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5E13A23" w:rsidR="001E41F3" w:rsidRDefault="001E41F3">
      <w:pPr>
        <w:pStyle w:val="CRCoverPage"/>
        <w:tabs>
          <w:tab w:val="right" w:pos="9639"/>
        </w:tabs>
        <w:spacing w:after="0"/>
        <w:rPr>
          <w:b/>
          <w:i/>
          <w:noProof/>
          <w:sz w:val="28"/>
        </w:rPr>
      </w:pPr>
      <w:r>
        <w:rPr>
          <w:b/>
          <w:noProof/>
          <w:sz w:val="24"/>
        </w:rPr>
        <w:t>3GPP TSG-</w:t>
      </w:r>
      <w:r w:rsidR="003B2286">
        <w:rPr>
          <w:b/>
          <w:noProof/>
          <w:sz w:val="24"/>
        </w:rPr>
        <w:t>RAN WG4</w:t>
      </w:r>
      <w:r w:rsidR="00C66BA2">
        <w:rPr>
          <w:b/>
          <w:noProof/>
          <w:sz w:val="24"/>
        </w:rPr>
        <w:t xml:space="preserve"> </w:t>
      </w:r>
      <w:r>
        <w:rPr>
          <w:b/>
          <w:noProof/>
          <w:sz w:val="24"/>
        </w:rPr>
        <w:t>Meeting #</w:t>
      </w:r>
      <w:r w:rsidR="003B2286">
        <w:rPr>
          <w:b/>
          <w:noProof/>
          <w:sz w:val="24"/>
        </w:rPr>
        <w:t>100-e</w:t>
      </w:r>
      <w:r>
        <w:rPr>
          <w:b/>
          <w:i/>
          <w:noProof/>
          <w:sz w:val="28"/>
        </w:rPr>
        <w:tab/>
      </w:r>
      <w:r w:rsidR="003B2286">
        <w:rPr>
          <w:b/>
          <w:i/>
          <w:noProof/>
          <w:sz w:val="28"/>
        </w:rPr>
        <w:fldChar w:fldCharType="begin"/>
      </w:r>
      <w:r w:rsidR="003B2286">
        <w:rPr>
          <w:b/>
          <w:i/>
          <w:noProof/>
          <w:sz w:val="28"/>
        </w:rPr>
        <w:instrText xml:space="preserve"> DOCPROPERTY  Tdoc#  \* MERGEFORMAT </w:instrText>
      </w:r>
      <w:r w:rsidR="003B2286">
        <w:rPr>
          <w:b/>
          <w:i/>
          <w:noProof/>
          <w:sz w:val="28"/>
        </w:rPr>
        <w:fldChar w:fldCharType="separate"/>
      </w:r>
      <w:r w:rsidR="000273AE" w:rsidRPr="000273AE">
        <w:rPr>
          <w:b/>
          <w:i/>
          <w:noProof/>
          <w:sz w:val="28"/>
        </w:rPr>
        <w:t>R4-2115854</w:t>
      </w:r>
      <w:r w:rsidR="003B2286">
        <w:rPr>
          <w:b/>
          <w:i/>
          <w:noProof/>
          <w:sz w:val="28"/>
        </w:rPr>
        <w:fldChar w:fldCharType="end"/>
      </w:r>
    </w:p>
    <w:p w14:paraId="7CB45193" w14:textId="326D3C59" w:rsidR="001E41F3" w:rsidRDefault="003B2286" w:rsidP="005E2C44">
      <w:pPr>
        <w:pStyle w:val="CRCoverPage"/>
        <w:outlineLvl w:val="0"/>
        <w:rPr>
          <w:b/>
          <w:noProof/>
          <w:sz w:val="24"/>
        </w:rPr>
      </w:pPr>
      <w:r>
        <w:rPr>
          <w:b/>
          <w:noProof/>
          <w:sz w:val="24"/>
        </w:rPr>
        <w:t>Electronic meeting</w:t>
      </w:r>
      <w:r w:rsidR="001E41F3">
        <w:rPr>
          <w:b/>
          <w:noProof/>
          <w:sz w:val="24"/>
        </w:rPr>
        <w:t xml:space="preserve">, </w:t>
      </w:r>
      <w:r>
        <w:rPr>
          <w:b/>
          <w:noProof/>
          <w:sz w:val="24"/>
        </w:rPr>
        <w:t>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347C67F" w:rsidR="001E41F3" w:rsidRPr="00410371" w:rsidRDefault="003B228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54FD">
              <w:rPr>
                <w:b/>
                <w:noProof/>
                <w:sz w:val="28"/>
              </w:rPr>
              <w:t>38.101-4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3B2286"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1241F4" w:rsidR="001E41F3" w:rsidRPr="00410371" w:rsidRDefault="003B228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B9644E">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EAAFA86" w:rsidR="001E41F3" w:rsidRPr="00410371" w:rsidRDefault="003B228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D1914">
              <w:fldChar w:fldCharType="begin"/>
            </w:r>
            <w:r w:rsidR="009D1914">
              <w:instrText xml:space="preserve"> DOCPROPERTY  Version  \* MERGEFORMAT </w:instrText>
            </w:r>
            <w:r w:rsidR="009D1914">
              <w:fldChar w:fldCharType="separate"/>
            </w:r>
            <w:r w:rsidR="00B9644E">
              <w:rPr>
                <w:b/>
                <w:noProof/>
                <w:sz w:val="28"/>
              </w:rPr>
              <w:t>15.10.0</w:t>
            </w:r>
            <w:r w:rsidR="009D1914">
              <w:rPr>
                <w:b/>
                <w:noProof/>
                <w:sz w:val="28"/>
              </w:rPr>
              <w:fldChar w:fldCharType="end"/>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FD90195" w:rsidR="00F25D98" w:rsidRDefault="000B54F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67DB8BA" w:rsidR="001E41F3" w:rsidRDefault="00AE42E1">
            <w:pPr>
              <w:pStyle w:val="CRCoverPage"/>
              <w:spacing w:after="0"/>
              <w:ind w:left="100"/>
              <w:rPr>
                <w:noProof/>
              </w:rPr>
            </w:pPr>
            <w:fldSimple w:instr=" DOCPROPERTY  CrTitle  \* MERGEFORMAT ">
              <w:r w:rsidR="00A64B48" w:rsidRPr="00A64B48">
                <w:t>Big CR for TS 38.101-4 Maintenance (Rel-15, CAT F)</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784863" w:rsidR="001E41F3" w:rsidRDefault="003B2286">
            <w:pPr>
              <w:pStyle w:val="CRCoverPage"/>
              <w:spacing w:after="0"/>
              <w:ind w:left="100"/>
              <w:rPr>
                <w:noProof/>
              </w:rPr>
            </w:pPr>
            <w:r>
              <w:rPr>
                <w:noProof/>
              </w:rPr>
              <w:t xml:space="preserve">MCC, </w:t>
            </w:r>
            <w:r w:rsidR="00131925">
              <w:rPr>
                <w:noProof/>
              </w:rP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74176" w:rsidR="001E41F3" w:rsidRDefault="003B2286"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93FAB6" w:rsidR="003B2286" w:rsidRDefault="002C72FA" w:rsidP="000273AE">
            <w:pPr>
              <w:pStyle w:val="CRCoverPage"/>
              <w:spacing w:after="0"/>
              <w:ind w:left="100"/>
              <w:rPr>
                <w:noProof/>
              </w:rPr>
            </w:pPr>
            <w:proofErr w:type="spellStart"/>
            <w:r w:rsidRPr="00353D77">
              <w:rPr>
                <w:rFonts w:cs="Arial"/>
              </w:rPr>
              <w:t>NR_newRAT</w:t>
            </w:r>
            <w:proofErr w:type="spellEnd"/>
            <w:r w:rsidRPr="0069289C">
              <w:rPr>
                <w:rFonts w:cs="Arial"/>
                <w:sz w:val="21"/>
                <w:szCs w:val="21"/>
                <w:lang w:eastAsia="ja-JP"/>
              </w:rPr>
              <w:t>-</w:t>
            </w:r>
            <w:r w:rsidRPr="00F25F1D">
              <w:rPr>
                <w:rFonts w:cs="Arial"/>
                <w:sz w:val="21"/>
                <w:szCs w:val="21"/>
                <w:lang w:eastAsia="ja-JP"/>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1EACE3" w:rsidR="001E41F3" w:rsidRDefault="003B2286">
            <w:pPr>
              <w:pStyle w:val="CRCoverPage"/>
              <w:spacing w:after="0"/>
              <w:ind w:left="100"/>
              <w:rPr>
                <w:noProof/>
              </w:rPr>
            </w:pPr>
            <w:r>
              <w:rPr>
                <w:noProof/>
              </w:rPr>
              <w:t>2021-08-29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9847DD" w:rsidR="001E41F3" w:rsidRDefault="003B2286"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C72FA">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171427" w:rsidR="001E41F3" w:rsidRDefault="003B228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273AE">
              <w:rPr>
                <w:noProof/>
              </w:rPr>
              <w:t>Rel-15</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231E71" w14:textId="77777777" w:rsidR="003B2286" w:rsidRDefault="003B2286" w:rsidP="003B2286">
            <w:pPr>
              <w:pStyle w:val="CRCoverPage"/>
              <w:spacing w:after="0"/>
              <w:ind w:left="100"/>
              <w:rPr>
                <w:noProof/>
                <w:lang w:eastAsia="zh-CN"/>
              </w:rPr>
            </w:pPr>
            <w:r>
              <w:rPr>
                <w:noProof/>
                <w:lang w:eastAsia="zh-CN"/>
              </w:rPr>
              <w:t>This big CRs merge the mutile endorsed dr</w:t>
            </w:r>
            <w:r>
              <w:rPr>
                <w:rFonts w:hint="eastAsia"/>
                <w:noProof/>
                <w:lang w:eastAsia="zh-CN"/>
              </w:rPr>
              <w:t>af</w:t>
            </w:r>
            <w:r>
              <w:rPr>
                <w:noProof/>
                <w:lang w:eastAsia="zh-CN"/>
              </w:rPr>
              <w:t xml:space="preserve"> </w:t>
            </w:r>
            <w:r>
              <w:rPr>
                <w:rFonts w:hint="eastAsia"/>
                <w:noProof/>
                <w:lang w:eastAsia="zh-CN"/>
              </w:rPr>
              <w:t>CRs</w:t>
            </w:r>
            <w:r>
              <w:rPr>
                <w:noProof/>
                <w:lang w:eastAsia="zh-CN"/>
              </w:rPr>
              <w:t>. The reason for change in each endorsed draft CR is copied below.</w:t>
            </w:r>
          </w:p>
          <w:p w14:paraId="50A28A7F" w14:textId="29DEF52E" w:rsidR="001E41F3" w:rsidRDefault="001E41F3">
            <w:pPr>
              <w:pStyle w:val="CRCoverPage"/>
              <w:spacing w:after="0"/>
              <w:ind w:left="100"/>
              <w:rPr>
                <w:noProof/>
              </w:rPr>
            </w:pPr>
          </w:p>
          <w:p w14:paraId="225DB955" w14:textId="77777777" w:rsidR="000B6A68" w:rsidRPr="000B6A68" w:rsidRDefault="000B6A68" w:rsidP="000B6A68">
            <w:pPr>
              <w:pStyle w:val="CRCoverPage"/>
              <w:spacing w:after="0"/>
              <w:ind w:left="100"/>
              <w:rPr>
                <w:b/>
                <w:bCs/>
                <w:lang w:eastAsia="ja-JP"/>
              </w:rPr>
            </w:pPr>
            <w:r w:rsidRPr="000B6A68">
              <w:rPr>
                <w:b/>
                <w:bCs/>
                <w:noProof/>
              </w:rPr>
              <w:t>R4-2111893</w:t>
            </w:r>
            <w:r w:rsidRPr="000B6A68">
              <w:rPr>
                <w:b/>
                <w:bCs/>
                <w:noProof/>
                <w:lang w:eastAsia="zh-CN"/>
              </w:rPr>
              <w:tab/>
            </w:r>
            <w:r w:rsidRPr="000B6A68">
              <w:rPr>
                <w:b/>
                <w:bCs/>
                <w:lang w:eastAsia="ja-JP"/>
              </w:rPr>
              <w:t>CR to RI reporting parameter settings</w:t>
            </w:r>
          </w:p>
          <w:p w14:paraId="009BB58B" w14:textId="77777777" w:rsidR="000B6A68" w:rsidRDefault="000B6A68" w:rsidP="000B6A68">
            <w:pPr>
              <w:pStyle w:val="CRCoverPage"/>
              <w:spacing w:after="0"/>
              <w:ind w:left="100"/>
              <w:rPr>
                <w:noProof/>
              </w:rPr>
            </w:pPr>
            <w:r>
              <w:rPr>
                <w:noProof/>
              </w:rPr>
              <w:t xml:space="preserve">Current </w:t>
            </w:r>
            <w:r w:rsidRPr="009779DB">
              <w:rPr>
                <w:noProof/>
              </w:rPr>
              <w:t xml:space="preserve">CSI-IM </w:t>
            </w:r>
            <w:r w:rsidRPr="009779DB">
              <w:rPr>
                <w:rFonts w:eastAsia="SimSun" w:cs="Arial"/>
                <w:lang w:eastAsia="zh-CN"/>
              </w:rPr>
              <w:t xml:space="preserve">resource Type does </w:t>
            </w:r>
            <w:r>
              <w:rPr>
                <w:rFonts w:eastAsia="SimSun" w:cs="Arial"/>
                <w:lang w:eastAsia="zh-CN"/>
              </w:rPr>
              <w:t>not match with its supposed periodicity and offset set to be “not configured”</w:t>
            </w:r>
          </w:p>
          <w:p w14:paraId="231CFB3C" w14:textId="77777777" w:rsidR="000B6A68" w:rsidRDefault="000B6A68">
            <w:pPr>
              <w:pStyle w:val="CRCoverPage"/>
              <w:spacing w:after="0"/>
              <w:ind w:left="100"/>
              <w:rPr>
                <w:noProof/>
              </w:rPr>
            </w:pPr>
          </w:p>
          <w:p w14:paraId="64C5BA2B" w14:textId="3C08DFD9" w:rsidR="009742B7" w:rsidRPr="000B6A68" w:rsidRDefault="009742B7">
            <w:pPr>
              <w:pStyle w:val="CRCoverPage"/>
              <w:spacing w:after="0"/>
              <w:ind w:left="100"/>
              <w:rPr>
                <w:b/>
                <w:bCs/>
                <w:lang w:eastAsia="ja-JP"/>
              </w:rPr>
            </w:pPr>
            <w:r w:rsidRPr="000B6A68">
              <w:rPr>
                <w:b/>
                <w:bCs/>
                <w:noProof/>
              </w:rPr>
              <w:t>R4-2111896</w:t>
            </w:r>
            <w:r w:rsidR="008A0EC7" w:rsidRPr="000B6A68">
              <w:rPr>
                <w:b/>
                <w:bCs/>
                <w:noProof/>
                <w:lang w:eastAsia="zh-CN"/>
              </w:rPr>
              <w:tab/>
            </w:r>
            <w:r w:rsidR="008A0EC7" w:rsidRPr="000B6A68">
              <w:rPr>
                <w:rFonts w:hint="eastAsia"/>
                <w:b/>
                <w:bCs/>
                <w:lang w:eastAsia="ja-JP"/>
              </w:rPr>
              <w:t>CR to</w:t>
            </w:r>
            <w:r w:rsidR="008A0EC7" w:rsidRPr="000B6A68">
              <w:rPr>
                <w:b/>
                <w:bCs/>
                <w:lang w:eastAsia="ja-JP"/>
              </w:rPr>
              <w:t xml:space="preserve"> reporting granularity for PMI TCs</w:t>
            </w:r>
          </w:p>
          <w:p w14:paraId="3B8048DF" w14:textId="43785FF7" w:rsidR="00A43A9C" w:rsidRDefault="00A43A9C">
            <w:pPr>
              <w:pStyle w:val="CRCoverPage"/>
              <w:spacing w:after="0"/>
              <w:ind w:left="100"/>
              <w:rPr>
                <w:noProof/>
              </w:rPr>
            </w:pPr>
            <w:r>
              <w:rPr>
                <w:rFonts w:hint="eastAsia"/>
                <w:noProof/>
                <w:lang w:eastAsia="ja-JP"/>
              </w:rPr>
              <w:t>Although</w:t>
            </w:r>
            <w:r>
              <w:rPr>
                <w:noProof/>
              </w:rPr>
              <w:t xml:space="preserve"> reporting granularity for PMI TC was assumed to use Wide-band in way forward (R4-1811693) at RAN4#88, it is unclear in PMI TCs.</w:t>
            </w:r>
          </w:p>
          <w:p w14:paraId="66C05A4C" w14:textId="532D6D8B" w:rsidR="009742B7" w:rsidRDefault="009742B7">
            <w:pPr>
              <w:pStyle w:val="CRCoverPage"/>
              <w:spacing w:after="0"/>
              <w:ind w:left="100"/>
              <w:rPr>
                <w:noProof/>
              </w:rPr>
            </w:pPr>
          </w:p>
          <w:p w14:paraId="216FFE5D" w14:textId="77777777" w:rsidR="00672AEA" w:rsidRPr="000B6A68" w:rsidRDefault="00672AEA" w:rsidP="00672AEA">
            <w:pPr>
              <w:pStyle w:val="CRCoverPage"/>
              <w:spacing w:after="0"/>
              <w:ind w:left="100"/>
              <w:rPr>
                <w:b/>
                <w:bCs/>
                <w:noProof/>
              </w:rPr>
            </w:pPr>
            <w:r w:rsidRPr="000B6A68">
              <w:rPr>
                <w:b/>
                <w:bCs/>
                <w:noProof/>
              </w:rPr>
              <w:t>R4-2115668</w:t>
            </w:r>
            <w:r w:rsidRPr="000B6A68">
              <w:rPr>
                <w:b/>
                <w:bCs/>
                <w:noProof/>
                <w:lang w:eastAsia="zh-CN"/>
              </w:rPr>
              <w:tab/>
            </w:r>
            <w:r w:rsidRPr="000B6A68">
              <w:rPr>
                <w:b/>
                <w:bCs/>
                <w:noProof/>
              </w:rPr>
              <w:t>Draft CR on TS38.101-4: Correction of parameter configuraions in Rel-15</w:t>
            </w:r>
          </w:p>
          <w:p w14:paraId="607E0415" w14:textId="77777777" w:rsidR="00672AEA" w:rsidRPr="002A0F92" w:rsidRDefault="00672AEA" w:rsidP="00672AEA">
            <w:pPr>
              <w:pStyle w:val="CRCoverPage"/>
              <w:spacing w:after="0"/>
              <w:ind w:left="100"/>
              <w:rPr>
                <w:noProof/>
                <w:lang w:val="en-US" w:eastAsia="zh-CN"/>
              </w:rPr>
            </w:pPr>
            <w:r w:rsidRPr="009B501E">
              <w:rPr>
                <w:noProof/>
                <w:lang w:val="en-US" w:eastAsia="zh-CN"/>
              </w:rPr>
              <w:t>Several parameter configurations and PMI gamma formula is not correct</w:t>
            </w:r>
          </w:p>
          <w:p w14:paraId="708AA7DE" w14:textId="77777777" w:rsidR="003B2286" w:rsidRPr="003B2286" w:rsidRDefault="003B2286" w:rsidP="000B6A68">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6C8499" w14:textId="77777777" w:rsidR="003B2286" w:rsidRDefault="003B2286" w:rsidP="003B2286">
            <w:pPr>
              <w:pStyle w:val="CRCoverPage"/>
              <w:spacing w:after="0"/>
              <w:ind w:left="100"/>
              <w:rPr>
                <w:noProof/>
              </w:rPr>
            </w:pPr>
            <w:r>
              <w:rPr>
                <w:noProof/>
              </w:rPr>
              <w:t>The summary of change in each each endorsed draft CR is copied below.</w:t>
            </w:r>
          </w:p>
          <w:p w14:paraId="7F27AED4" w14:textId="514A79C7" w:rsidR="003B2286" w:rsidRDefault="003B2286" w:rsidP="003B2286">
            <w:pPr>
              <w:pStyle w:val="CRCoverPage"/>
              <w:spacing w:after="0"/>
              <w:ind w:left="100"/>
              <w:rPr>
                <w:noProof/>
              </w:rPr>
            </w:pPr>
          </w:p>
          <w:p w14:paraId="644D2E01" w14:textId="77777777" w:rsidR="000B6A68" w:rsidRPr="000B6A68" w:rsidRDefault="000B6A68" w:rsidP="000B6A68">
            <w:pPr>
              <w:pStyle w:val="CRCoverPage"/>
              <w:spacing w:after="0"/>
              <w:ind w:left="100"/>
              <w:rPr>
                <w:b/>
                <w:bCs/>
                <w:lang w:eastAsia="ja-JP"/>
              </w:rPr>
            </w:pPr>
            <w:r w:rsidRPr="000B6A68">
              <w:rPr>
                <w:b/>
                <w:bCs/>
                <w:noProof/>
              </w:rPr>
              <w:t>R4-2111893</w:t>
            </w:r>
            <w:r w:rsidRPr="000B6A68">
              <w:rPr>
                <w:b/>
                <w:bCs/>
                <w:noProof/>
                <w:lang w:eastAsia="zh-CN"/>
              </w:rPr>
              <w:tab/>
            </w:r>
            <w:r w:rsidRPr="000B6A68">
              <w:rPr>
                <w:b/>
                <w:bCs/>
                <w:lang w:eastAsia="ja-JP"/>
              </w:rPr>
              <w:t>CR to RI reporting parameter settings</w:t>
            </w:r>
          </w:p>
          <w:p w14:paraId="7FEAD478" w14:textId="77777777" w:rsidR="000B6A68" w:rsidRDefault="000B6A68" w:rsidP="000B6A68">
            <w:pPr>
              <w:pStyle w:val="CRCoverPage"/>
              <w:spacing w:after="0"/>
              <w:ind w:left="100"/>
            </w:pPr>
            <w:r>
              <w:rPr>
                <w:noProof/>
              </w:rPr>
              <w:t xml:space="preserve">Corrected typo on CSI-IM resource Type: Periodic -&gt; Aperiodic in </w:t>
            </w:r>
            <w:r>
              <w:t>Table 8.4.2.2-1</w:t>
            </w:r>
          </w:p>
          <w:p w14:paraId="312E9D16" w14:textId="77777777" w:rsidR="000B6A68" w:rsidRDefault="000B6A68" w:rsidP="003B2286">
            <w:pPr>
              <w:pStyle w:val="CRCoverPage"/>
              <w:spacing w:after="0"/>
              <w:ind w:left="100"/>
              <w:rPr>
                <w:noProof/>
              </w:rPr>
            </w:pPr>
          </w:p>
          <w:p w14:paraId="5ED24981" w14:textId="77777777" w:rsidR="00A43A9C" w:rsidRPr="000B6A68" w:rsidRDefault="00A43A9C" w:rsidP="00A43A9C">
            <w:pPr>
              <w:pStyle w:val="CRCoverPage"/>
              <w:spacing w:after="0"/>
              <w:ind w:left="100"/>
              <w:rPr>
                <w:b/>
                <w:bCs/>
                <w:lang w:eastAsia="ja-JP"/>
              </w:rPr>
            </w:pPr>
            <w:r w:rsidRPr="000B6A68">
              <w:rPr>
                <w:b/>
                <w:bCs/>
                <w:noProof/>
              </w:rPr>
              <w:t>R4-2111896</w:t>
            </w:r>
            <w:r w:rsidRPr="000B6A68">
              <w:rPr>
                <w:b/>
                <w:bCs/>
                <w:noProof/>
                <w:lang w:eastAsia="zh-CN"/>
              </w:rPr>
              <w:tab/>
            </w:r>
            <w:r w:rsidRPr="000B6A68">
              <w:rPr>
                <w:rFonts w:hint="eastAsia"/>
                <w:b/>
                <w:bCs/>
                <w:lang w:eastAsia="ja-JP"/>
              </w:rPr>
              <w:t>CR to</w:t>
            </w:r>
            <w:r w:rsidRPr="000B6A68">
              <w:rPr>
                <w:b/>
                <w:bCs/>
                <w:lang w:eastAsia="ja-JP"/>
              </w:rPr>
              <w:t xml:space="preserve"> reporting granularity for PMI TCs</w:t>
            </w:r>
          </w:p>
          <w:p w14:paraId="20650735" w14:textId="444EACB4" w:rsidR="00A43A9C" w:rsidRDefault="00176EB1" w:rsidP="003B2286">
            <w:pPr>
              <w:pStyle w:val="CRCoverPage"/>
              <w:spacing w:after="0"/>
              <w:ind w:left="100"/>
              <w:rPr>
                <w:noProof/>
              </w:rPr>
            </w:pPr>
            <w:r w:rsidRPr="00DB30AC">
              <w:rPr>
                <w:rFonts w:eastAsia="SimSun"/>
              </w:rPr>
              <w:t>PDSCH &amp; PDSCH DMRS</w:t>
            </w:r>
            <w:r w:rsidRPr="00DB30AC">
              <w:t xml:space="preserve"> </w:t>
            </w:r>
            <w:r>
              <w:t>p</w:t>
            </w:r>
            <w:r w:rsidRPr="00DB30AC">
              <w:t>recoding configuration</w:t>
            </w:r>
            <w:r>
              <w:t xml:space="preserve"> for </w:t>
            </w:r>
            <w:proofErr w:type="spellStart"/>
            <w:r>
              <w:t>ramdom</w:t>
            </w:r>
            <w:proofErr w:type="spellEnd"/>
            <w:r>
              <w:t xml:space="preserve"> precoding are added to test parameters in PMI TCs.</w:t>
            </w:r>
          </w:p>
          <w:p w14:paraId="31A3FF2C" w14:textId="6E161FAC" w:rsidR="00A43A9C" w:rsidRDefault="00A43A9C" w:rsidP="003B2286">
            <w:pPr>
              <w:pStyle w:val="CRCoverPage"/>
              <w:spacing w:after="0"/>
              <w:ind w:left="100"/>
              <w:rPr>
                <w:noProof/>
              </w:rPr>
            </w:pPr>
          </w:p>
          <w:p w14:paraId="1BF43884" w14:textId="77777777" w:rsidR="00672AEA" w:rsidRPr="000B6A68" w:rsidRDefault="00672AEA" w:rsidP="00672AEA">
            <w:pPr>
              <w:pStyle w:val="CRCoverPage"/>
              <w:spacing w:after="0"/>
              <w:ind w:left="100"/>
              <w:rPr>
                <w:b/>
                <w:bCs/>
                <w:noProof/>
              </w:rPr>
            </w:pPr>
            <w:r w:rsidRPr="000B6A68">
              <w:rPr>
                <w:b/>
                <w:bCs/>
                <w:noProof/>
              </w:rPr>
              <w:t>R4-2115668</w:t>
            </w:r>
            <w:r w:rsidRPr="000B6A68">
              <w:rPr>
                <w:b/>
                <w:bCs/>
                <w:noProof/>
                <w:lang w:eastAsia="zh-CN"/>
              </w:rPr>
              <w:tab/>
            </w:r>
            <w:r w:rsidRPr="000B6A68">
              <w:rPr>
                <w:b/>
                <w:bCs/>
                <w:noProof/>
              </w:rPr>
              <w:t>Draft CR on TS38.101-4: Correction of parameter configuraions in Rel-15</w:t>
            </w:r>
          </w:p>
          <w:p w14:paraId="0328E258" w14:textId="77777777" w:rsidR="00672AEA" w:rsidRDefault="00672AEA" w:rsidP="00672AEA">
            <w:pPr>
              <w:pStyle w:val="CRCoverPage"/>
              <w:spacing w:after="0"/>
              <w:ind w:left="100"/>
              <w:rPr>
                <w:noProof/>
              </w:rPr>
            </w:pPr>
            <w:r>
              <w:rPr>
                <w:noProof/>
              </w:rPr>
              <w:t>Correction of some of the parameter configuraions and formula</w:t>
            </w:r>
          </w:p>
          <w:p w14:paraId="31C656EC" w14:textId="77777777" w:rsidR="003B2286" w:rsidRDefault="003B2286" w:rsidP="000B6A68">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D825C1B" w14:textId="0FA0B1F8" w:rsidR="003B2286" w:rsidRDefault="003B2286" w:rsidP="008F06EC">
            <w:pPr>
              <w:pStyle w:val="CRCoverPage"/>
              <w:spacing w:after="0"/>
              <w:ind w:left="100"/>
              <w:rPr>
                <w:noProof/>
                <w:lang w:eastAsia="zh-CN"/>
              </w:rPr>
            </w:pPr>
            <w:r>
              <w:rPr>
                <w:noProof/>
                <w:lang w:eastAsia="zh-CN"/>
              </w:rPr>
              <w:t>The consequences if not approved for each endorsed draft CR are coppied below.</w:t>
            </w:r>
          </w:p>
          <w:p w14:paraId="22D83510" w14:textId="3A2B3F5F" w:rsidR="008F06EC" w:rsidRDefault="008F06EC" w:rsidP="008F06EC">
            <w:pPr>
              <w:pStyle w:val="CRCoverPage"/>
              <w:spacing w:after="0"/>
              <w:ind w:left="100"/>
              <w:rPr>
                <w:noProof/>
                <w:lang w:eastAsia="zh-CN"/>
              </w:rPr>
            </w:pPr>
          </w:p>
          <w:p w14:paraId="108227D7" w14:textId="77777777" w:rsidR="000B6A68" w:rsidRPr="000B6A68" w:rsidRDefault="000B6A68" w:rsidP="000B6A68">
            <w:pPr>
              <w:pStyle w:val="CRCoverPage"/>
              <w:spacing w:after="0"/>
              <w:ind w:left="100"/>
              <w:rPr>
                <w:b/>
                <w:bCs/>
                <w:lang w:eastAsia="ja-JP"/>
              </w:rPr>
            </w:pPr>
            <w:r w:rsidRPr="000B6A68">
              <w:rPr>
                <w:b/>
                <w:bCs/>
                <w:noProof/>
              </w:rPr>
              <w:t>R4-2111893</w:t>
            </w:r>
            <w:r w:rsidRPr="000B6A68">
              <w:rPr>
                <w:b/>
                <w:bCs/>
                <w:noProof/>
                <w:lang w:eastAsia="zh-CN"/>
              </w:rPr>
              <w:tab/>
            </w:r>
            <w:r w:rsidRPr="000B6A68">
              <w:rPr>
                <w:b/>
                <w:bCs/>
                <w:lang w:eastAsia="ja-JP"/>
              </w:rPr>
              <w:t>CR to RI reporting parameter settings</w:t>
            </w:r>
          </w:p>
          <w:p w14:paraId="6C3F215E" w14:textId="77777777" w:rsidR="000B6A68" w:rsidRDefault="000B6A68" w:rsidP="000B6A68">
            <w:pPr>
              <w:pStyle w:val="CRCoverPage"/>
              <w:spacing w:after="0"/>
              <w:ind w:left="100"/>
              <w:rPr>
                <w:noProof/>
                <w:lang w:eastAsia="zh-CN"/>
              </w:rPr>
            </w:pPr>
            <w:r>
              <w:rPr>
                <w:noProof/>
              </w:rPr>
              <w:t>Conformance Test cannot be correctly performed.</w:t>
            </w:r>
          </w:p>
          <w:p w14:paraId="16EDC1A9" w14:textId="77777777" w:rsidR="000B6A68" w:rsidRDefault="000B6A68" w:rsidP="008F06EC">
            <w:pPr>
              <w:pStyle w:val="CRCoverPage"/>
              <w:spacing w:after="0"/>
              <w:ind w:left="100"/>
              <w:rPr>
                <w:noProof/>
                <w:lang w:eastAsia="zh-CN"/>
              </w:rPr>
            </w:pPr>
          </w:p>
          <w:p w14:paraId="5AD3F428" w14:textId="77777777" w:rsidR="00176EB1" w:rsidRPr="000B6A68" w:rsidRDefault="00176EB1" w:rsidP="00176EB1">
            <w:pPr>
              <w:pStyle w:val="CRCoverPage"/>
              <w:spacing w:after="0"/>
              <w:ind w:left="100"/>
              <w:rPr>
                <w:b/>
                <w:bCs/>
                <w:lang w:eastAsia="ja-JP"/>
              </w:rPr>
            </w:pPr>
            <w:r w:rsidRPr="000B6A68">
              <w:rPr>
                <w:b/>
                <w:bCs/>
                <w:noProof/>
              </w:rPr>
              <w:t>R4-2111896</w:t>
            </w:r>
            <w:r w:rsidRPr="000B6A68">
              <w:rPr>
                <w:b/>
                <w:bCs/>
                <w:noProof/>
                <w:lang w:eastAsia="zh-CN"/>
              </w:rPr>
              <w:tab/>
            </w:r>
            <w:r w:rsidRPr="000B6A68">
              <w:rPr>
                <w:rFonts w:hint="eastAsia"/>
                <w:b/>
                <w:bCs/>
                <w:lang w:eastAsia="ja-JP"/>
              </w:rPr>
              <w:t>CR to</w:t>
            </w:r>
            <w:r w:rsidRPr="000B6A68">
              <w:rPr>
                <w:b/>
                <w:bCs/>
                <w:lang w:eastAsia="ja-JP"/>
              </w:rPr>
              <w:t xml:space="preserve"> reporting granularity for PMI TCs</w:t>
            </w:r>
          </w:p>
          <w:p w14:paraId="26530AD9" w14:textId="380A2957" w:rsidR="00176EB1" w:rsidRDefault="005A6350" w:rsidP="008F06EC">
            <w:pPr>
              <w:pStyle w:val="CRCoverPage"/>
              <w:spacing w:after="0"/>
              <w:ind w:left="100"/>
              <w:rPr>
                <w:noProof/>
                <w:lang w:eastAsia="ja-JP"/>
              </w:rPr>
            </w:pPr>
            <w:r>
              <w:rPr>
                <w:noProof/>
                <w:lang w:eastAsia="ja-JP"/>
              </w:rPr>
              <w:t>Reporting granularity remains unclear.</w:t>
            </w:r>
          </w:p>
          <w:p w14:paraId="78E0B363" w14:textId="77777777" w:rsidR="00672AEA" w:rsidRDefault="00672AEA" w:rsidP="008F06EC">
            <w:pPr>
              <w:pStyle w:val="CRCoverPage"/>
              <w:spacing w:after="0"/>
              <w:ind w:left="100"/>
              <w:rPr>
                <w:noProof/>
                <w:lang w:eastAsia="zh-CN"/>
              </w:rPr>
            </w:pPr>
          </w:p>
          <w:p w14:paraId="3BAB080D" w14:textId="77777777" w:rsidR="00672AEA" w:rsidRPr="000B6A68" w:rsidRDefault="00672AEA" w:rsidP="00672AEA">
            <w:pPr>
              <w:pStyle w:val="CRCoverPage"/>
              <w:spacing w:after="0"/>
              <w:ind w:left="100"/>
              <w:rPr>
                <w:b/>
                <w:bCs/>
                <w:noProof/>
              </w:rPr>
            </w:pPr>
            <w:r w:rsidRPr="000B6A68">
              <w:rPr>
                <w:b/>
                <w:bCs/>
                <w:noProof/>
              </w:rPr>
              <w:t>R4-2115668</w:t>
            </w:r>
            <w:r w:rsidRPr="000B6A68">
              <w:rPr>
                <w:b/>
                <w:bCs/>
                <w:noProof/>
                <w:lang w:eastAsia="zh-CN"/>
              </w:rPr>
              <w:tab/>
            </w:r>
            <w:r w:rsidRPr="000B6A68">
              <w:rPr>
                <w:b/>
                <w:bCs/>
                <w:noProof/>
              </w:rPr>
              <w:t>Draft CR on TS38.101-4: Correction of parameter configuraions in Rel-15</w:t>
            </w:r>
          </w:p>
          <w:p w14:paraId="2B60B4F0" w14:textId="77777777" w:rsidR="00672AEA" w:rsidRDefault="00672AEA" w:rsidP="00672AEA">
            <w:pPr>
              <w:pStyle w:val="CRCoverPage"/>
              <w:spacing w:after="0"/>
              <w:ind w:left="100"/>
              <w:rPr>
                <w:noProof/>
              </w:rPr>
            </w:pPr>
            <w:r>
              <w:rPr>
                <w:noProof/>
              </w:rPr>
              <w:t>Several parameter configurations and the formula for PMI gamma is not correct</w:t>
            </w:r>
          </w:p>
          <w:p w14:paraId="5C4BEB44" w14:textId="77777777" w:rsidR="003B2286" w:rsidRDefault="003B2286" w:rsidP="000B6A68">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0AC11C7" w14:textId="1306FCC0" w:rsidR="000B6A68" w:rsidRDefault="000B6A68" w:rsidP="005A6350">
            <w:pPr>
              <w:pStyle w:val="CRCoverPage"/>
              <w:spacing w:after="0"/>
              <w:ind w:left="100"/>
              <w:rPr>
                <w:noProof/>
              </w:rPr>
            </w:pPr>
            <w:r>
              <w:rPr>
                <w:noProof/>
                <w:lang w:eastAsia="zh-CN"/>
              </w:rPr>
              <w:t>The clauses affected in</w:t>
            </w:r>
            <w:r>
              <w:rPr>
                <w:noProof/>
                <w:lang w:eastAsia="zh-CN"/>
              </w:rPr>
              <w:t xml:space="preserve"> each endorsed draft CR are coppied below.</w:t>
            </w:r>
          </w:p>
          <w:p w14:paraId="4BFD7354" w14:textId="7374BFB6" w:rsidR="000B6A68" w:rsidRDefault="000B6A68" w:rsidP="005A6350">
            <w:pPr>
              <w:pStyle w:val="CRCoverPage"/>
              <w:spacing w:after="0"/>
              <w:ind w:left="100"/>
              <w:rPr>
                <w:noProof/>
              </w:rPr>
            </w:pPr>
          </w:p>
          <w:p w14:paraId="47537402" w14:textId="77777777" w:rsidR="00A226AE" w:rsidRPr="00A226AE" w:rsidRDefault="00A226AE" w:rsidP="00A226AE">
            <w:pPr>
              <w:pStyle w:val="CRCoverPage"/>
              <w:spacing w:after="0"/>
              <w:ind w:left="100"/>
              <w:rPr>
                <w:b/>
                <w:bCs/>
                <w:lang w:eastAsia="ja-JP"/>
              </w:rPr>
            </w:pPr>
            <w:r w:rsidRPr="00A226AE">
              <w:rPr>
                <w:b/>
                <w:bCs/>
                <w:noProof/>
              </w:rPr>
              <w:t>R4-2111893</w:t>
            </w:r>
            <w:r w:rsidRPr="00A226AE">
              <w:rPr>
                <w:b/>
                <w:bCs/>
                <w:noProof/>
                <w:lang w:eastAsia="zh-CN"/>
              </w:rPr>
              <w:tab/>
            </w:r>
            <w:r w:rsidRPr="00A226AE">
              <w:rPr>
                <w:b/>
                <w:bCs/>
                <w:lang w:eastAsia="ja-JP"/>
              </w:rPr>
              <w:t>CR to RI reporting parameter settings</w:t>
            </w:r>
          </w:p>
          <w:p w14:paraId="679647A4" w14:textId="77777777" w:rsidR="00A226AE" w:rsidRDefault="00A226AE" w:rsidP="00A226AE">
            <w:pPr>
              <w:pStyle w:val="CRCoverPage"/>
              <w:spacing w:after="0"/>
              <w:ind w:left="100"/>
              <w:rPr>
                <w:noProof/>
              </w:rPr>
            </w:pPr>
            <w:r>
              <w:rPr>
                <w:noProof/>
              </w:rPr>
              <w:t>8.4.2.2</w:t>
            </w:r>
          </w:p>
          <w:p w14:paraId="60EB8B7F" w14:textId="77777777" w:rsidR="00A226AE" w:rsidRDefault="00A226AE" w:rsidP="005A6350">
            <w:pPr>
              <w:pStyle w:val="CRCoverPage"/>
              <w:spacing w:after="0"/>
              <w:ind w:left="100"/>
              <w:rPr>
                <w:noProof/>
              </w:rPr>
            </w:pPr>
          </w:p>
          <w:p w14:paraId="0C88511F" w14:textId="77777777" w:rsidR="005A6350" w:rsidRPr="00A226AE" w:rsidRDefault="005A6350" w:rsidP="005A6350">
            <w:pPr>
              <w:pStyle w:val="CRCoverPage"/>
              <w:spacing w:after="0"/>
              <w:ind w:left="100"/>
              <w:rPr>
                <w:b/>
                <w:bCs/>
                <w:lang w:eastAsia="ja-JP"/>
              </w:rPr>
            </w:pPr>
            <w:r w:rsidRPr="00A226AE">
              <w:rPr>
                <w:b/>
                <w:bCs/>
                <w:noProof/>
              </w:rPr>
              <w:t>R4-2111896</w:t>
            </w:r>
            <w:r w:rsidRPr="00A226AE">
              <w:rPr>
                <w:b/>
                <w:bCs/>
                <w:noProof/>
                <w:lang w:eastAsia="zh-CN"/>
              </w:rPr>
              <w:tab/>
            </w:r>
            <w:r w:rsidRPr="00A226AE">
              <w:rPr>
                <w:rFonts w:hint="eastAsia"/>
                <w:b/>
                <w:bCs/>
                <w:lang w:eastAsia="ja-JP"/>
              </w:rPr>
              <w:t>CR to</w:t>
            </w:r>
            <w:r w:rsidRPr="00A226AE">
              <w:rPr>
                <w:b/>
                <w:bCs/>
                <w:lang w:eastAsia="ja-JP"/>
              </w:rPr>
              <w:t xml:space="preserve"> reporting granularity for PMI TCs</w:t>
            </w:r>
          </w:p>
          <w:p w14:paraId="089638FC" w14:textId="77777777" w:rsidR="00542412" w:rsidRDefault="00542412" w:rsidP="00542412">
            <w:pPr>
              <w:pStyle w:val="CRCoverPage"/>
              <w:spacing w:after="0"/>
              <w:ind w:left="100"/>
              <w:rPr>
                <w:noProof/>
                <w:lang w:eastAsia="ja-JP"/>
              </w:rPr>
            </w:pPr>
            <w:r>
              <w:rPr>
                <w:rFonts w:hint="eastAsia"/>
                <w:noProof/>
                <w:lang w:eastAsia="ja-JP"/>
              </w:rPr>
              <w:t>6</w:t>
            </w:r>
            <w:r>
              <w:rPr>
                <w:noProof/>
                <w:lang w:eastAsia="ja-JP"/>
              </w:rPr>
              <w:t>.3.2.1.1, 6.3.2.1.2, 6.3.2.2.1, 6.3.2.2.2, 6.3.3.1.1, 6.3.3.1.2, 6.3.3.2.1, 6.3.3.2.2</w:t>
            </w:r>
          </w:p>
          <w:p w14:paraId="6AE5CA21" w14:textId="12B4B571" w:rsidR="005A6350" w:rsidRDefault="005A6350" w:rsidP="00BB2DD8">
            <w:pPr>
              <w:pStyle w:val="CRCoverPage"/>
              <w:spacing w:after="0"/>
              <w:ind w:left="100"/>
              <w:rPr>
                <w:noProof/>
              </w:rPr>
            </w:pPr>
          </w:p>
          <w:p w14:paraId="7E714F5A" w14:textId="77777777" w:rsidR="00672AEA" w:rsidRPr="00A226AE" w:rsidRDefault="00672AEA" w:rsidP="00672AEA">
            <w:pPr>
              <w:pStyle w:val="CRCoverPage"/>
              <w:spacing w:after="0"/>
              <w:ind w:left="100"/>
              <w:rPr>
                <w:b/>
                <w:bCs/>
                <w:noProof/>
              </w:rPr>
            </w:pPr>
            <w:r w:rsidRPr="00A226AE">
              <w:rPr>
                <w:b/>
                <w:bCs/>
                <w:noProof/>
              </w:rPr>
              <w:t>R4-2115668</w:t>
            </w:r>
            <w:r w:rsidRPr="00A226AE">
              <w:rPr>
                <w:b/>
                <w:bCs/>
                <w:noProof/>
                <w:lang w:eastAsia="zh-CN"/>
              </w:rPr>
              <w:tab/>
            </w:r>
            <w:r w:rsidRPr="00A226AE">
              <w:rPr>
                <w:b/>
                <w:bCs/>
                <w:noProof/>
              </w:rPr>
              <w:t>Draft CR on TS38.101-4: Correction of parameter configuraions in Rel-15</w:t>
            </w:r>
          </w:p>
          <w:p w14:paraId="5BFE22B5" w14:textId="77777777" w:rsidR="00672AEA" w:rsidRDefault="00672AEA" w:rsidP="00672AEA">
            <w:pPr>
              <w:pStyle w:val="CRCoverPage"/>
              <w:spacing w:after="0"/>
              <w:ind w:left="100"/>
              <w:rPr>
                <w:noProof/>
              </w:rPr>
            </w:pPr>
            <w:r>
              <w:rPr>
                <w:noProof/>
              </w:rPr>
              <w:t>6.2, 6.3, 6.4</w:t>
            </w:r>
          </w:p>
          <w:p w14:paraId="2E8CC96B" w14:textId="77777777" w:rsidR="001E41F3" w:rsidRDefault="001E41F3" w:rsidP="00A226AE">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4ADA59" w:rsidR="001E41F3" w:rsidRDefault="000B54F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9A757C1" w:rsidR="001E41F3" w:rsidRDefault="000B54F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33E805D" w:rsidR="001E41F3" w:rsidRDefault="00AC6ABC">
            <w:pPr>
              <w:pStyle w:val="CRCoverPage"/>
              <w:spacing w:after="0"/>
              <w:ind w:left="99"/>
              <w:rPr>
                <w:noProof/>
              </w:rPr>
            </w:pPr>
            <w:r w:rsidRPr="00451FEF">
              <w:rPr>
                <w:noProof/>
              </w:rPr>
              <w:t>TS</w:t>
            </w:r>
            <w:r>
              <w:rPr>
                <w:rFonts w:hint="eastAsia"/>
                <w:noProof/>
                <w:lang w:eastAsia="ja-JP"/>
              </w:rPr>
              <w:t xml:space="preserve"> 38.5</w:t>
            </w:r>
            <w:r>
              <w:rPr>
                <w:noProof/>
                <w:lang w:eastAsia="ja-JP"/>
              </w:rPr>
              <w:t>21-4</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DE75A3" w:rsidR="001E41F3" w:rsidRDefault="000B54F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3F264A8" w14:textId="6D19E1C8" w:rsidR="006A3298" w:rsidRDefault="006A3298" w:rsidP="006A3298">
      <w:pPr>
        <w:rPr>
          <w:b/>
          <w:i/>
          <w:noProof/>
          <w:color w:val="FF0000"/>
          <w:lang w:eastAsia="zh-CN"/>
        </w:rPr>
      </w:pPr>
      <w:bookmarkStart w:id="1" w:name="OLE_LINK2"/>
      <w:r w:rsidRPr="00225F64">
        <w:rPr>
          <w:rFonts w:hint="eastAsia"/>
          <w:b/>
          <w:i/>
          <w:noProof/>
          <w:color w:val="FF0000"/>
          <w:lang w:eastAsia="zh-CN"/>
        </w:rPr>
        <w:lastRenderedPageBreak/>
        <w:t>&lt;</w:t>
      </w:r>
      <w:r>
        <w:rPr>
          <w:b/>
          <w:i/>
          <w:noProof/>
          <w:color w:val="FF0000"/>
          <w:lang w:eastAsia="zh-CN"/>
        </w:rPr>
        <w:t>S</w:t>
      </w:r>
      <w:r w:rsidRPr="00225F64">
        <w:rPr>
          <w:b/>
          <w:i/>
          <w:noProof/>
          <w:color w:val="FF0000"/>
          <w:lang w:eastAsia="zh-CN"/>
        </w:rPr>
        <w:t>tart of change</w:t>
      </w:r>
      <w:r>
        <w:rPr>
          <w:b/>
          <w:i/>
          <w:noProof/>
          <w:color w:val="FF0000"/>
          <w:lang w:eastAsia="zh-CN"/>
        </w:rPr>
        <w:t>1</w:t>
      </w:r>
      <w:r w:rsidRPr="00225F64">
        <w:rPr>
          <w:rFonts w:hint="eastAsia"/>
          <w:b/>
          <w:i/>
          <w:noProof/>
          <w:color w:val="FF0000"/>
          <w:lang w:eastAsia="zh-CN"/>
        </w:rPr>
        <w:t>&gt;</w:t>
      </w:r>
    </w:p>
    <w:p w14:paraId="111D3236" w14:textId="77777777" w:rsidR="00A75BBC" w:rsidRPr="00661924" w:rsidRDefault="00A75BBC" w:rsidP="00A75BBC">
      <w:pPr>
        <w:pStyle w:val="TH"/>
        <w:rPr>
          <w:lang w:eastAsia="zh-CN"/>
        </w:rPr>
      </w:pPr>
      <w:r w:rsidRPr="00661924">
        <w:rPr>
          <w:rFonts w:hint="eastAsia"/>
        </w:rPr>
        <w:t>Table 6.2.2.1.1</w:t>
      </w:r>
      <w:r w:rsidRPr="00661924">
        <w:t>.1</w:t>
      </w:r>
      <w:r w:rsidRPr="00661924">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1CC8EBA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81C06A1"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6370D21"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8FF7F23"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1CBD1485"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20AE353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304A454"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211BB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31C06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p>
        </w:tc>
      </w:tr>
      <w:tr w:rsidR="00A75BBC" w:rsidRPr="00661924" w14:paraId="6F27955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63C28A4"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5CEFF51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9B5C0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FDD</w:t>
            </w:r>
          </w:p>
        </w:tc>
      </w:tr>
      <w:tr w:rsidR="00A75BBC" w:rsidRPr="00661924" w14:paraId="007FA92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C985DF4" w14:textId="77777777" w:rsidR="00A75BBC" w:rsidRPr="00661924" w:rsidRDefault="00A75BBC" w:rsidP="00DA2EB0">
            <w:pPr>
              <w:keepNext/>
              <w:keepLines/>
              <w:spacing w:after="0"/>
              <w:rPr>
                <w:rFonts w:ascii="Arial" w:eastAsia="?? ??"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5C593A8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626FB32"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rPr>
              <w:t>15</w:t>
            </w:r>
          </w:p>
        </w:tc>
      </w:tr>
      <w:tr w:rsidR="00A75BBC" w:rsidRPr="00661924" w14:paraId="129C4BE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C89C810"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CCE7C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dB</w:t>
            </w:r>
          </w:p>
        </w:tc>
        <w:tc>
          <w:tcPr>
            <w:tcW w:w="691" w:type="dxa"/>
            <w:tcBorders>
              <w:top w:val="single" w:sz="4" w:space="0" w:color="auto"/>
              <w:left w:val="single" w:sz="4" w:space="0" w:color="auto"/>
              <w:bottom w:val="single" w:sz="4" w:space="0" w:color="auto"/>
              <w:right w:val="single" w:sz="4" w:space="0" w:color="auto"/>
            </w:tcBorders>
            <w:vAlign w:val="center"/>
          </w:tcPr>
          <w:p w14:paraId="2BE58E8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c>
          <w:tcPr>
            <w:tcW w:w="868" w:type="dxa"/>
            <w:tcBorders>
              <w:top w:val="single" w:sz="4" w:space="0" w:color="auto"/>
              <w:left w:val="single" w:sz="4" w:space="0" w:color="auto"/>
              <w:bottom w:val="single" w:sz="4" w:space="0" w:color="auto"/>
              <w:right w:val="single" w:sz="4" w:space="0" w:color="auto"/>
            </w:tcBorders>
            <w:vAlign w:val="center"/>
          </w:tcPr>
          <w:p w14:paraId="209A59FE"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9</w:t>
            </w:r>
          </w:p>
        </w:tc>
        <w:tc>
          <w:tcPr>
            <w:tcW w:w="755" w:type="dxa"/>
            <w:tcBorders>
              <w:top w:val="single" w:sz="4" w:space="0" w:color="auto"/>
              <w:left w:val="single" w:sz="4" w:space="0" w:color="auto"/>
              <w:bottom w:val="single" w:sz="4" w:space="0" w:color="auto"/>
              <w:right w:val="single" w:sz="4" w:space="0" w:color="auto"/>
            </w:tcBorders>
            <w:vAlign w:val="center"/>
          </w:tcPr>
          <w:p w14:paraId="5C7B238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14</w:t>
            </w:r>
          </w:p>
        </w:tc>
        <w:tc>
          <w:tcPr>
            <w:tcW w:w="704" w:type="dxa"/>
            <w:tcBorders>
              <w:top w:val="single" w:sz="4" w:space="0" w:color="auto"/>
              <w:left w:val="single" w:sz="4" w:space="0" w:color="auto"/>
              <w:bottom w:val="single" w:sz="4" w:space="0" w:color="auto"/>
              <w:right w:val="single" w:sz="4" w:space="0" w:color="auto"/>
            </w:tcBorders>
            <w:vAlign w:val="center"/>
          </w:tcPr>
          <w:p w14:paraId="7B0F3CC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15</w:t>
            </w:r>
          </w:p>
        </w:tc>
      </w:tr>
      <w:tr w:rsidR="00A75BBC" w:rsidRPr="00661924" w14:paraId="52ACD97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117D4A0"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5A44C87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CAEB2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AWGN</w:t>
            </w:r>
          </w:p>
        </w:tc>
      </w:tr>
      <w:tr w:rsidR="00A75BBC" w:rsidRPr="00661924" w14:paraId="6D906F6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C1E9174"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4BBEDAF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E32F0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2×2 with static channel specified in </w:t>
            </w:r>
            <w:r w:rsidRPr="00661924">
              <w:rPr>
                <w:rFonts w:ascii="Arial" w:hAnsi="Arial" w:hint="eastAsia"/>
                <w:sz w:val="18"/>
                <w:lang w:eastAsia="zh-CN"/>
              </w:rPr>
              <w:t>Annex B.1</w:t>
            </w:r>
          </w:p>
        </w:tc>
      </w:tr>
      <w:tr w:rsidR="00A75BBC" w:rsidRPr="00661924" w14:paraId="49E1662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90E4ABC"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1455EE6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A8CD8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As specified in </w:t>
            </w:r>
            <w:r w:rsidRPr="00661924">
              <w:rPr>
                <w:rFonts w:ascii="Arial" w:hAnsi="Arial" w:hint="eastAsia"/>
                <w:sz w:val="18"/>
                <w:lang w:eastAsia="zh-CN"/>
              </w:rPr>
              <w:t>Annex B.4.1</w:t>
            </w:r>
          </w:p>
        </w:tc>
      </w:tr>
      <w:tr w:rsidR="00A75BBC" w:rsidRPr="00661924" w14:paraId="2395B175"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67196D50"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5583934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3B5858D"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5D130A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43C2D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422B20DD" w14:textId="77777777" w:rsidTr="00DA2EB0">
        <w:trPr>
          <w:trHeight w:val="70"/>
        </w:trPr>
        <w:tc>
          <w:tcPr>
            <w:tcW w:w="1556" w:type="dxa"/>
            <w:vMerge/>
            <w:tcBorders>
              <w:left w:val="single" w:sz="4" w:space="0" w:color="auto"/>
              <w:right w:val="single" w:sz="4" w:space="0" w:color="auto"/>
            </w:tcBorders>
            <w:vAlign w:val="center"/>
            <w:hideMark/>
          </w:tcPr>
          <w:p w14:paraId="40C58DB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5D9EEB4"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4A7780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B5BD4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6D0A710E" w14:textId="77777777" w:rsidTr="00DA2EB0">
        <w:trPr>
          <w:trHeight w:val="70"/>
        </w:trPr>
        <w:tc>
          <w:tcPr>
            <w:tcW w:w="1556" w:type="dxa"/>
            <w:vMerge/>
            <w:tcBorders>
              <w:left w:val="single" w:sz="4" w:space="0" w:color="auto"/>
              <w:right w:val="single" w:sz="4" w:space="0" w:color="auto"/>
            </w:tcBorders>
            <w:vAlign w:val="center"/>
            <w:hideMark/>
          </w:tcPr>
          <w:p w14:paraId="0B98907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6EBA27C"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8C56D2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F93F9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6821342A" w14:textId="77777777" w:rsidTr="00DA2EB0">
        <w:trPr>
          <w:trHeight w:val="70"/>
        </w:trPr>
        <w:tc>
          <w:tcPr>
            <w:tcW w:w="1556" w:type="dxa"/>
            <w:vMerge/>
            <w:tcBorders>
              <w:left w:val="single" w:sz="4" w:space="0" w:color="auto"/>
              <w:right w:val="single" w:sz="4" w:space="0" w:color="auto"/>
            </w:tcBorders>
            <w:vAlign w:val="center"/>
            <w:hideMark/>
          </w:tcPr>
          <w:p w14:paraId="44A00C1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AFBA3E5"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2CB591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268DF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F964E37" w14:textId="77777777" w:rsidTr="00DA2EB0">
        <w:trPr>
          <w:trHeight w:val="70"/>
        </w:trPr>
        <w:tc>
          <w:tcPr>
            <w:tcW w:w="1556" w:type="dxa"/>
            <w:vMerge/>
            <w:tcBorders>
              <w:left w:val="single" w:sz="4" w:space="0" w:color="auto"/>
              <w:right w:val="single" w:sz="4" w:space="0" w:color="auto"/>
            </w:tcBorders>
            <w:vAlign w:val="center"/>
            <w:hideMark/>
          </w:tcPr>
          <w:p w14:paraId="5CDB1DA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D0C7251"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18A7C8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D8C8A5" w14:textId="42652EE0"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2" w:author="R4-2115668" w:date="2021-08-31T12:53:00Z">
              <w:r>
                <w:rPr>
                  <w:rFonts w:ascii="Arial" w:hAnsi="Arial"/>
                  <w:sz w:val="18"/>
                  <w:lang w:eastAsia="zh-CN"/>
                </w:rPr>
                <w:t>(</w:t>
              </w:r>
            </w:ins>
            <w:r w:rsidRPr="00661924">
              <w:rPr>
                <w:rFonts w:ascii="Arial" w:hAnsi="Arial" w:hint="eastAsia"/>
                <w:sz w:val="18"/>
                <w:lang w:eastAsia="zh-CN"/>
              </w:rPr>
              <w:t>4</w:t>
            </w:r>
            <w:ins w:id="3" w:author="R4-2115668" w:date="2021-08-31T12:53:00Z">
              <w:r>
                <w:rPr>
                  <w:rFonts w:ascii="Arial" w:hAnsi="Arial"/>
                  <w:sz w:val="18"/>
                  <w:lang w:eastAsia="zh-CN"/>
                </w:rPr>
                <w:t>)</w:t>
              </w:r>
            </w:ins>
          </w:p>
        </w:tc>
      </w:tr>
      <w:tr w:rsidR="00A75BBC" w:rsidRPr="00661924" w14:paraId="422D4F84" w14:textId="77777777" w:rsidTr="00DA2EB0">
        <w:trPr>
          <w:trHeight w:val="70"/>
        </w:trPr>
        <w:tc>
          <w:tcPr>
            <w:tcW w:w="1556" w:type="dxa"/>
            <w:vMerge/>
            <w:tcBorders>
              <w:left w:val="single" w:sz="4" w:space="0" w:color="auto"/>
              <w:right w:val="single" w:sz="4" w:space="0" w:color="auto"/>
            </w:tcBorders>
            <w:vAlign w:val="center"/>
            <w:hideMark/>
          </w:tcPr>
          <w:p w14:paraId="3443599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6D0C5E2"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244224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E3D9F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10780F39"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5F5047C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5DD97EC"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411A0649"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1E6FF84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94D33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6FA2B08F"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68ECA531"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598A3E7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78A2F46"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7B44491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B4440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2DB6D672" w14:textId="77777777" w:rsidTr="00DA2EB0">
        <w:trPr>
          <w:trHeight w:val="70"/>
        </w:trPr>
        <w:tc>
          <w:tcPr>
            <w:tcW w:w="1556" w:type="dxa"/>
            <w:vMerge/>
            <w:tcBorders>
              <w:left w:val="single" w:sz="4" w:space="0" w:color="auto"/>
              <w:right w:val="single" w:sz="4" w:space="0" w:color="auto"/>
            </w:tcBorders>
            <w:vAlign w:val="center"/>
          </w:tcPr>
          <w:p w14:paraId="4F5C4CF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3028D9B"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3FF4B4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F79FB5"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3B2B3851" w14:textId="77777777" w:rsidTr="00DA2EB0">
        <w:trPr>
          <w:trHeight w:val="70"/>
        </w:trPr>
        <w:tc>
          <w:tcPr>
            <w:tcW w:w="1556" w:type="dxa"/>
            <w:vMerge/>
            <w:tcBorders>
              <w:left w:val="single" w:sz="4" w:space="0" w:color="auto"/>
              <w:right w:val="single" w:sz="4" w:space="0" w:color="auto"/>
            </w:tcBorders>
            <w:vAlign w:val="center"/>
            <w:hideMark/>
          </w:tcPr>
          <w:p w14:paraId="5A4D984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DD78C7E"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135C08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27AD2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55318F32" w14:textId="77777777" w:rsidTr="00DA2EB0">
        <w:trPr>
          <w:trHeight w:val="70"/>
        </w:trPr>
        <w:tc>
          <w:tcPr>
            <w:tcW w:w="1556" w:type="dxa"/>
            <w:vMerge/>
            <w:tcBorders>
              <w:left w:val="single" w:sz="4" w:space="0" w:color="auto"/>
              <w:right w:val="single" w:sz="4" w:space="0" w:color="auto"/>
            </w:tcBorders>
            <w:vAlign w:val="center"/>
            <w:hideMark/>
          </w:tcPr>
          <w:p w14:paraId="041C5DC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F45F6BA"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A17253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FAD10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D73A164" w14:textId="77777777" w:rsidTr="00DA2EB0">
        <w:trPr>
          <w:trHeight w:val="70"/>
        </w:trPr>
        <w:tc>
          <w:tcPr>
            <w:tcW w:w="1556" w:type="dxa"/>
            <w:vMerge/>
            <w:tcBorders>
              <w:left w:val="single" w:sz="4" w:space="0" w:color="auto"/>
              <w:right w:val="single" w:sz="4" w:space="0" w:color="auto"/>
            </w:tcBorders>
            <w:vAlign w:val="center"/>
            <w:hideMark/>
          </w:tcPr>
          <w:p w14:paraId="694F5E08"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4D75630"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4"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4123DE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DD0E1E" w14:textId="4EDE54B9"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5"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0CABCA1B" w14:textId="77777777" w:rsidTr="00DA2EB0">
        <w:trPr>
          <w:trHeight w:val="70"/>
        </w:trPr>
        <w:tc>
          <w:tcPr>
            <w:tcW w:w="1556" w:type="dxa"/>
            <w:vMerge/>
            <w:tcBorders>
              <w:left w:val="single" w:sz="4" w:space="0" w:color="auto"/>
              <w:right w:val="single" w:sz="4" w:space="0" w:color="auto"/>
            </w:tcBorders>
            <w:vAlign w:val="center"/>
            <w:hideMark/>
          </w:tcPr>
          <w:p w14:paraId="280342F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02D863B"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D83404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44C7A4"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418D6221"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3575141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790D5F3"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3A6CC76F"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A2BC65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64C959"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5/1</w:t>
            </w:r>
          </w:p>
        </w:tc>
      </w:tr>
      <w:tr w:rsidR="00A75BBC" w:rsidRPr="00661924" w14:paraId="465825F9" w14:textId="77777777" w:rsidTr="00DA2EB0">
        <w:trPr>
          <w:trHeight w:val="70"/>
        </w:trPr>
        <w:tc>
          <w:tcPr>
            <w:tcW w:w="1556" w:type="dxa"/>
            <w:vMerge w:val="restart"/>
            <w:tcBorders>
              <w:left w:val="single" w:sz="4" w:space="0" w:color="auto"/>
              <w:right w:val="single" w:sz="4" w:space="0" w:color="auto"/>
            </w:tcBorders>
            <w:vAlign w:val="center"/>
          </w:tcPr>
          <w:p w14:paraId="67FA5D22"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0AD3D6B1"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BE0090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C6813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535B460C" w14:textId="77777777" w:rsidTr="00DA2EB0">
        <w:trPr>
          <w:trHeight w:val="70"/>
        </w:trPr>
        <w:tc>
          <w:tcPr>
            <w:tcW w:w="1556" w:type="dxa"/>
            <w:vMerge/>
            <w:tcBorders>
              <w:left w:val="single" w:sz="4" w:space="0" w:color="auto"/>
              <w:right w:val="single" w:sz="4" w:space="0" w:color="auto"/>
            </w:tcBorders>
            <w:vAlign w:val="center"/>
            <w:hideMark/>
          </w:tcPr>
          <w:p w14:paraId="3EB5992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7C02808"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01CC98B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10B8E3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65C69862" w14:textId="77777777" w:rsidTr="00DA2EB0">
        <w:trPr>
          <w:trHeight w:val="70"/>
        </w:trPr>
        <w:tc>
          <w:tcPr>
            <w:tcW w:w="1556" w:type="dxa"/>
            <w:vMerge/>
            <w:tcBorders>
              <w:left w:val="single" w:sz="4" w:space="0" w:color="auto"/>
              <w:right w:val="single" w:sz="4" w:space="0" w:color="auto"/>
            </w:tcBorders>
            <w:hideMark/>
          </w:tcPr>
          <w:p w14:paraId="6F9B0D1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A51A67D"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196CC462"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CB6953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386CF2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54DBCAFE" w14:textId="77777777" w:rsidTr="00DA2EB0">
        <w:trPr>
          <w:trHeight w:val="70"/>
        </w:trPr>
        <w:tc>
          <w:tcPr>
            <w:tcW w:w="1556" w:type="dxa"/>
            <w:vMerge/>
            <w:tcBorders>
              <w:left w:val="single" w:sz="4" w:space="0" w:color="auto"/>
              <w:bottom w:val="single" w:sz="4" w:space="0" w:color="auto"/>
              <w:right w:val="single" w:sz="4" w:space="0" w:color="auto"/>
            </w:tcBorders>
            <w:hideMark/>
          </w:tcPr>
          <w:p w14:paraId="0ED0D9C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D4013B0"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1E404A10"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3661CD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6DDD9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r w:rsidRPr="00661924">
              <w:rPr>
                <w:rFonts w:ascii="Arial" w:hAnsi="Arial"/>
                <w:sz w:val="18"/>
                <w:lang w:eastAsia="zh-CN"/>
              </w:rPr>
              <w:t>1</w:t>
            </w:r>
          </w:p>
        </w:tc>
      </w:tr>
      <w:tr w:rsidR="00A75BBC" w:rsidRPr="00661924" w14:paraId="66B6F7A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F074EE3"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66A216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91069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62CA5CF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483E08"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280636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71CCC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660E27B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85C513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8A35B6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F75F4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1C317BB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8166EEC"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FAA2C9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7DD3C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9CA299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163E4D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04EB8E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18B45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964BFC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AA7F7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6E8CA8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AD7B6C"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5034E23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91E954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2550B58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50F0D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6AAE058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7D73DF6"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3770C20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CFB70A"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8</w:t>
            </w:r>
          </w:p>
        </w:tc>
      </w:tr>
      <w:tr w:rsidR="00A75BBC" w:rsidRPr="00661924" w14:paraId="487B1FA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117C312"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7A3630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19F28E" w14:textId="77777777" w:rsidR="00A75BBC" w:rsidRPr="00661924" w:rsidDel="00CC5BFA" w:rsidRDefault="00A75BBC" w:rsidP="00DA2EB0">
            <w:pPr>
              <w:keepNext/>
              <w:keepLines/>
              <w:spacing w:after="0"/>
              <w:jc w:val="center"/>
              <w:rPr>
                <w:rFonts w:ascii="Arial" w:hAnsi="Arial"/>
                <w:sz w:val="18"/>
              </w:rPr>
            </w:pPr>
            <w:r w:rsidRPr="00661924">
              <w:rPr>
                <w:rFonts w:ascii="Arial" w:hAnsi="Arial"/>
                <w:sz w:val="18"/>
              </w:rPr>
              <w:t>1111111</w:t>
            </w:r>
          </w:p>
        </w:tc>
      </w:tr>
      <w:tr w:rsidR="00A75BBC" w:rsidRPr="00661924" w14:paraId="2824A35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67A435A"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B76ACF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D53379"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w:t>
            </w:r>
            <w:r w:rsidRPr="00661924">
              <w:rPr>
                <w:rFonts w:ascii="Arial" w:hAnsi="Arial"/>
                <w:sz w:val="18"/>
              </w:rPr>
              <w:t>/0</w:t>
            </w:r>
          </w:p>
        </w:tc>
      </w:tr>
      <w:tr w:rsidR="00A75BBC" w:rsidRPr="00661924" w14:paraId="32F0496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09A25A8"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4A35F9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97219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6405B85A"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473C4942"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6ED35133"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3BDF04C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C6BB20"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3408AA19" w14:textId="77777777" w:rsidTr="00DA2EB0">
        <w:trPr>
          <w:trHeight w:val="70"/>
        </w:trPr>
        <w:tc>
          <w:tcPr>
            <w:tcW w:w="1648" w:type="dxa"/>
            <w:gridSpan w:val="2"/>
            <w:vMerge/>
            <w:tcBorders>
              <w:left w:val="single" w:sz="4" w:space="0" w:color="auto"/>
              <w:right w:val="single" w:sz="4" w:space="0" w:color="auto"/>
            </w:tcBorders>
            <w:hideMark/>
          </w:tcPr>
          <w:p w14:paraId="4A7E4D1B"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A60DAAD"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20B1FED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89FF0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74D478B" w14:textId="77777777" w:rsidTr="00DA2EB0">
        <w:trPr>
          <w:trHeight w:val="70"/>
        </w:trPr>
        <w:tc>
          <w:tcPr>
            <w:tcW w:w="1648" w:type="dxa"/>
            <w:gridSpan w:val="2"/>
            <w:vMerge/>
            <w:tcBorders>
              <w:left w:val="single" w:sz="4" w:space="0" w:color="auto"/>
              <w:right w:val="single" w:sz="4" w:space="0" w:color="auto"/>
            </w:tcBorders>
            <w:hideMark/>
          </w:tcPr>
          <w:p w14:paraId="4B7247AA"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A3422A4"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3D21DE4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58DE1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06C93BC" w14:textId="77777777" w:rsidTr="00DA2EB0">
        <w:trPr>
          <w:trHeight w:val="70"/>
        </w:trPr>
        <w:tc>
          <w:tcPr>
            <w:tcW w:w="1648" w:type="dxa"/>
            <w:gridSpan w:val="2"/>
            <w:vMerge/>
            <w:tcBorders>
              <w:left w:val="single" w:sz="4" w:space="0" w:color="auto"/>
              <w:right w:val="single" w:sz="4" w:space="0" w:color="auto"/>
            </w:tcBorders>
            <w:hideMark/>
          </w:tcPr>
          <w:p w14:paraId="3ABE4689"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0A4C19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BA3DD8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7660C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010000</w:t>
            </w:r>
          </w:p>
        </w:tc>
      </w:tr>
      <w:tr w:rsidR="00A75BBC" w:rsidRPr="00661924" w14:paraId="5A3D1957"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306C3F0E"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3BBD8EC"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187DB19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13089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0555A18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7501F6F1"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676B81A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5A82B8"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3D57C01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122022B"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BA14D2"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BD970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2059506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A71C078"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28F1B4A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AD3F1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84CD07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D6F8353"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5A0DC83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C5CCC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As specified in Table A.4-</w:t>
            </w:r>
            <w:r w:rsidRPr="00661924">
              <w:rPr>
                <w:rFonts w:ascii="Arial" w:hAnsi="Arial" w:hint="eastAsia"/>
                <w:sz w:val="18"/>
                <w:lang w:eastAsia="zh-CN"/>
              </w:rPr>
              <w:t>2</w:t>
            </w:r>
            <w:r w:rsidRPr="00661924">
              <w:rPr>
                <w:rFonts w:ascii="Arial" w:hAnsi="Arial"/>
                <w:sz w:val="18"/>
              </w:rPr>
              <w:t>, TBS.2-2</w:t>
            </w:r>
          </w:p>
        </w:tc>
      </w:tr>
    </w:tbl>
    <w:p w14:paraId="62170D2A" w14:textId="053B06B4"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1</w:t>
      </w:r>
      <w:r w:rsidRPr="00225F64">
        <w:rPr>
          <w:rFonts w:hint="eastAsia"/>
          <w:b/>
          <w:i/>
          <w:noProof/>
          <w:color w:val="FF0000"/>
          <w:lang w:eastAsia="zh-CN"/>
        </w:rPr>
        <w:t>&gt;</w:t>
      </w:r>
    </w:p>
    <w:p w14:paraId="2960FC25" w14:textId="741760EB"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2</w:t>
      </w:r>
      <w:r w:rsidRPr="00225F64">
        <w:rPr>
          <w:rFonts w:hint="eastAsia"/>
          <w:b/>
          <w:i/>
          <w:noProof/>
          <w:color w:val="FF0000"/>
          <w:lang w:eastAsia="zh-CN"/>
        </w:rPr>
        <w:t>&gt;</w:t>
      </w:r>
    </w:p>
    <w:p w14:paraId="661DEDEC" w14:textId="77777777" w:rsidR="00A75BBC" w:rsidRPr="00661924" w:rsidRDefault="00A75BBC" w:rsidP="00A75BBC">
      <w:pPr>
        <w:pStyle w:val="TH"/>
        <w:rPr>
          <w:lang w:eastAsia="zh-CN"/>
        </w:rPr>
      </w:pPr>
      <w:r w:rsidRPr="00661924">
        <w:rPr>
          <w:rFonts w:hint="eastAsia"/>
        </w:rPr>
        <w:lastRenderedPageBreak/>
        <w:t>Table 6.2.2.1.</w:t>
      </w:r>
      <w:r w:rsidRPr="00661924">
        <w:rPr>
          <w:rFonts w:hint="eastAsia"/>
          <w:lang w:eastAsia="zh-CN"/>
        </w:rPr>
        <w:t>2</w:t>
      </w:r>
      <w:r w:rsidRPr="00661924">
        <w:rPr>
          <w:lang w:eastAsia="zh-CN"/>
        </w:rPr>
        <w:t>.1</w:t>
      </w:r>
      <w:r w:rsidRPr="00661924">
        <w:rPr>
          <w:rFonts w:hint="eastAsia"/>
        </w:rPr>
        <w:t xml:space="preserve">-1: </w:t>
      </w:r>
      <w:r w:rsidRPr="00661924">
        <w:rPr>
          <w:rFonts w:hint="eastAsia"/>
          <w:lang w:eastAsia="zh-CN"/>
        </w:rPr>
        <w:t xml:space="preserve">Wideband </w:t>
      </w:r>
      <w:r w:rsidRPr="00661924">
        <w:rPr>
          <w:rFonts w:hint="eastAsia"/>
        </w:rPr>
        <w:t>CQI reporting test</w:t>
      </w:r>
      <w:r w:rsidRPr="00661924">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3F406E3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53D6EB2"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CC7516"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EB49F56"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725197FB"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3820528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5D0514D"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CBC85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D1BBD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p>
        </w:tc>
      </w:tr>
      <w:tr w:rsidR="00A75BBC" w:rsidRPr="00661924" w14:paraId="4C4A9B1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B0B68C0"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0FBE67D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A17D2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15</w:t>
            </w:r>
          </w:p>
        </w:tc>
      </w:tr>
      <w:tr w:rsidR="00A75BBC" w:rsidRPr="00661924" w14:paraId="0047167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52D2A28"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10B7281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89888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FDD</w:t>
            </w:r>
          </w:p>
        </w:tc>
      </w:tr>
      <w:tr w:rsidR="00A75BBC" w:rsidRPr="00661924" w14:paraId="3A472ED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2354C90" w14:textId="77777777" w:rsidR="00A75BBC" w:rsidRPr="00661924" w:rsidRDefault="00A75BBC" w:rsidP="00DA2EB0">
            <w:pPr>
              <w:keepNext/>
              <w:keepLines/>
              <w:spacing w:after="0"/>
              <w:rPr>
                <w:rFonts w:ascii="Arial" w:hAnsi="Arial"/>
                <w:sz w:val="18"/>
              </w:rPr>
            </w:pPr>
            <w:r w:rsidRPr="00661924">
              <w:rPr>
                <w:rFonts w:ascii="Arial" w:eastAsia="?? ??" w:hAnsi="Arial"/>
                <w:sz w:val="18"/>
              </w:rPr>
              <w:t xml:space="preserve"> 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C703C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1AE9053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6</w:t>
            </w:r>
          </w:p>
        </w:tc>
        <w:tc>
          <w:tcPr>
            <w:tcW w:w="868" w:type="dxa"/>
            <w:tcBorders>
              <w:top w:val="single" w:sz="4" w:space="0" w:color="auto"/>
              <w:left w:val="single" w:sz="4" w:space="0" w:color="auto"/>
              <w:bottom w:val="single" w:sz="4" w:space="0" w:color="auto"/>
              <w:right w:val="single" w:sz="4" w:space="0" w:color="auto"/>
            </w:tcBorders>
            <w:vAlign w:val="center"/>
          </w:tcPr>
          <w:p w14:paraId="787A0EF4"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7</w:t>
            </w:r>
          </w:p>
        </w:tc>
        <w:tc>
          <w:tcPr>
            <w:tcW w:w="755" w:type="dxa"/>
            <w:tcBorders>
              <w:top w:val="single" w:sz="4" w:space="0" w:color="auto"/>
              <w:left w:val="single" w:sz="4" w:space="0" w:color="auto"/>
              <w:bottom w:val="single" w:sz="4" w:space="0" w:color="auto"/>
              <w:right w:val="single" w:sz="4" w:space="0" w:color="auto"/>
            </w:tcBorders>
            <w:vAlign w:val="center"/>
          </w:tcPr>
          <w:p w14:paraId="7D9CB02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12</w:t>
            </w:r>
          </w:p>
        </w:tc>
        <w:tc>
          <w:tcPr>
            <w:tcW w:w="704" w:type="dxa"/>
            <w:tcBorders>
              <w:top w:val="single" w:sz="4" w:space="0" w:color="auto"/>
              <w:left w:val="single" w:sz="4" w:space="0" w:color="auto"/>
              <w:bottom w:val="single" w:sz="4" w:space="0" w:color="auto"/>
              <w:right w:val="single" w:sz="4" w:space="0" w:color="auto"/>
            </w:tcBorders>
            <w:vAlign w:val="center"/>
          </w:tcPr>
          <w:p w14:paraId="7F1DEE2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13</w:t>
            </w:r>
          </w:p>
        </w:tc>
      </w:tr>
      <w:tr w:rsidR="00A75BBC" w:rsidRPr="00661924" w14:paraId="764750F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7DD60CC"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62D758C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7504D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TDLA30-5</w:t>
            </w:r>
          </w:p>
        </w:tc>
      </w:tr>
      <w:tr w:rsidR="00A75BBC" w:rsidRPr="00661924" w14:paraId="7EF0A74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8FA2205"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1EF7F14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EF49D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2×2 </w:t>
            </w:r>
          </w:p>
        </w:tc>
      </w:tr>
      <w:tr w:rsidR="00A75BBC" w:rsidRPr="00661924" w14:paraId="3BB52E9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14E3764"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0AFE70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3F8A9B" w14:textId="77777777" w:rsidR="00A75BBC" w:rsidRPr="00661924" w:rsidRDefault="00A75BBC" w:rsidP="00DA2EB0">
            <w:pPr>
              <w:keepNext/>
              <w:keepLines/>
              <w:spacing w:after="0"/>
              <w:jc w:val="center"/>
              <w:rPr>
                <w:rFonts w:ascii="Arial" w:hAnsi="Arial"/>
                <w:sz w:val="18"/>
              </w:rPr>
            </w:pPr>
            <w:r w:rsidRPr="00661924">
              <w:rPr>
                <w:rFonts w:ascii="Arial" w:hAnsi="Arial" w:cs="Arial" w:hint="eastAsia"/>
                <w:sz w:val="18"/>
                <w:lang w:eastAsia="zh-CN"/>
              </w:rPr>
              <w:t>ULA high</w:t>
            </w:r>
          </w:p>
        </w:tc>
      </w:tr>
      <w:tr w:rsidR="00A75BBC" w:rsidRPr="00661924" w14:paraId="1259D57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0C8CE8A"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22A857C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3B55D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35AA74CE"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1B5E98A3"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1712625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7541F4A"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14138B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2AA93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25DCA461" w14:textId="77777777" w:rsidTr="00DA2EB0">
        <w:trPr>
          <w:trHeight w:val="70"/>
        </w:trPr>
        <w:tc>
          <w:tcPr>
            <w:tcW w:w="1556" w:type="dxa"/>
            <w:vMerge/>
            <w:tcBorders>
              <w:left w:val="single" w:sz="4" w:space="0" w:color="auto"/>
              <w:right w:val="single" w:sz="4" w:space="0" w:color="auto"/>
            </w:tcBorders>
            <w:vAlign w:val="center"/>
            <w:hideMark/>
          </w:tcPr>
          <w:p w14:paraId="674FC3C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A175574"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C36360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C2AFB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5664599D" w14:textId="77777777" w:rsidTr="00DA2EB0">
        <w:trPr>
          <w:trHeight w:val="70"/>
        </w:trPr>
        <w:tc>
          <w:tcPr>
            <w:tcW w:w="1556" w:type="dxa"/>
            <w:vMerge/>
            <w:tcBorders>
              <w:left w:val="single" w:sz="4" w:space="0" w:color="auto"/>
              <w:right w:val="single" w:sz="4" w:space="0" w:color="auto"/>
            </w:tcBorders>
            <w:vAlign w:val="center"/>
            <w:hideMark/>
          </w:tcPr>
          <w:p w14:paraId="1C9AD21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A798BD2"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23F5F99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74EAE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524906E4" w14:textId="77777777" w:rsidTr="00DA2EB0">
        <w:trPr>
          <w:trHeight w:val="70"/>
        </w:trPr>
        <w:tc>
          <w:tcPr>
            <w:tcW w:w="1556" w:type="dxa"/>
            <w:vMerge/>
            <w:tcBorders>
              <w:left w:val="single" w:sz="4" w:space="0" w:color="auto"/>
              <w:right w:val="single" w:sz="4" w:space="0" w:color="auto"/>
            </w:tcBorders>
            <w:vAlign w:val="center"/>
            <w:hideMark/>
          </w:tcPr>
          <w:p w14:paraId="62CEB0A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E5AED1A"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7146C56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0FDAC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45CBF97" w14:textId="77777777" w:rsidTr="00DA2EB0">
        <w:trPr>
          <w:trHeight w:val="70"/>
        </w:trPr>
        <w:tc>
          <w:tcPr>
            <w:tcW w:w="1556" w:type="dxa"/>
            <w:vMerge/>
            <w:tcBorders>
              <w:left w:val="single" w:sz="4" w:space="0" w:color="auto"/>
              <w:right w:val="single" w:sz="4" w:space="0" w:color="auto"/>
            </w:tcBorders>
            <w:vAlign w:val="center"/>
            <w:hideMark/>
          </w:tcPr>
          <w:p w14:paraId="569A49A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8091416"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F54909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3AFF31" w14:textId="3EC40FE8"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6" w:author="R4-2115668" w:date="2021-08-31T12:53:00Z">
              <w:r>
                <w:rPr>
                  <w:rFonts w:ascii="Arial" w:hAnsi="Arial"/>
                  <w:sz w:val="18"/>
                  <w:lang w:eastAsia="zh-CN"/>
                </w:rPr>
                <w:t>(</w:t>
              </w:r>
            </w:ins>
            <w:r w:rsidRPr="00661924">
              <w:rPr>
                <w:rFonts w:ascii="Arial" w:hAnsi="Arial" w:hint="eastAsia"/>
                <w:sz w:val="18"/>
                <w:lang w:eastAsia="zh-CN"/>
              </w:rPr>
              <w:t>4</w:t>
            </w:r>
            <w:ins w:id="7" w:author="R4-2115668" w:date="2021-08-31T12:53:00Z">
              <w:r>
                <w:rPr>
                  <w:rFonts w:ascii="Arial" w:hAnsi="Arial"/>
                  <w:sz w:val="18"/>
                  <w:lang w:eastAsia="zh-CN"/>
                </w:rPr>
                <w:t>)</w:t>
              </w:r>
            </w:ins>
          </w:p>
        </w:tc>
      </w:tr>
      <w:tr w:rsidR="00A75BBC" w:rsidRPr="00661924" w14:paraId="46ADD01F" w14:textId="77777777" w:rsidTr="00DA2EB0">
        <w:trPr>
          <w:trHeight w:val="70"/>
        </w:trPr>
        <w:tc>
          <w:tcPr>
            <w:tcW w:w="1556" w:type="dxa"/>
            <w:vMerge/>
            <w:tcBorders>
              <w:left w:val="single" w:sz="4" w:space="0" w:color="auto"/>
              <w:right w:val="single" w:sz="4" w:space="0" w:color="auto"/>
            </w:tcBorders>
            <w:vAlign w:val="center"/>
            <w:hideMark/>
          </w:tcPr>
          <w:p w14:paraId="752EAD9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AC65A5E"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68579D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9F7DE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7A36F8E6"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151620D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CF76B78"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0AE2A261"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37C172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917B6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304D870A"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29F78665"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17EB877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B8B19A"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658244D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97315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3D778A97" w14:textId="77777777" w:rsidTr="00DA2EB0">
        <w:trPr>
          <w:trHeight w:val="70"/>
        </w:trPr>
        <w:tc>
          <w:tcPr>
            <w:tcW w:w="1556" w:type="dxa"/>
            <w:vMerge/>
            <w:tcBorders>
              <w:left w:val="single" w:sz="4" w:space="0" w:color="auto"/>
              <w:right w:val="single" w:sz="4" w:space="0" w:color="auto"/>
            </w:tcBorders>
            <w:vAlign w:val="center"/>
          </w:tcPr>
          <w:p w14:paraId="294264B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31DE73D"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D3D028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97AA93"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47B7A12F" w14:textId="77777777" w:rsidTr="00DA2EB0">
        <w:trPr>
          <w:trHeight w:val="70"/>
        </w:trPr>
        <w:tc>
          <w:tcPr>
            <w:tcW w:w="1556" w:type="dxa"/>
            <w:vMerge/>
            <w:tcBorders>
              <w:left w:val="single" w:sz="4" w:space="0" w:color="auto"/>
              <w:right w:val="single" w:sz="4" w:space="0" w:color="auto"/>
            </w:tcBorders>
            <w:vAlign w:val="center"/>
            <w:hideMark/>
          </w:tcPr>
          <w:p w14:paraId="2E0C9DB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50C6887"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3812C91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B9BDE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007BB653" w14:textId="77777777" w:rsidTr="00DA2EB0">
        <w:trPr>
          <w:trHeight w:val="70"/>
        </w:trPr>
        <w:tc>
          <w:tcPr>
            <w:tcW w:w="1556" w:type="dxa"/>
            <w:vMerge/>
            <w:tcBorders>
              <w:left w:val="single" w:sz="4" w:space="0" w:color="auto"/>
              <w:right w:val="single" w:sz="4" w:space="0" w:color="auto"/>
            </w:tcBorders>
            <w:vAlign w:val="center"/>
            <w:hideMark/>
          </w:tcPr>
          <w:p w14:paraId="6AAF667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5FB77CA"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7B2F6AE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26118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9708E0F" w14:textId="77777777" w:rsidTr="00DA2EB0">
        <w:trPr>
          <w:trHeight w:val="70"/>
        </w:trPr>
        <w:tc>
          <w:tcPr>
            <w:tcW w:w="1556" w:type="dxa"/>
            <w:vMerge/>
            <w:tcBorders>
              <w:left w:val="single" w:sz="4" w:space="0" w:color="auto"/>
              <w:right w:val="single" w:sz="4" w:space="0" w:color="auto"/>
            </w:tcBorders>
            <w:vAlign w:val="center"/>
            <w:hideMark/>
          </w:tcPr>
          <w:p w14:paraId="250E43CE"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F4BEB6A"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8"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E92FB9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CB9DC6" w14:textId="02A30A88"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9"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6F32E616" w14:textId="77777777" w:rsidTr="00DA2EB0">
        <w:trPr>
          <w:trHeight w:val="70"/>
        </w:trPr>
        <w:tc>
          <w:tcPr>
            <w:tcW w:w="1556" w:type="dxa"/>
            <w:vMerge/>
            <w:tcBorders>
              <w:left w:val="single" w:sz="4" w:space="0" w:color="auto"/>
              <w:right w:val="single" w:sz="4" w:space="0" w:color="auto"/>
            </w:tcBorders>
            <w:vAlign w:val="center"/>
            <w:hideMark/>
          </w:tcPr>
          <w:p w14:paraId="0E069E6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EF8B8A8"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6D0BE9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2BFA6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02340B2E"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0EB1C69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51B63CB"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16D048A7"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F7FE35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41750A"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5/1</w:t>
            </w:r>
          </w:p>
        </w:tc>
      </w:tr>
      <w:tr w:rsidR="00A75BBC" w:rsidRPr="00661924" w14:paraId="4BC3C816" w14:textId="77777777" w:rsidTr="00DA2EB0">
        <w:trPr>
          <w:trHeight w:val="70"/>
        </w:trPr>
        <w:tc>
          <w:tcPr>
            <w:tcW w:w="1556" w:type="dxa"/>
            <w:vMerge w:val="restart"/>
            <w:tcBorders>
              <w:left w:val="single" w:sz="4" w:space="0" w:color="auto"/>
              <w:right w:val="single" w:sz="4" w:space="0" w:color="auto"/>
            </w:tcBorders>
            <w:vAlign w:val="center"/>
          </w:tcPr>
          <w:p w14:paraId="219D91A5"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34E927AF"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6FA42CA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51F8D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2B8F2E3C" w14:textId="77777777" w:rsidTr="00DA2EB0">
        <w:trPr>
          <w:trHeight w:val="70"/>
        </w:trPr>
        <w:tc>
          <w:tcPr>
            <w:tcW w:w="1556" w:type="dxa"/>
            <w:vMerge/>
            <w:tcBorders>
              <w:left w:val="single" w:sz="4" w:space="0" w:color="auto"/>
              <w:right w:val="single" w:sz="4" w:space="0" w:color="auto"/>
            </w:tcBorders>
            <w:vAlign w:val="center"/>
            <w:hideMark/>
          </w:tcPr>
          <w:p w14:paraId="30DFE37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826F0AE"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28EBF48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10335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01781ED5" w14:textId="77777777" w:rsidTr="00DA2EB0">
        <w:trPr>
          <w:trHeight w:val="70"/>
        </w:trPr>
        <w:tc>
          <w:tcPr>
            <w:tcW w:w="1556" w:type="dxa"/>
            <w:vMerge/>
            <w:tcBorders>
              <w:left w:val="single" w:sz="4" w:space="0" w:color="auto"/>
              <w:right w:val="single" w:sz="4" w:space="0" w:color="auto"/>
            </w:tcBorders>
            <w:vAlign w:val="center"/>
            <w:hideMark/>
          </w:tcPr>
          <w:p w14:paraId="2EED772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67011EAF"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310301A8"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p w14:paraId="5B635AF4"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DA5231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3F60F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7DD0036A"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784373D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EC01497"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39E2B242"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8DD59C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ECB06C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r w:rsidRPr="00661924">
              <w:rPr>
                <w:rFonts w:ascii="Arial" w:hAnsi="Arial"/>
                <w:sz w:val="18"/>
                <w:lang w:eastAsia="zh-CN"/>
              </w:rPr>
              <w:t>1</w:t>
            </w:r>
          </w:p>
        </w:tc>
      </w:tr>
      <w:tr w:rsidR="00A75BBC" w:rsidRPr="00661924" w14:paraId="3617A91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01FF4EA"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503952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7D61A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62C8586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4BDDEDF"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431BE7D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9A840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6862115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AF499BF"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4BB19E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DE049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0A6DA42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540B25E"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E077F9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B77E1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4D91A5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B3F5DE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902832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6DF19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4844040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7D3A30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D229C0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C7EFB7"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2EF0EBB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45BD53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020E7F5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36D0B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2B805C6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B8FE560"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0A5F846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666012"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8</w:t>
            </w:r>
          </w:p>
        </w:tc>
      </w:tr>
      <w:tr w:rsidR="00A75BBC" w:rsidRPr="00661924" w14:paraId="20949F4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666527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E76275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CF664F"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1111111</w:t>
            </w:r>
          </w:p>
        </w:tc>
      </w:tr>
      <w:tr w:rsidR="00A75BBC" w:rsidRPr="00661924" w14:paraId="4CAE9E1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0AFDBBD"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58D8CD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601FB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r w:rsidRPr="00661924">
              <w:rPr>
                <w:rFonts w:ascii="Arial" w:hAnsi="Arial"/>
                <w:sz w:val="18"/>
                <w:lang w:eastAsia="zh-CN"/>
              </w:rPr>
              <w:t>0</w:t>
            </w:r>
          </w:p>
        </w:tc>
      </w:tr>
      <w:tr w:rsidR="00A75BBC" w:rsidRPr="00661924" w14:paraId="34651DD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1F442B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2B0E05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9C473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4CD61BB2"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26377E0E"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39EB9F9A"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1F56997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4AE8E9"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120FA1D0" w14:textId="77777777" w:rsidTr="00DA2EB0">
        <w:trPr>
          <w:trHeight w:val="70"/>
        </w:trPr>
        <w:tc>
          <w:tcPr>
            <w:tcW w:w="1648" w:type="dxa"/>
            <w:gridSpan w:val="2"/>
            <w:vMerge/>
            <w:tcBorders>
              <w:left w:val="single" w:sz="4" w:space="0" w:color="auto"/>
              <w:right w:val="single" w:sz="4" w:space="0" w:color="auto"/>
            </w:tcBorders>
            <w:vAlign w:val="center"/>
            <w:hideMark/>
          </w:tcPr>
          <w:p w14:paraId="4CF14877"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F75DE09"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47D3F32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252BD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FE61BD6" w14:textId="77777777" w:rsidTr="00DA2EB0">
        <w:trPr>
          <w:trHeight w:val="70"/>
        </w:trPr>
        <w:tc>
          <w:tcPr>
            <w:tcW w:w="1648" w:type="dxa"/>
            <w:gridSpan w:val="2"/>
            <w:vMerge/>
            <w:tcBorders>
              <w:left w:val="single" w:sz="4" w:space="0" w:color="auto"/>
              <w:right w:val="single" w:sz="4" w:space="0" w:color="auto"/>
            </w:tcBorders>
            <w:vAlign w:val="center"/>
            <w:hideMark/>
          </w:tcPr>
          <w:p w14:paraId="7CBF5FB5"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4C796F7"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07F7777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AE119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44405C8" w14:textId="77777777" w:rsidTr="00DA2EB0">
        <w:trPr>
          <w:trHeight w:val="70"/>
        </w:trPr>
        <w:tc>
          <w:tcPr>
            <w:tcW w:w="1648" w:type="dxa"/>
            <w:gridSpan w:val="2"/>
            <w:vMerge/>
            <w:tcBorders>
              <w:left w:val="single" w:sz="4" w:space="0" w:color="auto"/>
              <w:right w:val="single" w:sz="4" w:space="0" w:color="auto"/>
            </w:tcBorders>
            <w:vAlign w:val="center"/>
            <w:hideMark/>
          </w:tcPr>
          <w:p w14:paraId="59C6A0E1"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416C42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8702C5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62D2F6"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1897F05E" w14:textId="77777777" w:rsidTr="00DA2EB0">
        <w:trPr>
          <w:trHeight w:val="70"/>
        </w:trPr>
        <w:tc>
          <w:tcPr>
            <w:tcW w:w="1648" w:type="dxa"/>
            <w:gridSpan w:val="2"/>
            <w:vMerge/>
            <w:tcBorders>
              <w:left w:val="single" w:sz="4" w:space="0" w:color="auto"/>
              <w:bottom w:val="single" w:sz="4" w:space="0" w:color="auto"/>
              <w:right w:val="single" w:sz="4" w:space="0" w:color="auto"/>
            </w:tcBorders>
            <w:vAlign w:val="center"/>
          </w:tcPr>
          <w:p w14:paraId="109E780A"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A6FDBD2"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2050C60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C8EF7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41711C8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7ECFFD9"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7A1FD60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64006D"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377E182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B614DF3"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EF83F5D"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A3B5B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28C0C4A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714344"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432E834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6E690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7EB2873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6462074"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4B57C26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CAC9F6"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TBS.2-1</w:t>
            </w:r>
          </w:p>
        </w:tc>
      </w:tr>
    </w:tbl>
    <w:p w14:paraId="6E81C4D3" w14:textId="53717534"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2</w:t>
      </w:r>
      <w:r w:rsidRPr="00225F64">
        <w:rPr>
          <w:rFonts w:hint="eastAsia"/>
          <w:b/>
          <w:i/>
          <w:noProof/>
          <w:color w:val="FF0000"/>
          <w:lang w:eastAsia="zh-CN"/>
        </w:rPr>
        <w:t>&gt;</w:t>
      </w:r>
    </w:p>
    <w:p w14:paraId="0368C419" w14:textId="15FD3705"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3</w:t>
      </w:r>
      <w:r w:rsidRPr="00225F64">
        <w:rPr>
          <w:rFonts w:hint="eastAsia"/>
          <w:b/>
          <w:i/>
          <w:noProof/>
          <w:color w:val="FF0000"/>
          <w:lang w:eastAsia="zh-CN"/>
        </w:rPr>
        <w:t>&gt;</w:t>
      </w:r>
    </w:p>
    <w:p w14:paraId="09889C25" w14:textId="77777777" w:rsidR="00A75BBC" w:rsidRPr="00661924" w:rsidRDefault="00A75BBC" w:rsidP="00A75BBC">
      <w:pPr>
        <w:pStyle w:val="TH"/>
        <w:rPr>
          <w:lang w:eastAsia="zh-CN"/>
        </w:rPr>
      </w:pPr>
      <w:r w:rsidRPr="00661924">
        <w:rPr>
          <w:rFonts w:hint="eastAsia"/>
        </w:rPr>
        <w:lastRenderedPageBreak/>
        <w:t>Table 6.2.2.1.</w:t>
      </w:r>
      <w:r w:rsidRPr="00661924">
        <w:rPr>
          <w:rFonts w:hint="eastAsia"/>
          <w:lang w:eastAsia="zh-CN"/>
        </w:rPr>
        <w:t>2.2</w:t>
      </w:r>
      <w:r w:rsidRPr="00661924">
        <w:rPr>
          <w:rFonts w:hint="eastAsia"/>
        </w:rPr>
        <w:t xml:space="preserve">-1: </w:t>
      </w:r>
      <w:r w:rsidRPr="00661924">
        <w:rPr>
          <w:rFonts w:hint="eastAsia"/>
          <w:lang w:eastAsia="zh-CN"/>
        </w:rPr>
        <w:t>Sub-band</w:t>
      </w:r>
      <w:r w:rsidRPr="00661924">
        <w:rPr>
          <w:rFonts w:hint="eastAsia"/>
        </w:rPr>
        <w:t xml:space="preserve"> CQI reporting test under frequency-selective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274388E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8DAE6B8"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lastRenderedPageBreak/>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D21249"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6145481"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04FADED7"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524F858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4E761CD"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9FE08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7623F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p>
        </w:tc>
      </w:tr>
      <w:tr w:rsidR="00A75BBC" w:rsidRPr="00661924" w14:paraId="4013EA9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FC2D6CC"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00B73DE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CDBE8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15</w:t>
            </w:r>
          </w:p>
        </w:tc>
      </w:tr>
      <w:tr w:rsidR="00A75BBC" w:rsidRPr="00661924" w14:paraId="65B91C3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71B46C8"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4C77575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95ED25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FDD</w:t>
            </w:r>
          </w:p>
        </w:tc>
      </w:tr>
      <w:tr w:rsidR="00A75BBC" w:rsidRPr="00661924" w14:paraId="7737D7A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97D43EE"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25A3A6E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1247A50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c>
          <w:tcPr>
            <w:tcW w:w="868" w:type="dxa"/>
            <w:tcBorders>
              <w:top w:val="single" w:sz="4" w:space="0" w:color="auto"/>
              <w:left w:val="single" w:sz="4" w:space="0" w:color="auto"/>
              <w:bottom w:val="single" w:sz="4" w:space="0" w:color="auto"/>
              <w:right w:val="single" w:sz="4" w:space="0" w:color="auto"/>
            </w:tcBorders>
          </w:tcPr>
          <w:p w14:paraId="619373C1"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9</w:t>
            </w:r>
          </w:p>
        </w:tc>
        <w:tc>
          <w:tcPr>
            <w:tcW w:w="755" w:type="dxa"/>
            <w:tcBorders>
              <w:top w:val="single" w:sz="4" w:space="0" w:color="auto"/>
              <w:left w:val="single" w:sz="4" w:space="0" w:color="auto"/>
              <w:bottom w:val="single" w:sz="4" w:space="0" w:color="auto"/>
              <w:right w:val="single" w:sz="4" w:space="0" w:color="auto"/>
            </w:tcBorders>
          </w:tcPr>
          <w:p w14:paraId="70CCAE5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14</w:t>
            </w:r>
          </w:p>
        </w:tc>
        <w:tc>
          <w:tcPr>
            <w:tcW w:w="704" w:type="dxa"/>
            <w:tcBorders>
              <w:top w:val="single" w:sz="4" w:space="0" w:color="auto"/>
              <w:left w:val="single" w:sz="4" w:space="0" w:color="auto"/>
              <w:bottom w:val="single" w:sz="4" w:space="0" w:color="auto"/>
              <w:right w:val="single" w:sz="4" w:space="0" w:color="auto"/>
            </w:tcBorders>
          </w:tcPr>
          <w:p w14:paraId="774A44A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15</w:t>
            </w:r>
          </w:p>
        </w:tc>
      </w:tr>
      <w:tr w:rsidR="00A75BBC" w:rsidRPr="00661924" w14:paraId="6CD08B0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45A56E0"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08C3A46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877CE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hint="eastAsia"/>
                <w:sz w:val="18"/>
                <w:lang w:eastAsia="zh-CN"/>
              </w:rPr>
              <w:t xml:space="preserve">Two tap model </w:t>
            </w:r>
            <w:r w:rsidRPr="00661924">
              <w:rPr>
                <w:rFonts w:ascii="Arial" w:hAnsi="Arial" w:cs="Arial"/>
                <w:sz w:val="18"/>
                <w:lang w:eastAsia="zh-CN"/>
              </w:rPr>
              <w:t>specified</w:t>
            </w:r>
            <w:r w:rsidRPr="00661924">
              <w:rPr>
                <w:rFonts w:ascii="Arial" w:hAnsi="Arial" w:cs="Arial" w:hint="eastAsia"/>
                <w:sz w:val="18"/>
                <w:lang w:eastAsia="zh-CN"/>
              </w:rPr>
              <w:t xml:space="preserve"> in Annex B.2.4 with</w:t>
            </w:r>
            <w:r w:rsidRPr="00661924">
              <w:rPr>
                <w:rFonts w:ascii="Arial" w:hAnsi="Arial" w:cs="Arial"/>
                <w:sz w:val="18"/>
                <w:lang w:eastAsia="zh-CN"/>
              </w:rPr>
              <w:t xml:space="preserve"> </w:t>
            </w:r>
            <w:r w:rsidRPr="00661924">
              <w:rPr>
                <w:rFonts w:ascii="Arial" w:hAnsi="Arial" w:cs="Arial"/>
                <w:i/>
                <w:sz w:val="18"/>
                <w:lang w:eastAsia="zh-CN"/>
              </w:rPr>
              <w:t>a</w:t>
            </w:r>
            <w:r w:rsidRPr="00661924">
              <w:rPr>
                <w:rFonts w:ascii="Arial" w:hAnsi="Arial" w:cs="Arial"/>
                <w:sz w:val="18"/>
                <w:lang w:eastAsia="zh-CN"/>
              </w:rPr>
              <w:t xml:space="preserve">=1, </w:t>
            </w:r>
            <w:proofErr w:type="spellStart"/>
            <w:r w:rsidRPr="00661924">
              <w:rPr>
                <w:rFonts w:ascii="Arial" w:hAnsi="Arial" w:cs="Arial"/>
                <w:i/>
                <w:sz w:val="18"/>
                <w:lang w:eastAsia="zh-CN"/>
              </w:rPr>
              <w:t>f</w:t>
            </w:r>
            <w:r w:rsidRPr="00661924">
              <w:rPr>
                <w:rFonts w:ascii="Arial" w:hAnsi="Arial" w:cs="Arial"/>
                <w:sz w:val="18"/>
                <w:vertAlign w:val="subscript"/>
                <w:lang w:eastAsia="zh-CN"/>
              </w:rPr>
              <w:t>D</w:t>
            </w:r>
            <w:proofErr w:type="spellEnd"/>
            <w:r w:rsidRPr="00661924">
              <w:rPr>
                <w:rFonts w:ascii="Arial" w:hAnsi="Arial" w:cs="Arial"/>
                <w:sz w:val="18"/>
                <w:vertAlign w:val="subscript"/>
                <w:lang w:eastAsia="zh-CN"/>
              </w:rPr>
              <w:t xml:space="preserve"> </w:t>
            </w:r>
            <w:r w:rsidRPr="00661924">
              <w:rPr>
                <w:rFonts w:ascii="Arial" w:hAnsi="Arial" w:cs="Arial"/>
                <w:sz w:val="18"/>
                <w:lang w:eastAsia="zh-CN"/>
              </w:rPr>
              <w:t xml:space="preserve">= 5Hz, and </w:t>
            </w:r>
            <w:proofErr w:type="spellStart"/>
            <w:r w:rsidRPr="00661924">
              <w:rPr>
                <w:rFonts w:ascii="Arial" w:hAnsi="Arial" w:cs="Arial"/>
                <w:sz w:val="18"/>
                <w:lang w:eastAsia="zh-CN"/>
              </w:rPr>
              <w:t>τ</w:t>
            </w:r>
            <w:r w:rsidRPr="00661924">
              <w:rPr>
                <w:rFonts w:ascii="Arial" w:hAnsi="Arial" w:cs="Arial"/>
                <w:sz w:val="18"/>
                <w:vertAlign w:val="subscript"/>
                <w:lang w:eastAsia="zh-CN"/>
              </w:rPr>
              <w:t>d</w:t>
            </w:r>
            <w:proofErr w:type="spellEnd"/>
            <w:r w:rsidRPr="00661924">
              <w:rPr>
                <w:rFonts w:ascii="Arial" w:hAnsi="Arial" w:cs="Arial"/>
                <w:sz w:val="18"/>
                <w:lang w:eastAsia="zh-CN"/>
              </w:rPr>
              <w:t>=0.45μs</w:t>
            </w:r>
          </w:p>
        </w:tc>
      </w:tr>
      <w:tr w:rsidR="00A75BBC" w:rsidRPr="00661924" w14:paraId="78CE34B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77374B3"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4350BDF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9546E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2×2</w:t>
            </w:r>
          </w:p>
        </w:tc>
      </w:tr>
      <w:tr w:rsidR="00A75BBC" w:rsidRPr="00661924" w14:paraId="2B54A72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9C9CCD7"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DC424F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CA7E1C"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As per Annex B.1</w:t>
            </w:r>
          </w:p>
        </w:tc>
      </w:tr>
      <w:tr w:rsidR="00A75BBC" w:rsidRPr="00661924" w14:paraId="5B91C11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99D58BC"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54620EC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DD79A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4DE8B0D3"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01A9174D"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4EEFA23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A2DF4A3"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00EF76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36946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0BCD3BDF" w14:textId="77777777" w:rsidTr="00DA2EB0">
        <w:trPr>
          <w:trHeight w:val="70"/>
        </w:trPr>
        <w:tc>
          <w:tcPr>
            <w:tcW w:w="1556" w:type="dxa"/>
            <w:vMerge/>
            <w:tcBorders>
              <w:left w:val="single" w:sz="4" w:space="0" w:color="auto"/>
              <w:right w:val="single" w:sz="4" w:space="0" w:color="auto"/>
            </w:tcBorders>
            <w:vAlign w:val="center"/>
            <w:hideMark/>
          </w:tcPr>
          <w:p w14:paraId="72D4745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B7FA703"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B36F88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E9361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69725D50" w14:textId="77777777" w:rsidTr="00DA2EB0">
        <w:trPr>
          <w:trHeight w:val="70"/>
        </w:trPr>
        <w:tc>
          <w:tcPr>
            <w:tcW w:w="1556" w:type="dxa"/>
            <w:vMerge/>
            <w:tcBorders>
              <w:left w:val="single" w:sz="4" w:space="0" w:color="auto"/>
              <w:right w:val="single" w:sz="4" w:space="0" w:color="auto"/>
            </w:tcBorders>
            <w:vAlign w:val="center"/>
            <w:hideMark/>
          </w:tcPr>
          <w:p w14:paraId="5B7E84D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FBC34F5"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2485B9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EE9FB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6A4DC809" w14:textId="77777777" w:rsidTr="00DA2EB0">
        <w:trPr>
          <w:trHeight w:val="70"/>
        </w:trPr>
        <w:tc>
          <w:tcPr>
            <w:tcW w:w="1556" w:type="dxa"/>
            <w:vMerge/>
            <w:tcBorders>
              <w:left w:val="single" w:sz="4" w:space="0" w:color="auto"/>
              <w:right w:val="single" w:sz="4" w:space="0" w:color="auto"/>
            </w:tcBorders>
            <w:vAlign w:val="center"/>
            <w:hideMark/>
          </w:tcPr>
          <w:p w14:paraId="6372AF7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C317B1"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7470AD8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1BCFD4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9CAB35B" w14:textId="77777777" w:rsidTr="00DA2EB0">
        <w:trPr>
          <w:trHeight w:val="70"/>
        </w:trPr>
        <w:tc>
          <w:tcPr>
            <w:tcW w:w="1556" w:type="dxa"/>
            <w:vMerge/>
            <w:tcBorders>
              <w:left w:val="single" w:sz="4" w:space="0" w:color="auto"/>
              <w:right w:val="single" w:sz="4" w:space="0" w:color="auto"/>
            </w:tcBorders>
            <w:vAlign w:val="center"/>
            <w:hideMark/>
          </w:tcPr>
          <w:p w14:paraId="44FFFE6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BCF75EF"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0EC145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D5F2A7" w14:textId="43D7AF50"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10" w:author="R4-2115668" w:date="2021-08-31T12:53:00Z">
              <w:r>
                <w:rPr>
                  <w:rFonts w:ascii="Arial" w:hAnsi="Arial"/>
                  <w:sz w:val="18"/>
                  <w:lang w:eastAsia="zh-CN"/>
                </w:rPr>
                <w:t>(</w:t>
              </w:r>
            </w:ins>
            <w:r w:rsidRPr="00661924">
              <w:rPr>
                <w:rFonts w:ascii="Arial" w:hAnsi="Arial" w:hint="eastAsia"/>
                <w:sz w:val="18"/>
                <w:lang w:eastAsia="zh-CN"/>
              </w:rPr>
              <w:t>4</w:t>
            </w:r>
            <w:ins w:id="11" w:author="R4-2115668" w:date="2021-08-31T12:53:00Z">
              <w:r>
                <w:rPr>
                  <w:rFonts w:ascii="Arial" w:hAnsi="Arial"/>
                  <w:sz w:val="18"/>
                  <w:lang w:eastAsia="zh-CN"/>
                </w:rPr>
                <w:t>)</w:t>
              </w:r>
            </w:ins>
          </w:p>
        </w:tc>
      </w:tr>
      <w:tr w:rsidR="00A75BBC" w:rsidRPr="00661924" w14:paraId="3DBE2544" w14:textId="77777777" w:rsidTr="00DA2EB0">
        <w:trPr>
          <w:trHeight w:val="70"/>
        </w:trPr>
        <w:tc>
          <w:tcPr>
            <w:tcW w:w="1556" w:type="dxa"/>
            <w:vMerge/>
            <w:tcBorders>
              <w:left w:val="single" w:sz="4" w:space="0" w:color="auto"/>
              <w:right w:val="single" w:sz="4" w:space="0" w:color="auto"/>
            </w:tcBorders>
            <w:vAlign w:val="center"/>
            <w:hideMark/>
          </w:tcPr>
          <w:p w14:paraId="604F76D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38FB6BA"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B61F17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779FBD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6D1D371A"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42A87F3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5252ED4"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0E8270A8"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D28974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3F514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379AAE99"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14D7D064"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36624E3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45E7AAD"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679526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F791A1"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Periodic</w:t>
            </w:r>
          </w:p>
        </w:tc>
      </w:tr>
      <w:tr w:rsidR="00A75BBC" w:rsidRPr="00661924" w14:paraId="6844C790" w14:textId="77777777" w:rsidTr="00DA2EB0">
        <w:trPr>
          <w:trHeight w:val="70"/>
        </w:trPr>
        <w:tc>
          <w:tcPr>
            <w:tcW w:w="1556" w:type="dxa"/>
            <w:vMerge/>
            <w:tcBorders>
              <w:left w:val="single" w:sz="4" w:space="0" w:color="auto"/>
              <w:right w:val="single" w:sz="4" w:space="0" w:color="auto"/>
            </w:tcBorders>
            <w:vAlign w:val="center"/>
          </w:tcPr>
          <w:p w14:paraId="4428E6A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0251138"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91283E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5B5125"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3350220A" w14:textId="77777777" w:rsidTr="00DA2EB0">
        <w:trPr>
          <w:trHeight w:val="70"/>
        </w:trPr>
        <w:tc>
          <w:tcPr>
            <w:tcW w:w="1556" w:type="dxa"/>
            <w:vMerge/>
            <w:tcBorders>
              <w:left w:val="single" w:sz="4" w:space="0" w:color="auto"/>
              <w:right w:val="single" w:sz="4" w:space="0" w:color="auto"/>
            </w:tcBorders>
            <w:vAlign w:val="center"/>
            <w:hideMark/>
          </w:tcPr>
          <w:p w14:paraId="31A8D85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57FA90B"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7D84CA0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46A5B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61892A7D" w14:textId="77777777" w:rsidTr="00DA2EB0">
        <w:trPr>
          <w:trHeight w:val="70"/>
        </w:trPr>
        <w:tc>
          <w:tcPr>
            <w:tcW w:w="1556" w:type="dxa"/>
            <w:vMerge/>
            <w:tcBorders>
              <w:left w:val="single" w:sz="4" w:space="0" w:color="auto"/>
              <w:right w:val="single" w:sz="4" w:space="0" w:color="auto"/>
            </w:tcBorders>
            <w:vAlign w:val="center"/>
            <w:hideMark/>
          </w:tcPr>
          <w:p w14:paraId="2436BB3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2B80D4E"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9E3669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E489D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6C613BB" w14:textId="77777777" w:rsidTr="00DA2EB0">
        <w:trPr>
          <w:trHeight w:val="70"/>
        </w:trPr>
        <w:tc>
          <w:tcPr>
            <w:tcW w:w="1556" w:type="dxa"/>
            <w:vMerge/>
            <w:tcBorders>
              <w:left w:val="single" w:sz="4" w:space="0" w:color="auto"/>
              <w:right w:val="single" w:sz="4" w:space="0" w:color="auto"/>
            </w:tcBorders>
            <w:vAlign w:val="center"/>
            <w:hideMark/>
          </w:tcPr>
          <w:p w14:paraId="662FE363"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6332EF8"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12"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49DD06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5130B3" w14:textId="446D7AD6"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13"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0A663DD6" w14:textId="77777777" w:rsidTr="00DA2EB0">
        <w:trPr>
          <w:trHeight w:val="70"/>
        </w:trPr>
        <w:tc>
          <w:tcPr>
            <w:tcW w:w="1556" w:type="dxa"/>
            <w:vMerge/>
            <w:tcBorders>
              <w:left w:val="single" w:sz="4" w:space="0" w:color="auto"/>
              <w:right w:val="single" w:sz="4" w:space="0" w:color="auto"/>
            </w:tcBorders>
            <w:vAlign w:val="center"/>
            <w:hideMark/>
          </w:tcPr>
          <w:p w14:paraId="77EF921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CC4A685"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F35034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CB6EC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29981E66"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0F5EF74A"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9417C5E"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704CFB9C"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45D8B3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B31E24"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5/1</w:t>
            </w:r>
          </w:p>
        </w:tc>
      </w:tr>
      <w:tr w:rsidR="00A75BBC" w:rsidRPr="00661924" w14:paraId="424ED993" w14:textId="77777777" w:rsidTr="00DA2EB0">
        <w:trPr>
          <w:trHeight w:val="70"/>
        </w:trPr>
        <w:tc>
          <w:tcPr>
            <w:tcW w:w="1556" w:type="dxa"/>
            <w:vMerge w:val="restart"/>
            <w:tcBorders>
              <w:left w:val="single" w:sz="4" w:space="0" w:color="auto"/>
              <w:right w:val="single" w:sz="4" w:space="0" w:color="auto"/>
            </w:tcBorders>
            <w:vAlign w:val="center"/>
          </w:tcPr>
          <w:p w14:paraId="4BD3084B"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9F20BE5"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5BF4A8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9BCE8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683F00D7" w14:textId="77777777" w:rsidTr="00DA2EB0">
        <w:trPr>
          <w:trHeight w:val="70"/>
        </w:trPr>
        <w:tc>
          <w:tcPr>
            <w:tcW w:w="1556" w:type="dxa"/>
            <w:vMerge/>
            <w:tcBorders>
              <w:left w:val="single" w:sz="4" w:space="0" w:color="auto"/>
              <w:right w:val="single" w:sz="4" w:space="0" w:color="auto"/>
            </w:tcBorders>
            <w:vAlign w:val="center"/>
            <w:hideMark/>
          </w:tcPr>
          <w:p w14:paraId="65FDAFA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0484593"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7FA2032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60A8F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353AF065" w14:textId="77777777" w:rsidTr="00DA2EB0">
        <w:trPr>
          <w:trHeight w:val="70"/>
        </w:trPr>
        <w:tc>
          <w:tcPr>
            <w:tcW w:w="1556" w:type="dxa"/>
            <w:vMerge/>
            <w:tcBorders>
              <w:left w:val="single" w:sz="4" w:space="0" w:color="auto"/>
              <w:right w:val="single" w:sz="4" w:space="0" w:color="auto"/>
            </w:tcBorders>
            <w:vAlign w:val="center"/>
            <w:hideMark/>
          </w:tcPr>
          <w:p w14:paraId="541034A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CC026B6"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4299D142"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p w14:paraId="21FDB336"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CD0D71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D94BB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7F91B3DC"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312513A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66FDA03"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3C0B97F5"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3D1570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03F31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2E22392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3ADFE7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507619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3883B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Aperiodic</w:t>
            </w:r>
          </w:p>
        </w:tc>
      </w:tr>
      <w:tr w:rsidR="00A75BBC" w:rsidRPr="00661924" w14:paraId="2B9046E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1F885E8"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6635FA3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CCB6D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58E0EC1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8FCE71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93AD2D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B69E3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7250E44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7CEF498"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98A3FD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BEEB2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712125F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4535EC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D67B51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99E63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F7BABB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FBB57A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11EFF3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32588B" w14:textId="77777777" w:rsidR="00A75BBC" w:rsidRPr="00661924" w:rsidRDefault="00A75BBC" w:rsidP="00DA2EB0">
            <w:pPr>
              <w:keepNext/>
              <w:keepLines/>
              <w:spacing w:after="0"/>
              <w:jc w:val="center"/>
              <w:rPr>
                <w:rFonts w:ascii="Arial" w:hAnsi="Arial"/>
                <w:sz w:val="18"/>
                <w:lang w:eastAsia="zh-CN"/>
              </w:rPr>
            </w:pPr>
            <w:proofErr w:type="spellStart"/>
            <w:r w:rsidRPr="00661924">
              <w:rPr>
                <w:rFonts w:ascii="Arial" w:hAnsi="Arial" w:hint="eastAsia"/>
                <w:sz w:val="18"/>
                <w:lang w:val="en-US" w:eastAsia="zh-CN"/>
              </w:rPr>
              <w:t>Subband</w:t>
            </w:r>
            <w:proofErr w:type="spellEnd"/>
          </w:p>
        </w:tc>
      </w:tr>
      <w:tr w:rsidR="00A75BBC" w:rsidRPr="00661924" w14:paraId="7730477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677F99A"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23AF6C8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E339E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03BA65B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232EBE4"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469031E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D7BEA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2EEC4D8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0DDBF4E"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600DD4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36447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1111111</w:t>
            </w:r>
          </w:p>
        </w:tc>
      </w:tr>
      <w:tr w:rsidR="00A75BBC" w:rsidRPr="00661924" w14:paraId="27124FA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A675A3C"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CSI-Report </w:t>
            </w:r>
            <w:r>
              <w:rPr>
                <w:rFonts w:ascii="Arial" w:hAnsi="Arial" w:hint="eastAsia"/>
                <w:sz w:val="18"/>
                <w:lang w:eastAsia="zh-CN"/>
              </w:rPr>
              <w:t>periodicity</w:t>
            </w:r>
            <w:r w:rsidRPr="00661924">
              <w:rPr>
                <w:rFonts w:ascii="Arial" w:hAnsi="Arial"/>
                <w:sz w:val="18"/>
              </w:rPr>
              <w:t xml:space="preserve">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9FD84F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E3CBE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Not configured</w:t>
            </w:r>
          </w:p>
        </w:tc>
      </w:tr>
      <w:tr w:rsidR="00A75BBC" w:rsidRPr="00661924" w:rsidDel="00176401" w14:paraId="5F5EAFC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485D74B" w14:textId="77777777" w:rsidR="00A75BBC" w:rsidRPr="00661924" w:rsidRDefault="00A75BBC" w:rsidP="00DA2EB0">
            <w:pPr>
              <w:keepNext/>
              <w:keepLines/>
              <w:spacing w:after="0"/>
              <w:rPr>
                <w:rFonts w:ascii="Arial" w:hAnsi="Arial"/>
                <w:sz w:val="18"/>
              </w:rPr>
            </w:pPr>
            <w:r w:rsidRPr="00661924">
              <w:rPr>
                <w:rFonts w:ascii="Arial" w:hAnsi="Arial"/>
                <w:sz w:val="18"/>
              </w:rPr>
              <w:t>Aperiodic Report Slot Offset</w:t>
            </w:r>
          </w:p>
        </w:tc>
        <w:tc>
          <w:tcPr>
            <w:tcW w:w="993" w:type="dxa"/>
            <w:tcBorders>
              <w:top w:val="single" w:sz="4" w:space="0" w:color="auto"/>
              <w:left w:val="single" w:sz="4" w:space="0" w:color="auto"/>
              <w:bottom w:val="single" w:sz="4" w:space="0" w:color="auto"/>
              <w:right w:val="single" w:sz="4" w:space="0" w:color="auto"/>
            </w:tcBorders>
            <w:vAlign w:val="center"/>
          </w:tcPr>
          <w:p w14:paraId="1DA0F8C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744A99"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5</w:t>
            </w:r>
          </w:p>
        </w:tc>
      </w:tr>
      <w:tr w:rsidR="00A75BBC" w:rsidRPr="00661924" w:rsidDel="00176401" w14:paraId="49AE963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E8ABAEA" w14:textId="77777777" w:rsidR="00A75BBC" w:rsidRPr="00661924" w:rsidRDefault="00A75BBC" w:rsidP="00DA2EB0">
            <w:pPr>
              <w:keepNext/>
              <w:keepLines/>
              <w:spacing w:after="0"/>
              <w:rPr>
                <w:rFonts w:ascii="Arial" w:hAnsi="Arial"/>
                <w:sz w:val="18"/>
              </w:rPr>
            </w:pPr>
            <w:r w:rsidRPr="00661924">
              <w:rPr>
                <w:rFonts w:ascii="Arial" w:hAnsi="Arial"/>
                <w:sz w:val="18"/>
              </w:rPr>
              <w:t>CSI request</w:t>
            </w:r>
          </w:p>
        </w:tc>
        <w:tc>
          <w:tcPr>
            <w:tcW w:w="993" w:type="dxa"/>
            <w:tcBorders>
              <w:top w:val="single" w:sz="4" w:space="0" w:color="auto"/>
              <w:left w:val="single" w:sz="4" w:space="0" w:color="auto"/>
              <w:bottom w:val="single" w:sz="4" w:space="0" w:color="auto"/>
              <w:right w:val="single" w:sz="4" w:space="0" w:color="auto"/>
            </w:tcBorders>
            <w:vAlign w:val="center"/>
          </w:tcPr>
          <w:p w14:paraId="3B31776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BD8BF1"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 xml:space="preserve">1 in slots </w:t>
            </w:r>
            <w:proofErr w:type="spellStart"/>
            <w:r w:rsidRPr="00661924">
              <w:rPr>
                <w:rFonts w:ascii="Arial" w:hAnsi="Arial"/>
                <w:sz w:val="18"/>
                <w:lang w:eastAsia="zh-CN"/>
              </w:rPr>
              <w:t>i</w:t>
            </w:r>
            <w:proofErr w:type="spellEnd"/>
            <w:r w:rsidRPr="00661924">
              <w:rPr>
                <w:rFonts w:ascii="Arial" w:hAnsi="Arial"/>
                <w:sz w:val="18"/>
                <w:lang w:eastAsia="zh-CN"/>
              </w:rPr>
              <w:t>, where mod(</w:t>
            </w:r>
            <w:proofErr w:type="spellStart"/>
            <w:r w:rsidRPr="00661924">
              <w:rPr>
                <w:rFonts w:ascii="Arial" w:hAnsi="Arial"/>
                <w:sz w:val="18"/>
                <w:lang w:eastAsia="zh-CN"/>
              </w:rPr>
              <w:t>i</w:t>
            </w:r>
            <w:proofErr w:type="spellEnd"/>
            <w:r w:rsidRPr="00661924">
              <w:rPr>
                <w:rFonts w:ascii="Arial" w:hAnsi="Arial"/>
                <w:sz w:val="18"/>
                <w:lang w:eastAsia="zh-CN"/>
              </w:rPr>
              <w:t>, 5) = 1, otherwise it is equal to 0</w:t>
            </w:r>
          </w:p>
        </w:tc>
      </w:tr>
      <w:tr w:rsidR="00A75BBC" w:rsidRPr="00661924" w:rsidDel="00176401" w14:paraId="58EABE2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9C6550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reportTriggerSize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8B920E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30D1BA"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1</w:t>
            </w:r>
          </w:p>
        </w:tc>
      </w:tr>
      <w:tr w:rsidR="00A75BBC" w:rsidRPr="00661924" w:rsidDel="00176401" w14:paraId="6BCBF98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08E12D2" w14:textId="77777777" w:rsidR="00A75BBC" w:rsidRPr="00661924" w:rsidRDefault="00A75BBC" w:rsidP="00DA2EB0">
            <w:pPr>
              <w:keepNext/>
              <w:keepLines/>
              <w:spacing w:after="0"/>
              <w:rPr>
                <w:rFonts w:ascii="Arial" w:hAnsi="Arial"/>
                <w:sz w:val="18"/>
              </w:rPr>
            </w:pPr>
            <w:r w:rsidRPr="00661924">
              <w:rPr>
                <w:rFonts w:ascii="Arial" w:hAnsi="Arial"/>
                <w:sz w:val="18"/>
              </w:rPr>
              <w:t>CSI-</w:t>
            </w:r>
            <w:proofErr w:type="spellStart"/>
            <w:r w:rsidRPr="00661924">
              <w:rPr>
                <w:rFonts w:ascii="Arial" w:hAnsi="Arial"/>
                <w:sz w:val="18"/>
              </w:rPr>
              <w:t>AperiodicTriggerStateList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574D9A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CED3E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One State with one Associated Report Configuration</w:t>
            </w:r>
          </w:p>
          <w:p w14:paraId="2FA51965"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Associated Report Configuration contains pointers to NZP CSI-RS and CSI-IM</w:t>
            </w:r>
          </w:p>
        </w:tc>
      </w:tr>
      <w:tr w:rsidR="00A75BBC" w:rsidRPr="00661924" w14:paraId="057BF47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B31897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6735BC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95521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Not configured</w:t>
            </w:r>
          </w:p>
        </w:tc>
      </w:tr>
      <w:tr w:rsidR="00A75BBC" w:rsidRPr="00661924" w14:paraId="5BA9CFD6"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7F5D0E40"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2FF8BBD7"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744AF40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81ABD4"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6D49FD89" w14:textId="77777777" w:rsidTr="00DA2EB0">
        <w:trPr>
          <w:trHeight w:val="70"/>
        </w:trPr>
        <w:tc>
          <w:tcPr>
            <w:tcW w:w="1648" w:type="dxa"/>
            <w:gridSpan w:val="2"/>
            <w:vMerge/>
            <w:tcBorders>
              <w:left w:val="single" w:sz="4" w:space="0" w:color="auto"/>
              <w:right w:val="single" w:sz="4" w:space="0" w:color="auto"/>
            </w:tcBorders>
            <w:hideMark/>
          </w:tcPr>
          <w:p w14:paraId="1C972D45"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EB07273"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0223A37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41A45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340FEF74" w14:textId="77777777" w:rsidTr="00DA2EB0">
        <w:trPr>
          <w:trHeight w:val="70"/>
        </w:trPr>
        <w:tc>
          <w:tcPr>
            <w:tcW w:w="1648" w:type="dxa"/>
            <w:gridSpan w:val="2"/>
            <w:vMerge/>
            <w:tcBorders>
              <w:left w:val="single" w:sz="4" w:space="0" w:color="auto"/>
              <w:right w:val="single" w:sz="4" w:space="0" w:color="auto"/>
            </w:tcBorders>
            <w:hideMark/>
          </w:tcPr>
          <w:p w14:paraId="4A906B80"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178FBB9"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395DA31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46ED7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5738D326" w14:textId="77777777" w:rsidTr="00DA2EB0">
        <w:trPr>
          <w:trHeight w:val="70"/>
        </w:trPr>
        <w:tc>
          <w:tcPr>
            <w:tcW w:w="1648" w:type="dxa"/>
            <w:gridSpan w:val="2"/>
            <w:vMerge/>
            <w:tcBorders>
              <w:left w:val="single" w:sz="4" w:space="0" w:color="auto"/>
              <w:right w:val="single" w:sz="4" w:space="0" w:color="auto"/>
            </w:tcBorders>
            <w:hideMark/>
          </w:tcPr>
          <w:p w14:paraId="62620217"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4F71B1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6D779C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66BBA0"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1D404B8B"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3A093378"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E085432"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7092AE3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32930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598A8D5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469EC39A"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53C2B5F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CAFE4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PUSCH</w:t>
            </w:r>
          </w:p>
        </w:tc>
      </w:tr>
      <w:tr w:rsidR="00A75BBC" w:rsidRPr="00661924" w14:paraId="5368417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35D1374"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C0229C"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FC698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1801A1F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1A5717D" w14:textId="77777777" w:rsidR="00A75BBC" w:rsidRPr="00661924" w:rsidRDefault="00A75BBC" w:rsidP="00DA2EB0">
            <w:pPr>
              <w:keepNext/>
              <w:keepLines/>
              <w:spacing w:after="0"/>
              <w:rPr>
                <w:rFonts w:ascii="Arial" w:hAnsi="Arial"/>
                <w:sz w:val="18"/>
              </w:rPr>
            </w:pPr>
            <w:r w:rsidRPr="00661924">
              <w:rPr>
                <w:rFonts w:ascii="Arial" w:hAnsi="Arial"/>
                <w:sz w:val="18"/>
              </w:rPr>
              <w:lastRenderedPageBreak/>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22FFA5C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4875CD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EAD27C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1B02062"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2CD70F4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7272D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As specified in Table A.4-</w:t>
            </w:r>
            <w:r w:rsidRPr="00661924">
              <w:rPr>
                <w:rFonts w:ascii="Arial" w:hAnsi="Arial" w:hint="eastAsia"/>
                <w:sz w:val="18"/>
                <w:lang w:eastAsia="zh-CN"/>
              </w:rPr>
              <w:t>2</w:t>
            </w:r>
            <w:r w:rsidRPr="00661924">
              <w:rPr>
                <w:rFonts w:ascii="Arial" w:hAnsi="Arial"/>
                <w:sz w:val="18"/>
              </w:rPr>
              <w:t>, TBS.2-</w:t>
            </w:r>
            <w:r w:rsidRPr="00661924">
              <w:rPr>
                <w:rFonts w:ascii="Arial" w:hAnsi="Arial" w:hint="eastAsia"/>
                <w:sz w:val="18"/>
                <w:lang w:eastAsia="zh-CN"/>
              </w:rPr>
              <w:t>5</w:t>
            </w:r>
          </w:p>
        </w:tc>
      </w:tr>
    </w:tbl>
    <w:p w14:paraId="1D8C8E60" w14:textId="7DEEAF77"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3</w:t>
      </w:r>
      <w:r w:rsidRPr="00225F64">
        <w:rPr>
          <w:rFonts w:hint="eastAsia"/>
          <w:b/>
          <w:i/>
          <w:noProof/>
          <w:color w:val="FF0000"/>
          <w:lang w:eastAsia="zh-CN"/>
        </w:rPr>
        <w:t>&gt;</w:t>
      </w:r>
    </w:p>
    <w:p w14:paraId="11FA2365" w14:textId="31E817BB"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4</w:t>
      </w:r>
      <w:r w:rsidRPr="00225F64">
        <w:rPr>
          <w:rFonts w:hint="eastAsia"/>
          <w:b/>
          <w:i/>
          <w:noProof/>
          <w:color w:val="FF0000"/>
          <w:lang w:eastAsia="zh-CN"/>
        </w:rPr>
        <w:t>&gt;</w:t>
      </w:r>
    </w:p>
    <w:p w14:paraId="26ECEE61" w14:textId="77777777" w:rsidR="00A75BBC" w:rsidRPr="00661924" w:rsidRDefault="00A75BBC" w:rsidP="00A75BBC">
      <w:pPr>
        <w:pStyle w:val="TH"/>
        <w:rPr>
          <w:lang w:eastAsia="zh-CN"/>
        </w:rPr>
      </w:pPr>
      <w:r w:rsidRPr="00661924">
        <w:rPr>
          <w:rFonts w:hint="eastAsia"/>
        </w:rPr>
        <w:lastRenderedPageBreak/>
        <w:t>Table 6.2.2.</w:t>
      </w:r>
      <w:r w:rsidRPr="00661924">
        <w:rPr>
          <w:rFonts w:hint="eastAsia"/>
          <w:lang w:eastAsia="zh-CN"/>
        </w:rPr>
        <w:t>2</w:t>
      </w:r>
      <w:r w:rsidRPr="00661924">
        <w:rPr>
          <w:rFonts w:hint="eastAsia"/>
        </w:rPr>
        <w:t>.1</w:t>
      </w:r>
      <w:r w:rsidRPr="00661924">
        <w:t>.1</w:t>
      </w:r>
      <w:r w:rsidRPr="00661924">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3C9307F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A81B483"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F6E50D"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6BDE6EE"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6E51360A"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6F0D2C9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FA51240"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BA0FB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F8EF9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40</w:t>
            </w:r>
          </w:p>
        </w:tc>
      </w:tr>
      <w:tr w:rsidR="00A75BBC" w:rsidRPr="00661924" w14:paraId="714F97A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7751697"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11F0886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AEBB2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30</w:t>
            </w:r>
          </w:p>
        </w:tc>
      </w:tr>
      <w:tr w:rsidR="00A75BBC" w:rsidRPr="00661924" w14:paraId="2E6BE5D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57A71A9"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156721A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830BE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TDD</w:t>
            </w:r>
          </w:p>
        </w:tc>
      </w:tr>
      <w:tr w:rsidR="00A75BBC" w:rsidRPr="00661924" w14:paraId="00D1255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C5D7C43" w14:textId="77777777" w:rsidR="00A75BBC" w:rsidRPr="00661924" w:rsidRDefault="00A75BBC" w:rsidP="00DA2EB0">
            <w:pPr>
              <w:keepNext/>
              <w:keepLines/>
              <w:spacing w:after="0"/>
              <w:rPr>
                <w:rFonts w:ascii="Arial" w:hAnsi="Arial"/>
                <w:sz w:val="18"/>
              </w:rPr>
            </w:pPr>
            <w:r w:rsidRPr="00661924">
              <w:rPr>
                <w:rFonts w:ascii="Arial"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29750CA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73355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FR1.30-1</w:t>
            </w:r>
          </w:p>
        </w:tc>
      </w:tr>
      <w:tr w:rsidR="00A75BBC" w:rsidRPr="00661924" w14:paraId="5CAEE46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2915370"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3AE6A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0AB04AF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c>
          <w:tcPr>
            <w:tcW w:w="868" w:type="dxa"/>
            <w:tcBorders>
              <w:top w:val="single" w:sz="4" w:space="0" w:color="auto"/>
              <w:left w:val="single" w:sz="4" w:space="0" w:color="auto"/>
              <w:bottom w:val="single" w:sz="4" w:space="0" w:color="auto"/>
              <w:right w:val="single" w:sz="4" w:space="0" w:color="auto"/>
            </w:tcBorders>
            <w:vAlign w:val="center"/>
          </w:tcPr>
          <w:p w14:paraId="2838066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9</w:t>
            </w:r>
          </w:p>
        </w:tc>
        <w:tc>
          <w:tcPr>
            <w:tcW w:w="755" w:type="dxa"/>
            <w:tcBorders>
              <w:top w:val="single" w:sz="4" w:space="0" w:color="auto"/>
              <w:left w:val="single" w:sz="4" w:space="0" w:color="auto"/>
              <w:bottom w:val="single" w:sz="4" w:space="0" w:color="auto"/>
              <w:right w:val="single" w:sz="4" w:space="0" w:color="auto"/>
            </w:tcBorders>
            <w:vAlign w:val="center"/>
          </w:tcPr>
          <w:p w14:paraId="085B354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14</w:t>
            </w:r>
          </w:p>
        </w:tc>
        <w:tc>
          <w:tcPr>
            <w:tcW w:w="704" w:type="dxa"/>
            <w:tcBorders>
              <w:top w:val="single" w:sz="4" w:space="0" w:color="auto"/>
              <w:left w:val="single" w:sz="4" w:space="0" w:color="auto"/>
              <w:bottom w:val="single" w:sz="4" w:space="0" w:color="auto"/>
              <w:right w:val="single" w:sz="4" w:space="0" w:color="auto"/>
            </w:tcBorders>
            <w:vAlign w:val="center"/>
          </w:tcPr>
          <w:p w14:paraId="2E17A8A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15</w:t>
            </w:r>
          </w:p>
        </w:tc>
      </w:tr>
      <w:tr w:rsidR="00A75BBC" w:rsidRPr="00661924" w14:paraId="5067D56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C7DA21B"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3AC0B95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939FD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AWGN</w:t>
            </w:r>
          </w:p>
        </w:tc>
      </w:tr>
      <w:tr w:rsidR="00A75BBC" w:rsidRPr="00661924" w14:paraId="7ACB927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A7258D0"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4FC5E43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D1558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2×2 with static channel specified in Annex </w:t>
            </w:r>
            <w:r w:rsidRPr="00661924">
              <w:rPr>
                <w:rFonts w:ascii="Arial" w:hAnsi="Arial" w:hint="eastAsia"/>
                <w:sz w:val="18"/>
                <w:lang w:eastAsia="zh-CN"/>
              </w:rPr>
              <w:t>B.1</w:t>
            </w:r>
          </w:p>
        </w:tc>
      </w:tr>
      <w:tr w:rsidR="00A75BBC" w:rsidRPr="00661924" w14:paraId="74E8DD5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EBF628E"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3F34D4C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D2AAA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049587F0"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24815B28"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1192D8B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98F9288"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23F546E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AD90B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158F72A5" w14:textId="77777777" w:rsidTr="00DA2EB0">
        <w:trPr>
          <w:trHeight w:val="70"/>
        </w:trPr>
        <w:tc>
          <w:tcPr>
            <w:tcW w:w="1556" w:type="dxa"/>
            <w:vMerge/>
            <w:tcBorders>
              <w:left w:val="single" w:sz="4" w:space="0" w:color="auto"/>
              <w:right w:val="single" w:sz="4" w:space="0" w:color="auto"/>
            </w:tcBorders>
            <w:vAlign w:val="center"/>
            <w:hideMark/>
          </w:tcPr>
          <w:p w14:paraId="778CB24A"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BA0B23F"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EE3145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8905EB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7A02543C" w14:textId="77777777" w:rsidTr="00DA2EB0">
        <w:trPr>
          <w:trHeight w:val="70"/>
        </w:trPr>
        <w:tc>
          <w:tcPr>
            <w:tcW w:w="1556" w:type="dxa"/>
            <w:vMerge/>
            <w:tcBorders>
              <w:left w:val="single" w:sz="4" w:space="0" w:color="auto"/>
              <w:right w:val="single" w:sz="4" w:space="0" w:color="auto"/>
            </w:tcBorders>
            <w:vAlign w:val="center"/>
            <w:hideMark/>
          </w:tcPr>
          <w:p w14:paraId="3B2DF2B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CC44677"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0D03F1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11129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6B28D967" w14:textId="77777777" w:rsidTr="00DA2EB0">
        <w:trPr>
          <w:trHeight w:val="70"/>
        </w:trPr>
        <w:tc>
          <w:tcPr>
            <w:tcW w:w="1556" w:type="dxa"/>
            <w:vMerge/>
            <w:tcBorders>
              <w:left w:val="single" w:sz="4" w:space="0" w:color="auto"/>
              <w:right w:val="single" w:sz="4" w:space="0" w:color="auto"/>
            </w:tcBorders>
            <w:vAlign w:val="center"/>
            <w:hideMark/>
          </w:tcPr>
          <w:p w14:paraId="466682E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5B88A31"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739A756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97F1E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06C8D17" w14:textId="77777777" w:rsidTr="00DA2EB0">
        <w:trPr>
          <w:trHeight w:val="70"/>
        </w:trPr>
        <w:tc>
          <w:tcPr>
            <w:tcW w:w="1556" w:type="dxa"/>
            <w:vMerge/>
            <w:tcBorders>
              <w:left w:val="single" w:sz="4" w:space="0" w:color="auto"/>
              <w:right w:val="single" w:sz="4" w:space="0" w:color="auto"/>
            </w:tcBorders>
            <w:vAlign w:val="center"/>
            <w:hideMark/>
          </w:tcPr>
          <w:p w14:paraId="1929292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B1B68E5"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59402D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3DD04A" w14:textId="370E4E5E"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14" w:author="R4-2115668" w:date="2021-08-31T12:53:00Z">
              <w:r>
                <w:rPr>
                  <w:rFonts w:ascii="Arial" w:hAnsi="Arial"/>
                  <w:sz w:val="18"/>
                  <w:lang w:eastAsia="zh-CN"/>
                </w:rPr>
                <w:t>(</w:t>
              </w:r>
            </w:ins>
            <w:r w:rsidRPr="00661924">
              <w:rPr>
                <w:rFonts w:ascii="Arial" w:hAnsi="Arial" w:hint="eastAsia"/>
                <w:sz w:val="18"/>
                <w:lang w:eastAsia="zh-CN"/>
              </w:rPr>
              <w:t>4</w:t>
            </w:r>
            <w:ins w:id="15" w:author="R4-2115668" w:date="2021-08-31T12:53:00Z">
              <w:r>
                <w:rPr>
                  <w:rFonts w:ascii="Arial" w:hAnsi="Arial"/>
                  <w:sz w:val="18"/>
                  <w:lang w:eastAsia="zh-CN"/>
                </w:rPr>
                <w:t>)</w:t>
              </w:r>
            </w:ins>
          </w:p>
        </w:tc>
      </w:tr>
      <w:tr w:rsidR="00A75BBC" w:rsidRPr="00661924" w14:paraId="60FE1BD6" w14:textId="77777777" w:rsidTr="00DA2EB0">
        <w:trPr>
          <w:trHeight w:val="70"/>
        </w:trPr>
        <w:tc>
          <w:tcPr>
            <w:tcW w:w="1556" w:type="dxa"/>
            <w:vMerge/>
            <w:tcBorders>
              <w:left w:val="single" w:sz="4" w:space="0" w:color="auto"/>
              <w:right w:val="single" w:sz="4" w:space="0" w:color="auto"/>
            </w:tcBorders>
            <w:vAlign w:val="center"/>
            <w:hideMark/>
          </w:tcPr>
          <w:p w14:paraId="2F6D558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777317"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186F8A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FEA49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361C4297"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0F7EC3C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D2A47E6"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2A14ED6A"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FE4D17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440FB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6A802C6B"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75336388"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4F7E5FF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E33DDBF"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66CEB48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EFF46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55A1653C" w14:textId="77777777" w:rsidTr="00DA2EB0">
        <w:trPr>
          <w:trHeight w:val="70"/>
        </w:trPr>
        <w:tc>
          <w:tcPr>
            <w:tcW w:w="1556" w:type="dxa"/>
            <w:vMerge/>
            <w:tcBorders>
              <w:left w:val="single" w:sz="4" w:space="0" w:color="auto"/>
              <w:right w:val="single" w:sz="4" w:space="0" w:color="auto"/>
            </w:tcBorders>
            <w:vAlign w:val="center"/>
          </w:tcPr>
          <w:p w14:paraId="523501A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68C4186"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DBA88D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1FC3A5"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1C9D18D4" w14:textId="77777777" w:rsidTr="00DA2EB0">
        <w:trPr>
          <w:trHeight w:val="70"/>
        </w:trPr>
        <w:tc>
          <w:tcPr>
            <w:tcW w:w="1556" w:type="dxa"/>
            <w:vMerge/>
            <w:tcBorders>
              <w:left w:val="single" w:sz="4" w:space="0" w:color="auto"/>
              <w:right w:val="single" w:sz="4" w:space="0" w:color="auto"/>
            </w:tcBorders>
            <w:vAlign w:val="center"/>
            <w:hideMark/>
          </w:tcPr>
          <w:p w14:paraId="2BB595E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0446FFE"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C89628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94B2D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34489498" w14:textId="77777777" w:rsidTr="00DA2EB0">
        <w:trPr>
          <w:trHeight w:val="70"/>
        </w:trPr>
        <w:tc>
          <w:tcPr>
            <w:tcW w:w="1556" w:type="dxa"/>
            <w:vMerge/>
            <w:tcBorders>
              <w:left w:val="single" w:sz="4" w:space="0" w:color="auto"/>
              <w:right w:val="single" w:sz="4" w:space="0" w:color="auto"/>
            </w:tcBorders>
            <w:vAlign w:val="center"/>
            <w:hideMark/>
          </w:tcPr>
          <w:p w14:paraId="51CE3E2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0324BE8"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496EDE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31A30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7D8F0E2" w14:textId="77777777" w:rsidTr="00DA2EB0">
        <w:trPr>
          <w:trHeight w:val="70"/>
        </w:trPr>
        <w:tc>
          <w:tcPr>
            <w:tcW w:w="1556" w:type="dxa"/>
            <w:vMerge/>
            <w:tcBorders>
              <w:left w:val="single" w:sz="4" w:space="0" w:color="auto"/>
              <w:right w:val="single" w:sz="4" w:space="0" w:color="auto"/>
            </w:tcBorders>
            <w:vAlign w:val="center"/>
            <w:hideMark/>
          </w:tcPr>
          <w:p w14:paraId="5F795C84"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DDF10DD"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16"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196D11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E135C8" w14:textId="3AE131D5"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17"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5BD93A02" w14:textId="77777777" w:rsidTr="00DA2EB0">
        <w:trPr>
          <w:trHeight w:val="70"/>
        </w:trPr>
        <w:tc>
          <w:tcPr>
            <w:tcW w:w="1556" w:type="dxa"/>
            <w:vMerge/>
            <w:tcBorders>
              <w:left w:val="single" w:sz="4" w:space="0" w:color="auto"/>
              <w:right w:val="single" w:sz="4" w:space="0" w:color="auto"/>
            </w:tcBorders>
            <w:vAlign w:val="center"/>
            <w:hideMark/>
          </w:tcPr>
          <w:p w14:paraId="289DC80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810C140"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5D295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C2BCFE"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594BC8FB"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3793417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743F4F6"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75193CB5"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43AE68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ABF110"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10/1</w:t>
            </w:r>
          </w:p>
        </w:tc>
      </w:tr>
      <w:tr w:rsidR="00A75BBC" w:rsidRPr="00661924" w14:paraId="57C24132" w14:textId="77777777" w:rsidTr="00DA2EB0">
        <w:trPr>
          <w:trHeight w:val="70"/>
        </w:trPr>
        <w:tc>
          <w:tcPr>
            <w:tcW w:w="1556" w:type="dxa"/>
            <w:vMerge w:val="restart"/>
            <w:tcBorders>
              <w:left w:val="single" w:sz="4" w:space="0" w:color="auto"/>
              <w:right w:val="single" w:sz="4" w:space="0" w:color="auto"/>
            </w:tcBorders>
            <w:vAlign w:val="center"/>
          </w:tcPr>
          <w:p w14:paraId="4B6A1AAD"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408E425A"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2C9458E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245AF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5350B708" w14:textId="77777777" w:rsidTr="00DA2EB0">
        <w:trPr>
          <w:trHeight w:val="70"/>
        </w:trPr>
        <w:tc>
          <w:tcPr>
            <w:tcW w:w="1556" w:type="dxa"/>
            <w:vMerge/>
            <w:tcBorders>
              <w:left w:val="single" w:sz="4" w:space="0" w:color="auto"/>
              <w:right w:val="single" w:sz="4" w:space="0" w:color="auto"/>
            </w:tcBorders>
            <w:vAlign w:val="center"/>
            <w:hideMark/>
          </w:tcPr>
          <w:p w14:paraId="524BECF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5CF66DF"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40AA655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FF46E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386A82B3" w14:textId="77777777" w:rsidTr="00DA2EB0">
        <w:trPr>
          <w:trHeight w:val="70"/>
        </w:trPr>
        <w:tc>
          <w:tcPr>
            <w:tcW w:w="1556" w:type="dxa"/>
            <w:vMerge/>
            <w:tcBorders>
              <w:left w:val="single" w:sz="4" w:space="0" w:color="auto"/>
              <w:right w:val="single" w:sz="4" w:space="0" w:color="auto"/>
            </w:tcBorders>
            <w:vAlign w:val="center"/>
            <w:hideMark/>
          </w:tcPr>
          <w:p w14:paraId="5A8A8BF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2774D2"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54B94EB7"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p w14:paraId="640DA5AF"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A9A174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47C879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4D16B073"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6924D48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4F96401"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2E7E5FF8"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1346C4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29FE8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r w:rsidRPr="00661924">
              <w:rPr>
                <w:rFonts w:ascii="Arial" w:hAnsi="Arial"/>
                <w:sz w:val="18"/>
                <w:lang w:eastAsia="zh-CN"/>
              </w:rPr>
              <w:t>1</w:t>
            </w:r>
          </w:p>
        </w:tc>
      </w:tr>
      <w:tr w:rsidR="00A75BBC" w:rsidRPr="00661924" w14:paraId="1CE90E7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A7C0E1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435217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5159A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3329FC9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3DCF147"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E2108E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5F9D8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24FD6E8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CCBCC1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161D17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ADC22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6D13EC5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985817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1C48A7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0092F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78AC432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05F62B5"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65A992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B1B65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62137C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3980CA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B2A170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C2D990"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3460F27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365147F"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17D0321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1F648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740576A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6420A56"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2E932F9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950C4B"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16</w:t>
            </w:r>
          </w:p>
        </w:tc>
      </w:tr>
      <w:tr w:rsidR="00A75BBC" w:rsidRPr="00661924" w14:paraId="228A534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0A6DE7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CB1020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A87481" w14:textId="77777777" w:rsidR="00A75BBC" w:rsidRPr="00661924" w:rsidDel="0020434D" w:rsidRDefault="00A75BBC" w:rsidP="00DA2EB0">
            <w:pPr>
              <w:keepNext/>
              <w:keepLines/>
              <w:spacing w:after="0"/>
              <w:jc w:val="center"/>
              <w:rPr>
                <w:rFonts w:ascii="Arial" w:hAnsi="Arial"/>
                <w:sz w:val="18"/>
              </w:rPr>
            </w:pPr>
            <w:r w:rsidRPr="00661924">
              <w:rPr>
                <w:rFonts w:ascii="Arial" w:hAnsi="Arial"/>
                <w:sz w:val="18"/>
              </w:rPr>
              <w:t>1111111</w:t>
            </w:r>
          </w:p>
        </w:tc>
      </w:tr>
      <w:tr w:rsidR="00A75BBC" w:rsidRPr="00661924" w14:paraId="400EFA9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FAA9407"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DFDAF5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3BFABD"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w:t>
            </w:r>
            <w:r w:rsidRPr="00661924">
              <w:rPr>
                <w:rFonts w:ascii="Arial" w:hAnsi="Arial"/>
                <w:sz w:val="18"/>
              </w:rPr>
              <w:t>/9</w:t>
            </w:r>
          </w:p>
        </w:tc>
      </w:tr>
      <w:tr w:rsidR="00A75BBC" w:rsidRPr="00661924" w14:paraId="2C4BD60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9B0CCE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EB15D1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4BE98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51AD7A58"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745DFA5E"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545ADAB6"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3C856DF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D9054E"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559122D1" w14:textId="77777777" w:rsidTr="00DA2EB0">
        <w:trPr>
          <w:trHeight w:val="70"/>
        </w:trPr>
        <w:tc>
          <w:tcPr>
            <w:tcW w:w="1648" w:type="dxa"/>
            <w:gridSpan w:val="2"/>
            <w:vMerge/>
            <w:tcBorders>
              <w:left w:val="single" w:sz="4" w:space="0" w:color="auto"/>
              <w:right w:val="single" w:sz="4" w:space="0" w:color="auto"/>
            </w:tcBorders>
            <w:hideMark/>
          </w:tcPr>
          <w:p w14:paraId="073B6939"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D406EBA"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7BE47FD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08D2F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33D84CC2" w14:textId="77777777" w:rsidTr="00DA2EB0">
        <w:trPr>
          <w:trHeight w:val="70"/>
        </w:trPr>
        <w:tc>
          <w:tcPr>
            <w:tcW w:w="1648" w:type="dxa"/>
            <w:gridSpan w:val="2"/>
            <w:vMerge/>
            <w:tcBorders>
              <w:left w:val="single" w:sz="4" w:space="0" w:color="auto"/>
              <w:right w:val="single" w:sz="4" w:space="0" w:color="auto"/>
            </w:tcBorders>
            <w:hideMark/>
          </w:tcPr>
          <w:p w14:paraId="3BF19FC4"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F8AF500"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50E5CFD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62AEC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2BD32E59" w14:textId="77777777" w:rsidTr="00DA2EB0">
        <w:trPr>
          <w:trHeight w:val="70"/>
        </w:trPr>
        <w:tc>
          <w:tcPr>
            <w:tcW w:w="1648" w:type="dxa"/>
            <w:gridSpan w:val="2"/>
            <w:vMerge/>
            <w:tcBorders>
              <w:left w:val="single" w:sz="4" w:space="0" w:color="auto"/>
              <w:right w:val="single" w:sz="4" w:space="0" w:color="auto"/>
            </w:tcBorders>
            <w:hideMark/>
          </w:tcPr>
          <w:p w14:paraId="0C056BFF"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70CCDFC"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14706C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DCC08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010000</w:t>
            </w:r>
          </w:p>
        </w:tc>
      </w:tr>
      <w:tr w:rsidR="00A75BBC" w:rsidRPr="00661924" w14:paraId="0476D044"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5FA5D95B"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8906DC5"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57D0061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8787E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33A0AC7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5D207E84"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42A2888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5CCFE6"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737FBEF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605C353"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231C6C"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0629D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9.5</w:t>
            </w:r>
          </w:p>
        </w:tc>
      </w:tr>
      <w:tr w:rsidR="00A75BBC" w:rsidRPr="00661924" w14:paraId="065A418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6CE3432"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2FB51EA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64F6B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60577F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F906022"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70C4E9D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4CCA9B"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TBS.2-4</w:t>
            </w:r>
          </w:p>
        </w:tc>
      </w:tr>
    </w:tbl>
    <w:p w14:paraId="58C4C7AD" w14:textId="0EF3F692"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4</w:t>
      </w:r>
      <w:r w:rsidRPr="00225F64">
        <w:rPr>
          <w:rFonts w:hint="eastAsia"/>
          <w:b/>
          <w:i/>
          <w:noProof/>
          <w:color w:val="FF0000"/>
          <w:lang w:eastAsia="zh-CN"/>
        </w:rPr>
        <w:t>&gt;</w:t>
      </w:r>
    </w:p>
    <w:p w14:paraId="102D3030" w14:textId="7D0C0109"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5</w:t>
      </w:r>
      <w:r w:rsidRPr="00225F64">
        <w:rPr>
          <w:rFonts w:hint="eastAsia"/>
          <w:b/>
          <w:i/>
          <w:noProof/>
          <w:color w:val="FF0000"/>
          <w:lang w:eastAsia="zh-CN"/>
        </w:rPr>
        <w:t>&gt;</w:t>
      </w:r>
    </w:p>
    <w:p w14:paraId="542A1E72" w14:textId="77777777" w:rsidR="00A75BBC" w:rsidRPr="00661924" w:rsidRDefault="00A75BBC" w:rsidP="00A75BBC">
      <w:pPr>
        <w:pStyle w:val="TH"/>
        <w:rPr>
          <w:lang w:eastAsia="zh-CN"/>
        </w:rPr>
      </w:pPr>
      <w:r w:rsidRPr="00661924">
        <w:rPr>
          <w:rFonts w:hint="eastAsia"/>
        </w:rPr>
        <w:lastRenderedPageBreak/>
        <w:t>Table 6.2.2.</w:t>
      </w:r>
      <w:r w:rsidRPr="00661924">
        <w:rPr>
          <w:rFonts w:hint="eastAsia"/>
          <w:lang w:eastAsia="zh-CN"/>
        </w:rPr>
        <w:t>2</w:t>
      </w:r>
      <w:r w:rsidRPr="00661924">
        <w:rPr>
          <w:rFonts w:hint="eastAsia"/>
        </w:rPr>
        <w:t>.</w:t>
      </w:r>
      <w:r w:rsidRPr="00661924">
        <w:rPr>
          <w:rFonts w:hint="eastAsia"/>
          <w:lang w:eastAsia="zh-CN"/>
        </w:rPr>
        <w:t>2</w:t>
      </w:r>
      <w:r w:rsidRPr="00661924">
        <w:rPr>
          <w:lang w:eastAsia="zh-CN"/>
        </w:rPr>
        <w:t>.1</w:t>
      </w:r>
      <w:r w:rsidRPr="00661924">
        <w:rPr>
          <w:rFonts w:hint="eastAsia"/>
        </w:rPr>
        <w:t xml:space="preserve">-1: </w:t>
      </w:r>
      <w:r w:rsidRPr="00661924">
        <w:rPr>
          <w:rFonts w:hint="eastAsia"/>
          <w:lang w:eastAsia="zh-CN"/>
        </w:rPr>
        <w:t xml:space="preserve">Wideband </w:t>
      </w:r>
      <w:r w:rsidRPr="00661924">
        <w:rPr>
          <w:rFonts w:hint="eastAsia"/>
        </w:rPr>
        <w:t>CQI reporting test</w:t>
      </w:r>
      <w:r w:rsidRPr="00661924">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11A6B99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EDEEDD4"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56D154"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2A97256"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09941999"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0596844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42A490B"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541028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0A3B6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40</w:t>
            </w:r>
          </w:p>
        </w:tc>
      </w:tr>
      <w:tr w:rsidR="00A75BBC" w:rsidRPr="00661924" w14:paraId="46C51C6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A5DCD7E"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7BA146F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2C7D0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30</w:t>
            </w:r>
          </w:p>
        </w:tc>
      </w:tr>
      <w:tr w:rsidR="00A75BBC" w:rsidRPr="00661924" w14:paraId="7FAAC8F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2E08C4B"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4B72D50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63B88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TDD</w:t>
            </w:r>
          </w:p>
        </w:tc>
      </w:tr>
      <w:tr w:rsidR="00A75BBC" w:rsidRPr="00661924" w14:paraId="64C2115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5ED89B8" w14:textId="77777777" w:rsidR="00A75BBC" w:rsidRPr="00661924" w:rsidRDefault="00A75BBC" w:rsidP="00DA2EB0">
            <w:pPr>
              <w:keepNext/>
              <w:keepLines/>
              <w:spacing w:after="0"/>
              <w:rPr>
                <w:rFonts w:ascii="Arial" w:hAnsi="Arial"/>
                <w:sz w:val="18"/>
              </w:rPr>
            </w:pPr>
            <w:r w:rsidRPr="00661924">
              <w:rPr>
                <w:rFonts w:ascii="Arial"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14C942C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133AC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FR1.30-1</w:t>
            </w:r>
          </w:p>
        </w:tc>
      </w:tr>
      <w:tr w:rsidR="00A75BBC" w:rsidRPr="00661924" w14:paraId="16629B8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4205A41"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3317B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0B210EB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6</w:t>
            </w:r>
          </w:p>
        </w:tc>
        <w:tc>
          <w:tcPr>
            <w:tcW w:w="868" w:type="dxa"/>
            <w:tcBorders>
              <w:top w:val="single" w:sz="4" w:space="0" w:color="auto"/>
              <w:left w:val="single" w:sz="4" w:space="0" w:color="auto"/>
              <w:bottom w:val="single" w:sz="4" w:space="0" w:color="auto"/>
              <w:right w:val="single" w:sz="4" w:space="0" w:color="auto"/>
            </w:tcBorders>
            <w:vAlign w:val="center"/>
          </w:tcPr>
          <w:p w14:paraId="0E3D358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7</w:t>
            </w:r>
          </w:p>
        </w:tc>
        <w:tc>
          <w:tcPr>
            <w:tcW w:w="755" w:type="dxa"/>
            <w:tcBorders>
              <w:top w:val="single" w:sz="4" w:space="0" w:color="auto"/>
              <w:left w:val="single" w:sz="4" w:space="0" w:color="auto"/>
              <w:bottom w:val="single" w:sz="4" w:space="0" w:color="auto"/>
              <w:right w:val="single" w:sz="4" w:space="0" w:color="auto"/>
            </w:tcBorders>
            <w:vAlign w:val="center"/>
          </w:tcPr>
          <w:p w14:paraId="5D3C443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12</w:t>
            </w:r>
          </w:p>
        </w:tc>
        <w:tc>
          <w:tcPr>
            <w:tcW w:w="704" w:type="dxa"/>
            <w:tcBorders>
              <w:top w:val="single" w:sz="4" w:space="0" w:color="auto"/>
              <w:left w:val="single" w:sz="4" w:space="0" w:color="auto"/>
              <w:bottom w:val="single" w:sz="4" w:space="0" w:color="auto"/>
              <w:right w:val="single" w:sz="4" w:space="0" w:color="auto"/>
            </w:tcBorders>
            <w:vAlign w:val="center"/>
          </w:tcPr>
          <w:p w14:paraId="6C12556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13</w:t>
            </w:r>
          </w:p>
        </w:tc>
      </w:tr>
      <w:tr w:rsidR="00A75BBC" w:rsidRPr="00661924" w14:paraId="1A40570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FF50E2A"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572D3AB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32A06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TDLA30-5</w:t>
            </w:r>
          </w:p>
        </w:tc>
      </w:tr>
      <w:tr w:rsidR="00A75BBC" w:rsidRPr="00661924" w14:paraId="27D75CE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1585A13"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584684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A0B89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2×2 </w:t>
            </w:r>
          </w:p>
        </w:tc>
      </w:tr>
      <w:tr w:rsidR="00A75BBC" w:rsidRPr="00661924" w14:paraId="3F20860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C145CD8"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043A8A2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D30981" w14:textId="77777777" w:rsidR="00A75BBC" w:rsidRPr="00661924" w:rsidRDefault="00A75BBC" w:rsidP="00DA2EB0">
            <w:pPr>
              <w:keepNext/>
              <w:keepLines/>
              <w:spacing w:after="0"/>
              <w:jc w:val="center"/>
              <w:rPr>
                <w:rFonts w:ascii="Arial" w:hAnsi="Arial"/>
                <w:sz w:val="18"/>
              </w:rPr>
            </w:pPr>
            <w:r w:rsidRPr="00661924">
              <w:rPr>
                <w:rFonts w:ascii="Arial" w:hAnsi="Arial" w:cs="Arial" w:hint="eastAsia"/>
                <w:sz w:val="18"/>
                <w:lang w:eastAsia="zh-CN"/>
              </w:rPr>
              <w:t>ULA high</w:t>
            </w:r>
          </w:p>
        </w:tc>
      </w:tr>
      <w:tr w:rsidR="00A75BBC" w:rsidRPr="00661924" w14:paraId="40CE4E0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DC3D260"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3C6AA06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98DFCB"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rPr>
              <w:t xml:space="preserve">As specified in </w:t>
            </w:r>
            <w:r w:rsidRPr="00661924">
              <w:rPr>
                <w:rFonts w:ascii="Arial" w:hAnsi="Arial" w:hint="eastAsia"/>
                <w:sz w:val="18"/>
                <w:lang w:eastAsia="zh-CN"/>
              </w:rPr>
              <w:t>Annex B.4.1</w:t>
            </w:r>
            <w:r w:rsidRPr="00661924" w:rsidDel="00B3603E">
              <w:rPr>
                <w:rFonts w:ascii="Arial" w:hAnsi="Arial"/>
                <w:sz w:val="18"/>
              </w:rPr>
              <w:t xml:space="preserve"> </w:t>
            </w:r>
          </w:p>
        </w:tc>
      </w:tr>
      <w:tr w:rsidR="00A75BBC" w:rsidRPr="00661924" w14:paraId="71CACA2B"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45954AB9"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0B607AA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F4EB556"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98F551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C0640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02EBD379" w14:textId="77777777" w:rsidTr="00DA2EB0">
        <w:trPr>
          <w:trHeight w:val="70"/>
        </w:trPr>
        <w:tc>
          <w:tcPr>
            <w:tcW w:w="1556" w:type="dxa"/>
            <w:vMerge/>
            <w:tcBorders>
              <w:left w:val="single" w:sz="4" w:space="0" w:color="auto"/>
              <w:right w:val="single" w:sz="4" w:space="0" w:color="auto"/>
            </w:tcBorders>
            <w:vAlign w:val="center"/>
            <w:hideMark/>
          </w:tcPr>
          <w:p w14:paraId="0BBABB1A"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5A88214"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C93047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203DB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2F4C9AF5" w14:textId="77777777" w:rsidTr="00DA2EB0">
        <w:trPr>
          <w:trHeight w:val="70"/>
        </w:trPr>
        <w:tc>
          <w:tcPr>
            <w:tcW w:w="1556" w:type="dxa"/>
            <w:vMerge/>
            <w:tcBorders>
              <w:left w:val="single" w:sz="4" w:space="0" w:color="auto"/>
              <w:right w:val="single" w:sz="4" w:space="0" w:color="auto"/>
            </w:tcBorders>
            <w:vAlign w:val="center"/>
            <w:hideMark/>
          </w:tcPr>
          <w:p w14:paraId="2C1C7B7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BB921AE"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684DE97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01C76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3696BBD4" w14:textId="77777777" w:rsidTr="00DA2EB0">
        <w:trPr>
          <w:trHeight w:val="70"/>
        </w:trPr>
        <w:tc>
          <w:tcPr>
            <w:tcW w:w="1556" w:type="dxa"/>
            <w:vMerge/>
            <w:tcBorders>
              <w:left w:val="single" w:sz="4" w:space="0" w:color="auto"/>
              <w:right w:val="single" w:sz="4" w:space="0" w:color="auto"/>
            </w:tcBorders>
            <w:vAlign w:val="center"/>
            <w:hideMark/>
          </w:tcPr>
          <w:p w14:paraId="28E1743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C34E35B"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40317C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B4726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8F037C1" w14:textId="77777777" w:rsidTr="00DA2EB0">
        <w:trPr>
          <w:trHeight w:val="70"/>
        </w:trPr>
        <w:tc>
          <w:tcPr>
            <w:tcW w:w="1556" w:type="dxa"/>
            <w:vMerge/>
            <w:tcBorders>
              <w:left w:val="single" w:sz="4" w:space="0" w:color="auto"/>
              <w:right w:val="single" w:sz="4" w:space="0" w:color="auto"/>
            </w:tcBorders>
            <w:vAlign w:val="center"/>
            <w:hideMark/>
          </w:tcPr>
          <w:p w14:paraId="4FB0940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42A91A0"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02187D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65C982" w14:textId="6C418F5E"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18" w:author="R4-2115668" w:date="2021-08-31T12:53:00Z">
              <w:r>
                <w:rPr>
                  <w:rFonts w:ascii="Arial" w:hAnsi="Arial"/>
                  <w:sz w:val="18"/>
                  <w:lang w:eastAsia="zh-CN"/>
                </w:rPr>
                <w:t>(</w:t>
              </w:r>
            </w:ins>
            <w:r w:rsidRPr="00661924">
              <w:rPr>
                <w:rFonts w:ascii="Arial" w:hAnsi="Arial" w:hint="eastAsia"/>
                <w:sz w:val="18"/>
                <w:lang w:eastAsia="zh-CN"/>
              </w:rPr>
              <w:t>4</w:t>
            </w:r>
            <w:ins w:id="19" w:author="R4-2115668" w:date="2021-08-31T12:53:00Z">
              <w:r>
                <w:rPr>
                  <w:rFonts w:ascii="Arial" w:hAnsi="Arial"/>
                  <w:sz w:val="18"/>
                  <w:lang w:eastAsia="zh-CN"/>
                </w:rPr>
                <w:t>)</w:t>
              </w:r>
            </w:ins>
          </w:p>
        </w:tc>
      </w:tr>
      <w:tr w:rsidR="00A75BBC" w:rsidRPr="00661924" w14:paraId="2B103BE1" w14:textId="77777777" w:rsidTr="00DA2EB0">
        <w:trPr>
          <w:trHeight w:val="70"/>
        </w:trPr>
        <w:tc>
          <w:tcPr>
            <w:tcW w:w="1556" w:type="dxa"/>
            <w:vMerge/>
            <w:tcBorders>
              <w:left w:val="single" w:sz="4" w:space="0" w:color="auto"/>
              <w:right w:val="single" w:sz="4" w:space="0" w:color="auto"/>
            </w:tcBorders>
            <w:vAlign w:val="center"/>
            <w:hideMark/>
          </w:tcPr>
          <w:p w14:paraId="02978B1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ABF5F4D"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AB7C91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A9759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78F4B137"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28D5F86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3A7AD89"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42B92EFF"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54CB86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4AA04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0C02DF70"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5E3F85F0"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460224E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B4D734D"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454D273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E6457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7E8A7428" w14:textId="77777777" w:rsidTr="00DA2EB0">
        <w:trPr>
          <w:trHeight w:val="70"/>
        </w:trPr>
        <w:tc>
          <w:tcPr>
            <w:tcW w:w="1556" w:type="dxa"/>
            <w:vMerge/>
            <w:tcBorders>
              <w:left w:val="single" w:sz="4" w:space="0" w:color="auto"/>
              <w:right w:val="single" w:sz="4" w:space="0" w:color="auto"/>
            </w:tcBorders>
            <w:vAlign w:val="center"/>
          </w:tcPr>
          <w:p w14:paraId="654287E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46590CC"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770CC1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512F26"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32262003" w14:textId="77777777" w:rsidTr="00DA2EB0">
        <w:trPr>
          <w:trHeight w:val="70"/>
        </w:trPr>
        <w:tc>
          <w:tcPr>
            <w:tcW w:w="1556" w:type="dxa"/>
            <w:vMerge/>
            <w:tcBorders>
              <w:left w:val="single" w:sz="4" w:space="0" w:color="auto"/>
              <w:right w:val="single" w:sz="4" w:space="0" w:color="auto"/>
            </w:tcBorders>
            <w:vAlign w:val="center"/>
            <w:hideMark/>
          </w:tcPr>
          <w:p w14:paraId="20971AF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FF1657E"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ACF79B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7D9E1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1F3C929D" w14:textId="77777777" w:rsidTr="00DA2EB0">
        <w:trPr>
          <w:trHeight w:val="70"/>
        </w:trPr>
        <w:tc>
          <w:tcPr>
            <w:tcW w:w="1556" w:type="dxa"/>
            <w:vMerge/>
            <w:tcBorders>
              <w:left w:val="single" w:sz="4" w:space="0" w:color="auto"/>
              <w:right w:val="single" w:sz="4" w:space="0" w:color="auto"/>
            </w:tcBorders>
            <w:vAlign w:val="center"/>
            <w:hideMark/>
          </w:tcPr>
          <w:p w14:paraId="7BA6D62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A725F73"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0C48B2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1A4E5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796A4818" w14:textId="77777777" w:rsidTr="00DA2EB0">
        <w:trPr>
          <w:trHeight w:val="70"/>
        </w:trPr>
        <w:tc>
          <w:tcPr>
            <w:tcW w:w="1556" w:type="dxa"/>
            <w:vMerge/>
            <w:tcBorders>
              <w:left w:val="single" w:sz="4" w:space="0" w:color="auto"/>
              <w:right w:val="single" w:sz="4" w:space="0" w:color="auto"/>
            </w:tcBorders>
            <w:vAlign w:val="center"/>
            <w:hideMark/>
          </w:tcPr>
          <w:p w14:paraId="71D1422F"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3E50B46"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0"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4EE3C3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8813BE" w14:textId="2A2604EE"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21"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6296C496" w14:textId="77777777" w:rsidTr="00DA2EB0">
        <w:trPr>
          <w:trHeight w:val="70"/>
        </w:trPr>
        <w:tc>
          <w:tcPr>
            <w:tcW w:w="1556" w:type="dxa"/>
            <w:vMerge/>
            <w:tcBorders>
              <w:left w:val="single" w:sz="4" w:space="0" w:color="auto"/>
              <w:right w:val="single" w:sz="4" w:space="0" w:color="auto"/>
            </w:tcBorders>
            <w:vAlign w:val="center"/>
            <w:hideMark/>
          </w:tcPr>
          <w:p w14:paraId="7D5CCC6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C19BB9E"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23F8B8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D82F2E"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640B344B"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4D00964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A919E7F"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2F7A4847"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13392F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9A49BA"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10/1</w:t>
            </w:r>
          </w:p>
        </w:tc>
      </w:tr>
      <w:tr w:rsidR="00A75BBC" w:rsidRPr="00661924" w14:paraId="5F21DB15" w14:textId="77777777" w:rsidTr="00DA2EB0">
        <w:trPr>
          <w:trHeight w:val="70"/>
        </w:trPr>
        <w:tc>
          <w:tcPr>
            <w:tcW w:w="1556" w:type="dxa"/>
            <w:vMerge w:val="restart"/>
            <w:tcBorders>
              <w:left w:val="single" w:sz="4" w:space="0" w:color="auto"/>
              <w:right w:val="single" w:sz="4" w:space="0" w:color="auto"/>
            </w:tcBorders>
            <w:vAlign w:val="center"/>
          </w:tcPr>
          <w:p w14:paraId="1CE210C8"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7AA7743"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1AE1E6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D23AA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4F3B2CF3" w14:textId="77777777" w:rsidTr="00DA2EB0">
        <w:trPr>
          <w:trHeight w:val="70"/>
        </w:trPr>
        <w:tc>
          <w:tcPr>
            <w:tcW w:w="1556" w:type="dxa"/>
            <w:vMerge/>
            <w:tcBorders>
              <w:left w:val="single" w:sz="4" w:space="0" w:color="auto"/>
              <w:right w:val="single" w:sz="4" w:space="0" w:color="auto"/>
            </w:tcBorders>
            <w:vAlign w:val="center"/>
            <w:hideMark/>
          </w:tcPr>
          <w:p w14:paraId="30DEA57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87EDB8F"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65B9FD8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3FF23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6BE88F64" w14:textId="77777777" w:rsidTr="00DA2EB0">
        <w:trPr>
          <w:trHeight w:val="70"/>
        </w:trPr>
        <w:tc>
          <w:tcPr>
            <w:tcW w:w="1556" w:type="dxa"/>
            <w:vMerge/>
            <w:tcBorders>
              <w:left w:val="single" w:sz="4" w:space="0" w:color="auto"/>
              <w:right w:val="single" w:sz="4" w:space="0" w:color="auto"/>
            </w:tcBorders>
            <w:vAlign w:val="center"/>
            <w:hideMark/>
          </w:tcPr>
          <w:p w14:paraId="2C38366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38AE163"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01F544A5"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p w14:paraId="395731D4"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11F5B3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FB75F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73D230AB"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53D1DE4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549E3E6"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6EB8C3AC"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137848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E3662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1240E75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1A1F5CC"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D5F7FA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B2179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067912C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EF7871C"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5907383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04067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75B3FBB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D2D07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B94FD9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D23E7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3F19897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CC0E5F"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3500E3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3EBE5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EDCBEF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1BC77D8"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64E87D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BE0BE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5F6D254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5960BB3"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84BBE4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D05581"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1273E6D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93C18E3"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1193C59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0FCE8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036CDD9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36C9F01"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791CA05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40CFB3"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16</w:t>
            </w:r>
          </w:p>
        </w:tc>
      </w:tr>
      <w:tr w:rsidR="00A75BBC" w:rsidRPr="00661924" w14:paraId="2E303EE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27EDD3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7F8CF7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3BA4DA" w14:textId="77777777" w:rsidR="00A75BBC" w:rsidRPr="00661924" w:rsidDel="00DC359C" w:rsidRDefault="00A75BBC" w:rsidP="00DA2EB0">
            <w:pPr>
              <w:keepNext/>
              <w:keepLines/>
              <w:spacing w:after="0"/>
              <w:jc w:val="center"/>
              <w:rPr>
                <w:rFonts w:ascii="Arial" w:hAnsi="Arial"/>
                <w:sz w:val="18"/>
              </w:rPr>
            </w:pPr>
            <w:r w:rsidRPr="00661924">
              <w:rPr>
                <w:rFonts w:ascii="Arial" w:hAnsi="Arial"/>
                <w:sz w:val="18"/>
                <w:lang w:eastAsia="zh-CN"/>
              </w:rPr>
              <w:t>1111111</w:t>
            </w:r>
          </w:p>
        </w:tc>
      </w:tr>
      <w:tr w:rsidR="00A75BBC" w:rsidRPr="00661924" w14:paraId="4094377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BE8DEA3"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FB1BCB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A1F72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r w:rsidRPr="00661924">
              <w:rPr>
                <w:rFonts w:ascii="Arial" w:hAnsi="Arial"/>
                <w:sz w:val="18"/>
                <w:lang w:eastAsia="zh-CN"/>
              </w:rPr>
              <w:t>9</w:t>
            </w:r>
          </w:p>
        </w:tc>
      </w:tr>
      <w:tr w:rsidR="00A75BBC" w:rsidRPr="00661924" w14:paraId="706D425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12099F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ABF420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54708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B51EB37"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2A978510"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11D86EC9"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371EE2C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EF746B"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6053E8D5" w14:textId="77777777" w:rsidTr="00DA2EB0">
        <w:trPr>
          <w:trHeight w:val="70"/>
        </w:trPr>
        <w:tc>
          <w:tcPr>
            <w:tcW w:w="1648" w:type="dxa"/>
            <w:gridSpan w:val="2"/>
            <w:vMerge/>
            <w:tcBorders>
              <w:left w:val="single" w:sz="4" w:space="0" w:color="auto"/>
              <w:right w:val="single" w:sz="4" w:space="0" w:color="auto"/>
            </w:tcBorders>
            <w:hideMark/>
          </w:tcPr>
          <w:p w14:paraId="30B95541"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10861E6"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49A092B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2A42D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511A343B" w14:textId="77777777" w:rsidTr="00DA2EB0">
        <w:trPr>
          <w:trHeight w:val="70"/>
        </w:trPr>
        <w:tc>
          <w:tcPr>
            <w:tcW w:w="1648" w:type="dxa"/>
            <w:gridSpan w:val="2"/>
            <w:vMerge/>
            <w:tcBorders>
              <w:left w:val="single" w:sz="4" w:space="0" w:color="auto"/>
              <w:right w:val="single" w:sz="4" w:space="0" w:color="auto"/>
            </w:tcBorders>
            <w:hideMark/>
          </w:tcPr>
          <w:p w14:paraId="0E181756"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D43FD8E"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44631D1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5F891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3409BD12" w14:textId="77777777" w:rsidTr="00DA2EB0">
        <w:trPr>
          <w:trHeight w:val="70"/>
        </w:trPr>
        <w:tc>
          <w:tcPr>
            <w:tcW w:w="1648" w:type="dxa"/>
            <w:gridSpan w:val="2"/>
            <w:vMerge/>
            <w:tcBorders>
              <w:left w:val="single" w:sz="4" w:space="0" w:color="auto"/>
              <w:right w:val="single" w:sz="4" w:space="0" w:color="auto"/>
            </w:tcBorders>
            <w:hideMark/>
          </w:tcPr>
          <w:p w14:paraId="75529A37"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CF3279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741BB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C7836D"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2E543F63"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74A73886"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E30567A"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2F72727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9D370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2D36C1C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711095E0"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2452953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32DC36"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7082BF0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8B5F2E6"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67342D15"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B25C1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9.5</w:t>
            </w:r>
          </w:p>
        </w:tc>
      </w:tr>
      <w:tr w:rsidR="00A75BBC" w:rsidRPr="00661924" w14:paraId="2172F18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2E875D8"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0AFDBFC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B2124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782DDE3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1A78395"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226FBAE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630119"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TBS.2-3</w:t>
            </w:r>
          </w:p>
        </w:tc>
      </w:tr>
    </w:tbl>
    <w:p w14:paraId="2BADD8CB" w14:textId="7EB9FD85"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5</w:t>
      </w:r>
      <w:r w:rsidRPr="00225F64">
        <w:rPr>
          <w:rFonts w:hint="eastAsia"/>
          <w:b/>
          <w:i/>
          <w:noProof/>
          <w:color w:val="FF0000"/>
          <w:lang w:eastAsia="zh-CN"/>
        </w:rPr>
        <w:t>&gt;</w:t>
      </w:r>
    </w:p>
    <w:p w14:paraId="00402A60" w14:textId="6B1C67FE"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6</w:t>
      </w:r>
      <w:r w:rsidRPr="00225F64">
        <w:rPr>
          <w:rFonts w:hint="eastAsia"/>
          <w:b/>
          <w:i/>
          <w:noProof/>
          <w:color w:val="FF0000"/>
          <w:lang w:eastAsia="zh-CN"/>
        </w:rPr>
        <w:t>&gt;</w:t>
      </w:r>
    </w:p>
    <w:p w14:paraId="3D4F038D" w14:textId="77777777" w:rsidR="00A75BBC" w:rsidRPr="00661924" w:rsidRDefault="00A75BBC" w:rsidP="00A75BBC">
      <w:pPr>
        <w:pStyle w:val="TH"/>
        <w:rPr>
          <w:lang w:eastAsia="zh-CN"/>
        </w:rPr>
      </w:pPr>
      <w:r w:rsidRPr="00661924">
        <w:rPr>
          <w:rFonts w:hint="eastAsia"/>
        </w:rPr>
        <w:lastRenderedPageBreak/>
        <w:t>Table 6.2.2.</w:t>
      </w:r>
      <w:r w:rsidRPr="00661924">
        <w:rPr>
          <w:rFonts w:hint="eastAsia"/>
          <w:lang w:eastAsia="zh-CN"/>
        </w:rPr>
        <w:t>2</w:t>
      </w:r>
      <w:r w:rsidRPr="00661924">
        <w:rPr>
          <w:rFonts w:hint="eastAsia"/>
        </w:rPr>
        <w:t>.</w:t>
      </w:r>
      <w:r w:rsidRPr="00661924">
        <w:t>2.2</w:t>
      </w:r>
      <w:r w:rsidRPr="00661924">
        <w:rPr>
          <w:rFonts w:hint="eastAsia"/>
        </w:rPr>
        <w:t xml:space="preserve">-1: </w:t>
      </w:r>
      <w:r w:rsidRPr="00661924">
        <w:rPr>
          <w:rFonts w:hint="eastAsia"/>
          <w:lang w:eastAsia="zh-CN"/>
        </w:rPr>
        <w:t>Sub-band</w:t>
      </w:r>
      <w:r w:rsidRPr="00661924">
        <w:rPr>
          <w:rFonts w:hint="eastAsia"/>
        </w:rPr>
        <w:t xml:space="preserve"> CQI reporting test under frequency-selective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07867C8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B47FA76"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lastRenderedPageBreak/>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604A39"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00C3FE1"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40FB660B"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22DCDE2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D641A4A"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515B2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22D1F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40</w:t>
            </w:r>
          </w:p>
        </w:tc>
      </w:tr>
      <w:tr w:rsidR="00A75BBC" w:rsidRPr="00661924" w14:paraId="6EE92CB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E440CBD"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63A95E7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99D0B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30</w:t>
            </w:r>
          </w:p>
        </w:tc>
      </w:tr>
      <w:tr w:rsidR="00A75BBC" w:rsidRPr="00661924" w14:paraId="4696C71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265245A"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7D30494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7794D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TDD</w:t>
            </w:r>
          </w:p>
        </w:tc>
      </w:tr>
      <w:tr w:rsidR="00A75BBC" w:rsidRPr="00661924" w14:paraId="42CF98D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5F966B" w14:textId="77777777" w:rsidR="00A75BBC" w:rsidRPr="00661924" w:rsidRDefault="00A75BBC" w:rsidP="00DA2EB0">
            <w:pPr>
              <w:keepNext/>
              <w:keepLines/>
              <w:spacing w:after="0"/>
              <w:rPr>
                <w:rFonts w:ascii="Arial" w:hAnsi="Arial"/>
                <w:sz w:val="18"/>
              </w:rPr>
            </w:pPr>
            <w:r w:rsidRPr="00661924">
              <w:rPr>
                <w:rFonts w:ascii="Arial"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6B1A460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FDA5D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FR1.30-1</w:t>
            </w:r>
          </w:p>
        </w:tc>
      </w:tr>
      <w:tr w:rsidR="00A75BBC" w:rsidRPr="00661924" w14:paraId="12349E3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12786B6"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67D1B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2DE4BB3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c>
          <w:tcPr>
            <w:tcW w:w="868" w:type="dxa"/>
            <w:tcBorders>
              <w:top w:val="single" w:sz="4" w:space="0" w:color="auto"/>
              <w:left w:val="single" w:sz="4" w:space="0" w:color="auto"/>
              <w:bottom w:val="single" w:sz="4" w:space="0" w:color="auto"/>
              <w:right w:val="single" w:sz="4" w:space="0" w:color="auto"/>
            </w:tcBorders>
          </w:tcPr>
          <w:p w14:paraId="3AEED1C5"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9</w:t>
            </w:r>
          </w:p>
        </w:tc>
        <w:tc>
          <w:tcPr>
            <w:tcW w:w="755" w:type="dxa"/>
            <w:tcBorders>
              <w:top w:val="single" w:sz="4" w:space="0" w:color="auto"/>
              <w:left w:val="single" w:sz="4" w:space="0" w:color="auto"/>
              <w:bottom w:val="single" w:sz="4" w:space="0" w:color="auto"/>
              <w:right w:val="single" w:sz="4" w:space="0" w:color="auto"/>
            </w:tcBorders>
          </w:tcPr>
          <w:p w14:paraId="76F2538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14</w:t>
            </w:r>
          </w:p>
        </w:tc>
        <w:tc>
          <w:tcPr>
            <w:tcW w:w="704" w:type="dxa"/>
            <w:tcBorders>
              <w:top w:val="single" w:sz="4" w:space="0" w:color="auto"/>
              <w:left w:val="single" w:sz="4" w:space="0" w:color="auto"/>
              <w:bottom w:val="single" w:sz="4" w:space="0" w:color="auto"/>
              <w:right w:val="single" w:sz="4" w:space="0" w:color="auto"/>
            </w:tcBorders>
          </w:tcPr>
          <w:p w14:paraId="497B172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15</w:t>
            </w:r>
          </w:p>
        </w:tc>
      </w:tr>
      <w:tr w:rsidR="00A75BBC" w:rsidRPr="00661924" w14:paraId="6CED247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7A69CC5"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1DD8DD8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B8359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hint="eastAsia"/>
                <w:sz w:val="18"/>
                <w:lang w:eastAsia="zh-CN"/>
              </w:rPr>
              <w:t xml:space="preserve">Two tap model </w:t>
            </w:r>
            <w:r w:rsidRPr="00661924">
              <w:rPr>
                <w:rFonts w:ascii="Arial" w:hAnsi="Arial" w:cs="Arial"/>
                <w:sz w:val="18"/>
                <w:lang w:eastAsia="zh-CN"/>
              </w:rPr>
              <w:t>specified</w:t>
            </w:r>
            <w:r w:rsidRPr="00661924">
              <w:rPr>
                <w:rFonts w:ascii="Arial" w:hAnsi="Arial" w:cs="Arial" w:hint="eastAsia"/>
                <w:sz w:val="18"/>
                <w:lang w:eastAsia="zh-CN"/>
              </w:rPr>
              <w:t xml:space="preserve"> in Annex B.2.4 with</w:t>
            </w:r>
            <w:r w:rsidRPr="00661924">
              <w:rPr>
                <w:rFonts w:ascii="Arial" w:hAnsi="Arial" w:cs="Arial"/>
                <w:sz w:val="18"/>
                <w:lang w:eastAsia="zh-CN"/>
              </w:rPr>
              <w:t xml:space="preserve"> </w:t>
            </w:r>
            <w:r w:rsidRPr="00661924">
              <w:rPr>
                <w:rFonts w:ascii="Arial" w:hAnsi="Arial" w:cs="Arial"/>
                <w:i/>
                <w:sz w:val="18"/>
                <w:lang w:eastAsia="zh-CN"/>
              </w:rPr>
              <w:t>a</w:t>
            </w:r>
            <w:r w:rsidRPr="00661924">
              <w:rPr>
                <w:rFonts w:ascii="Arial" w:hAnsi="Arial" w:cs="Arial"/>
                <w:sz w:val="18"/>
                <w:lang w:eastAsia="zh-CN"/>
              </w:rPr>
              <w:t xml:space="preserve">=1, </w:t>
            </w:r>
            <w:proofErr w:type="spellStart"/>
            <w:r w:rsidRPr="00661924">
              <w:rPr>
                <w:rFonts w:ascii="Arial" w:hAnsi="Arial" w:cs="Arial"/>
                <w:i/>
                <w:sz w:val="18"/>
                <w:lang w:eastAsia="zh-CN"/>
              </w:rPr>
              <w:t>f</w:t>
            </w:r>
            <w:r w:rsidRPr="00661924">
              <w:rPr>
                <w:rFonts w:ascii="Arial" w:hAnsi="Arial" w:cs="Arial"/>
                <w:sz w:val="18"/>
                <w:vertAlign w:val="subscript"/>
                <w:lang w:eastAsia="zh-CN"/>
              </w:rPr>
              <w:t>D</w:t>
            </w:r>
            <w:proofErr w:type="spellEnd"/>
            <w:r w:rsidRPr="00661924">
              <w:rPr>
                <w:rFonts w:ascii="Arial" w:hAnsi="Arial" w:cs="Arial"/>
                <w:sz w:val="18"/>
                <w:vertAlign w:val="subscript"/>
                <w:lang w:eastAsia="zh-CN"/>
              </w:rPr>
              <w:t xml:space="preserve"> </w:t>
            </w:r>
            <w:r w:rsidRPr="00661924">
              <w:rPr>
                <w:rFonts w:ascii="Arial" w:hAnsi="Arial" w:cs="Arial"/>
                <w:sz w:val="18"/>
                <w:lang w:eastAsia="zh-CN"/>
              </w:rPr>
              <w:t xml:space="preserve">= 5Hz, and </w:t>
            </w:r>
            <w:proofErr w:type="spellStart"/>
            <w:r w:rsidRPr="00661924">
              <w:rPr>
                <w:rFonts w:ascii="Arial" w:hAnsi="Arial" w:cs="Arial"/>
                <w:sz w:val="18"/>
                <w:lang w:eastAsia="zh-CN"/>
              </w:rPr>
              <w:t>τ</w:t>
            </w:r>
            <w:r w:rsidRPr="00661924">
              <w:rPr>
                <w:rFonts w:ascii="Arial" w:hAnsi="Arial" w:cs="Arial"/>
                <w:sz w:val="18"/>
                <w:vertAlign w:val="subscript"/>
                <w:lang w:eastAsia="zh-CN"/>
              </w:rPr>
              <w:t>d</w:t>
            </w:r>
            <w:proofErr w:type="spellEnd"/>
            <w:r w:rsidRPr="00661924">
              <w:rPr>
                <w:rFonts w:ascii="Arial" w:hAnsi="Arial" w:cs="Arial"/>
                <w:sz w:val="18"/>
                <w:lang w:eastAsia="zh-CN"/>
              </w:rPr>
              <w:t>=0.</w:t>
            </w:r>
            <w:r w:rsidRPr="00661924">
              <w:rPr>
                <w:rFonts w:ascii="Arial" w:hAnsi="Arial" w:cs="Arial" w:hint="eastAsia"/>
                <w:sz w:val="18"/>
                <w:lang w:eastAsia="zh-CN"/>
              </w:rPr>
              <w:t>1125</w:t>
            </w:r>
            <w:r w:rsidRPr="00661924">
              <w:rPr>
                <w:rFonts w:ascii="Arial" w:hAnsi="Arial" w:cs="Arial"/>
                <w:sz w:val="18"/>
                <w:lang w:eastAsia="zh-CN"/>
              </w:rPr>
              <w:t>μs</w:t>
            </w:r>
          </w:p>
        </w:tc>
      </w:tr>
      <w:tr w:rsidR="00A75BBC" w:rsidRPr="00661924" w14:paraId="7EB646D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09BF889"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A9A98C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E3F18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2×2</w:t>
            </w:r>
          </w:p>
        </w:tc>
      </w:tr>
      <w:tr w:rsidR="00A75BBC" w:rsidRPr="00661924" w14:paraId="790EA2D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1C9D013"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640348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2B1D45"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per Annex B.1</w:t>
            </w:r>
          </w:p>
        </w:tc>
      </w:tr>
      <w:tr w:rsidR="00A75BBC" w:rsidRPr="00661924" w14:paraId="3630233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18972C9"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510565D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215E6B"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4223C8E6"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6FC49201"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63222F1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1747F03"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D3955C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9C9C4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565EE38C" w14:textId="77777777" w:rsidTr="00DA2EB0">
        <w:trPr>
          <w:trHeight w:val="70"/>
        </w:trPr>
        <w:tc>
          <w:tcPr>
            <w:tcW w:w="1556" w:type="dxa"/>
            <w:vMerge/>
            <w:tcBorders>
              <w:left w:val="single" w:sz="4" w:space="0" w:color="auto"/>
              <w:right w:val="single" w:sz="4" w:space="0" w:color="auto"/>
            </w:tcBorders>
            <w:vAlign w:val="center"/>
            <w:hideMark/>
          </w:tcPr>
          <w:p w14:paraId="71DF047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3BBD63A"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816262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C2205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43FB7A91" w14:textId="77777777" w:rsidTr="00DA2EB0">
        <w:trPr>
          <w:trHeight w:val="70"/>
        </w:trPr>
        <w:tc>
          <w:tcPr>
            <w:tcW w:w="1556" w:type="dxa"/>
            <w:vMerge/>
            <w:tcBorders>
              <w:left w:val="single" w:sz="4" w:space="0" w:color="auto"/>
              <w:right w:val="single" w:sz="4" w:space="0" w:color="auto"/>
            </w:tcBorders>
            <w:vAlign w:val="center"/>
            <w:hideMark/>
          </w:tcPr>
          <w:p w14:paraId="114C522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7F81894"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3D3B60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FA7F8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5B1943F6" w14:textId="77777777" w:rsidTr="00DA2EB0">
        <w:trPr>
          <w:trHeight w:val="70"/>
        </w:trPr>
        <w:tc>
          <w:tcPr>
            <w:tcW w:w="1556" w:type="dxa"/>
            <w:vMerge/>
            <w:tcBorders>
              <w:left w:val="single" w:sz="4" w:space="0" w:color="auto"/>
              <w:right w:val="single" w:sz="4" w:space="0" w:color="auto"/>
            </w:tcBorders>
            <w:vAlign w:val="center"/>
            <w:hideMark/>
          </w:tcPr>
          <w:p w14:paraId="2199F7A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ABF6A03"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0C52B77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559A9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5F8FFC8" w14:textId="77777777" w:rsidTr="00DA2EB0">
        <w:trPr>
          <w:trHeight w:val="70"/>
        </w:trPr>
        <w:tc>
          <w:tcPr>
            <w:tcW w:w="1556" w:type="dxa"/>
            <w:vMerge/>
            <w:tcBorders>
              <w:left w:val="single" w:sz="4" w:space="0" w:color="auto"/>
              <w:right w:val="single" w:sz="4" w:space="0" w:color="auto"/>
            </w:tcBorders>
            <w:vAlign w:val="center"/>
            <w:hideMark/>
          </w:tcPr>
          <w:p w14:paraId="735126C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B49AE83"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4B881C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576CE2" w14:textId="0F97FB00"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22" w:author="R4-2115668" w:date="2021-08-31T12:53:00Z">
              <w:r>
                <w:rPr>
                  <w:rFonts w:ascii="Arial" w:hAnsi="Arial"/>
                  <w:sz w:val="18"/>
                  <w:lang w:eastAsia="zh-CN"/>
                </w:rPr>
                <w:t>(</w:t>
              </w:r>
            </w:ins>
            <w:r w:rsidRPr="00661924">
              <w:rPr>
                <w:rFonts w:ascii="Arial" w:hAnsi="Arial" w:hint="eastAsia"/>
                <w:sz w:val="18"/>
                <w:lang w:eastAsia="zh-CN"/>
              </w:rPr>
              <w:t>4</w:t>
            </w:r>
            <w:ins w:id="23" w:author="R4-2115668" w:date="2021-08-31T12:53:00Z">
              <w:r>
                <w:rPr>
                  <w:rFonts w:ascii="Arial" w:hAnsi="Arial"/>
                  <w:sz w:val="18"/>
                  <w:lang w:eastAsia="zh-CN"/>
                </w:rPr>
                <w:t>)</w:t>
              </w:r>
            </w:ins>
          </w:p>
        </w:tc>
      </w:tr>
      <w:tr w:rsidR="00A75BBC" w:rsidRPr="00661924" w14:paraId="35E61256" w14:textId="77777777" w:rsidTr="00DA2EB0">
        <w:trPr>
          <w:trHeight w:val="70"/>
        </w:trPr>
        <w:tc>
          <w:tcPr>
            <w:tcW w:w="1556" w:type="dxa"/>
            <w:vMerge/>
            <w:tcBorders>
              <w:left w:val="single" w:sz="4" w:space="0" w:color="auto"/>
              <w:right w:val="single" w:sz="4" w:space="0" w:color="auto"/>
            </w:tcBorders>
            <w:vAlign w:val="center"/>
            <w:hideMark/>
          </w:tcPr>
          <w:p w14:paraId="0C7961C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7A95CD3"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75AC75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9E59C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0BA39864"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565A432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FD04906"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548E5B0C"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447BC7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160AA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3A6FD6F3"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1E19E136"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61E1A6E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8CC3D3D"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E5620C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34676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36F54FCA" w14:textId="77777777" w:rsidTr="00DA2EB0">
        <w:trPr>
          <w:trHeight w:val="70"/>
        </w:trPr>
        <w:tc>
          <w:tcPr>
            <w:tcW w:w="1556" w:type="dxa"/>
            <w:vMerge/>
            <w:tcBorders>
              <w:left w:val="single" w:sz="4" w:space="0" w:color="auto"/>
              <w:right w:val="single" w:sz="4" w:space="0" w:color="auto"/>
            </w:tcBorders>
            <w:vAlign w:val="center"/>
          </w:tcPr>
          <w:p w14:paraId="6F95FDC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8355212"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09A5EC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328A6E"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65E343A4" w14:textId="77777777" w:rsidTr="00DA2EB0">
        <w:trPr>
          <w:trHeight w:val="70"/>
        </w:trPr>
        <w:tc>
          <w:tcPr>
            <w:tcW w:w="1556" w:type="dxa"/>
            <w:vMerge/>
            <w:tcBorders>
              <w:left w:val="single" w:sz="4" w:space="0" w:color="auto"/>
              <w:right w:val="single" w:sz="4" w:space="0" w:color="auto"/>
            </w:tcBorders>
            <w:vAlign w:val="center"/>
            <w:hideMark/>
          </w:tcPr>
          <w:p w14:paraId="7C02CA3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2141438"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27586E6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9038E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1AB50891" w14:textId="77777777" w:rsidTr="00DA2EB0">
        <w:trPr>
          <w:trHeight w:val="70"/>
        </w:trPr>
        <w:tc>
          <w:tcPr>
            <w:tcW w:w="1556" w:type="dxa"/>
            <w:vMerge/>
            <w:tcBorders>
              <w:left w:val="single" w:sz="4" w:space="0" w:color="auto"/>
              <w:right w:val="single" w:sz="4" w:space="0" w:color="auto"/>
            </w:tcBorders>
            <w:vAlign w:val="center"/>
            <w:hideMark/>
          </w:tcPr>
          <w:p w14:paraId="5AA6C8F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B7966A7"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0B63FF3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42C61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5647DED" w14:textId="77777777" w:rsidTr="00DA2EB0">
        <w:trPr>
          <w:trHeight w:val="70"/>
        </w:trPr>
        <w:tc>
          <w:tcPr>
            <w:tcW w:w="1556" w:type="dxa"/>
            <w:vMerge/>
            <w:tcBorders>
              <w:left w:val="single" w:sz="4" w:space="0" w:color="auto"/>
              <w:right w:val="single" w:sz="4" w:space="0" w:color="auto"/>
            </w:tcBorders>
            <w:vAlign w:val="center"/>
            <w:hideMark/>
          </w:tcPr>
          <w:p w14:paraId="2E16515C"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93BF01E"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4"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B77837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FC5563" w14:textId="5484EEFD"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25"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7B276F4A" w14:textId="77777777" w:rsidTr="00DA2EB0">
        <w:trPr>
          <w:trHeight w:val="70"/>
        </w:trPr>
        <w:tc>
          <w:tcPr>
            <w:tcW w:w="1556" w:type="dxa"/>
            <w:vMerge/>
            <w:tcBorders>
              <w:left w:val="single" w:sz="4" w:space="0" w:color="auto"/>
              <w:right w:val="single" w:sz="4" w:space="0" w:color="auto"/>
            </w:tcBorders>
            <w:vAlign w:val="center"/>
            <w:hideMark/>
          </w:tcPr>
          <w:p w14:paraId="4B3FA11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314182B"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4F00C8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1D67E4"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2477F68B"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32E5657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57167C2"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0AA650CD"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9767B5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66EBF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10/1</w:t>
            </w:r>
          </w:p>
        </w:tc>
      </w:tr>
      <w:tr w:rsidR="00A75BBC" w:rsidRPr="00661924" w14:paraId="5CEAEE07" w14:textId="77777777" w:rsidTr="00DA2EB0">
        <w:trPr>
          <w:trHeight w:val="70"/>
        </w:trPr>
        <w:tc>
          <w:tcPr>
            <w:tcW w:w="1556" w:type="dxa"/>
            <w:vMerge w:val="restart"/>
            <w:tcBorders>
              <w:left w:val="single" w:sz="4" w:space="0" w:color="auto"/>
              <w:right w:val="single" w:sz="4" w:space="0" w:color="auto"/>
            </w:tcBorders>
            <w:vAlign w:val="center"/>
          </w:tcPr>
          <w:p w14:paraId="2939FDBA"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30C78A22"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20B11B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B391B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2CFAACB0" w14:textId="77777777" w:rsidTr="00DA2EB0">
        <w:trPr>
          <w:trHeight w:val="70"/>
        </w:trPr>
        <w:tc>
          <w:tcPr>
            <w:tcW w:w="1556" w:type="dxa"/>
            <w:vMerge/>
            <w:tcBorders>
              <w:left w:val="single" w:sz="4" w:space="0" w:color="auto"/>
              <w:right w:val="single" w:sz="4" w:space="0" w:color="auto"/>
            </w:tcBorders>
            <w:vAlign w:val="center"/>
            <w:hideMark/>
          </w:tcPr>
          <w:p w14:paraId="3BBA71B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AAA286A"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6CDD52A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B8E37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4D061FEF" w14:textId="77777777" w:rsidTr="00DA2EB0">
        <w:trPr>
          <w:trHeight w:val="70"/>
        </w:trPr>
        <w:tc>
          <w:tcPr>
            <w:tcW w:w="1556" w:type="dxa"/>
            <w:vMerge/>
            <w:tcBorders>
              <w:left w:val="single" w:sz="4" w:space="0" w:color="auto"/>
              <w:right w:val="single" w:sz="4" w:space="0" w:color="auto"/>
            </w:tcBorders>
            <w:vAlign w:val="center"/>
            <w:hideMark/>
          </w:tcPr>
          <w:p w14:paraId="27BFA3B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DF8BB22"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4A2FF9C4"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p w14:paraId="2D8DBC21"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177155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7B15F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5D5EA1D4"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7F03FC0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6E94B99"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4F061482"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74D969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97171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52ED05C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2732A3E"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728596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FA85D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Aperiodic</w:t>
            </w:r>
          </w:p>
        </w:tc>
      </w:tr>
      <w:tr w:rsidR="00A75BBC" w:rsidRPr="00661924" w14:paraId="2F3BBC9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A04B056"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50EDC0C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09CE4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49E467E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BF6A5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75F51E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D559D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36A2A81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A7381E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C4B6B7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6660F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72655DF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91660D5"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A8D77E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3D154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4E39F72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5D3AB05"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454BF4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39CB53" w14:textId="77777777" w:rsidR="00A75BBC" w:rsidRPr="00661924" w:rsidRDefault="00A75BBC" w:rsidP="00DA2EB0">
            <w:pPr>
              <w:keepNext/>
              <w:keepLines/>
              <w:spacing w:after="0"/>
              <w:jc w:val="center"/>
              <w:rPr>
                <w:rFonts w:ascii="Arial" w:hAnsi="Arial"/>
                <w:sz w:val="18"/>
                <w:lang w:eastAsia="zh-CN"/>
              </w:rPr>
            </w:pPr>
            <w:proofErr w:type="spellStart"/>
            <w:r w:rsidRPr="00661924">
              <w:rPr>
                <w:rFonts w:ascii="Arial" w:hAnsi="Arial" w:hint="eastAsia"/>
                <w:sz w:val="18"/>
                <w:lang w:val="en-US" w:eastAsia="zh-CN"/>
              </w:rPr>
              <w:t>Subband</w:t>
            </w:r>
            <w:proofErr w:type="spellEnd"/>
          </w:p>
        </w:tc>
      </w:tr>
      <w:tr w:rsidR="00A75BBC" w:rsidRPr="00661924" w14:paraId="1C8B9E3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0CBA8BA"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4014B05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BD484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575D687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3429C7F"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1D7A842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2CF27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16</w:t>
            </w:r>
          </w:p>
        </w:tc>
      </w:tr>
      <w:tr w:rsidR="00A75BBC" w:rsidRPr="00661924" w14:paraId="54391C6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57E46EC"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873A6D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7D4A7E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1111111</w:t>
            </w:r>
          </w:p>
        </w:tc>
      </w:tr>
      <w:tr w:rsidR="00A75BBC" w:rsidRPr="00661924" w14:paraId="0B65663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E04A2EB"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CSI-Report </w:t>
            </w:r>
            <w:r>
              <w:rPr>
                <w:rFonts w:ascii="Arial" w:hAnsi="Arial" w:hint="eastAsia"/>
                <w:sz w:val="18"/>
                <w:lang w:eastAsia="zh-CN"/>
              </w:rPr>
              <w:t>periodicity</w:t>
            </w:r>
            <w:r w:rsidRPr="00661924">
              <w:rPr>
                <w:rFonts w:ascii="Arial" w:hAnsi="Arial"/>
                <w:sz w:val="18"/>
              </w:rPr>
              <w:t xml:space="preserve">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2EAEDF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B8A38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Not configured</w:t>
            </w:r>
          </w:p>
        </w:tc>
      </w:tr>
      <w:tr w:rsidR="00A75BBC" w:rsidRPr="00661924" w:rsidDel="00176401" w14:paraId="7D08A67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C0FB226" w14:textId="77777777" w:rsidR="00A75BBC" w:rsidRPr="00661924" w:rsidRDefault="00A75BBC" w:rsidP="00DA2EB0">
            <w:pPr>
              <w:keepNext/>
              <w:keepLines/>
              <w:spacing w:after="0"/>
              <w:rPr>
                <w:rFonts w:ascii="Arial" w:hAnsi="Arial"/>
                <w:sz w:val="18"/>
              </w:rPr>
            </w:pPr>
            <w:r w:rsidRPr="00661924">
              <w:rPr>
                <w:rFonts w:ascii="Arial" w:hAnsi="Arial"/>
                <w:sz w:val="18"/>
              </w:rPr>
              <w:t>Aperiodic Report Slot Offset</w:t>
            </w:r>
          </w:p>
        </w:tc>
        <w:tc>
          <w:tcPr>
            <w:tcW w:w="993" w:type="dxa"/>
            <w:tcBorders>
              <w:top w:val="single" w:sz="4" w:space="0" w:color="auto"/>
              <w:left w:val="single" w:sz="4" w:space="0" w:color="auto"/>
              <w:bottom w:val="single" w:sz="4" w:space="0" w:color="auto"/>
              <w:right w:val="single" w:sz="4" w:space="0" w:color="auto"/>
            </w:tcBorders>
            <w:vAlign w:val="center"/>
          </w:tcPr>
          <w:p w14:paraId="11324CC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B738BE" w14:textId="77777777" w:rsidR="00A75BBC" w:rsidRPr="00661924" w:rsidDel="00176401" w:rsidRDefault="00A75BBC" w:rsidP="00DA2EB0">
            <w:pPr>
              <w:keepNext/>
              <w:keepLines/>
              <w:spacing w:after="0"/>
              <w:jc w:val="center"/>
              <w:rPr>
                <w:rFonts w:ascii="Arial" w:hAnsi="Arial"/>
                <w:sz w:val="18"/>
                <w:lang w:eastAsia="zh-CN"/>
              </w:rPr>
            </w:pPr>
            <w:r>
              <w:rPr>
                <w:rFonts w:ascii="Arial" w:hAnsi="Arial"/>
                <w:sz w:val="18"/>
                <w:lang w:eastAsia="zh-CN"/>
              </w:rPr>
              <w:t>8</w:t>
            </w:r>
          </w:p>
        </w:tc>
      </w:tr>
      <w:tr w:rsidR="00A75BBC" w:rsidRPr="00661924" w:rsidDel="00176401" w14:paraId="1A7B7F3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FE61996" w14:textId="77777777" w:rsidR="00A75BBC" w:rsidRPr="00661924" w:rsidRDefault="00A75BBC" w:rsidP="00DA2EB0">
            <w:pPr>
              <w:keepNext/>
              <w:keepLines/>
              <w:spacing w:after="0"/>
              <w:rPr>
                <w:rFonts w:ascii="Arial" w:hAnsi="Arial"/>
                <w:sz w:val="18"/>
              </w:rPr>
            </w:pPr>
            <w:r w:rsidRPr="00661924">
              <w:rPr>
                <w:rFonts w:ascii="Arial" w:hAnsi="Arial"/>
                <w:sz w:val="18"/>
              </w:rPr>
              <w:t>CSI request</w:t>
            </w:r>
          </w:p>
        </w:tc>
        <w:tc>
          <w:tcPr>
            <w:tcW w:w="993" w:type="dxa"/>
            <w:tcBorders>
              <w:top w:val="single" w:sz="4" w:space="0" w:color="auto"/>
              <w:left w:val="single" w:sz="4" w:space="0" w:color="auto"/>
              <w:bottom w:val="single" w:sz="4" w:space="0" w:color="auto"/>
              <w:right w:val="single" w:sz="4" w:space="0" w:color="auto"/>
            </w:tcBorders>
            <w:vAlign w:val="center"/>
          </w:tcPr>
          <w:p w14:paraId="497075E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689DD2"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 xml:space="preserve">1 in slots </w:t>
            </w:r>
            <w:proofErr w:type="spellStart"/>
            <w:r w:rsidRPr="00661924">
              <w:rPr>
                <w:rFonts w:ascii="Arial" w:hAnsi="Arial"/>
                <w:sz w:val="18"/>
                <w:lang w:eastAsia="zh-CN"/>
              </w:rPr>
              <w:t>i</w:t>
            </w:r>
            <w:proofErr w:type="spellEnd"/>
            <w:r w:rsidRPr="00661924">
              <w:rPr>
                <w:rFonts w:ascii="Arial" w:hAnsi="Arial"/>
                <w:sz w:val="18"/>
                <w:lang w:eastAsia="zh-CN"/>
              </w:rPr>
              <w:t>, where mod(</w:t>
            </w:r>
            <w:proofErr w:type="spellStart"/>
            <w:r w:rsidRPr="00661924">
              <w:rPr>
                <w:rFonts w:ascii="Arial" w:hAnsi="Arial"/>
                <w:sz w:val="18"/>
                <w:lang w:eastAsia="zh-CN"/>
              </w:rPr>
              <w:t>i</w:t>
            </w:r>
            <w:proofErr w:type="spellEnd"/>
            <w:r w:rsidRPr="00661924">
              <w:rPr>
                <w:rFonts w:ascii="Arial" w:hAnsi="Arial"/>
                <w:sz w:val="18"/>
                <w:lang w:eastAsia="zh-CN"/>
              </w:rPr>
              <w:t>, 10) = 1, otherwise it is equal to 0</w:t>
            </w:r>
          </w:p>
        </w:tc>
      </w:tr>
      <w:tr w:rsidR="00A75BBC" w:rsidRPr="00661924" w:rsidDel="00176401" w14:paraId="6B75CBC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ECD546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reportTriggerSize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62BB5F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F036DF"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1</w:t>
            </w:r>
          </w:p>
        </w:tc>
      </w:tr>
      <w:tr w:rsidR="00A75BBC" w:rsidRPr="00661924" w:rsidDel="00176401" w14:paraId="61D3320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173EB4" w14:textId="77777777" w:rsidR="00A75BBC" w:rsidRPr="00661924" w:rsidRDefault="00A75BBC" w:rsidP="00DA2EB0">
            <w:pPr>
              <w:keepNext/>
              <w:keepLines/>
              <w:spacing w:after="0"/>
              <w:rPr>
                <w:rFonts w:ascii="Arial" w:hAnsi="Arial"/>
                <w:sz w:val="18"/>
              </w:rPr>
            </w:pPr>
            <w:r w:rsidRPr="00661924">
              <w:rPr>
                <w:rFonts w:ascii="Arial" w:hAnsi="Arial"/>
                <w:sz w:val="18"/>
              </w:rPr>
              <w:t>CSI-</w:t>
            </w:r>
            <w:proofErr w:type="spellStart"/>
            <w:r w:rsidRPr="00661924">
              <w:rPr>
                <w:rFonts w:ascii="Arial" w:hAnsi="Arial"/>
                <w:sz w:val="18"/>
              </w:rPr>
              <w:t>AperiodicTriggerStateList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3CD35D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983B2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One State with one Associated Report Configuration</w:t>
            </w:r>
          </w:p>
          <w:p w14:paraId="6521EECE"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Associated Report Configuration contains pointers to NZP CSI-RS and CSI-IM</w:t>
            </w:r>
          </w:p>
        </w:tc>
      </w:tr>
      <w:tr w:rsidR="00A75BBC" w:rsidRPr="00661924" w14:paraId="03F0A04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E33CEB2"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48D88C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4C5664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Not configured</w:t>
            </w:r>
          </w:p>
        </w:tc>
      </w:tr>
      <w:tr w:rsidR="00A75BBC" w:rsidRPr="00661924" w14:paraId="21EE48DA"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4141CDBC"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147E8E80"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562D78E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8301F1"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7F6D5CFE" w14:textId="77777777" w:rsidTr="00DA2EB0">
        <w:trPr>
          <w:trHeight w:val="70"/>
        </w:trPr>
        <w:tc>
          <w:tcPr>
            <w:tcW w:w="1648" w:type="dxa"/>
            <w:gridSpan w:val="2"/>
            <w:vMerge/>
            <w:tcBorders>
              <w:left w:val="single" w:sz="4" w:space="0" w:color="auto"/>
              <w:right w:val="single" w:sz="4" w:space="0" w:color="auto"/>
            </w:tcBorders>
            <w:hideMark/>
          </w:tcPr>
          <w:p w14:paraId="4D6DA5EA"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282F03B"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7446C25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99E18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5D3BE554" w14:textId="77777777" w:rsidTr="00DA2EB0">
        <w:trPr>
          <w:trHeight w:val="70"/>
        </w:trPr>
        <w:tc>
          <w:tcPr>
            <w:tcW w:w="1648" w:type="dxa"/>
            <w:gridSpan w:val="2"/>
            <w:vMerge/>
            <w:tcBorders>
              <w:left w:val="single" w:sz="4" w:space="0" w:color="auto"/>
              <w:right w:val="single" w:sz="4" w:space="0" w:color="auto"/>
            </w:tcBorders>
            <w:hideMark/>
          </w:tcPr>
          <w:p w14:paraId="21956686"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B8AEC08"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1B8DE87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1B028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5114D0DB" w14:textId="77777777" w:rsidTr="00DA2EB0">
        <w:trPr>
          <w:trHeight w:val="70"/>
        </w:trPr>
        <w:tc>
          <w:tcPr>
            <w:tcW w:w="1648" w:type="dxa"/>
            <w:gridSpan w:val="2"/>
            <w:vMerge/>
            <w:tcBorders>
              <w:left w:val="single" w:sz="4" w:space="0" w:color="auto"/>
              <w:right w:val="single" w:sz="4" w:space="0" w:color="auto"/>
            </w:tcBorders>
            <w:hideMark/>
          </w:tcPr>
          <w:p w14:paraId="5DD9B8E1"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496892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E174DF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17DA0B"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7195AAB3"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269D3AF3"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8EB4A80"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7596029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EF337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7AE7BAD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15C292C3"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6484EE8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BF608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PUSCH</w:t>
            </w:r>
          </w:p>
        </w:tc>
      </w:tr>
      <w:tr w:rsidR="00A75BBC" w:rsidRPr="00661924" w14:paraId="0897D61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6F7BE19" w14:textId="77777777" w:rsidR="00A75BBC" w:rsidRPr="00661924" w:rsidRDefault="00A75BBC" w:rsidP="00DA2EB0">
            <w:pPr>
              <w:keepNext/>
              <w:keepLines/>
              <w:spacing w:after="0"/>
              <w:rPr>
                <w:rFonts w:ascii="Arial" w:hAnsi="Arial"/>
                <w:sz w:val="18"/>
              </w:rPr>
            </w:pPr>
            <w:r w:rsidRPr="00661924">
              <w:rPr>
                <w:rFonts w:ascii="Arial" w:hAnsi="Arial"/>
                <w:sz w:val="18"/>
              </w:rPr>
              <w:lastRenderedPageBreak/>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447F74"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DA4BB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9.5</w:t>
            </w:r>
          </w:p>
        </w:tc>
      </w:tr>
      <w:tr w:rsidR="00A75BBC" w:rsidRPr="00661924" w14:paraId="07370C6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3FD210C"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60E9AA6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3AA0C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FD0C74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5E45722"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03EFB3A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CB002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As specified in Table A.4-</w:t>
            </w:r>
            <w:r w:rsidRPr="00661924">
              <w:rPr>
                <w:rFonts w:ascii="Arial" w:hAnsi="Arial" w:hint="eastAsia"/>
                <w:sz w:val="18"/>
                <w:lang w:eastAsia="zh-CN"/>
              </w:rPr>
              <w:t>2</w:t>
            </w:r>
            <w:r w:rsidRPr="00661924">
              <w:rPr>
                <w:rFonts w:ascii="Arial" w:hAnsi="Arial"/>
                <w:sz w:val="18"/>
              </w:rPr>
              <w:t>, TBS.2</w:t>
            </w:r>
            <w:r w:rsidRPr="00661924">
              <w:rPr>
                <w:rFonts w:ascii="Arial" w:hAnsi="Arial" w:hint="eastAsia"/>
                <w:sz w:val="18"/>
                <w:lang w:eastAsia="zh-CN"/>
              </w:rPr>
              <w:t>-6</w:t>
            </w:r>
          </w:p>
        </w:tc>
      </w:tr>
    </w:tbl>
    <w:p w14:paraId="175DAFCB" w14:textId="32940D79"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6</w:t>
      </w:r>
      <w:r w:rsidRPr="00225F64">
        <w:rPr>
          <w:rFonts w:hint="eastAsia"/>
          <w:b/>
          <w:i/>
          <w:noProof/>
          <w:color w:val="FF0000"/>
          <w:lang w:eastAsia="zh-CN"/>
        </w:rPr>
        <w:t>&gt;</w:t>
      </w:r>
    </w:p>
    <w:p w14:paraId="4197B50C" w14:textId="71DFB3B4"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Pr>
          <w:b/>
          <w:i/>
          <w:noProof/>
          <w:color w:val="FF0000"/>
          <w:lang w:eastAsia="zh-CN"/>
        </w:rPr>
        <w:t>7</w:t>
      </w:r>
      <w:r w:rsidRPr="00225F64">
        <w:rPr>
          <w:rFonts w:hint="eastAsia"/>
          <w:b/>
          <w:i/>
          <w:noProof/>
          <w:color w:val="FF0000"/>
          <w:lang w:eastAsia="zh-CN"/>
        </w:rPr>
        <w:t>&gt;</w:t>
      </w:r>
    </w:p>
    <w:p w14:paraId="3BF9B145" w14:textId="77777777" w:rsidR="00A75BBC" w:rsidRPr="00661924" w:rsidRDefault="00A75BBC" w:rsidP="00A75BBC">
      <w:pPr>
        <w:pStyle w:val="TH"/>
        <w:rPr>
          <w:lang w:eastAsia="zh-CN"/>
        </w:rPr>
      </w:pPr>
      <w:r w:rsidRPr="00661924">
        <w:rPr>
          <w:rFonts w:hint="eastAsia"/>
        </w:rPr>
        <w:lastRenderedPageBreak/>
        <w:t>Table 6.2.</w:t>
      </w:r>
      <w:r>
        <w:t>3</w:t>
      </w:r>
      <w:r w:rsidRPr="00661924">
        <w:rPr>
          <w:rFonts w:hint="eastAsia"/>
        </w:rPr>
        <w:t>.1.1</w:t>
      </w:r>
      <w:r w:rsidRPr="00661924">
        <w:t>.1</w:t>
      </w:r>
      <w:r w:rsidRPr="00661924">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13A284D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5126720"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0B2644"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CC7F16A"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4D85733B"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1BA9FFD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CCFD160"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A0277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16E70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p>
        </w:tc>
      </w:tr>
      <w:tr w:rsidR="00A75BBC" w:rsidRPr="00661924" w14:paraId="2400467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3C89E17"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2265C10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4AB203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15</w:t>
            </w:r>
          </w:p>
        </w:tc>
      </w:tr>
      <w:tr w:rsidR="00A75BBC" w:rsidRPr="00661924" w14:paraId="4690ADB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99CCEBA"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4FB37A9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7264C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FDD</w:t>
            </w:r>
          </w:p>
        </w:tc>
      </w:tr>
      <w:tr w:rsidR="00A75BBC" w:rsidRPr="00661924" w14:paraId="5E84A6C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764F848"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95C1D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073A2D3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p>
        </w:tc>
        <w:tc>
          <w:tcPr>
            <w:tcW w:w="868" w:type="dxa"/>
            <w:tcBorders>
              <w:top w:val="single" w:sz="4" w:space="0" w:color="auto"/>
              <w:left w:val="single" w:sz="4" w:space="0" w:color="auto"/>
              <w:bottom w:val="single" w:sz="4" w:space="0" w:color="auto"/>
              <w:right w:val="single" w:sz="4" w:space="0" w:color="auto"/>
            </w:tcBorders>
            <w:vAlign w:val="center"/>
          </w:tcPr>
          <w:p w14:paraId="5DE5AE8F"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6</w:t>
            </w:r>
          </w:p>
        </w:tc>
        <w:tc>
          <w:tcPr>
            <w:tcW w:w="755" w:type="dxa"/>
            <w:tcBorders>
              <w:top w:val="single" w:sz="4" w:space="0" w:color="auto"/>
              <w:left w:val="single" w:sz="4" w:space="0" w:color="auto"/>
              <w:bottom w:val="single" w:sz="4" w:space="0" w:color="auto"/>
              <w:right w:val="single" w:sz="4" w:space="0" w:color="auto"/>
            </w:tcBorders>
            <w:vAlign w:val="center"/>
          </w:tcPr>
          <w:p w14:paraId="4F668F6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11</w:t>
            </w:r>
          </w:p>
        </w:tc>
        <w:tc>
          <w:tcPr>
            <w:tcW w:w="704" w:type="dxa"/>
            <w:tcBorders>
              <w:top w:val="single" w:sz="4" w:space="0" w:color="auto"/>
              <w:left w:val="single" w:sz="4" w:space="0" w:color="auto"/>
              <w:bottom w:val="single" w:sz="4" w:space="0" w:color="auto"/>
              <w:right w:val="single" w:sz="4" w:space="0" w:color="auto"/>
            </w:tcBorders>
            <w:vAlign w:val="center"/>
          </w:tcPr>
          <w:p w14:paraId="2C9801A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12</w:t>
            </w:r>
          </w:p>
        </w:tc>
      </w:tr>
      <w:tr w:rsidR="00A75BBC" w:rsidRPr="00661924" w14:paraId="0107D54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1FF2033"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5382FA5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CA2C0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AWGN</w:t>
            </w:r>
          </w:p>
        </w:tc>
      </w:tr>
      <w:tr w:rsidR="00A75BBC" w:rsidRPr="00661924" w14:paraId="4ADF915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48D91E8"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62342F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1CC6F8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2×</w:t>
            </w:r>
            <w:r w:rsidRPr="00661924">
              <w:rPr>
                <w:rFonts w:ascii="Arial" w:hAnsi="Arial" w:hint="eastAsia"/>
                <w:sz w:val="18"/>
                <w:lang w:eastAsia="zh-CN"/>
              </w:rPr>
              <w:t xml:space="preserve">4 </w:t>
            </w:r>
            <w:r w:rsidRPr="00661924">
              <w:rPr>
                <w:rFonts w:ascii="Arial" w:hAnsi="Arial"/>
                <w:sz w:val="18"/>
              </w:rPr>
              <w:t xml:space="preserve">with static channel specified in </w:t>
            </w:r>
            <w:r w:rsidRPr="00661924">
              <w:rPr>
                <w:rFonts w:ascii="Arial" w:hAnsi="Arial" w:hint="eastAsia"/>
                <w:sz w:val="18"/>
                <w:lang w:eastAsia="zh-CN"/>
              </w:rPr>
              <w:t>Annex B.1</w:t>
            </w:r>
          </w:p>
        </w:tc>
      </w:tr>
      <w:tr w:rsidR="00A75BBC" w:rsidRPr="00661924" w14:paraId="123B070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DD6B341"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30A7B4D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D2134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106174AB"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7D887445"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76E1832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470AA29"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13CB5A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11511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72981F71" w14:textId="77777777" w:rsidTr="00DA2EB0">
        <w:trPr>
          <w:trHeight w:val="70"/>
        </w:trPr>
        <w:tc>
          <w:tcPr>
            <w:tcW w:w="1556" w:type="dxa"/>
            <w:vMerge/>
            <w:tcBorders>
              <w:left w:val="single" w:sz="4" w:space="0" w:color="auto"/>
              <w:right w:val="single" w:sz="4" w:space="0" w:color="auto"/>
            </w:tcBorders>
            <w:vAlign w:val="center"/>
            <w:hideMark/>
          </w:tcPr>
          <w:p w14:paraId="05C5814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4FCD514"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287010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4001F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3FEECA1D" w14:textId="77777777" w:rsidTr="00DA2EB0">
        <w:trPr>
          <w:trHeight w:val="70"/>
        </w:trPr>
        <w:tc>
          <w:tcPr>
            <w:tcW w:w="1556" w:type="dxa"/>
            <w:vMerge/>
            <w:tcBorders>
              <w:left w:val="single" w:sz="4" w:space="0" w:color="auto"/>
              <w:right w:val="single" w:sz="4" w:space="0" w:color="auto"/>
            </w:tcBorders>
            <w:vAlign w:val="center"/>
            <w:hideMark/>
          </w:tcPr>
          <w:p w14:paraId="50FB338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FF49716"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7555070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FC525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5B264D67" w14:textId="77777777" w:rsidTr="00DA2EB0">
        <w:trPr>
          <w:trHeight w:val="70"/>
        </w:trPr>
        <w:tc>
          <w:tcPr>
            <w:tcW w:w="1556" w:type="dxa"/>
            <w:vMerge/>
            <w:tcBorders>
              <w:left w:val="single" w:sz="4" w:space="0" w:color="auto"/>
              <w:right w:val="single" w:sz="4" w:space="0" w:color="auto"/>
            </w:tcBorders>
            <w:vAlign w:val="center"/>
            <w:hideMark/>
          </w:tcPr>
          <w:p w14:paraId="46CC887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F9BED1C"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0BE427A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D1513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7ABAA7D4" w14:textId="77777777" w:rsidTr="00DA2EB0">
        <w:trPr>
          <w:trHeight w:val="70"/>
        </w:trPr>
        <w:tc>
          <w:tcPr>
            <w:tcW w:w="1556" w:type="dxa"/>
            <w:vMerge/>
            <w:tcBorders>
              <w:left w:val="single" w:sz="4" w:space="0" w:color="auto"/>
              <w:right w:val="single" w:sz="4" w:space="0" w:color="auto"/>
            </w:tcBorders>
            <w:vAlign w:val="center"/>
            <w:hideMark/>
          </w:tcPr>
          <w:p w14:paraId="677443C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2582D0F"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BC5928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925B05" w14:textId="0AD13E66"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26" w:author="R4-2115668" w:date="2021-08-31T12:53:00Z">
              <w:r>
                <w:rPr>
                  <w:rFonts w:ascii="Arial" w:hAnsi="Arial"/>
                  <w:sz w:val="18"/>
                  <w:lang w:eastAsia="zh-CN"/>
                </w:rPr>
                <w:t>(</w:t>
              </w:r>
            </w:ins>
            <w:r w:rsidRPr="00661924">
              <w:rPr>
                <w:rFonts w:ascii="Arial" w:hAnsi="Arial" w:hint="eastAsia"/>
                <w:sz w:val="18"/>
                <w:lang w:eastAsia="zh-CN"/>
              </w:rPr>
              <w:t>4</w:t>
            </w:r>
            <w:ins w:id="27" w:author="R4-2115668" w:date="2021-08-31T12:53:00Z">
              <w:r>
                <w:rPr>
                  <w:rFonts w:ascii="Arial" w:hAnsi="Arial"/>
                  <w:sz w:val="18"/>
                  <w:lang w:eastAsia="zh-CN"/>
                </w:rPr>
                <w:t>)</w:t>
              </w:r>
            </w:ins>
          </w:p>
        </w:tc>
      </w:tr>
      <w:tr w:rsidR="00A75BBC" w:rsidRPr="00661924" w14:paraId="411CE8C5" w14:textId="77777777" w:rsidTr="00DA2EB0">
        <w:trPr>
          <w:trHeight w:val="70"/>
        </w:trPr>
        <w:tc>
          <w:tcPr>
            <w:tcW w:w="1556" w:type="dxa"/>
            <w:vMerge/>
            <w:tcBorders>
              <w:left w:val="single" w:sz="4" w:space="0" w:color="auto"/>
              <w:right w:val="single" w:sz="4" w:space="0" w:color="auto"/>
            </w:tcBorders>
            <w:vAlign w:val="center"/>
            <w:hideMark/>
          </w:tcPr>
          <w:p w14:paraId="65C5682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138740E"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DC9348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F0C0B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4795B99E"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0D1A965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005AFF0"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053B7676"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53C526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32027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5545D10B"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55FEBE2F"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28D2FE7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7922ED"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F3DB61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7E671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25C844CD" w14:textId="77777777" w:rsidTr="00DA2EB0">
        <w:trPr>
          <w:trHeight w:val="70"/>
        </w:trPr>
        <w:tc>
          <w:tcPr>
            <w:tcW w:w="1556" w:type="dxa"/>
            <w:vMerge/>
            <w:tcBorders>
              <w:left w:val="single" w:sz="4" w:space="0" w:color="auto"/>
              <w:right w:val="single" w:sz="4" w:space="0" w:color="auto"/>
            </w:tcBorders>
            <w:vAlign w:val="center"/>
          </w:tcPr>
          <w:p w14:paraId="72717E3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704016A"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FB6F5A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FBFA90"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7122314F" w14:textId="77777777" w:rsidTr="00DA2EB0">
        <w:trPr>
          <w:trHeight w:val="70"/>
        </w:trPr>
        <w:tc>
          <w:tcPr>
            <w:tcW w:w="1556" w:type="dxa"/>
            <w:vMerge/>
            <w:tcBorders>
              <w:left w:val="single" w:sz="4" w:space="0" w:color="auto"/>
              <w:right w:val="single" w:sz="4" w:space="0" w:color="auto"/>
            </w:tcBorders>
            <w:vAlign w:val="center"/>
            <w:hideMark/>
          </w:tcPr>
          <w:p w14:paraId="0F0421D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C925BB8"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5D560F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F4886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6A8E7E6A" w14:textId="77777777" w:rsidTr="00DA2EB0">
        <w:trPr>
          <w:trHeight w:val="70"/>
        </w:trPr>
        <w:tc>
          <w:tcPr>
            <w:tcW w:w="1556" w:type="dxa"/>
            <w:vMerge/>
            <w:tcBorders>
              <w:left w:val="single" w:sz="4" w:space="0" w:color="auto"/>
              <w:right w:val="single" w:sz="4" w:space="0" w:color="auto"/>
            </w:tcBorders>
            <w:vAlign w:val="center"/>
            <w:hideMark/>
          </w:tcPr>
          <w:p w14:paraId="47CA85A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F755AEA"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142D8C4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6BBF1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52998DFB" w14:textId="77777777" w:rsidTr="00DA2EB0">
        <w:trPr>
          <w:trHeight w:val="70"/>
        </w:trPr>
        <w:tc>
          <w:tcPr>
            <w:tcW w:w="1556" w:type="dxa"/>
            <w:vMerge/>
            <w:tcBorders>
              <w:left w:val="single" w:sz="4" w:space="0" w:color="auto"/>
              <w:right w:val="single" w:sz="4" w:space="0" w:color="auto"/>
            </w:tcBorders>
            <w:vAlign w:val="center"/>
            <w:hideMark/>
          </w:tcPr>
          <w:p w14:paraId="77949706"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A72BE50"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8"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EFBC3B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90870B" w14:textId="18538468"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29"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2BB19F32" w14:textId="77777777" w:rsidTr="00DA2EB0">
        <w:trPr>
          <w:trHeight w:val="70"/>
        </w:trPr>
        <w:tc>
          <w:tcPr>
            <w:tcW w:w="1556" w:type="dxa"/>
            <w:vMerge/>
            <w:tcBorders>
              <w:left w:val="single" w:sz="4" w:space="0" w:color="auto"/>
              <w:right w:val="single" w:sz="4" w:space="0" w:color="auto"/>
            </w:tcBorders>
            <w:vAlign w:val="center"/>
            <w:hideMark/>
          </w:tcPr>
          <w:p w14:paraId="67E8BFF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719EC4E"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88B4A4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AE16E8"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45723D9B"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5834FDA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3F2F9BC"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1B635886"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D47BB2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E2F8DE"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5/1</w:t>
            </w:r>
          </w:p>
        </w:tc>
      </w:tr>
      <w:tr w:rsidR="00A75BBC" w:rsidRPr="00661924" w14:paraId="2C0506D7" w14:textId="77777777" w:rsidTr="00DA2EB0">
        <w:trPr>
          <w:trHeight w:val="70"/>
        </w:trPr>
        <w:tc>
          <w:tcPr>
            <w:tcW w:w="1556" w:type="dxa"/>
            <w:vMerge w:val="restart"/>
            <w:tcBorders>
              <w:left w:val="single" w:sz="4" w:space="0" w:color="auto"/>
              <w:right w:val="single" w:sz="4" w:space="0" w:color="auto"/>
            </w:tcBorders>
            <w:vAlign w:val="center"/>
          </w:tcPr>
          <w:p w14:paraId="4AB23ECC"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331FE9A2"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6A52B74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4F01C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77FE80F0" w14:textId="77777777" w:rsidTr="00DA2EB0">
        <w:trPr>
          <w:trHeight w:val="70"/>
        </w:trPr>
        <w:tc>
          <w:tcPr>
            <w:tcW w:w="1556" w:type="dxa"/>
            <w:vMerge/>
            <w:tcBorders>
              <w:left w:val="single" w:sz="4" w:space="0" w:color="auto"/>
              <w:right w:val="single" w:sz="4" w:space="0" w:color="auto"/>
            </w:tcBorders>
            <w:vAlign w:val="center"/>
            <w:hideMark/>
          </w:tcPr>
          <w:p w14:paraId="57E4392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69707B5B"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1B39402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5E054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0C68D6C6" w14:textId="77777777" w:rsidTr="00DA2EB0">
        <w:trPr>
          <w:trHeight w:val="70"/>
        </w:trPr>
        <w:tc>
          <w:tcPr>
            <w:tcW w:w="1556" w:type="dxa"/>
            <w:vMerge/>
            <w:tcBorders>
              <w:left w:val="single" w:sz="4" w:space="0" w:color="auto"/>
              <w:right w:val="single" w:sz="4" w:space="0" w:color="auto"/>
            </w:tcBorders>
            <w:vAlign w:val="center"/>
            <w:hideMark/>
          </w:tcPr>
          <w:p w14:paraId="79A55DE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810B50B"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13FE5B83"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p w14:paraId="20097560"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5E8B3F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4D37F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2C550DB4"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2D042DE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4615401"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74E06B79"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087FB3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BE3DC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r w:rsidRPr="00661924">
              <w:rPr>
                <w:rFonts w:ascii="Arial" w:hAnsi="Arial"/>
                <w:sz w:val="18"/>
                <w:lang w:eastAsia="zh-CN"/>
              </w:rPr>
              <w:t>1</w:t>
            </w:r>
          </w:p>
        </w:tc>
      </w:tr>
      <w:tr w:rsidR="00A75BBC" w:rsidRPr="00661924" w14:paraId="64F2290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5FB8962"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DD24A0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6E7E5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7A9DD89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91D8FFF"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E29ECE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72F7E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1E02FA9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8A4FF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92A014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80F9F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6A9CEF6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3531AD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6396A3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ADB8F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552AB66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9869EE"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F24957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8602E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3F1D0F3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2A38C3D"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747FAA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684B49"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544E959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8DD1601"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34A2159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22BA3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707D4B8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5CD91E0"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1A623E4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FC05F4"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8</w:t>
            </w:r>
          </w:p>
        </w:tc>
      </w:tr>
      <w:tr w:rsidR="00A75BBC" w:rsidRPr="00661924" w14:paraId="18D4641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1C6D3AF"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3B3940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438864" w14:textId="77777777" w:rsidR="00A75BBC" w:rsidRPr="00661924" w:rsidDel="0020434D" w:rsidRDefault="00A75BBC" w:rsidP="00DA2EB0">
            <w:pPr>
              <w:keepNext/>
              <w:keepLines/>
              <w:spacing w:after="0"/>
              <w:jc w:val="center"/>
              <w:rPr>
                <w:rFonts w:ascii="Arial" w:hAnsi="Arial"/>
                <w:sz w:val="18"/>
              </w:rPr>
            </w:pPr>
            <w:r w:rsidRPr="00661924">
              <w:rPr>
                <w:rFonts w:ascii="Arial" w:hAnsi="Arial"/>
                <w:sz w:val="18"/>
              </w:rPr>
              <w:t>1111111</w:t>
            </w:r>
          </w:p>
        </w:tc>
      </w:tr>
      <w:tr w:rsidR="00A75BBC" w:rsidRPr="00661924" w14:paraId="4AB45DB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71047EE"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6A4482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71FAEE"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w:t>
            </w:r>
            <w:r w:rsidRPr="00661924">
              <w:rPr>
                <w:rFonts w:ascii="Arial" w:hAnsi="Arial"/>
                <w:sz w:val="18"/>
              </w:rPr>
              <w:t>/0</w:t>
            </w:r>
          </w:p>
        </w:tc>
      </w:tr>
      <w:tr w:rsidR="00A75BBC" w:rsidRPr="00661924" w14:paraId="649B081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47C2CD8"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AD11B8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19172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2D794357"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2A924607"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4895550E"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23ECE41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F7E0D6"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227DB13E" w14:textId="77777777" w:rsidTr="00DA2EB0">
        <w:trPr>
          <w:trHeight w:val="70"/>
        </w:trPr>
        <w:tc>
          <w:tcPr>
            <w:tcW w:w="1648" w:type="dxa"/>
            <w:gridSpan w:val="2"/>
            <w:vMerge/>
            <w:tcBorders>
              <w:left w:val="single" w:sz="4" w:space="0" w:color="auto"/>
              <w:right w:val="single" w:sz="4" w:space="0" w:color="auto"/>
            </w:tcBorders>
            <w:hideMark/>
          </w:tcPr>
          <w:p w14:paraId="20193307"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1C765E5"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599CA73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C76BC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42BB78E" w14:textId="77777777" w:rsidTr="00DA2EB0">
        <w:trPr>
          <w:trHeight w:val="70"/>
        </w:trPr>
        <w:tc>
          <w:tcPr>
            <w:tcW w:w="1648" w:type="dxa"/>
            <w:gridSpan w:val="2"/>
            <w:vMerge/>
            <w:tcBorders>
              <w:left w:val="single" w:sz="4" w:space="0" w:color="auto"/>
              <w:right w:val="single" w:sz="4" w:space="0" w:color="auto"/>
            </w:tcBorders>
            <w:hideMark/>
          </w:tcPr>
          <w:p w14:paraId="4B05611A"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86B0A86"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2D7F75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D01E6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3F8493EC" w14:textId="77777777" w:rsidTr="00DA2EB0">
        <w:trPr>
          <w:trHeight w:val="70"/>
        </w:trPr>
        <w:tc>
          <w:tcPr>
            <w:tcW w:w="1648" w:type="dxa"/>
            <w:gridSpan w:val="2"/>
            <w:vMerge/>
            <w:tcBorders>
              <w:left w:val="single" w:sz="4" w:space="0" w:color="auto"/>
              <w:right w:val="single" w:sz="4" w:space="0" w:color="auto"/>
            </w:tcBorders>
            <w:hideMark/>
          </w:tcPr>
          <w:p w14:paraId="1C2D7D68"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830C8D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29498B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B3BDC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010000</w:t>
            </w:r>
          </w:p>
        </w:tc>
      </w:tr>
      <w:tr w:rsidR="00A75BBC" w:rsidRPr="00661924" w14:paraId="573EC114"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5C2B9EA6"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0721EF3"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0519FF3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5F7CA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39BD6CA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1D81FA01"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1E60B4C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033962"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003AD2B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2FED6EE"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883722"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B808E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0FB8D92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BB1E0C3"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22087A7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4F4FE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DC01C5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16FD2FC"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79FDE64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777494"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TBS.2-2</w:t>
            </w:r>
          </w:p>
        </w:tc>
      </w:tr>
    </w:tbl>
    <w:p w14:paraId="56F2FDEB" w14:textId="0BD938CA"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7</w:t>
      </w:r>
      <w:r w:rsidRPr="00225F64">
        <w:rPr>
          <w:rFonts w:hint="eastAsia"/>
          <w:b/>
          <w:i/>
          <w:noProof/>
          <w:color w:val="FF0000"/>
          <w:lang w:eastAsia="zh-CN"/>
        </w:rPr>
        <w:t>&gt;</w:t>
      </w:r>
    </w:p>
    <w:p w14:paraId="4F846DD3" w14:textId="0D49DC49"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Pr>
          <w:b/>
          <w:i/>
          <w:noProof/>
          <w:color w:val="FF0000"/>
          <w:lang w:eastAsia="zh-CN"/>
        </w:rPr>
        <w:t>8</w:t>
      </w:r>
      <w:r w:rsidRPr="00225F64">
        <w:rPr>
          <w:rFonts w:hint="eastAsia"/>
          <w:b/>
          <w:i/>
          <w:noProof/>
          <w:color w:val="FF0000"/>
          <w:lang w:eastAsia="zh-CN"/>
        </w:rPr>
        <w:t>&gt;</w:t>
      </w:r>
    </w:p>
    <w:p w14:paraId="4C77A5F7" w14:textId="77777777" w:rsidR="00A75BBC" w:rsidRPr="00661924" w:rsidRDefault="00A75BBC" w:rsidP="00A75BBC">
      <w:pPr>
        <w:pStyle w:val="TH"/>
        <w:rPr>
          <w:lang w:eastAsia="zh-CN"/>
        </w:rPr>
      </w:pPr>
      <w:r w:rsidRPr="00661924">
        <w:rPr>
          <w:rFonts w:hint="eastAsia"/>
        </w:rPr>
        <w:lastRenderedPageBreak/>
        <w:t>Table 6.2.</w:t>
      </w:r>
      <w:r w:rsidRPr="00661924">
        <w:rPr>
          <w:rFonts w:hint="eastAsia"/>
          <w:lang w:eastAsia="zh-CN"/>
        </w:rPr>
        <w:t>3</w:t>
      </w:r>
      <w:r w:rsidRPr="00661924">
        <w:rPr>
          <w:rFonts w:hint="eastAsia"/>
        </w:rPr>
        <w:t>.1.</w:t>
      </w:r>
      <w:r w:rsidRPr="00661924">
        <w:rPr>
          <w:rFonts w:hint="eastAsia"/>
          <w:lang w:eastAsia="zh-CN"/>
        </w:rPr>
        <w:t>2</w:t>
      </w:r>
      <w:r w:rsidRPr="00661924">
        <w:rPr>
          <w:lang w:eastAsia="zh-CN"/>
        </w:rPr>
        <w:t>.1</w:t>
      </w:r>
      <w:r w:rsidRPr="00661924">
        <w:rPr>
          <w:rFonts w:hint="eastAsia"/>
        </w:rPr>
        <w:t xml:space="preserve">-1: </w:t>
      </w:r>
      <w:r w:rsidRPr="00661924">
        <w:rPr>
          <w:rFonts w:hint="eastAsia"/>
          <w:lang w:eastAsia="zh-CN"/>
        </w:rPr>
        <w:t xml:space="preserve">Wideband </w:t>
      </w:r>
      <w:r w:rsidRPr="00661924">
        <w:rPr>
          <w:rFonts w:hint="eastAsia"/>
        </w:rPr>
        <w:t>CQI reporting test</w:t>
      </w:r>
      <w:r w:rsidRPr="00661924">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293A8DB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526D6AA"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05FABE"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67133B3"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5FD92A59"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4FB0D06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65CA410"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6B0EE52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7B211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p>
        </w:tc>
      </w:tr>
      <w:tr w:rsidR="00A75BBC" w:rsidRPr="00661924" w14:paraId="36F807B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D38254F"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7DFC276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7FB2B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15</w:t>
            </w:r>
          </w:p>
        </w:tc>
      </w:tr>
      <w:tr w:rsidR="00A75BBC" w:rsidRPr="00661924" w14:paraId="39B6FAC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44C231C"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57EBD52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5CBC7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FDD</w:t>
            </w:r>
          </w:p>
        </w:tc>
      </w:tr>
      <w:tr w:rsidR="00A75BBC" w:rsidRPr="00661924" w14:paraId="4C2EA03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BBF33BB"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3130507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258AF224" w14:textId="77777777" w:rsidR="00A75BBC" w:rsidRPr="00661924" w:rsidRDefault="00A75BBC" w:rsidP="00DA2EB0">
            <w:pPr>
              <w:keepNext/>
              <w:keepLines/>
              <w:spacing w:after="0"/>
              <w:jc w:val="center"/>
              <w:rPr>
                <w:rFonts w:ascii="Arial" w:hAnsi="Arial"/>
                <w:sz w:val="18"/>
                <w:lang w:eastAsia="zh-CN"/>
              </w:rPr>
            </w:pPr>
            <w:r w:rsidRPr="00661924" w:rsidDel="0020434D">
              <w:rPr>
                <w:rFonts w:ascii="Arial" w:hAnsi="Arial" w:cs="Arial"/>
                <w:sz w:val="18"/>
                <w:lang w:eastAsia="zh-CN"/>
              </w:rPr>
              <w:t xml:space="preserve"> </w:t>
            </w:r>
            <w:r w:rsidRPr="00661924">
              <w:rPr>
                <w:rFonts w:ascii="Arial" w:hAnsi="Arial" w:cs="Arial"/>
                <w:sz w:val="18"/>
                <w:lang w:eastAsia="zh-CN"/>
              </w:rPr>
              <w:t>3</w:t>
            </w:r>
          </w:p>
        </w:tc>
        <w:tc>
          <w:tcPr>
            <w:tcW w:w="868" w:type="dxa"/>
            <w:tcBorders>
              <w:top w:val="single" w:sz="4" w:space="0" w:color="auto"/>
              <w:left w:val="single" w:sz="4" w:space="0" w:color="auto"/>
              <w:bottom w:val="single" w:sz="4" w:space="0" w:color="auto"/>
              <w:right w:val="single" w:sz="4" w:space="0" w:color="auto"/>
            </w:tcBorders>
            <w:vAlign w:val="center"/>
          </w:tcPr>
          <w:p w14:paraId="5E7828EA" w14:textId="77777777" w:rsidR="00A75BBC" w:rsidRPr="00661924" w:rsidRDefault="00A75BBC" w:rsidP="00DA2EB0">
            <w:pPr>
              <w:keepNext/>
              <w:keepLines/>
              <w:spacing w:after="0"/>
              <w:jc w:val="center"/>
              <w:rPr>
                <w:rFonts w:ascii="Arial" w:hAnsi="Arial"/>
                <w:sz w:val="18"/>
              </w:rPr>
            </w:pPr>
            <w:r w:rsidRPr="00661924" w:rsidDel="0020434D">
              <w:rPr>
                <w:rFonts w:ascii="Arial" w:hAnsi="Arial" w:cs="Arial"/>
                <w:sz w:val="18"/>
                <w:lang w:eastAsia="zh-CN"/>
              </w:rPr>
              <w:t xml:space="preserve"> </w:t>
            </w:r>
            <w:r w:rsidRPr="00661924">
              <w:rPr>
                <w:rFonts w:ascii="Arial" w:hAnsi="Arial" w:cs="Arial"/>
                <w:sz w:val="18"/>
                <w:lang w:eastAsia="zh-CN"/>
              </w:rPr>
              <w:t>4</w:t>
            </w:r>
          </w:p>
        </w:tc>
        <w:tc>
          <w:tcPr>
            <w:tcW w:w="755" w:type="dxa"/>
            <w:tcBorders>
              <w:top w:val="single" w:sz="4" w:space="0" w:color="auto"/>
              <w:left w:val="single" w:sz="4" w:space="0" w:color="auto"/>
              <w:bottom w:val="single" w:sz="4" w:space="0" w:color="auto"/>
              <w:right w:val="single" w:sz="4" w:space="0" w:color="auto"/>
            </w:tcBorders>
            <w:vAlign w:val="center"/>
          </w:tcPr>
          <w:p w14:paraId="42C6910B" w14:textId="77777777" w:rsidR="00A75BBC" w:rsidRPr="00661924" w:rsidRDefault="00A75BBC" w:rsidP="00DA2EB0">
            <w:pPr>
              <w:keepNext/>
              <w:keepLines/>
              <w:spacing w:after="0"/>
              <w:jc w:val="center"/>
              <w:rPr>
                <w:rFonts w:ascii="Arial" w:hAnsi="Arial"/>
                <w:sz w:val="18"/>
                <w:lang w:eastAsia="zh-CN"/>
              </w:rPr>
            </w:pPr>
            <w:r w:rsidRPr="00661924" w:rsidDel="0020434D">
              <w:rPr>
                <w:rFonts w:ascii="Arial" w:hAnsi="Arial" w:cs="Arial"/>
                <w:sz w:val="18"/>
                <w:lang w:eastAsia="zh-CN"/>
              </w:rPr>
              <w:t xml:space="preserve"> </w:t>
            </w:r>
            <w:r w:rsidRPr="00661924">
              <w:rPr>
                <w:rFonts w:ascii="Arial" w:hAnsi="Arial" w:cs="Arial"/>
                <w:sz w:val="18"/>
                <w:lang w:eastAsia="zh-CN"/>
              </w:rPr>
              <w:t>9</w:t>
            </w:r>
          </w:p>
        </w:tc>
        <w:tc>
          <w:tcPr>
            <w:tcW w:w="704" w:type="dxa"/>
            <w:tcBorders>
              <w:top w:val="single" w:sz="4" w:space="0" w:color="auto"/>
              <w:left w:val="single" w:sz="4" w:space="0" w:color="auto"/>
              <w:bottom w:val="single" w:sz="4" w:space="0" w:color="auto"/>
              <w:right w:val="single" w:sz="4" w:space="0" w:color="auto"/>
            </w:tcBorders>
            <w:vAlign w:val="center"/>
          </w:tcPr>
          <w:p w14:paraId="56B72C62" w14:textId="77777777" w:rsidR="00A75BBC" w:rsidRPr="00661924" w:rsidRDefault="00A75BBC" w:rsidP="00DA2EB0">
            <w:pPr>
              <w:keepNext/>
              <w:keepLines/>
              <w:spacing w:after="0"/>
              <w:jc w:val="center"/>
              <w:rPr>
                <w:rFonts w:ascii="Arial" w:hAnsi="Arial"/>
                <w:sz w:val="18"/>
                <w:lang w:eastAsia="zh-CN"/>
              </w:rPr>
            </w:pPr>
            <w:r w:rsidRPr="00661924" w:rsidDel="0020434D">
              <w:rPr>
                <w:rFonts w:ascii="Arial" w:hAnsi="Arial" w:cs="Arial"/>
                <w:sz w:val="18"/>
                <w:lang w:eastAsia="zh-CN"/>
              </w:rPr>
              <w:t xml:space="preserve"> </w:t>
            </w:r>
            <w:r w:rsidRPr="00661924">
              <w:rPr>
                <w:rFonts w:ascii="Arial" w:hAnsi="Arial" w:cs="Arial"/>
                <w:sz w:val="18"/>
                <w:lang w:eastAsia="zh-CN"/>
              </w:rPr>
              <w:t>10</w:t>
            </w:r>
          </w:p>
        </w:tc>
      </w:tr>
      <w:tr w:rsidR="00A75BBC" w:rsidRPr="00661924" w14:paraId="46EC0DA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3C4438E"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0B606A9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CE4F73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TDLA30-5</w:t>
            </w:r>
          </w:p>
        </w:tc>
      </w:tr>
      <w:tr w:rsidR="00A75BBC" w:rsidRPr="00661924" w14:paraId="24B97E6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8D5C837"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C6ED76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4B243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2×</w:t>
            </w:r>
            <w:r w:rsidRPr="00661924">
              <w:rPr>
                <w:rFonts w:ascii="Arial" w:hAnsi="Arial" w:hint="eastAsia"/>
                <w:sz w:val="18"/>
                <w:lang w:eastAsia="zh-CN"/>
              </w:rPr>
              <w:t>4</w:t>
            </w:r>
          </w:p>
        </w:tc>
      </w:tr>
      <w:tr w:rsidR="00A75BBC" w:rsidRPr="00661924" w14:paraId="3B0DFBF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329A84"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F5EB22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E4D00A" w14:textId="77777777" w:rsidR="00A75BBC" w:rsidRPr="00661924" w:rsidRDefault="00A75BBC" w:rsidP="00DA2EB0">
            <w:pPr>
              <w:keepNext/>
              <w:keepLines/>
              <w:spacing w:after="0"/>
              <w:jc w:val="center"/>
              <w:rPr>
                <w:rFonts w:ascii="Arial" w:hAnsi="Arial"/>
                <w:sz w:val="18"/>
              </w:rPr>
            </w:pPr>
            <w:r w:rsidRPr="00661924">
              <w:rPr>
                <w:rFonts w:ascii="Arial" w:hAnsi="Arial" w:cs="Arial" w:hint="eastAsia"/>
                <w:sz w:val="18"/>
                <w:lang w:eastAsia="zh-CN"/>
              </w:rPr>
              <w:t>XP High</w:t>
            </w:r>
          </w:p>
        </w:tc>
      </w:tr>
      <w:tr w:rsidR="00A75BBC" w:rsidRPr="00661924" w14:paraId="186F65B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28898B0"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6D565CD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35B50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366D8923"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049D63CA"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2509F51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A0CD38B"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291C40F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F4B91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27F6BC1F" w14:textId="77777777" w:rsidTr="00DA2EB0">
        <w:trPr>
          <w:trHeight w:val="70"/>
        </w:trPr>
        <w:tc>
          <w:tcPr>
            <w:tcW w:w="1556" w:type="dxa"/>
            <w:vMerge/>
            <w:tcBorders>
              <w:left w:val="single" w:sz="4" w:space="0" w:color="auto"/>
              <w:right w:val="single" w:sz="4" w:space="0" w:color="auto"/>
            </w:tcBorders>
            <w:vAlign w:val="center"/>
            <w:hideMark/>
          </w:tcPr>
          <w:p w14:paraId="2332DF2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1A6BF8A"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50F071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8F13C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464C194E" w14:textId="77777777" w:rsidTr="00DA2EB0">
        <w:trPr>
          <w:trHeight w:val="70"/>
        </w:trPr>
        <w:tc>
          <w:tcPr>
            <w:tcW w:w="1556" w:type="dxa"/>
            <w:vMerge/>
            <w:tcBorders>
              <w:left w:val="single" w:sz="4" w:space="0" w:color="auto"/>
              <w:right w:val="single" w:sz="4" w:space="0" w:color="auto"/>
            </w:tcBorders>
            <w:vAlign w:val="center"/>
            <w:hideMark/>
          </w:tcPr>
          <w:p w14:paraId="3F9BAA4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1E06EC3"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2A060A2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4C14A4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299C822F" w14:textId="77777777" w:rsidTr="00DA2EB0">
        <w:trPr>
          <w:trHeight w:val="70"/>
        </w:trPr>
        <w:tc>
          <w:tcPr>
            <w:tcW w:w="1556" w:type="dxa"/>
            <w:vMerge/>
            <w:tcBorders>
              <w:left w:val="single" w:sz="4" w:space="0" w:color="auto"/>
              <w:right w:val="single" w:sz="4" w:space="0" w:color="auto"/>
            </w:tcBorders>
            <w:vAlign w:val="center"/>
            <w:hideMark/>
          </w:tcPr>
          <w:p w14:paraId="70739B0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E103A23"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F93004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7F243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595B564" w14:textId="77777777" w:rsidTr="00DA2EB0">
        <w:trPr>
          <w:trHeight w:val="70"/>
        </w:trPr>
        <w:tc>
          <w:tcPr>
            <w:tcW w:w="1556" w:type="dxa"/>
            <w:vMerge/>
            <w:tcBorders>
              <w:left w:val="single" w:sz="4" w:space="0" w:color="auto"/>
              <w:right w:val="single" w:sz="4" w:space="0" w:color="auto"/>
            </w:tcBorders>
            <w:vAlign w:val="center"/>
            <w:hideMark/>
          </w:tcPr>
          <w:p w14:paraId="743B0DD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88E662B"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9F245A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67F7AE" w14:textId="671CC8EB"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30" w:author="R4-2115668" w:date="2021-08-31T12:53:00Z">
              <w:r>
                <w:rPr>
                  <w:rFonts w:ascii="Arial" w:hAnsi="Arial"/>
                  <w:sz w:val="18"/>
                  <w:lang w:eastAsia="zh-CN"/>
                </w:rPr>
                <w:t>(</w:t>
              </w:r>
            </w:ins>
            <w:r w:rsidRPr="00661924">
              <w:rPr>
                <w:rFonts w:ascii="Arial" w:hAnsi="Arial" w:hint="eastAsia"/>
                <w:sz w:val="18"/>
                <w:lang w:eastAsia="zh-CN"/>
              </w:rPr>
              <w:t>4</w:t>
            </w:r>
            <w:ins w:id="31" w:author="R4-2115668" w:date="2021-08-31T12:53:00Z">
              <w:r>
                <w:rPr>
                  <w:rFonts w:ascii="Arial" w:hAnsi="Arial"/>
                  <w:sz w:val="18"/>
                  <w:lang w:eastAsia="zh-CN"/>
                </w:rPr>
                <w:t>)</w:t>
              </w:r>
            </w:ins>
          </w:p>
        </w:tc>
      </w:tr>
      <w:tr w:rsidR="00A75BBC" w:rsidRPr="00661924" w14:paraId="4D429A63" w14:textId="77777777" w:rsidTr="00DA2EB0">
        <w:trPr>
          <w:trHeight w:val="70"/>
        </w:trPr>
        <w:tc>
          <w:tcPr>
            <w:tcW w:w="1556" w:type="dxa"/>
            <w:vMerge/>
            <w:tcBorders>
              <w:left w:val="single" w:sz="4" w:space="0" w:color="auto"/>
              <w:right w:val="single" w:sz="4" w:space="0" w:color="auto"/>
            </w:tcBorders>
            <w:vAlign w:val="center"/>
            <w:hideMark/>
          </w:tcPr>
          <w:p w14:paraId="5B5C756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50FB89F"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72A6FF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157BF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282D4EB5"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0F299D0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A7935C9"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2711349E"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A1C47A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F5724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0B3C4BD3"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6D312B7A"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125DCA3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323E3EB"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02EB87D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C6F1F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02DEE981" w14:textId="77777777" w:rsidTr="00DA2EB0">
        <w:trPr>
          <w:trHeight w:val="70"/>
        </w:trPr>
        <w:tc>
          <w:tcPr>
            <w:tcW w:w="1556" w:type="dxa"/>
            <w:vMerge/>
            <w:tcBorders>
              <w:left w:val="single" w:sz="4" w:space="0" w:color="auto"/>
              <w:right w:val="single" w:sz="4" w:space="0" w:color="auto"/>
            </w:tcBorders>
            <w:vAlign w:val="center"/>
          </w:tcPr>
          <w:p w14:paraId="23359AA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A7A803C"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89664E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A9A2FF"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2418369A" w14:textId="77777777" w:rsidTr="00DA2EB0">
        <w:trPr>
          <w:trHeight w:val="70"/>
        </w:trPr>
        <w:tc>
          <w:tcPr>
            <w:tcW w:w="1556" w:type="dxa"/>
            <w:vMerge/>
            <w:tcBorders>
              <w:left w:val="single" w:sz="4" w:space="0" w:color="auto"/>
              <w:right w:val="single" w:sz="4" w:space="0" w:color="auto"/>
            </w:tcBorders>
            <w:vAlign w:val="center"/>
            <w:hideMark/>
          </w:tcPr>
          <w:p w14:paraId="3CB0BDA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3695816"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5B65245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305AC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17441F31" w14:textId="77777777" w:rsidTr="00DA2EB0">
        <w:trPr>
          <w:trHeight w:val="70"/>
        </w:trPr>
        <w:tc>
          <w:tcPr>
            <w:tcW w:w="1556" w:type="dxa"/>
            <w:vMerge/>
            <w:tcBorders>
              <w:left w:val="single" w:sz="4" w:space="0" w:color="auto"/>
              <w:right w:val="single" w:sz="4" w:space="0" w:color="auto"/>
            </w:tcBorders>
            <w:vAlign w:val="center"/>
            <w:hideMark/>
          </w:tcPr>
          <w:p w14:paraId="4FF37A6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AAB8DB2"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267BC0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A64F7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6D3A9F86" w14:textId="77777777" w:rsidTr="00DA2EB0">
        <w:trPr>
          <w:trHeight w:val="70"/>
        </w:trPr>
        <w:tc>
          <w:tcPr>
            <w:tcW w:w="1556" w:type="dxa"/>
            <w:vMerge/>
            <w:tcBorders>
              <w:left w:val="single" w:sz="4" w:space="0" w:color="auto"/>
              <w:right w:val="single" w:sz="4" w:space="0" w:color="auto"/>
            </w:tcBorders>
            <w:vAlign w:val="center"/>
            <w:hideMark/>
          </w:tcPr>
          <w:p w14:paraId="2B6D57CB"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CCDDB0B"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32"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058F5B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D804BE" w14:textId="570B49D8"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33"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65E1DFD0" w14:textId="77777777" w:rsidTr="00DA2EB0">
        <w:trPr>
          <w:trHeight w:val="70"/>
        </w:trPr>
        <w:tc>
          <w:tcPr>
            <w:tcW w:w="1556" w:type="dxa"/>
            <w:vMerge/>
            <w:tcBorders>
              <w:left w:val="single" w:sz="4" w:space="0" w:color="auto"/>
              <w:right w:val="single" w:sz="4" w:space="0" w:color="auto"/>
            </w:tcBorders>
            <w:vAlign w:val="center"/>
            <w:hideMark/>
          </w:tcPr>
          <w:p w14:paraId="7D06C1DA"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747B0E0"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4592B6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BE33129"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16CDD701"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25541A5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6822A2F"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6A990C9C"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C85BE1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D9ACFB"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5/1</w:t>
            </w:r>
          </w:p>
        </w:tc>
      </w:tr>
      <w:tr w:rsidR="00A75BBC" w:rsidRPr="00661924" w14:paraId="783D9CBA" w14:textId="77777777" w:rsidTr="00DA2EB0">
        <w:trPr>
          <w:trHeight w:val="70"/>
        </w:trPr>
        <w:tc>
          <w:tcPr>
            <w:tcW w:w="1556" w:type="dxa"/>
            <w:vMerge w:val="restart"/>
            <w:tcBorders>
              <w:left w:val="single" w:sz="4" w:space="0" w:color="auto"/>
              <w:right w:val="single" w:sz="4" w:space="0" w:color="auto"/>
            </w:tcBorders>
            <w:vAlign w:val="center"/>
          </w:tcPr>
          <w:p w14:paraId="71BDEF38" w14:textId="77777777" w:rsidR="00A75BBC" w:rsidRPr="00661924" w:rsidRDefault="00A75BBC" w:rsidP="00DA2EB0">
            <w:pPr>
              <w:keepNext/>
              <w:keepLines/>
              <w:spacing w:after="0"/>
              <w:rPr>
                <w:rFonts w:ascii="Arial" w:hAnsi="Arial"/>
                <w:sz w:val="18"/>
              </w:rPr>
            </w:pPr>
            <w:bookmarkStart w:id="34" w:name="_Hlk19887282"/>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1E8F2E7B"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5F6F75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E7B38C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58891FE3" w14:textId="77777777" w:rsidTr="00DA2EB0">
        <w:trPr>
          <w:trHeight w:val="70"/>
        </w:trPr>
        <w:tc>
          <w:tcPr>
            <w:tcW w:w="1556" w:type="dxa"/>
            <w:vMerge/>
            <w:tcBorders>
              <w:left w:val="single" w:sz="4" w:space="0" w:color="auto"/>
              <w:right w:val="single" w:sz="4" w:space="0" w:color="auto"/>
            </w:tcBorders>
            <w:vAlign w:val="center"/>
            <w:hideMark/>
          </w:tcPr>
          <w:p w14:paraId="6EB2907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35E149A"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5B49484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6616E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77619A84" w14:textId="77777777" w:rsidTr="00DA2EB0">
        <w:trPr>
          <w:trHeight w:val="70"/>
        </w:trPr>
        <w:tc>
          <w:tcPr>
            <w:tcW w:w="1556" w:type="dxa"/>
            <w:vMerge/>
            <w:tcBorders>
              <w:left w:val="single" w:sz="4" w:space="0" w:color="auto"/>
              <w:right w:val="single" w:sz="4" w:space="0" w:color="auto"/>
            </w:tcBorders>
            <w:vAlign w:val="center"/>
            <w:hideMark/>
          </w:tcPr>
          <w:p w14:paraId="1F99395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43A357E"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58231005"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p w14:paraId="542A6336"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92CEED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BD2F72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29063237"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7671AEF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25315A0"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48715C63"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FF223D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5528A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bookmarkEnd w:id="34"/>
      <w:tr w:rsidR="00A75BBC" w:rsidRPr="00661924" w14:paraId="7F668C0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C138C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8AB169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8F381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455E52B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C172763"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F4ECD0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1BFA4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4A69A9F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E98CC5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6E306F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8FB6E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2D149A3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2A9687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819052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E883C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EA45AB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A6C6AC1"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C48188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E19F2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EBA54E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239D2F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F5EFA1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AD0C36"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0CEAE7C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D56E66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29D0B1E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462AF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672A10F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AC9760F"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0DC2F7F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AF8265"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8</w:t>
            </w:r>
          </w:p>
        </w:tc>
      </w:tr>
      <w:tr w:rsidR="00A75BBC" w:rsidRPr="00661924" w14:paraId="31F60FD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3DAB1DF"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7E68A7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5996AC" w14:textId="77777777" w:rsidR="00A75BBC" w:rsidRPr="00661924" w:rsidDel="00DC359C" w:rsidRDefault="00A75BBC" w:rsidP="00DA2EB0">
            <w:pPr>
              <w:keepNext/>
              <w:keepLines/>
              <w:spacing w:after="0"/>
              <w:jc w:val="center"/>
              <w:rPr>
                <w:rFonts w:ascii="Arial" w:hAnsi="Arial"/>
                <w:sz w:val="18"/>
              </w:rPr>
            </w:pPr>
            <w:r w:rsidRPr="00661924">
              <w:rPr>
                <w:rFonts w:ascii="Arial" w:hAnsi="Arial"/>
                <w:sz w:val="18"/>
                <w:lang w:eastAsia="zh-CN"/>
              </w:rPr>
              <w:t>1111111</w:t>
            </w:r>
          </w:p>
        </w:tc>
      </w:tr>
      <w:tr w:rsidR="00A75BBC" w:rsidRPr="00661924" w14:paraId="2D14173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7CB60C9"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04CCE2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8D341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r w:rsidRPr="00661924">
              <w:rPr>
                <w:rFonts w:ascii="Arial" w:hAnsi="Arial"/>
                <w:sz w:val="18"/>
                <w:lang w:eastAsia="zh-CN"/>
              </w:rPr>
              <w:t>0</w:t>
            </w:r>
          </w:p>
        </w:tc>
      </w:tr>
      <w:tr w:rsidR="00A75BBC" w:rsidRPr="00661924" w14:paraId="43D9FFC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6CC8B0C"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FFF504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B7BCF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937DEB0"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1D36C5F8"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59558FE9"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427ECF2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5DE38DB"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2A4DF248" w14:textId="77777777" w:rsidTr="00DA2EB0">
        <w:trPr>
          <w:trHeight w:val="70"/>
        </w:trPr>
        <w:tc>
          <w:tcPr>
            <w:tcW w:w="1648" w:type="dxa"/>
            <w:gridSpan w:val="2"/>
            <w:vMerge/>
            <w:tcBorders>
              <w:left w:val="single" w:sz="4" w:space="0" w:color="auto"/>
              <w:right w:val="single" w:sz="4" w:space="0" w:color="auto"/>
            </w:tcBorders>
            <w:hideMark/>
          </w:tcPr>
          <w:p w14:paraId="3F66B119"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1A4D788"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0BED793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50E42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361E24AA" w14:textId="77777777" w:rsidTr="00DA2EB0">
        <w:trPr>
          <w:trHeight w:val="70"/>
        </w:trPr>
        <w:tc>
          <w:tcPr>
            <w:tcW w:w="1648" w:type="dxa"/>
            <w:gridSpan w:val="2"/>
            <w:vMerge/>
            <w:tcBorders>
              <w:left w:val="single" w:sz="4" w:space="0" w:color="auto"/>
              <w:right w:val="single" w:sz="4" w:space="0" w:color="auto"/>
            </w:tcBorders>
            <w:hideMark/>
          </w:tcPr>
          <w:p w14:paraId="0B547187"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193F274"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63C91EA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A92C8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0A88D89" w14:textId="77777777" w:rsidTr="00DA2EB0">
        <w:trPr>
          <w:trHeight w:val="70"/>
        </w:trPr>
        <w:tc>
          <w:tcPr>
            <w:tcW w:w="1648" w:type="dxa"/>
            <w:gridSpan w:val="2"/>
            <w:vMerge/>
            <w:tcBorders>
              <w:left w:val="single" w:sz="4" w:space="0" w:color="auto"/>
              <w:right w:val="single" w:sz="4" w:space="0" w:color="auto"/>
            </w:tcBorders>
            <w:hideMark/>
          </w:tcPr>
          <w:p w14:paraId="3D715DA2"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121DB7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AECD58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C91E9E"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276435E5"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2D4A773E"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CCD6163"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0E1DE0F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4C40F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155DEFF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4A744B96"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6A84989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DE2C7F"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3C9C569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FCB7287"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F58DCB"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4D7C0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256F6B0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4B19E5D"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3D153DA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EA669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7FDF0BC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E6ABFA5"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2046E25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656BA2"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TBS.2-1</w:t>
            </w:r>
          </w:p>
        </w:tc>
      </w:tr>
    </w:tbl>
    <w:p w14:paraId="39AD3088" w14:textId="37A929C4"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8</w:t>
      </w:r>
      <w:r w:rsidRPr="00225F64">
        <w:rPr>
          <w:rFonts w:hint="eastAsia"/>
          <w:b/>
          <w:i/>
          <w:noProof/>
          <w:color w:val="FF0000"/>
          <w:lang w:eastAsia="zh-CN"/>
        </w:rPr>
        <w:t>&gt;</w:t>
      </w:r>
    </w:p>
    <w:p w14:paraId="6C41DA0B" w14:textId="5736D6E5"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Srat</w:t>
      </w:r>
      <w:r w:rsidRPr="00225F64">
        <w:rPr>
          <w:b/>
          <w:i/>
          <w:noProof/>
          <w:color w:val="FF0000"/>
          <w:lang w:eastAsia="zh-CN"/>
        </w:rPr>
        <w:t xml:space="preserve"> of change</w:t>
      </w:r>
      <w:r>
        <w:rPr>
          <w:b/>
          <w:i/>
          <w:noProof/>
          <w:color w:val="FF0000"/>
          <w:lang w:eastAsia="zh-CN"/>
        </w:rPr>
        <w:t>9</w:t>
      </w:r>
      <w:r w:rsidRPr="00225F64">
        <w:rPr>
          <w:rFonts w:hint="eastAsia"/>
          <w:b/>
          <w:i/>
          <w:noProof/>
          <w:color w:val="FF0000"/>
          <w:lang w:eastAsia="zh-CN"/>
        </w:rPr>
        <w:t>&gt;</w:t>
      </w:r>
    </w:p>
    <w:p w14:paraId="3E5121A7" w14:textId="77777777" w:rsidR="00A75BBC" w:rsidRPr="00661924" w:rsidRDefault="00A75BBC" w:rsidP="00A75BBC">
      <w:pPr>
        <w:pStyle w:val="TH"/>
        <w:rPr>
          <w:lang w:eastAsia="zh-CN"/>
        </w:rPr>
      </w:pPr>
      <w:r w:rsidRPr="00661924">
        <w:rPr>
          <w:rFonts w:hint="eastAsia"/>
        </w:rPr>
        <w:lastRenderedPageBreak/>
        <w:t>Table 6.2.</w:t>
      </w:r>
      <w:r w:rsidRPr="00661924">
        <w:rPr>
          <w:rFonts w:hint="eastAsia"/>
          <w:lang w:eastAsia="zh-CN"/>
        </w:rPr>
        <w:t>3</w:t>
      </w:r>
      <w:r w:rsidRPr="00661924">
        <w:rPr>
          <w:rFonts w:hint="eastAsia"/>
        </w:rPr>
        <w:t>.1.</w:t>
      </w:r>
      <w:r w:rsidRPr="00661924">
        <w:t>2.2</w:t>
      </w:r>
      <w:r w:rsidRPr="00661924">
        <w:rPr>
          <w:rFonts w:hint="eastAsia"/>
        </w:rPr>
        <w:t xml:space="preserve">-1: </w:t>
      </w:r>
      <w:r w:rsidRPr="00661924">
        <w:rPr>
          <w:rFonts w:hint="eastAsia"/>
          <w:lang w:eastAsia="zh-CN"/>
        </w:rPr>
        <w:t>Sub-band</w:t>
      </w:r>
      <w:r w:rsidRPr="00661924">
        <w:rPr>
          <w:rFonts w:hint="eastAsia"/>
        </w:rPr>
        <w:t xml:space="preserve"> CQI reporting test under frequency-selective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1945116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984CBC0"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lastRenderedPageBreak/>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0689548D"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5D7D69DB"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2F52DF16"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77B1051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9B88D89"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081A655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AE604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p>
        </w:tc>
      </w:tr>
      <w:tr w:rsidR="00A75BBC" w:rsidRPr="00661924" w14:paraId="55543DF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D1D60A1"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4B10E48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1B889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15</w:t>
            </w:r>
          </w:p>
        </w:tc>
      </w:tr>
      <w:tr w:rsidR="00A75BBC" w:rsidRPr="00661924" w14:paraId="7286AF7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BD9BAD2"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0AE0C37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B7500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FDD</w:t>
            </w:r>
          </w:p>
        </w:tc>
      </w:tr>
      <w:tr w:rsidR="00A75BBC" w:rsidRPr="00661924" w14:paraId="75AF149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405DFEA"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6BE7B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26A4BA1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p>
        </w:tc>
        <w:tc>
          <w:tcPr>
            <w:tcW w:w="868" w:type="dxa"/>
            <w:tcBorders>
              <w:top w:val="single" w:sz="4" w:space="0" w:color="auto"/>
              <w:left w:val="single" w:sz="4" w:space="0" w:color="auto"/>
              <w:bottom w:val="single" w:sz="4" w:space="0" w:color="auto"/>
              <w:right w:val="single" w:sz="4" w:space="0" w:color="auto"/>
            </w:tcBorders>
          </w:tcPr>
          <w:p w14:paraId="18849639"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6</w:t>
            </w:r>
          </w:p>
        </w:tc>
        <w:tc>
          <w:tcPr>
            <w:tcW w:w="755" w:type="dxa"/>
            <w:tcBorders>
              <w:top w:val="single" w:sz="4" w:space="0" w:color="auto"/>
              <w:left w:val="single" w:sz="4" w:space="0" w:color="auto"/>
              <w:bottom w:val="single" w:sz="4" w:space="0" w:color="auto"/>
              <w:right w:val="single" w:sz="4" w:space="0" w:color="auto"/>
            </w:tcBorders>
          </w:tcPr>
          <w:p w14:paraId="3183B83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11</w:t>
            </w:r>
          </w:p>
        </w:tc>
        <w:tc>
          <w:tcPr>
            <w:tcW w:w="704" w:type="dxa"/>
            <w:tcBorders>
              <w:top w:val="single" w:sz="4" w:space="0" w:color="auto"/>
              <w:left w:val="single" w:sz="4" w:space="0" w:color="auto"/>
              <w:bottom w:val="single" w:sz="4" w:space="0" w:color="auto"/>
              <w:right w:val="single" w:sz="4" w:space="0" w:color="auto"/>
            </w:tcBorders>
          </w:tcPr>
          <w:p w14:paraId="253ECF9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12</w:t>
            </w:r>
          </w:p>
        </w:tc>
      </w:tr>
      <w:tr w:rsidR="00A75BBC" w:rsidRPr="00661924" w14:paraId="35FC3A8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8B505C5"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33AB439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4CB65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hint="eastAsia"/>
                <w:sz w:val="18"/>
                <w:lang w:eastAsia="zh-CN"/>
              </w:rPr>
              <w:t xml:space="preserve">Two tap model </w:t>
            </w:r>
            <w:r w:rsidRPr="00661924">
              <w:rPr>
                <w:rFonts w:ascii="Arial" w:hAnsi="Arial" w:cs="Arial"/>
                <w:sz w:val="18"/>
                <w:lang w:eastAsia="zh-CN"/>
              </w:rPr>
              <w:t>specified</w:t>
            </w:r>
            <w:r w:rsidRPr="00661924">
              <w:rPr>
                <w:rFonts w:ascii="Arial" w:hAnsi="Arial" w:cs="Arial" w:hint="eastAsia"/>
                <w:sz w:val="18"/>
                <w:lang w:eastAsia="zh-CN"/>
              </w:rPr>
              <w:t xml:space="preserve"> in Annex B.2.4 with</w:t>
            </w:r>
            <w:r w:rsidRPr="00661924">
              <w:rPr>
                <w:rFonts w:ascii="Arial" w:hAnsi="Arial" w:cs="Arial"/>
                <w:sz w:val="18"/>
                <w:lang w:eastAsia="zh-CN"/>
              </w:rPr>
              <w:t xml:space="preserve"> </w:t>
            </w:r>
            <w:r w:rsidRPr="00661924">
              <w:rPr>
                <w:rFonts w:ascii="Arial" w:hAnsi="Arial" w:cs="Arial"/>
                <w:i/>
                <w:sz w:val="18"/>
                <w:lang w:eastAsia="zh-CN"/>
              </w:rPr>
              <w:t>a</w:t>
            </w:r>
            <w:r w:rsidRPr="00661924">
              <w:rPr>
                <w:rFonts w:ascii="Arial" w:hAnsi="Arial" w:cs="Arial"/>
                <w:sz w:val="18"/>
                <w:lang w:eastAsia="zh-CN"/>
              </w:rPr>
              <w:t xml:space="preserve">=1, </w:t>
            </w:r>
            <w:proofErr w:type="spellStart"/>
            <w:r w:rsidRPr="00661924">
              <w:rPr>
                <w:rFonts w:ascii="Arial" w:hAnsi="Arial" w:cs="Arial"/>
                <w:i/>
                <w:sz w:val="18"/>
                <w:lang w:eastAsia="zh-CN"/>
              </w:rPr>
              <w:t>f</w:t>
            </w:r>
            <w:r w:rsidRPr="00661924">
              <w:rPr>
                <w:rFonts w:ascii="Arial" w:hAnsi="Arial" w:cs="Arial"/>
                <w:sz w:val="18"/>
                <w:vertAlign w:val="subscript"/>
                <w:lang w:eastAsia="zh-CN"/>
              </w:rPr>
              <w:t>D</w:t>
            </w:r>
            <w:proofErr w:type="spellEnd"/>
            <w:r w:rsidRPr="00661924">
              <w:rPr>
                <w:rFonts w:ascii="Arial" w:hAnsi="Arial" w:cs="Arial"/>
                <w:sz w:val="18"/>
                <w:vertAlign w:val="subscript"/>
                <w:lang w:eastAsia="zh-CN"/>
              </w:rPr>
              <w:t xml:space="preserve"> </w:t>
            </w:r>
            <w:r w:rsidRPr="00661924">
              <w:rPr>
                <w:rFonts w:ascii="Arial" w:hAnsi="Arial" w:cs="Arial"/>
                <w:sz w:val="18"/>
                <w:lang w:eastAsia="zh-CN"/>
              </w:rPr>
              <w:t xml:space="preserve">= 5Hz, and </w:t>
            </w:r>
            <w:proofErr w:type="spellStart"/>
            <w:r w:rsidRPr="00661924">
              <w:rPr>
                <w:rFonts w:ascii="Arial" w:hAnsi="Arial" w:cs="Arial"/>
                <w:sz w:val="18"/>
                <w:lang w:eastAsia="zh-CN"/>
              </w:rPr>
              <w:t>τ</w:t>
            </w:r>
            <w:r w:rsidRPr="00661924">
              <w:rPr>
                <w:rFonts w:ascii="Arial" w:hAnsi="Arial" w:cs="Arial"/>
                <w:sz w:val="18"/>
                <w:vertAlign w:val="subscript"/>
                <w:lang w:eastAsia="zh-CN"/>
              </w:rPr>
              <w:t>d</w:t>
            </w:r>
            <w:proofErr w:type="spellEnd"/>
            <w:r w:rsidRPr="00661924">
              <w:rPr>
                <w:rFonts w:ascii="Arial" w:hAnsi="Arial" w:cs="Arial"/>
                <w:sz w:val="18"/>
                <w:lang w:eastAsia="zh-CN"/>
              </w:rPr>
              <w:t>=0.45μs</w:t>
            </w:r>
          </w:p>
        </w:tc>
      </w:tr>
      <w:tr w:rsidR="00A75BBC" w:rsidRPr="00661924" w14:paraId="69A769F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85EA18B"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1680A1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570D5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2×</w:t>
            </w:r>
            <w:r w:rsidRPr="00661924">
              <w:rPr>
                <w:rFonts w:ascii="Arial" w:hAnsi="Arial" w:hint="eastAsia"/>
                <w:sz w:val="18"/>
                <w:lang w:eastAsia="zh-CN"/>
              </w:rPr>
              <w:t>4</w:t>
            </w:r>
            <w:r w:rsidRPr="00661924">
              <w:rPr>
                <w:rFonts w:ascii="Arial" w:hAnsi="Arial"/>
                <w:sz w:val="18"/>
              </w:rPr>
              <w:t xml:space="preserve"> </w:t>
            </w:r>
          </w:p>
        </w:tc>
      </w:tr>
      <w:tr w:rsidR="00A75BBC" w:rsidRPr="00661924" w14:paraId="55E5DF1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6982A40"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699C21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B73129"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As per Annex B.1</w:t>
            </w:r>
          </w:p>
        </w:tc>
      </w:tr>
      <w:tr w:rsidR="00A75BBC" w:rsidRPr="00661924" w14:paraId="5CCDA49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EAB5BAD"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3EE8E72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F8547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3982CF02"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582FE748"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40C8985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A89EE24"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4881CA6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3F67E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127B669E" w14:textId="77777777" w:rsidTr="00DA2EB0">
        <w:trPr>
          <w:trHeight w:val="70"/>
        </w:trPr>
        <w:tc>
          <w:tcPr>
            <w:tcW w:w="1556" w:type="dxa"/>
            <w:vMerge/>
            <w:tcBorders>
              <w:left w:val="single" w:sz="4" w:space="0" w:color="auto"/>
              <w:right w:val="single" w:sz="4" w:space="0" w:color="auto"/>
            </w:tcBorders>
            <w:vAlign w:val="center"/>
            <w:hideMark/>
          </w:tcPr>
          <w:p w14:paraId="6A4C466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B350275"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BAC08B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D70F8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5DC2AEC5" w14:textId="77777777" w:rsidTr="00DA2EB0">
        <w:trPr>
          <w:trHeight w:val="70"/>
        </w:trPr>
        <w:tc>
          <w:tcPr>
            <w:tcW w:w="1556" w:type="dxa"/>
            <w:vMerge/>
            <w:tcBorders>
              <w:left w:val="single" w:sz="4" w:space="0" w:color="auto"/>
              <w:right w:val="single" w:sz="4" w:space="0" w:color="auto"/>
            </w:tcBorders>
            <w:vAlign w:val="center"/>
            <w:hideMark/>
          </w:tcPr>
          <w:p w14:paraId="231C743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5A26FDE"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3AA58F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24A46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726E0DAC" w14:textId="77777777" w:rsidTr="00DA2EB0">
        <w:trPr>
          <w:trHeight w:val="70"/>
        </w:trPr>
        <w:tc>
          <w:tcPr>
            <w:tcW w:w="1556" w:type="dxa"/>
            <w:vMerge/>
            <w:tcBorders>
              <w:left w:val="single" w:sz="4" w:space="0" w:color="auto"/>
              <w:right w:val="single" w:sz="4" w:space="0" w:color="auto"/>
            </w:tcBorders>
            <w:vAlign w:val="center"/>
            <w:hideMark/>
          </w:tcPr>
          <w:p w14:paraId="10B7A8B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0D12716"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2D55B5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E1D3B0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C88F67F" w14:textId="77777777" w:rsidTr="00DA2EB0">
        <w:trPr>
          <w:trHeight w:val="70"/>
        </w:trPr>
        <w:tc>
          <w:tcPr>
            <w:tcW w:w="1556" w:type="dxa"/>
            <w:vMerge/>
            <w:tcBorders>
              <w:left w:val="single" w:sz="4" w:space="0" w:color="auto"/>
              <w:right w:val="single" w:sz="4" w:space="0" w:color="auto"/>
            </w:tcBorders>
            <w:vAlign w:val="center"/>
            <w:hideMark/>
          </w:tcPr>
          <w:p w14:paraId="030F7E3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468D746"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517581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9C76DE" w14:textId="5654DD53"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35" w:author="R4-2115668" w:date="2021-08-31T12:53:00Z">
              <w:r>
                <w:rPr>
                  <w:rFonts w:ascii="Arial" w:hAnsi="Arial"/>
                  <w:sz w:val="18"/>
                  <w:lang w:eastAsia="zh-CN"/>
                </w:rPr>
                <w:t>(</w:t>
              </w:r>
            </w:ins>
            <w:r w:rsidRPr="00661924">
              <w:rPr>
                <w:rFonts w:ascii="Arial" w:hAnsi="Arial" w:hint="eastAsia"/>
                <w:sz w:val="18"/>
                <w:lang w:eastAsia="zh-CN"/>
              </w:rPr>
              <w:t>4</w:t>
            </w:r>
            <w:ins w:id="36" w:author="R4-2115668" w:date="2021-08-31T12:53:00Z">
              <w:r>
                <w:rPr>
                  <w:rFonts w:ascii="Arial" w:hAnsi="Arial"/>
                  <w:sz w:val="18"/>
                  <w:lang w:eastAsia="zh-CN"/>
                </w:rPr>
                <w:t>)</w:t>
              </w:r>
            </w:ins>
          </w:p>
        </w:tc>
      </w:tr>
      <w:tr w:rsidR="00A75BBC" w:rsidRPr="00661924" w14:paraId="6B9A9836" w14:textId="77777777" w:rsidTr="00DA2EB0">
        <w:trPr>
          <w:trHeight w:val="70"/>
        </w:trPr>
        <w:tc>
          <w:tcPr>
            <w:tcW w:w="1556" w:type="dxa"/>
            <w:vMerge/>
            <w:tcBorders>
              <w:left w:val="single" w:sz="4" w:space="0" w:color="auto"/>
              <w:right w:val="single" w:sz="4" w:space="0" w:color="auto"/>
            </w:tcBorders>
            <w:vAlign w:val="center"/>
            <w:hideMark/>
          </w:tcPr>
          <w:p w14:paraId="1D65236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C0CFCC4"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949C1D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9D6E3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688A3667"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24CE341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5B16CE4"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52AB1715"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8A1599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F600D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57372451"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1955FD83"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12EB5A3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9F1B338"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78755C1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5B862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316B779F" w14:textId="77777777" w:rsidTr="00DA2EB0">
        <w:trPr>
          <w:trHeight w:val="70"/>
        </w:trPr>
        <w:tc>
          <w:tcPr>
            <w:tcW w:w="1556" w:type="dxa"/>
            <w:vMerge/>
            <w:tcBorders>
              <w:left w:val="single" w:sz="4" w:space="0" w:color="auto"/>
              <w:right w:val="single" w:sz="4" w:space="0" w:color="auto"/>
            </w:tcBorders>
            <w:vAlign w:val="center"/>
          </w:tcPr>
          <w:p w14:paraId="79792B9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88921FB"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FE97EF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B888F8"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2E47A2F8" w14:textId="77777777" w:rsidTr="00DA2EB0">
        <w:trPr>
          <w:trHeight w:val="70"/>
        </w:trPr>
        <w:tc>
          <w:tcPr>
            <w:tcW w:w="1556" w:type="dxa"/>
            <w:vMerge/>
            <w:tcBorders>
              <w:left w:val="single" w:sz="4" w:space="0" w:color="auto"/>
              <w:right w:val="single" w:sz="4" w:space="0" w:color="auto"/>
            </w:tcBorders>
            <w:vAlign w:val="center"/>
            <w:hideMark/>
          </w:tcPr>
          <w:p w14:paraId="02D8ED5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7154578"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6616EEE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D7EA6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0540D8FC" w14:textId="77777777" w:rsidTr="00DA2EB0">
        <w:trPr>
          <w:trHeight w:val="70"/>
        </w:trPr>
        <w:tc>
          <w:tcPr>
            <w:tcW w:w="1556" w:type="dxa"/>
            <w:vMerge/>
            <w:tcBorders>
              <w:left w:val="single" w:sz="4" w:space="0" w:color="auto"/>
              <w:right w:val="single" w:sz="4" w:space="0" w:color="auto"/>
            </w:tcBorders>
            <w:vAlign w:val="center"/>
            <w:hideMark/>
          </w:tcPr>
          <w:p w14:paraId="0D43D71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EA05743"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8409C7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BFC6F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5E946B92" w14:textId="77777777" w:rsidTr="00DA2EB0">
        <w:trPr>
          <w:trHeight w:val="70"/>
        </w:trPr>
        <w:tc>
          <w:tcPr>
            <w:tcW w:w="1556" w:type="dxa"/>
            <w:vMerge/>
            <w:tcBorders>
              <w:left w:val="single" w:sz="4" w:space="0" w:color="auto"/>
              <w:right w:val="single" w:sz="4" w:space="0" w:color="auto"/>
            </w:tcBorders>
            <w:vAlign w:val="center"/>
            <w:hideMark/>
          </w:tcPr>
          <w:p w14:paraId="23D0FA90"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32936F0"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37"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F2D59B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D8D5F2" w14:textId="10BB9FF5"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38"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2A1C8B86" w14:textId="77777777" w:rsidTr="00DA2EB0">
        <w:trPr>
          <w:trHeight w:val="70"/>
        </w:trPr>
        <w:tc>
          <w:tcPr>
            <w:tcW w:w="1556" w:type="dxa"/>
            <w:vMerge/>
            <w:tcBorders>
              <w:left w:val="single" w:sz="4" w:space="0" w:color="auto"/>
              <w:right w:val="single" w:sz="4" w:space="0" w:color="auto"/>
            </w:tcBorders>
            <w:vAlign w:val="center"/>
            <w:hideMark/>
          </w:tcPr>
          <w:p w14:paraId="7EEFA4E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A95AB66"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ADD498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5AF2A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2B6AFCD3"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242161C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FB00D4B"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0FFACA78"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336175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2B2658"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5/1</w:t>
            </w:r>
          </w:p>
        </w:tc>
      </w:tr>
      <w:tr w:rsidR="00A75BBC" w:rsidRPr="00661924" w14:paraId="7F69B6CA" w14:textId="77777777" w:rsidTr="00DA2EB0">
        <w:trPr>
          <w:trHeight w:val="70"/>
        </w:trPr>
        <w:tc>
          <w:tcPr>
            <w:tcW w:w="1556" w:type="dxa"/>
            <w:vMerge w:val="restart"/>
            <w:tcBorders>
              <w:left w:val="single" w:sz="4" w:space="0" w:color="auto"/>
              <w:right w:val="single" w:sz="4" w:space="0" w:color="auto"/>
            </w:tcBorders>
            <w:vAlign w:val="center"/>
          </w:tcPr>
          <w:p w14:paraId="4271F20F"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28600743"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070358B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6EB02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7B28D93F" w14:textId="77777777" w:rsidTr="00DA2EB0">
        <w:trPr>
          <w:trHeight w:val="70"/>
        </w:trPr>
        <w:tc>
          <w:tcPr>
            <w:tcW w:w="1556" w:type="dxa"/>
            <w:vMerge/>
            <w:tcBorders>
              <w:left w:val="single" w:sz="4" w:space="0" w:color="auto"/>
              <w:right w:val="single" w:sz="4" w:space="0" w:color="auto"/>
            </w:tcBorders>
            <w:vAlign w:val="center"/>
            <w:hideMark/>
          </w:tcPr>
          <w:p w14:paraId="15965AA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421328E"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489D42A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13156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6F5C1A12" w14:textId="77777777" w:rsidTr="00DA2EB0">
        <w:trPr>
          <w:trHeight w:val="70"/>
        </w:trPr>
        <w:tc>
          <w:tcPr>
            <w:tcW w:w="1556" w:type="dxa"/>
            <w:vMerge/>
            <w:tcBorders>
              <w:left w:val="single" w:sz="4" w:space="0" w:color="auto"/>
              <w:right w:val="single" w:sz="4" w:space="0" w:color="auto"/>
            </w:tcBorders>
            <w:vAlign w:val="center"/>
            <w:hideMark/>
          </w:tcPr>
          <w:p w14:paraId="6923350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6B54F98"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74BB20BB"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p w14:paraId="49E38DB6"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9C048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AEDCD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71646D51"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3B61142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6501B6E"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1A3901F6"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180CFA4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4EA73A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638F2FC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4C2A27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9E00B7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23E83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Aperiodic</w:t>
            </w:r>
          </w:p>
        </w:tc>
      </w:tr>
      <w:tr w:rsidR="00A75BBC" w:rsidRPr="00661924" w14:paraId="016A17C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72819C5"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28714A7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41D3E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6BD75C1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E1E5015"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BF310F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DEC92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0D7C74A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FF5D645"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529FA2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6E388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2BBB540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A93248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9EDE37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3BB5D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179C13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C92FAAA"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DA7241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20B2D7" w14:textId="77777777" w:rsidR="00A75BBC" w:rsidRPr="00661924" w:rsidRDefault="00A75BBC" w:rsidP="00DA2EB0">
            <w:pPr>
              <w:keepNext/>
              <w:keepLines/>
              <w:spacing w:after="0"/>
              <w:jc w:val="center"/>
              <w:rPr>
                <w:rFonts w:ascii="Arial" w:hAnsi="Arial"/>
                <w:sz w:val="18"/>
                <w:lang w:eastAsia="zh-CN"/>
              </w:rPr>
            </w:pPr>
            <w:proofErr w:type="spellStart"/>
            <w:r w:rsidRPr="00661924">
              <w:rPr>
                <w:rFonts w:ascii="Arial" w:hAnsi="Arial" w:hint="eastAsia"/>
                <w:sz w:val="18"/>
                <w:lang w:val="en-US" w:eastAsia="zh-CN"/>
              </w:rPr>
              <w:t>Subband</w:t>
            </w:r>
            <w:proofErr w:type="spellEnd"/>
          </w:p>
        </w:tc>
      </w:tr>
      <w:tr w:rsidR="00A75BBC" w:rsidRPr="00661924" w14:paraId="5690011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6F53B8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08F9BC3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B6E58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74034DB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86F791"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6DD46D8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7BF8C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146CB53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DCA6A5C"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95F1A7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875FA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1111111</w:t>
            </w:r>
          </w:p>
        </w:tc>
      </w:tr>
      <w:tr w:rsidR="00A75BBC" w:rsidRPr="00661924" w14:paraId="7BD355D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97130C9"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CSI-Report </w:t>
            </w:r>
            <w:r>
              <w:rPr>
                <w:rFonts w:ascii="Arial" w:hAnsi="Arial" w:hint="eastAsia"/>
                <w:sz w:val="18"/>
                <w:lang w:eastAsia="zh-CN"/>
              </w:rPr>
              <w:t>periodicity</w:t>
            </w:r>
            <w:r w:rsidRPr="00661924">
              <w:rPr>
                <w:rFonts w:ascii="Arial" w:hAnsi="Arial"/>
                <w:sz w:val="18"/>
              </w:rPr>
              <w:t xml:space="preserve">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6696A2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196F6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Not configured</w:t>
            </w:r>
          </w:p>
        </w:tc>
      </w:tr>
      <w:tr w:rsidR="00A75BBC" w:rsidRPr="00661924" w:rsidDel="00176401" w14:paraId="3B2E536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5905B36" w14:textId="77777777" w:rsidR="00A75BBC" w:rsidRPr="00661924" w:rsidRDefault="00A75BBC" w:rsidP="00DA2EB0">
            <w:pPr>
              <w:keepNext/>
              <w:keepLines/>
              <w:spacing w:after="0"/>
              <w:rPr>
                <w:rFonts w:ascii="Arial" w:hAnsi="Arial"/>
                <w:sz w:val="18"/>
              </w:rPr>
            </w:pPr>
            <w:r w:rsidRPr="00661924">
              <w:rPr>
                <w:rFonts w:ascii="Arial" w:hAnsi="Arial"/>
                <w:sz w:val="18"/>
              </w:rPr>
              <w:t>Aperiodic Report Slot Offset</w:t>
            </w:r>
          </w:p>
        </w:tc>
        <w:tc>
          <w:tcPr>
            <w:tcW w:w="993" w:type="dxa"/>
            <w:tcBorders>
              <w:top w:val="single" w:sz="4" w:space="0" w:color="auto"/>
              <w:left w:val="single" w:sz="4" w:space="0" w:color="auto"/>
              <w:bottom w:val="single" w:sz="4" w:space="0" w:color="auto"/>
              <w:right w:val="single" w:sz="4" w:space="0" w:color="auto"/>
            </w:tcBorders>
            <w:vAlign w:val="center"/>
          </w:tcPr>
          <w:p w14:paraId="3E0825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981A1B"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5</w:t>
            </w:r>
          </w:p>
        </w:tc>
      </w:tr>
      <w:tr w:rsidR="00A75BBC" w:rsidRPr="00661924" w:rsidDel="00176401" w14:paraId="745DB33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417458" w14:textId="77777777" w:rsidR="00A75BBC" w:rsidRPr="00661924" w:rsidRDefault="00A75BBC" w:rsidP="00DA2EB0">
            <w:pPr>
              <w:keepNext/>
              <w:keepLines/>
              <w:spacing w:after="0"/>
              <w:rPr>
                <w:rFonts w:ascii="Arial" w:hAnsi="Arial"/>
                <w:sz w:val="18"/>
              </w:rPr>
            </w:pPr>
            <w:r w:rsidRPr="00661924">
              <w:rPr>
                <w:rFonts w:ascii="Arial" w:hAnsi="Arial"/>
                <w:sz w:val="18"/>
              </w:rPr>
              <w:t>CSI request</w:t>
            </w:r>
          </w:p>
        </w:tc>
        <w:tc>
          <w:tcPr>
            <w:tcW w:w="993" w:type="dxa"/>
            <w:tcBorders>
              <w:top w:val="single" w:sz="4" w:space="0" w:color="auto"/>
              <w:left w:val="single" w:sz="4" w:space="0" w:color="auto"/>
              <w:bottom w:val="single" w:sz="4" w:space="0" w:color="auto"/>
              <w:right w:val="single" w:sz="4" w:space="0" w:color="auto"/>
            </w:tcBorders>
            <w:vAlign w:val="center"/>
          </w:tcPr>
          <w:p w14:paraId="1919587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62C648"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 xml:space="preserve">1 in slots </w:t>
            </w:r>
            <w:proofErr w:type="spellStart"/>
            <w:r w:rsidRPr="00661924">
              <w:rPr>
                <w:rFonts w:ascii="Arial" w:hAnsi="Arial"/>
                <w:sz w:val="18"/>
                <w:lang w:eastAsia="zh-CN"/>
              </w:rPr>
              <w:t>i</w:t>
            </w:r>
            <w:proofErr w:type="spellEnd"/>
            <w:r w:rsidRPr="00661924">
              <w:rPr>
                <w:rFonts w:ascii="Arial" w:hAnsi="Arial"/>
                <w:sz w:val="18"/>
                <w:lang w:eastAsia="zh-CN"/>
              </w:rPr>
              <w:t>, where mod(</w:t>
            </w:r>
            <w:proofErr w:type="spellStart"/>
            <w:r w:rsidRPr="00661924">
              <w:rPr>
                <w:rFonts w:ascii="Arial" w:hAnsi="Arial"/>
                <w:sz w:val="18"/>
                <w:lang w:eastAsia="zh-CN"/>
              </w:rPr>
              <w:t>i</w:t>
            </w:r>
            <w:proofErr w:type="spellEnd"/>
            <w:r w:rsidRPr="00661924">
              <w:rPr>
                <w:rFonts w:ascii="Arial" w:hAnsi="Arial"/>
                <w:sz w:val="18"/>
                <w:lang w:eastAsia="zh-CN"/>
              </w:rPr>
              <w:t>, 5) = 1, otherwise it is equal to 0</w:t>
            </w:r>
          </w:p>
        </w:tc>
      </w:tr>
      <w:tr w:rsidR="00A75BBC" w:rsidRPr="00661924" w:rsidDel="00176401" w14:paraId="5B09D3A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9B01C2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reportTriggerSize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4356E7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DBCB10"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1</w:t>
            </w:r>
          </w:p>
        </w:tc>
      </w:tr>
      <w:tr w:rsidR="00A75BBC" w:rsidRPr="00661924" w:rsidDel="00176401" w14:paraId="23D7555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3092893" w14:textId="77777777" w:rsidR="00A75BBC" w:rsidRPr="00661924" w:rsidRDefault="00A75BBC" w:rsidP="00DA2EB0">
            <w:pPr>
              <w:keepNext/>
              <w:keepLines/>
              <w:spacing w:after="0"/>
              <w:rPr>
                <w:rFonts w:ascii="Arial" w:hAnsi="Arial"/>
                <w:sz w:val="18"/>
              </w:rPr>
            </w:pPr>
            <w:r w:rsidRPr="00661924">
              <w:rPr>
                <w:rFonts w:ascii="Arial" w:hAnsi="Arial"/>
                <w:sz w:val="18"/>
              </w:rPr>
              <w:t>CSI-</w:t>
            </w:r>
            <w:proofErr w:type="spellStart"/>
            <w:r w:rsidRPr="00661924">
              <w:rPr>
                <w:rFonts w:ascii="Arial" w:hAnsi="Arial"/>
                <w:sz w:val="18"/>
              </w:rPr>
              <w:t>AperiodicTriggerStateList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1665BC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DAD87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One State with one Associated Report Configuration</w:t>
            </w:r>
          </w:p>
          <w:p w14:paraId="6CAF803B"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Associated Report Configuration contains pointers to NZP CSI-RS and CSI-IM</w:t>
            </w:r>
          </w:p>
        </w:tc>
      </w:tr>
      <w:tr w:rsidR="00A75BBC" w:rsidRPr="00661924" w14:paraId="47CB5B5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6F0BDE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CB1E03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F4938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Not configured</w:t>
            </w:r>
          </w:p>
        </w:tc>
      </w:tr>
      <w:tr w:rsidR="00A75BBC" w:rsidRPr="00661924" w14:paraId="7BF02486"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5F7BB0CE"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273AC261"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143FBA2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D59633"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5DCADD87" w14:textId="77777777" w:rsidTr="00DA2EB0">
        <w:trPr>
          <w:trHeight w:val="70"/>
        </w:trPr>
        <w:tc>
          <w:tcPr>
            <w:tcW w:w="1648" w:type="dxa"/>
            <w:gridSpan w:val="2"/>
            <w:vMerge/>
            <w:tcBorders>
              <w:left w:val="single" w:sz="4" w:space="0" w:color="auto"/>
              <w:right w:val="single" w:sz="4" w:space="0" w:color="auto"/>
            </w:tcBorders>
            <w:hideMark/>
          </w:tcPr>
          <w:p w14:paraId="46B62E94"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625AE05"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7E91CFE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E0D15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09057DD" w14:textId="77777777" w:rsidTr="00DA2EB0">
        <w:trPr>
          <w:trHeight w:val="70"/>
        </w:trPr>
        <w:tc>
          <w:tcPr>
            <w:tcW w:w="1648" w:type="dxa"/>
            <w:gridSpan w:val="2"/>
            <w:vMerge/>
            <w:tcBorders>
              <w:left w:val="single" w:sz="4" w:space="0" w:color="auto"/>
              <w:right w:val="single" w:sz="4" w:space="0" w:color="auto"/>
            </w:tcBorders>
            <w:hideMark/>
          </w:tcPr>
          <w:p w14:paraId="4AA15A5C"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B145EDA"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4787AC7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EFE77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D82D1AF" w14:textId="77777777" w:rsidTr="00DA2EB0">
        <w:trPr>
          <w:trHeight w:val="70"/>
        </w:trPr>
        <w:tc>
          <w:tcPr>
            <w:tcW w:w="1648" w:type="dxa"/>
            <w:gridSpan w:val="2"/>
            <w:vMerge/>
            <w:tcBorders>
              <w:left w:val="single" w:sz="4" w:space="0" w:color="auto"/>
              <w:right w:val="single" w:sz="4" w:space="0" w:color="auto"/>
            </w:tcBorders>
            <w:hideMark/>
          </w:tcPr>
          <w:p w14:paraId="5C878EA1"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7778C0E"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044DF9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414F10"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3E883EC7"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3EB2FB3E"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35D5D1A"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5FC997A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CB6FA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4EC7870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0BDD2699"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3E1E67F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865069"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PUSCH</w:t>
            </w:r>
          </w:p>
        </w:tc>
      </w:tr>
      <w:tr w:rsidR="00A75BBC" w:rsidRPr="00661924" w14:paraId="711FC21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7945BA1"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8C16E3"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56F5C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3B91B8B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A669ECF" w14:textId="77777777" w:rsidR="00A75BBC" w:rsidRPr="00661924" w:rsidRDefault="00A75BBC" w:rsidP="00DA2EB0">
            <w:pPr>
              <w:keepNext/>
              <w:keepLines/>
              <w:spacing w:after="0"/>
              <w:rPr>
                <w:rFonts w:ascii="Arial" w:hAnsi="Arial"/>
                <w:sz w:val="18"/>
              </w:rPr>
            </w:pPr>
            <w:r w:rsidRPr="00661924">
              <w:rPr>
                <w:rFonts w:ascii="Arial" w:hAnsi="Arial"/>
                <w:sz w:val="18"/>
              </w:rPr>
              <w:lastRenderedPageBreak/>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7DE7681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91A5C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44E3DD3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067C36E"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07C13E5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8127E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As specified in Table A.4-</w:t>
            </w:r>
            <w:r w:rsidRPr="00661924">
              <w:rPr>
                <w:rFonts w:ascii="Arial" w:hAnsi="Arial" w:hint="eastAsia"/>
                <w:sz w:val="18"/>
                <w:lang w:eastAsia="zh-CN"/>
              </w:rPr>
              <w:t>2</w:t>
            </w:r>
            <w:r w:rsidRPr="00661924">
              <w:rPr>
                <w:rFonts w:ascii="Arial" w:hAnsi="Arial"/>
                <w:sz w:val="18"/>
              </w:rPr>
              <w:t>, TBS.2-</w:t>
            </w:r>
            <w:r w:rsidRPr="00661924">
              <w:rPr>
                <w:rFonts w:ascii="Arial" w:hAnsi="Arial" w:hint="eastAsia"/>
                <w:sz w:val="18"/>
                <w:lang w:eastAsia="zh-CN"/>
              </w:rPr>
              <w:t>5</w:t>
            </w:r>
          </w:p>
        </w:tc>
      </w:tr>
    </w:tbl>
    <w:p w14:paraId="164F34DC" w14:textId="0AE87665"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9</w:t>
      </w:r>
      <w:r w:rsidRPr="00225F64">
        <w:rPr>
          <w:rFonts w:hint="eastAsia"/>
          <w:b/>
          <w:i/>
          <w:noProof/>
          <w:color w:val="FF0000"/>
          <w:lang w:eastAsia="zh-CN"/>
        </w:rPr>
        <w:t>&gt;</w:t>
      </w:r>
    </w:p>
    <w:p w14:paraId="1312BB5D" w14:textId="18D5E404"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Pr>
          <w:b/>
          <w:i/>
          <w:noProof/>
          <w:color w:val="FF0000"/>
          <w:lang w:eastAsia="zh-CN"/>
        </w:rPr>
        <w:t>10</w:t>
      </w:r>
      <w:r w:rsidRPr="00225F64">
        <w:rPr>
          <w:rFonts w:hint="eastAsia"/>
          <w:b/>
          <w:i/>
          <w:noProof/>
          <w:color w:val="FF0000"/>
          <w:lang w:eastAsia="zh-CN"/>
        </w:rPr>
        <w:t>&gt;</w:t>
      </w:r>
    </w:p>
    <w:p w14:paraId="05927C5C" w14:textId="77777777" w:rsidR="00A75BBC" w:rsidRPr="00661924" w:rsidRDefault="00A75BBC" w:rsidP="00A75BBC">
      <w:pPr>
        <w:pStyle w:val="TH"/>
        <w:rPr>
          <w:lang w:eastAsia="zh-CN"/>
        </w:rPr>
      </w:pPr>
      <w:r w:rsidRPr="00661924">
        <w:rPr>
          <w:rFonts w:hint="eastAsia"/>
        </w:rPr>
        <w:lastRenderedPageBreak/>
        <w:t>Table 6.2.</w:t>
      </w:r>
      <w:r w:rsidRPr="00661924">
        <w:rPr>
          <w:rFonts w:hint="eastAsia"/>
          <w:lang w:eastAsia="zh-CN"/>
        </w:rPr>
        <w:t>3</w:t>
      </w:r>
      <w:r w:rsidRPr="00661924">
        <w:rPr>
          <w:rFonts w:hint="eastAsia"/>
        </w:rPr>
        <w:t>.</w:t>
      </w:r>
      <w:r w:rsidRPr="00661924">
        <w:rPr>
          <w:rFonts w:hint="eastAsia"/>
          <w:lang w:eastAsia="zh-CN"/>
        </w:rPr>
        <w:t>2</w:t>
      </w:r>
      <w:r w:rsidRPr="00661924">
        <w:rPr>
          <w:rFonts w:hint="eastAsia"/>
        </w:rPr>
        <w:t>.1</w:t>
      </w:r>
      <w:r w:rsidRPr="00661924">
        <w:t>.1</w:t>
      </w:r>
      <w:r w:rsidRPr="00661924">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5C788B4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FB976FD"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16B022"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66FFB98"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3113B7A2"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6077636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784234C"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4AE1C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C4F1A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40</w:t>
            </w:r>
          </w:p>
        </w:tc>
      </w:tr>
      <w:tr w:rsidR="00A75BBC" w:rsidRPr="00661924" w14:paraId="1152710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F2CD75B"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564EAAB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F7A3C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30</w:t>
            </w:r>
          </w:p>
        </w:tc>
      </w:tr>
      <w:tr w:rsidR="00A75BBC" w:rsidRPr="00661924" w14:paraId="54C1247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2C685FD"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350F051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43167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TDD</w:t>
            </w:r>
          </w:p>
        </w:tc>
      </w:tr>
      <w:tr w:rsidR="00A75BBC" w:rsidRPr="00661924" w14:paraId="66F72EB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0A128FA" w14:textId="77777777" w:rsidR="00A75BBC" w:rsidRPr="00661924" w:rsidRDefault="00A75BBC" w:rsidP="00DA2EB0">
            <w:pPr>
              <w:keepNext/>
              <w:keepLines/>
              <w:spacing w:after="0"/>
              <w:rPr>
                <w:rFonts w:ascii="Arial" w:hAnsi="Arial"/>
                <w:sz w:val="18"/>
              </w:rPr>
            </w:pPr>
            <w:r w:rsidRPr="00661924">
              <w:rPr>
                <w:rFonts w:ascii="Arial"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11ADAB5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928B4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FR1.30-1</w:t>
            </w:r>
          </w:p>
        </w:tc>
      </w:tr>
      <w:tr w:rsidR="00A75BBC" w:rsidRPr="00661924" w14:paraId="3936471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3C7F43A" w14:textId="77777777" w:rsidR="00A75BBC" w:rsidRPr="00661924" w:rsidRDefault="00A75BBC" w:rsidP="00DA2EB0">
            <w:pPr>
              <w:keepNext/>
              <w:keepLines/>
              <w:spacing w:after="0"/>
              <w:rPr>
                <w:rFonts w:ascii="Arial" w:hAnsi="Arial"/>
                <w:sz w:val="18"/>
              </w:rPr>
            </w:pPr>
            <w:r w:rsidRPr="00661924">
              <w:rPr>
                <w:rFonts w:ascii="Arial" w:eastAsia="?? ??" w:hAnsi="Arial"/>
                <w:sz w:val="18"/>
              </w:rPr>
              <w:t xml:space="preserve"> 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18F1356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789B871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sz w:val="18"/>
                <w:lang w:eastAsia="zh-CN"/>
              </w:rPr>
              <w:t>5</w:t>
            </w:r>
          </w:p>
        </w:tc>
        <w:tc>
          <w:tcPr>
            <w:tcW w:w="868" w:type="dxa"/>
            <w:tcBorders>
              <w:top w:val="single" w:sz="4" w:space="0" w:color="auto"/>
              <w:left w:val="single" w:sz="4" w:space="0" w:color="auto"/>
              <w:bottom w:val="single" w:sz="4" w:space="0" w:color="auto"/>
              <w:right w:val="single" w:sz="4" w:space="0" w:color="auto"/>
            </w:tcBorders>
            <w:vAlign w:val="center"/>
          </w:tcPr>
          <w:p w14:paraId="0199634F"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6</w:t>
            </w:r>
          </w:p>
        </w:tc>
        <w:tc>
          <w:tcPr>
            <w:tcW w:w="755" w:type="dxa"/>
            <w:tcBorders>
              <w:top w:val="single" w:sz="4" w:space="0" w:color="auto"/>
              <w:left w:val="single" w:sz="4" w:space="0" w:color="auto"/>
              <w:bottom w:val="single" w:sz="4" w:space="0" w:color="auto"/>
              <w:right w:val="single" w:sz="4" w:space="0" w:color="auto"/>
            </w:tcBorders>
            <w:vAlign w:val="center"/>
          </w:tcPr>
          <w:p w14:paraId="74836FC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sz w:val="18"/>
                <w:lang w:eastAsia="zh-CN"/>
              </w:rPr>
              <w:t>11</w:t>
            </w:r>
          </w:p>
        </w:tc>
        <w:tc>
          <w:tcPr>
            <w:tcW w:w="704" w:type="dxa"/>
            <w:tcBorders>
              <w:top w:val="single" w:sz="4" w:space="0" w:color="auto"/>
              <w:left w:val="single" w:sz="4" w:space="0" w:color="auto"/>
              <w:bottom w:val="single" w:sz="4" w:space="0" w:color="auto"/>
              <w:right w:val="single" w:sz="4" w:space="0" w:color="auto"/>
            </w:tcBorders>
            <w:vAlign w:val="center"/>
          </w:tcPr>
          <w:p w14:paraId="71648B0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sz w:val="18"/>
                <w:lang w:eastAsia="zh-CN"/>
              </w:rPr>
              <w:t>12</w:t>
            </w:r>
          </w:p>
        </w:tc>
      </w:tr>
      <w:tr w:rsidR="00A75BBC" w:rsidRPr="00661924" w14:paraId="5345B0A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252E698"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716544D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0F9EA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AWGN</w:t>
            </w:r>
          </w:p>
        </w:tc>
      </w:tr>
      <w:tr w:rsidR="00A75BBC" w:rsidRPr="00661924" w14:paraId="5BBF9AD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396BD8D"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38F29D9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95969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2×</w:t>
            </w:r>
            <w:r w:rsidRPr="00661924">
              <w:rPr>
                <w:rFonts w:ascii="Arial" w:hAnsi="Arial" w:hint="eastAsia"/>
                <w:sz w:val="18"/>
                <w:lang w:eastAsia="zh-CN"/>
              </w:rPr>
              <w:t>4</w:t>
            </w:r>
            <w:r w:rsidRPr="00661924">
              <w:rPr>
                <w:rFonts w:ascii="Arial" w:hAnsi="Arial"/>
                <w:sz w:val="18"/>
              </w:rPr>
              <w:t xml:space="preserve"> with static channel specified in </w:t>
            </w:r>
            <w:r w:rsidRPr="00661924">
              <w:rPr>
                <w:rFonts w:ascii="Arial" w:hAnsi="Arial" w:hint="eastAsia"/>
                <w:sz w:val="18"/>
                <w:lang w:eastAsia="zh-CN"/>
              </w:rPr>
              <w:t>Annex B.1</w:t>
            </w:r>
          </w:p>
        </w:tc>
      </w:tr>
      <w:tr w:rsidR="00A75BBC" w:rsidRPr="00661924" w14:paraId="0429808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0A3FE79"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0E66560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FF1DD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09C4A323"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47347B55"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436C3FE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ADB3F9B"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823DED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29E86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37515270" w14:textId="77777777" w:rsidTr="00DA2EB0">
        <w:trPr>
          <w:trHeight w:val="70"/>
        </w:trPr>
        <w:tc>
          <w:tcPr>
            <w:tcW w:w="1556" w:type="dxa"/>
            <w:vMerge/>
            <w:tcBorders>
              <w:left w:val="single" w:sz="4" w:space="0" w:color="auto"/>
              <w:right w:val="single" w:sz="4" w:space="0" w:color="auto"/>
            </w:tcBorders>
            <w:vAlign w:val="center"/>
            <w:hideMark/>
          </w:tcPr>
          <w:p w14:paraId="57B33DA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250CB2B"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08EFD7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9FD8E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314EA2DB" w14:textId="77777777" w:rsidTr="00DA2EB0">
        <w:trPr>
          <w:trHeight w:val="70"/>
        </w:trPr>
        <w:tc>
          <w:tcPr>
            <w:tcW w:w="1556" w:type="dxa"/>
            <w:vMerge/>
            <w:tcBorders>
              <w:left w:val="single" w:sz="4" w:space="0" w:color="auto"/>
              <w:right w:val="single" w:sz="4" w:space="0" w:color="auto"/>
            </w:tcBorders>
            <w:vAlign w:val="center"/>
            <w:hideMark/>
          </w:tcPr>
          <w:p w14:paraId="45D46CD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15FC834"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5290156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93130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59E1A92E" w14:textId="77777777" w:rsidTr="00DA2EB0">
        <w:trPr>
          <w:trHeight w:val="70"/>
        </w:trPr>
        <w:tc>
          <w:tcPr>
            <w:tcW w:w="1556" w:type="dxa"/>
            <w:vMerge/>
            <w:tcBorders>
              <w:left w:val="single" w:sz="4" w:space="0" w:color="auto"/>
              <w:right w:val="single" w:sz="4" w:space="0" w:color="auto"/>
            </w:tcBorders>
            <w:vAlign w:val="center"/>
            <w:hideMark/>
          </w:tcPr>
          <w:p w14:paraId="30CA69D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04A9B51"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935603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B83BF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38C2EFE6" w14:textId="77777777" w:rsidTr="00DA2EB0">
        <w:trPr>
          <w:trHeight w:val="70"/>
        </w:trPr>
        <w:tc>
          <w:tcPr>
            <w:tcW w:w="1556" w:type="dxa"/>
            <w:vMerge/>
            <w:tcBorders>
              <w:left w:val="single" w:sz="4" w:space="0" w:color="auto"/>
              <w:right w:val="single" w:sz="4" w:space="0" w:color="auto"/>
            </w:tcBorders>
            <w:vAlign w:val="center"/>
            <w:hideMark/>
          </w:tcPr>
          <w:p w14:paraId="41242EF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429963D"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A756EF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2EB42D" w14:textId="08F43593"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39" w:author="R4-2115668" w:date="2021-08-31T12:53:00Z">
              <w:r>
                <w:rPr>
                  <w:rFonts w:ascii="Arial" w:hAnsi="Arial"/>
                  <w:sz w:val="18"/>
                  <w:lang w:eastAsia="zh-CN"/>
                </w:rPr>
                <w:t>(</w:t>
              </w:r>
            </w:ins>
            <w:r w:rsidRPr="00661924">
              <w:rPr>
                <w:rFonts w:ascii="Arial" w:hAnsi="Arial" w:hint="eastAsia"/>
                <w:sz w:val="18"/>
                <w:lang w:eastAsia="zh-CN"/>
              </w:rPr>
              <w:t>4</w:t>
            </w:r>
            <w:ins w:id="40" w:author="R4-2115668" w:date="2021-08-31T12:53:00Z">
              <w:r>
                <w:rPr>
                  <w:rFonts w:ascii="Arial" w:hAnsi="Arial"/>
                  <w:sz w:val="18"/>
                  <w:lang w:eastAsia="zh-CN"/>
                </w:rPr>
                <w:t>)</w:t>
              </w:r>
            </w:ins>
          </w:p>
        </w:tc>
      </w:tr>
      <w:tr w:rsidR="00A75BBC" w:rsidRPr="00661924" w14:paraId="522FD0C9" w14:textId="77777777" w:rsidTr="00DA2EB0">
        <w:trPr>
          <w:trHeight w:val="70"/>
        </w:trPr>
        <w:tc>
          <w:tcPr>
            <w:tcW w:w="1556" w:type="dxa"/>
            <w:vMerge/>
            <w:tcBorders>
              <w:left w:val="single" w:sz="4" w:space="0" w:color="auto"/>
              <w:right w:val="single" w:sz="4" w:space="0" w:color="auto"/>
            </w:tcBorders>
            <w:vAlign w:val="center"/>
            <w:hideMark/>
          </w:tcPr>
          <w:p w14:paraId="297A245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DD0287E"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5AE474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F1895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780CBE41"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0F698F9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FB6E5F4"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06A0A7C6"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C50FA2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99458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73D6FCF0"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1BEBB3A2"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3C57169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40B2075"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69E914C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CEDBE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553D81CE" w14:textId="77777777" w:rsidTr="00DA2EB0">
        <w:trPr>
          <w:trHeight w:val="70"/>
        </w:trPr>
        <w:tc>
          <w:tcPr>
            <w:tcW w:w="1556" w:type="dxa"/>
            <w:vMerge/>
            <w:tcBorders>
              <w:left w:val="single" w:sz="4" w:space="0" w:color="auto"/>
              <w:right w:val="single" w:sz="4" w:space="0" w:color="auto"/>
            </w:tcBorders>
            <w:vAlign w:val="center"/>
          </w:tcPr>
          <w:p w14:paraId="19B2831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05BE597"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083C2B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D115C9"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2BAF10B6" w14:textId="77777777" w:rsidTr="00DA2EB0">
        <w:trPr>
          <w:trHeight w:val="70"/>
        </w:trPr>
        <w:tc>
          <w:tcPr>
            <w:tcW w:w="1556" w:type="dxa"/>
            <w:vMerge/>
            <w:tcBorders>
              <w:left w:val="single" w:sz="4" w:space="0" w:color="auto"/>
              <w:right w:val="single" w:sz="4" w:space="0" w:color="auto"/>
            </w:tcBorders>
            <w:vAlign w:val="center"/>
            <w:hideMark/>
          </w:tcPr>
          <w:p w14:paraId="33A9A81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EA2FFB5"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E388BD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5861D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49D17678" w14:textId="77777777" w:rsidTr="00DA2EB0">
        <w:trPr>
          <w:trHeight w:val="70"/>
        </w:trPr>
        <w:tc>
          <w:tcPr>
            <w:tcW w:w="1556" w:type="dxa"/>
            <w:vMerge/>
            <w:tcBorders>
              <w:left w:val="single" w:sz="4" w:space="0" w:color="auto"/>
              <w:right w:val="single" w:sz="4" w:space="0" w:color="auto"/>
            </w:tcBorders>
            <w:vAlign w:val="center"/>
            <w:hideMark/>
          </w:tcPr>
          <w:p w14:paraId="7620DD3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5D3BC01"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06E06C9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B200B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3A4E4874" w14:textId="77777777" w:rsidTr="00DA2EB0">
        <w:trPr>
          <w:trHeight w:val="70"/>
        </w:trPr>
        <w:tc>
          <w:tcPr>
            <w:tcW w:w="1556" w:type="dxa"/>
            <w:vMerge/>
            <w:tcBorders>
              <w:left w:val="single" w:sz="4" w:space="0" w:color="auto"/>
              <w:right w:val="single" w:sz="4" w:space="0" w:color="auto"/>
            </w:tcBorders>
            <w:vAlign w:val="center"/>
          </w:tcPr>
          <w:p w14:paraId="03BAB03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C06E08F"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EE198B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ACFC0C" w14:textId="77777777" w:rsidR="00A75BBC" w:rsidRPr="00661924" w:rsidRDefault="00A75BBC" w:rsidP="00DA2EB0">
            <w:pPr>
              <w:keepNext/>
              <w:keepLines/>
              <w:spacing w:after="0"/>
              <w:jc w:val="center"/>
              <w:rPr>
                <w:rFonts w:ascii="Arial" w:hAnsi="Arial"/>
                <w:sz w:val="18"/>
              </w:rPr>
            </w:pPr>
          </w:p>
        </w:tc>
      </w:tr>
      <w:tr w:rsidR="00A75BBC" w:rsidRPr="00661924" w14:paraId="54EB816E" w14:textId="77777777" w:rsidTr="00DA2EB0">
        <w:trPr>
          <w:trHeight w:val="70"/>
        </w:trPr>
        <w:tc>
          <w:tcPr>
            <w:tcW w:w="1556" w:type="dxa"/>
            <w:vMerge/>
            <w:tcBorders>
              <w:left w:val="single" w:sz="4" w:space="0" w:color="auto"/>
              <w:right w:val="single" w:sz="4" w:space="0" w:color="auto"/>
            </w:tcBorders>
            <w:vAlign w:val="center"/>
            <w:hideMark/>
          </w:tcPr>
          <w:p w14:paraId="683E59CA"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B077772"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41"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87E1AD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D7ABEE" w14:textId="1BB80B64"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42"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3E368DA7" w14:textId="77777777" w:rsidTr="00DA2EB0">
        <w:trPr>
          <w:trHeight w:val="70"/>
        </w:trPr>
        <w:tc>
          <w:tcPr>
            <w:tcW w:w="1556" w:type="dxa"/>
            <w:vMerge/>
            <w:tcBorders>
              <w:left w:val="single" w:sz="4" w:space="0" w:color="auto"/>
              <w:right w:val="single" w:sz="4" w:space="0" w:color="auto"/>
            </w:tcBorders>
            <w:vAlign w:val="center"/>
            <w:hideMark/>
          </w:tcPr>
          <w:p w14:paraId="69D14D1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D87A6C1"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814F87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8C58C6"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45DD813B"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4DE524D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AC26E5E"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4011036F"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7BD99C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C0788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10/1</w:t>
            </w:r>
          </w:p>
        </w:tc>
      </w:tr>
      <w:tr w:rsidR="00A75BBC" w:rsidRPr="00661924" w14:paraId="7FEB7E73" w14:textId="77777777" w:rsidTr="00DA2EB0">
        <w:trPr>
          <w:trHeight w:val="70"/>
        </w:trPr>
        <w:tc>
          <w:tcPr>
            <w:tcW w:w="1556" w:type="dxa"/>
            <w:vMerge w:val="restart"/>
            <w:tcBorders>
              <w:left w:val="single" w:sz="4" w:space="0" w:color="auto"/>
              <w:right w:val="single" w:sz="4" w:space="0" w:color="auto"/>
            </w:tcBorders>
            <w:vAlign w:val="center"/>
          </w:tcPr>
          <w:p w14:paraId="5DB37D56"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49DC4254"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21E9748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28E52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r w:rsidRPr="00661924">
              <w:rPr>
                <w:rFonts w:ascii="Arial" w:hAnsi="Arial"/>
                <w:sz w:val="18"/>
                <w:lang w:eastAsia="zh-CN"/>
              </w:rPr>
              <w:t xml:space="preserve"> </w:t>
            </w:r>
          </w:p>
        </w:tc>
      </w:tr>
      <w:tr w:rsidR="00A75BBC" w:rsidRPr="00661924" w14:paraId="4ABBD96A" w14:textId="77777777" w:rsidTr="00DA2EB0">
        <w:trPr>
          <w:trHeight w:val="70"/>
        </w:trPr>
        <w:tc>
          <w:tcPr>
            <w:tcW w:w="1556" w:type="dxa"/>
            <w:vMerge/>
            <w:tcBorders>
              <w:left w:val="single" w:sz="4" w:space="0" w:color="auto"/>
              <w:right w:val="single" w:sz="4" w:space="0" w:color="auto"/>
            </w:tcBorders>
            <w:vAlign w:val="center"/>
            <w:hideMark/>
          </w:tcPr>
          <w:p w14:paraId="085F02F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0012A2D"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07BBCA8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55702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6F4EBF07" w14:textId="77777777" w:rsidTr="00DA2EB0">
        <w:trPr>
          <w:trHeight w:val="70"/>
        </w:trPr>
        <w:tc>
          <w:tcPr>
            <w:tcW w:w="1556" w:type="dxa"/>
            <w:vMerge/>
            <w:tcBorders>
              <w:left w:val="single" w:sz="4" w:space="0" w:color="auto"/>
              <w:right w:val="single" w:sz="4" w:space="0" w:color="auto"/>
            </w:tcBorders>
            <w:vAlign w:val="center"/>
            <w:hideMark/>
          </w:tcPr>
          <w:p w14:paraId="2390842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A2AEBC3"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5BA393FF"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p w14:paraId="2D7176BA"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4E4964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664AC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3254657F"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3B03657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C59042A"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4E0188FD"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BF1218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A1480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41A918D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AC67AC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B60DC4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EEEA8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7E3476A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F2B9082"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155383E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F6E82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764EDC5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DB8F31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B53382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9F5A0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2C7FB00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A690A11"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AB41B3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84320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CBF385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990B79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FDFD46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E538C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3313F0A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EE0BDCA"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EDDCEF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59B8D0"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0178B6A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F0448D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026BBBA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0A8AB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30F356F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F02D366"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7A74972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D82AEB"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16</w:t>
            </w:r>
          </w:p>
        </w:tc>
      </w:tr>
      <w:tr w:rsidR="00A75BBC" w:rsidRPr="00661924" w14:paraId="5AA01F3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25BC9D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65A6EC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59B5CC" w14:textId="77777777" w:rsidR="00A75BBC" w:rsidRPr="00661924" w:rsidDel="0020434D" w:rsidRDefault="00A75BBC" w:rsidP="00DA2EB0">
            <w:pPr>
              <w:keepNext/>
              <w:keepLines/>
              <w:spacing w:after="0"/>
              <w:jc w:val="center"/>
              <w:rPr>
                <w:rFonts w:ascii="Arial" w:hAnsi="Arial"/>
                <w:sz w:val="18"/>
              </w:rPr>
            </w:pPr>
            <w:r w:rsidRPr="00661924">
              <w:rPr>
                <w:rFonts w:ascii="Arial" w:hAnsi="Arial"/>
                <w:sz w:val="18"/>
              </w:rPr>
              <w:t>1111111</w:t>
            </w:r>
          </w:p>
        </w:tc>
      </w:tr>
      <w:tr w:rsidR="00A75BBC" w:rsidRPr="00661924" w14:paraId="3214D18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BDB2F9E"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2BE8CA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279F3D"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w:t>
            </w:r>
            <w:r w:rsidRPr="00661924">
              <w:rPr>
                <w:rFonts w:ascii="Arial" w:hAnsi="Arial"/>
                <w:sz w:val="18"/>
              </w:rPr>
              <w:t>/9</w:t>
            </w:r>
          </w:p>
        </w:tc>
      </w:tr>
      <w:tr w:rsidR="00A75BBC" w:rsidRPr="00661924" w14:paraId="35C6CC3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3B8321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C667FB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3E3D6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749AF69C"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26966454"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7293C361"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29BB4A6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2286D3"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2338D888" w14:textId="77777777" w:rsidTr="00DA2EB0">
        <w:trPr>
          <w:trHeight w:val="70"/>
        </w:trPr>
        <w:tc>
          <w:tcPr>
            <w:tcW w:w="1648" w:type="dxa"/>
            <w:gridSpan w:val="2"/>
            <w:vMerge/>
            <w:tcBorders>
              <w:left w:val="single" w:sz="4" w:space="0" w:color="auto"/>
              <w:right w:val="single" w:sz="4" w:space="0" w:color="auto"/>
            </w:tcBorders>
            <w:hideMark/>
          </w:tcPr>
          <w:p w14:paraId="77F3B415"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B507BBE"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39A81A7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0B228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5E466262" w14:textId="77777777" w:rsidTr="00DA2EB0">
        <w:trPr>
          <w:trHeight w:val="70"/>
        </w:trPr>
        <w:tc>
          <w:tcPr>
            <w:tcW w:w="1648" w:type="dxa"/>
            <w:gridSpan w:val="2"/>
            <w:vMerge/>
            <w:tcBorders>
              <w:left w:val="single" w:sz="4" w:space="0" w:color="auto"/>
              <w:right w:val="single" w:sz="4" w:space="0" w:color="auto"/>
            </w:tcBorders>
            <w:hideMark/>
          </w:tcPr>
          <w:p w14:paraId="56D7AF6D"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B71BBA8"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4538F01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45FE7A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2E45269F" w14:textId="77777777" w:rsidTr="00DA2EB0">
        <w:trPr>
          <w:trHeight w:val="70"/>
        </w:trPr>
        <w:tc>
          <w:tcPr>
            <w:tcW w:w="1648" w:type="dxa"/>
            <w:gridSpan w:val="2"/>
            <w:vMerge/>
            <w:tcBorders>
              <w:left w:val="single" w:sz="4" w:space="0" w:color="auto"/>
              <w:right w:val="single" w:sz="4" w:space="0" w:color="auto"/>
            </w:tcBorders>
            <w:hideMark/>
          </w:tcPr>
          <w:p w14:paraId="4D392158"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3C0FB5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D7738A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1C56F2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010000</w:t>
            </w:r>
          </w:p>
        </w:tc>
      </w:tr>
      <w:tr w:rsidR="00A75BBC" w:rsidRPr="00661924" w14:paraId="27A05D9E"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2DE76F3D"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2A349F5"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6D590AD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C01442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0E342B0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4E343AE2"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44C3CAB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43B2EE"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3C0A295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2629757"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548D25"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5B7823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9.5</w:t>
            </w:r>
          </w:p>
        </w:tc>
      </w:tr>
      <w:tr w:rsidR="00A75BBC" w:rsidRPr="00661924" w14:paraId="129CA21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CE056B3"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756B136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D4325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0E942D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E039F81"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0C0AEC7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1E211E"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TBS.2-4</w:t>
            </w:r>
          </w:p>
        </w:tc>
      </w:tr>
    </w:tbl>
    <w:p w14:paraId="66C65D5B" w14:textId="5645C2D8"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10</w:t>
      </w:r>
      <w:r w:rsidRPr="00225F64">
        <w:rPr>
          <w:rFonts w:hint="eastAsia"/>
          <w:b/>
          <w:i/>
          <w:noProof/>
          <w:color w:val="FF0000"/>
          <w:lang w:eastAsia="zh-CN"/>
        </w:rPr>
        <w:t>&gt;</w:t>
      </w:r>
    </w:p>
    <w:p w14:paraId="62F86511" w14:textId="2C5F4C2A"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Pr>
          <w:b/>
          <w:i/>
          <w:noProof/>
          <w:color w:val="FF0000"/>
          <w:lang w:eastAsia="zh-CN"/>
        </w:rPr>
        <w:t>11</w:t>
      </w:r>
      <w:r w:rsidRPr="00225F64">
        <w:rPr>
          <w:rFonts w:hint="eastAsia"/>
          <w:b/>
          <w:i/>
          <w:noProof/>
          <w:color w:val="FF0000"/>
          <w:lang w:eastAsia="zh-CN"/>
        </w:rPr>
        <w:t>&gt;</w:t>
      </w:r>
    </w:p>
    <w:p w14:paraId="5F23448D" w14:textId="77777777" w:rsidR="00A75BBC" w:rsidRPr="00661924" w:rsidRDefault="00A75BBC" w:rsidP="00A75BBC">
      <w:pPr>
        <w:pStyle w:val="TH"/>
        <w:rPr>
          <w:lang w:eastAsia="zh-CN"/>
        </w:rPr>
      </w:pPr>
      <w:r w:rsidRPr="00661924">
        <w:rPr>
          <w:rFonts w:hint="eastAsia"/>
        </w:rPr>
        <w:lastRenderedPageBreak/>
        <w:t>Table 6.2.</w:t>
      </w:r>
      <w:r w:rsidRPr="00661924">
        <w:rPr>
          <w:rFonts w:hint="eastAsia"/>
          <w:lang w:eastAsia="zh-CN"/>
        </w:rPr>
        <w:t>3</w:t>
      </w:r>
      <w:r w:rsidRPr="00661924">
        <w:rPr>
          <w:rFonts w:hint="eastAsia"/>
        </w:rPr>
        <w:t>.</w:t>
      </w:r>
      <w:r w:rsidRPr="00661924">
        <w:rPr>
          <w:rFonts w:hint="eastAsia"/>
          <w:lang w:eastAsia="zh-CN"/>
        </w:rPr>
        <w:t>2</w:t>
      </w:r>
      <w:r w:rsidRPr="00661924">
        <w:rPr>
          <w:rFonts w:hint="eastAsia"/>
        </w:rPr>
        <w:t>.</w:t>
      </w:r>
      <w:r w:rsidRPr="00661924">
        <w:rPr>
          <w:rFonts w:hint="eastAsia"/>
          <w:lang w:eastAsia="zh-CN"/>
        </w:rPr>
        <w:t>2</w:t>
      </w:r>
      <w:r w:rsidRPr="00661924">
        <w:rPr>
          <w:lang w:eastAsia="zh-CN"/>
        </w:rPr>
        <w:t>.1</w:t>
      </w:r>
      <w:r w:rsidRPr="00661924">
        <w:rPr>
          <w:rFonts w:hint="eastAsia"/>
        </w:rPr>
        <w:t xml:space="preserve">-1: </w:t>
      </w:r>
      <w:r w:rsidRPr="00661924">
        <w:rPr>
          <w:rFonts w:hint="eastAsia"/>
          <w:lang w:eastAsia="zh-CN"/>
        </w:rPr>
        <w:t xml:space="preserve">Wideband </w:t>
      </w:r>
      <w:r w:rsidRPr="00661924">
        <w:rPr>
          <w:rFonts w:hint="eastAsia"/>
        </w:rPr>
        <w:t>CQI reporting test</w:t>
      </w:r>
      <w:r w:rsidRPr="00661924">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35691EA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709D0C7"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9B5049"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763F33D"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4077223C"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4F19916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CCACC9C"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18368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F0487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40</w:t>
            </w:r>
          </w:p>
        </w:tc>
      </w:tr>
      <w:tr w:rsidR="00A75BBC" w:rsidRPr="00661924" w14:paraId="31F0691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2EC7D94"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659A6A1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E4A73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30</w:t>
            </w:r>
          </w:p>
        </w:tc>
      </w:tr>
      <w:tr w:rsidR="00A75BBC" w:rsidRPr="00661924" w14:paraId="4A7E0A1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EFC4522"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5EF528E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2E1F9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TDD</w:t>
            </w:r>
          </w:p>
        </w:tc>
      </w:tr>
      <w:tr w:rsidR="00A75BBC" w:rsidRPr="00661924" w14:paraId="25F7DBF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055FD7A" w14:textId="77777777" w:rsidR="00A75BBC" w:rsidRPr="00661924" w:rsidRDefault="00A75BBC" w:rsidP="00DA2EB0">
            <w:pPr>
              <w:keepNext/>
              <w:keepLines/>
              <w:spacing w:after="0"/>
              <w:rPr>
                <w:rFonts w:ascii="Arial" w:hAnsi="Arial"/>
                <w:sz w:val="18"/>
              </w:rPr>
            </w:pPr>
            <w:r w:rsidRPr="00661924">
              <w:rPr>
                <w:rFonts w:ascii="Arial"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5DEA2B7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91DDD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FR1.30-1</w:t>
            </w:r>
          </w:p>
        </w:tc>
      </w:tr>
      <w:tr w:rsidR="00A75BBC" w:rsidRPr="00661924" w14:paraId="79BF527A" w14:textId="77777777" w:rsidTr="00DA2EB0">
        <w:trPr>
          <w:trHeight w:val="248"/>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0BD82CB"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4F823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12430AA4" w14:textId="77777777" w:rsidR="00A75BBC" w:rsidRPr="00661924" w:rsidRDefault="00A75BBC" w:rsidP="00DA2EB0">
            <w:pPr>
              <w:keepNext/>
              <w:keepLines/>
              <w:spacing w:after="0"/>
              <w:jc w:val="center"/>
              <w:rPr>
                <w:rFonts w:ascii="Arial" w:hAnsi="Arial"/>
                <w:sz w:val="18"/>
                <w:lang w:eastAsia="zh-CN"/>
              </w:rPr>
            </w:pPr>
          </w:p>
          <w:p w14:paraId="30FBF1E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3</w:t>
            </w:r>
          </w:p>
        </w:tc>
        <w:tc>
          <w:tcPr>
            <w:tcW w:w="868" w:type="dxa"/>
            <w:tcBorders>
              <w:top w:val="single" w:sz="4" w:space="0" w:color="auto"/>
              <w:left w:val="single" w:sz="4" w:space="0" w:color="auto"/>
              <w:bottom w:val="single" w:sz="4" w:space="0" w:color="auto"/>
              <w:right w:val="single" w:sz="4" w:space="0" w:color="auto"/>
            </w:tcBorders>
            <w:vAlign w:val="center"/>
          </w:tcPr>
          <w:p w14:paraId="4C7BC07F" w14:textId="77777777" w:rsidR="00A75BBC" w:rsidRPr="00661924" w:rsidRDefault="00A75BBC" w:rsidP="00DA2EB0">
            <w:pPr>
              <w:keepNext/>
              <w:keepLines/>
              <w:spacing w:after="0"/>
              <w:jc w:val="center"/>
              <w:rPr>
                <w:rFonts w:ascii="Arial" w:hAnsi="Arial"/>
                <w:sz w:val="18"/>
                <w:lang w:eastAsia="zh-CN"/>
              </w:rPr>
            </w:pPr>
          </w:p>
          <w:p w14:paraId="4294ADF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4</w:t>
            </w:r>
          </w:p>
        </w:tc>
        <w:tc>
          <w:tcPr>
            <w:tcW w:w="755" w:type="dxa"/>
            <w:tcBorders>
              <w:top w:val="single" w:sz="4" w:space="0" w:color="auto"/>
              <w:left w:val="single" w:sz="4" w:space="0" w:color="auto"/>
              <w:bottom w:val="single" w:sz="4" w:space="0" w:color="auto"/>
              <w:right w:val="single" w:sz="4" w:space="0" w:color="auto"/>
            </w:tcBorders>
            <w:vAlign w:val="center"/>
          </w:tcPr>
          <w:p w14:paraId="5CE2B0CC" w14:textId="77777777" w:rsidR="00A75BBC" w:rsidRPr="00661924" w:rsidRDefault="00A75BBC" w:rsidP="00DA2EB0">
            <w:pPr>
              <w:keepNext/>
              <w:keepLines/>
              <w:spacing w:after="0"/>
              <w:jc w:val="center"/>
              <w:rPr>
                <w:rFonts w:ascii="Arial" w:hAnsi="Arial"/>
                <w:sz w:val="18"/>
                <w:lang w:eastAsia="zh-CN"/>
              </w:rPr>
            </w:pPr>
          </w:p>
          <w:p w14:paraId="7FA57AA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9</w:t>
            </w:r>
          </w:p>
        </w:tc>
        <w:tc>
          <w:tcPr>
            <w:tcW w:w="704" w:type="dxa"/>
            <w:tcBorders>
              <w:top w:val="single" w:sz="4" w:space="0" w:color="auto"/>
              <w:left w:val="single" w:sz="4" w:space="0" w:color="auto"/>
              <w:bottom w:val="single" w:sz="4" w:space="0" w:color="auto"/>
              <w:right w:val="single" w:sz="4" w:space="0" w:color="auto"/>
            </w:tcBorders>
            <w:vAlign w:val="center"/>
          </w:tcPr>
          <w:p w14:paraId="0A5FD5EE" w14:textId="77777777" w:rsidR="00A75BBC" w:rsidRPr="00661924" w:rsidRDefault="00A75BBC" w:rsidP="00DA2EB0">
            <w:pPr>
              <w:keepNext/>
              <w:keepLines/>
              <w:spacing w:after="0"/>
              <w:jc w:val="center"/>
              <w:rPr>
                <w:rFonts w:ascii="Arial" w:hAnsi="Arial"/>
                <w:sz w:val="18"/>
                <w:lang w:eastAsia="zh-CN"/>
              </w:rPr>
            </w:pPr>
          </w:p>
          <w:p w14:paraId="199EBCD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10</w:t>
            </w:r>
          </w:p>
        </w:tc>
      </w:tr>
      <w:tr w:rsidR="00A75BBC" w:rsidRPr="00661924" w14:paraId="63C211B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BCC1260"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1EE9B0B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2C122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TDLA30-5</w:t>
            </w:r>
          </w:p>
        </w:tc>
      </w:tr>
      <w:tr w:rsidR="00A75BBC" w:rsidRPr="00661924" w14:paraId="595A72B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72DF990"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9CBD49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A879E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2×</w:t>
            </w:r>
            <w:r w:rsidRPr="00661924">
              <w:rPr>
                <w:rFonts w:ascii="Arial" w:hAnsi="Arial" w:hint="eastAsia"/>
                <w:sz w:val="18"/>
                <w:lang w:eastAsia="zh-CN"/>
              </w:rPr>
              <w:t>4</w:t>
            </w:r>
            <w:r w:rsidRPr="00661924">
              <w:rPr>
                <w:rFonts w:ascii="Arial" w:hAnsi="Arial"/>
                <w:sz w:val="18"/>
              </w:rPr>
              <w:t xml:space="preserve"> </w:t>
            </w:r>
          </w:p>
        </w:tc>
      </w:tr>
      <w:tr w:rsidR="00A75BBC" w:rsidRPr="00661924" w14:paraId="3AD828F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DEF5C06"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2AA3CF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F13056" w14:textId="77777777" w:rsidR="00A75BBC" w:rsidRPr="00661924" w:rsidRDefault="00A75BBC" w:rsidP="00DA2EB0">
            <w:pPr>
              <w:keepNext/>
              <w:keepLines/>
              <w:spacing w:after="0"/>
              <w:jc w:val="center"/>
              <w:rPr>
                <w:rFonts w:ascii="Arial" w:hAnsi="Arial"/>
                <w:sz w:val="18"/>
              </w:rPr>
            </w:pPr>
            <w:r w:rsidRPr="00661924">
              <w:rPr>
                <w:rFonts w:ascii="Arial" w:hAnsi="Arial" w:cs="Arial" w:hint="eastAsia"/>
                <w:sz w:val="18"/>
                <w:lang w:eastAsia="zh-CN"/>
              </w:rPr>
              <w:t>XP High</w:t>
            </w:r>
          </w:p>
        </w:tc>
      </w:tr>
      <w:tr w:rsidR="00A75BBC" w:rsidRPr="00661924" w14:paraId="5D864A9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1A8376B"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7D62B35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8849D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089D5845"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03E99D77"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344AA0B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E038490"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8014F1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4524B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5849B123" w14:textId="77777777" w:rsidTr="00DA2EB0">
        <w:trPr>
          <w:trHeight w:val="70"/>
        </w:trPr>
        <w:tc>
          <w:tcPr>
            <w:tcW w:w="1556" w:type="dxa"/>
            <w:vMerge/>
            <w:tcBorders>
              <w:left w:val="single" w:sz="4" w:space="0" w:color="auto"/>
              <w:right w:val="single" w:sz="4" w:space="0" w:color="auto"/>
            </w:tcBorders>
            <w:vAlign w:val="center"/>
            <w:hideMark/>
          </w:tcPr>
          <w:p w14:paraId="17500AD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4BD71CF"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2C414E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61A6D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1538C352" w14:textId="77777777" w:rsidTr="00DA2EB0">
        <w:trPr>
          <w:trHeight w:val="70"/>
        </w:trPr>
        <w:tc>
          <w:tcPr>
            <w:tcW w:w="1556" w:type="dxa"/>
            <w:vMerge/>
            <w:tcBorders>
              <w:left w:val="single" w:sz="4" w:space="0" w:color="auto"/>
              <w:right w:val="single" w:sz="4" w:space="0" w:color="auto"/>
            </w:tcBorders>
            <w:vAlign w:val="center"/>
            <w:hideMark/>
          </w:tcPr>
          <w:p w14:paraId="1E1D664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8EA88F6"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895424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1C496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62F537C4" w14:textId="77777777" w:rsidTr="00DA2EB0">
        <w:trPr>
          <w:trHeight w:val="70"/>
        </w:trPr>
        <w:tc>
          <w:tcPr>
            <w:tcW w:w="1556" w:type="dxa"/>
            <w:vMerge/>
            <w:tcBorders>
              <w:left w:val="single" w:sz="4" w:space="0" w:color="auto"/>
              <w:right w:val="single" w:sz="4" w:space="0" w:color="auto"/>
            </w:tcBorders>
            <w:vAlign w:val="center"/>
            <w:hideMark/>
          </w:tcPr>
          <w:p w14:paraId="3DA9DE8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8CAD4A8"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84D154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366CB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32CB1CB" w14:textId="77777777" w:rsidTr="00DA2EB0">
        <w:trPr>
          <w:trHeight w:val="70"/>
        </w:trPr>
        <w:tc>
          <w:tcPr>
            <w:tcW w:w="1556" w:type="dxa"/>
            <w:vMerge/>
            <w:tcBorders>
              <w:left w:val="single" w:sz="4" w:space="0" w:color="auto"/>
              <w:right w:val="single" w:sz="4" w:space="0" w:color="auto"/>
            </w:tcBorders>
            <w:vAlign w:val="center"/>
            <w:hideMark/>
          </w:tcPr>
          <w:p w14:paraId="7469362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34ED80D"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2C31D9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535D3D" w14:textId="7E99BDA3"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43" w:author="R4-2115668" w:date="2021-08-31T12:53:00Z">
              <w:r>
                <w:rPr>
                  <w:rFonts w:ascii="Arial" w:hAnsi="Arial"/>
                  <w:sz w:val="18"/>
                  <w:lang w:eastAsia="zh-CN"/>
                </w:rPr>
                <w:t>(</w:t>
              </w:r>
            </w:ins>
            <w:r w:rsidRPr="00661924">
              <w:rPr>
                <w:rFonts w:ascii="Arial" w:hAnsi="Arial" w:hint="eastAsia"/>
                <w:sz w:val="18"/>
                <w:lang w:eastAsia="zh-CN"/>
              </w:rPr>
              <w:t>4</w:t>
            </w:r>
            <w:ins w:id="44" w:author="R4-2115668" w:date="2021-08-31T12:53:00Z">
              <w:r>
                <w:rPr>
                  <w:rFonts w:ascii="Arial" w:hAnsi="Arial"/>
                  <w:sz w:val="18"/>
                  <w:lang w:eastAsia="zh-CN"/>
                </w:rPr>
                <w:t>)</w:t>
              </w:r>
            </w:ins>
          </w:p>
        </w:tc>
      </w:tr>
      <w:tr w:rsidR="00A75BBC" w:rsidRPr="00661924" w14:paraId="43F8CEC9" w14:textId="77777777" w:rsidTr="00DA2EB0">
        <w:trPr>
          <w:trHeight w:val="70"/>
        </w:trPr>
        <w:tc>
          <w:tcPr>
            <w:tcW w:w="1556" w:type="dxa"/>
            <w:vMerge/>
            <w:tcBorders>
              <w:left w:val="single" w:sz="4" w:space="0" w:color="auto"/>
              <w:right w:val="single" w:sz="4" w:space="0" w:color="auto"/>
            </w:tcBorders>
            <w:vAlign w:val="center"/>
            <w:hideMark/>
          </w:tcPr>
          <w:p w14:paraId="04AD734A"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D2C842D"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FD75ED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45ECD5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271C1B15"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3B21CDB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ADE8189"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651C2F3F"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54D72D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3C15C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00131998"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7C47B969"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66A0E79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5E205E4"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0B08DAD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C029D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3F30DFBF" w14:textId="77777777" w:rsidTr="00DA2EB0">
        <w:trPr>
          <w:trHeight w:val="70"/>
        </w:trPr>
        <w:tc>
          <w:tcPr>
            <w:tcW w:w="1556" w:type="dxa"/>
            <w:vMerge/>
            <w:tcBorders>
              <w:left w:val="single" w:sz="4" w:space="0" w:color="auto"/>
              <w:right w:val="single" w:sz="4" w:space="0" w:color="auto"/>
            </w:tcBorders>
            <w:vAlign w:val="center"/>
          </w:tcPr>
          <w:p w14:paraId="77C99E1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CC25883"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6CA426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632936"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451ED3B8" w14:textId="77777777" w:rsidTr="00DA2EB0">
        <w:trPr>
          <w:trHeight w:val="70"/>
        </w:trPr>
        <w:tc>
          <w:tcPr>
            <w:tcW w:w="1556" w:type="dxa"/>
            <w:vMerge/>
            <w:tcBorders>
              <w:left w:val="single" w:sz="4" w:space="0" w:color="auto"/>
              <w:right w:val="single" w:sz="4" w:space="0" w:color="auto"/>
            </w:tcBorders>
            <w:vAlign w:val="center"/>
            <w:hideMark/>
          </w:tcPr>
          <w:p w14:paraId="5104882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5E79A2E"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112AD0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84C8F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18964C76" w14:textId="77777777" w:rsidTr="00DA2EB0">
        <w:trPr>
          <w:trHeight w:val="70"/>
        </w:trPr>
        <w:tc>
          <w:tcPr>
            <w:tcW w:w="1556" w:type="dxa"/>
            <w:vMerge/>
            <w:tcBorders>
              <w:left w:val="single" w:sz="4" w:space="0" w:color="auto"/>
              <w:right w:val="single" w:sz="4" w:space="0" w:color="auto"/>
            </w:tcBorders>
            <w:vAlign w:val="center"/>
            <w:hideMark/>
          </w:tcPr>
          <w:p w14:paraId="4AAD1CD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E37A277"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760AAE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8A8ED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173F946" w14:textId="77777777" w:rsidTr="00DA2EB0">
        <w:trPr>
          <w:trHeight w:val="70"/>
        </w:trPr>
        <w:tc>
          <w:tcPr>
            <w:tcW w:w="1556" w:type="dxa"/>
            <w:vMerge/>
            <w:tcBorders>
              <w:left w:val="single" w:sz="4" w:space="0" w:color="auto"/>
              <w:right w:val="single" w:sz="4" w:space="0" w:color="auto"/>
            </w:tcBorders>
            <w:vAlign w:val="center"/>
            <w:hideMark/>
          </w:tcPr>
          <w:p w14:paraId="58FFFE7E"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FD31E62"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45"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141840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973904F" w14:textId="6B0D0CE6"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46"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4747BC1C" w14:textId="77777777" w:rsidTr="00DA2EB0">
        <w:trPr>
          <w:trHeight w:val="70"/>
        </w:trPr>
        <w:tc>
          <w:tcPr>
            <w:tcW w:w="1556" w:type="dxa"/>
            <w:vMerge/>
            <w:tcBorders>
              <w:left w:val="single" w:sz="4" w:space="0" w:color="auto"/>
              <w:right w:val="single" w:sz="4" w:space="0" w:color="auto"/>
            </w:tcBorders>
            <w:vAlign w:val="center"/>
            <w:hideMark/>
          </w:tcPr>
          <w:p w14:paraId="592EAC5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E96BBD4"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7B0B61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4676C8"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4CC5CC97"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260855C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8CF00A5"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28587583"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4A0E59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942115"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10/1</w:t>
            </w:r>
          </w:p>
        </w:tc>
      </w:tr>
      <w:tr w:rsidR="00A75BBC" w:rsidRPr="00661924" w14:paraId="305DCEE2" w14:textId="77777777" w:rsidTr="00DA2EB0">
        <w:trPr>
          <w:trHeight w:val="70"/>
        </w:trPr>
        <w:tc>
          <w:tcPr>
            <w:tcW w:w="1556" w:type="dxa"/>
            <w:vMerge w:val="restart"/>
            <w:tcBorders>
              <w:left w:val="single" w:sz="4" w:space="0" w:color="auto"/>
              <w:right w:val="single" w:sz="4" w:space="0" w:color="auto"/>
            </w:tcBorders>
            <w:vAlign w:val="center"/>
          </w:tcPr>
          <w:p w14:paraId="5B468BE7"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3C720EF6"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EB4B85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121FE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25336C80" w14:textId="77777777" w:rsidTr="00DA2EB0">
        <w:trPr>
          <w:trHeight w:val="70"/>
        </w:trPr>
        <w:tc>
          <w:tcPr>
            <w:tcW w:w="1556" w:type="dxa"/>
            <w:vMerge/>
            <w:tcBorders>
              <w:left w:val="single" w:sz="4" w:space="0" w:color="auto"/>
              <w:right w:val="single" w:sz="4" w:space="0" w:color="auto"/>
            </w:tcBorders>
            <w:vAlign w:val="center"/>
            <w:hideMark/>
          </w:tcPr>
          <w:p w14:paraId="19D68D5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6F92942"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2FB09CF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82C7B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0FD25F64" w14:textId="77777777" w:rsidTr="00DA2EB0">
        <w:trPr>
          <w:trHeight w:val="70"/>
        </w:trPr>
        <w:tc>
          <w:tcPr>
            <w:tcW w:w="1556" w:type="dxa"/>
            <w:vMerge/>
            <w:tcBorders>
              <w:left w:val="single" w:sz="4" w:space="0" w:color="auto"/>
              <w:right w:val="single" w:sz="4" w:space="0" w:color="auto"/>
            </w:tcBorders>
            <w:vAlign w:val="center"/>
            <w:hideMark/>
          </w:tcPr>
          <w:p w14:paraId="40D641D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6A9B38B"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6759C9CA"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p w14:paraId="7A9F329B"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865578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DC7DC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014D1773"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14A22B0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C58E7F6"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69C781FC"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5D2948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992C8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2743701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5894E4E"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F8DAA4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CB388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1BB5F27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12F6031"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718A291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5749C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4DD7C8F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E24A32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E936DF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EED7C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3887EBD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A45EBB2"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76FF37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CDAFF7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5551DE9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16EC4D5"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1820EA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578C60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27488AE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0D473AF"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166E8F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038D17"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47201A9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5051702"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4F507AD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84B4F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6AFEF18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5A7D92F"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0343B5D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A4DEAA"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16</w:t>
            </w:r>
          </w:p>
        </w:tc>
      </w:tr>
      <w:tr w:rsidR="00A75BBC" w:rsidRPr="00661924" w14:paraId="7F7A5FE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183D93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A31472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84A9FE" w14:textId="77777777" w:rsidR="00A75BBC" w:rsidRPr="00661924" w:rsidDel="006D2F83" w:rsidRDefault="00A75BBC" w:rsidP="00DA2EB0">
            <w:pPr>
              <w:keepNext/>
              <w:keepLines/>
              <w:spacing w:after="0"/>
              <w:jc w:val="center"/>
              <w:rPr>
                <w:rFonts w:ascii="Arial" w:hAnsi="Arial"/>
                <w:sz w:val="18"/>
              </w:rPr>
            </w:pPr>
            <w:r w:rsidRPr="00661924">
              <w:rPr>
                <w:rFonts w:ascii="Arial" w:hAnsi="Arial"/>
                <w:sz w:val="18"/>
                <w:lang w:eastAsia="zh-CN"/>
              </w:rPr>
              <w:t>1111111</w:t>
            </w:r>
          </w:p>
        </w:tc>
      </w:tr>
      <w:tr w:rsidR="00A75BBC" w:rsidRPr="00661924" w14:paraId="3C6CD6C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BDC03E"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E84BB4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125C5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r w:rsidRPr="00661924">
              <w:rPr>
                <w:rFonts w:ascii="Arial" w:hAnsi="Arial"/>
                <w:sz w:val="18"/>
                <w:lang w:eastAsia="zh-CN"/>
              </w:rPr>
              <w:t>9</w:t>
            </w:r>
          </w:p>
        </w:tc>
      </w:tr>
      <w:tr w:rsidR="00A75BBC" w:rsidRPr="00661924" w14:paraId="183E90D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679AA4D"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487236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66725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B29371D"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334731FE"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4D55A55B"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69B563D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EC4B38E"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08287EF3" w14:textId="77777777" w:rsidTr="00DA2EB0">
        <w:trPr>
          <w:trHeight w:val="70"/>
        </w:trPr>
        <w:tc>
          <w:tcPr>
            <w:tcW w:w="1648" w:type="dxa"/>
            <w:gridSpan w:val="2"/>
            <w:vMerge/>
            <w:tcBorders>
              <w:left w:val="single" w:sz="4" w:space="0" w:color="auto"/>
              <w:right w:val="single" w:sz="4" w:space="0" w:color="auto"/>
            </w:tcBorders>
            <w:hideMark/>
          </w:tcPr>
          <w:p w14:paraId="473415FF"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43CB5E6"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181AFF5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C35F3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4C8483A" w14:textId="77777777" w:rsidTr="00DA2EB0">
        <w:trPr>
          <w:trHeight w:val="70"/>
        </w:trPr>
        <w:tc>
          <w:tcPr>
            <w:tcW w:w="1648" w:type="dxa"/>
            <w:gridSpan w:val="2"/>
            <w:vMerge/>
            <w:tcBorders>
              <w:left w:val="single" w:sz="4" w:space="0" w:color="auto"/>
              <w:right w:val="single" w:sz="4" w:space="0" w:color="auto"/>
            </w:tcBorders>
            <w:hideMark/>
          </w:tcPr>
          <w:p w14:paraId="149AEC13"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65F466F"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601DC64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14C3CE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6194796C" w14:textId="77777777" w:rsidTr="00DA2EB0">
        <w:trPr>
          <w:trHeight w:val="70"/>
        </w:trPr>
        <w:tc>
          <w:tcPr>
            <w:tcW w:w="1648" w:type="dxa"/>
            <w:gridSpan w:val="2"/>
            <w:vMerge/>
            <w:tcBorders>
              <w:left w:val="single" w:sz="4" w:space="0" w:color="auto"/>
              <w:right w:val="single" w:sz="4" w:space="0" w:color="auto"/>
            </w:tcBorders>
            <w:hideMark/>
          </w:tcPr>
          <w:p w14:paraId="62878D72"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54A26FC"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8C6397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981CC5"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1312AAD1"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1803057E"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6F683C5"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7A2A03F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8E70E0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22754BB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4E2FE034"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1DB9014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73118E"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4228E76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8E701EE"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41B565"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D8A46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9.5</w:t>
            </w:r>
          </w:p>
        </w:tc>
      </w:tr>
      <w:tr w:rsidR="00A75BBC" w:rsidRPr="00661924" w14:paraId="211E0E7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642335C"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24B91B3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55580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69C2B9B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91D6E28"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1917AB3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C10C0D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TBS.2-3</w:t>
            </w:r>
          </w:p>
        </w:tc>
      </w:tr>
    </w:tbl>
    <w:p w14:paraId="6AFB2EE3" w14:textId="315D2298"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11</w:t>
      </w:r>
      <w:r w:rsidRPr="00225F64">
        <w:rPr>
          <w:rFonts w:hint="eastAsia"/>
          <w:b/>
          <w:i/>
          <w:noProof/>
          <w:color w:val="FF0000"/>
          <w:lang w:eastAsia="zh-CN"/>
        </w:rPr>
        <w:t>&gt;</w:t>
      </w:r>
    </w:p>
    <w:p w14:paraId="4142A2C4" w14:textId="7DB50412"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Pr>
          <w:b/>
          <w:i/>
          <w:noProof/>
          <w:color w:val="FF0000"/>
          <w:lang w:eastAsia="zh-CN"/>
        </w:rPr>
        <w:t>12</w:t>
      </w:r>
      <w:r w:rsidRPr="00225F64">
        <w:rPr>
          <w:rFonts w:hint="eastAsia"/>
          <w:b/>
          <w:i/>
          <w:noProof/>
          <w:color w:val="FF0000"/>
          <w:lang w:eastAsia="zh-CN"/>
        </w:rPr>
        <w:t>&gt;</w:t>
      </w:r>
    </w:p>
    <w:p w14:paraId="653016E6" w14:textId="77777777" w:rsidR="00A75BBC" w:rsidRPr="00661924" w:rsidRDefault="00A75BBC" w:rsidP="00A75BBC">
      <w:pPr>
        <w:pStyle w:val="TH"/>
        <w:rPr>
          <w:lang w:eastAsia="zh-CN"/>
        </w:rPr>
      </w:pPr>
      <w:r w:rsidRPr="00661924">
        <w:rPr>
          <w:rFonts w:hint="eastAsia"/>
        </w:rPr>
        <w:lastRenderedPageBreak/>
        <w:t>Table 6.2.</w:t>
      </w:r>
      <w:r w:rsidRPr="00661924">
        <w:rPr>
          <w:rFonts w:hint="eastAsia"/>
          <w:lang w:eastAsia="zh-CN"/>
        </w:rPr>
        <w:t>3</w:t>
      </w:r>
      <w:r w:rsidRPr="00661924">
        <w:rPr>
          <w:rFonts w:hint="eastAsia"/>
        </w:rPr>
        <w:t>.</w:t>
      </w:r>
      <w:r w:rsidRPr="00661924">
        <w:rPr>
          <w:rFonts w:hint="eastAsia"/>
          <w:lang w:eastAsia="zh-CN"/>
        </w:rPr>
        <w:t>2</w:t>
      </w:r>
      <w:r w:rsidRPr="00661924">
        <w:rPr>
          <w:rFonts w:hint="eastAsia"/>
        </w:rPr>
        <w:t>.</w:t>
      </w:r>
      <w:r w:rsidRPr="00661924">
        <w:t>2.2</w:t>
      </w:r>
      <w:r w:rsidRPr="00661924">
        <w:rPr>
          <w:rFonts w:hint="eastAsia"/>
        </w:rPr>
        <w:t xml:space="preserve">-1: </w:t>
      </w:r>
      <w:r w:rsidRPr="00661924">
        <w:rPr>
          <w:rFonts w:hint="eastAsia"/>
          <w:lang w:eastAsia="zh-CN"/>
        </w:rPr>
        <w:t>Sub-band</w:t>
      </w:r>
      <w:r w:rsidRPr="00661924">
        <w:rPr>
          <w:rFonts w:hint="eastAsia"/>
        </w:rPr>
        <w:t xml:space="preserve"> CQI reporting test under frequency-selective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5DC119B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0EB52EB"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lastRenderedPageBreak/>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D8C149"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3C7BE50A"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780E7590"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239A685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4043375"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36EF4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85BC6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40</w:t>
            </w:r>
          </w:p>
        </w:tc>
      </w:tr>
      <w:tr w:rsidR="00A75BBC" w:rsidRPr="00661924" w14:paraId="64EC5DC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5A14A56"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47ADADB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ED413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30</w:t>
            </w:r>
          </w:p>
        </w:tc>
      </w:tr>
      <w:tr w:rsidR="00A75BBC" w:rsidRPr="00661924" w14:paraId="772525B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AD6AA7B"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78570EF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E520B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TDD</w:t>
            </w:r>
          </w:p>
        </w:tc>
      </w:tr>
      <w:tr w:rsidR="00A75BBC" w:rsidRPr="00661924" w14:paraId="48E70FF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7247C0D" w14:textId="77777777" w:rsidR="00A75BBC" w:rsidRPr="00661924" w:rsidRDefault="00A75BBC" w:rsidP="00DA2EB0">
            <w:pPr>
              <w:keepNext/>
              <w:keepLines/>
              <w:spacing w:after="0"/>
              <w:rPr>
                <w:rFonts w:ascii="Arial" w:hAnsi="Arial"/>
                <w:sz w:val="18"/>
              </w:rPr>
            </w:pPr>
            <w:r w:rsidRPr="00661924">
              <w:rPr>
                <w:rFonts w:ascii="Arial"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7DB7DCC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9CD6B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FR1.30-1</w:t>
            </w:r>
          </w:p>
        </w:tc>
      </w:tr>
      <w:tr w:rsidR="00A75BBC" w:rsidRPr="00661924" w14:paraId="71DCA77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35C4182"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49FCB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6270757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p>
        </w:tc>
        <w:tc>
          <w:tcPr>
            <w:tcW w:w="868" w:type="dxa"/>
            <w:tcBorders>
              <w:top w:val="single" w:sz="4" w:space="0" w:color="auto"/>
              <w:left w:val="single" w:sz="4" w:space="0" w:color="auto"/>
              <w:bottom w:val="single" w:sz="4" w:space="0" w:color="auto"/>
              <w:right w:val="single" w:sz="4" w:space="0" w:color="auto"/>
            </w:tcBorders>
          </w:tcPr>
          <w:p w14:paraId="0F57E5B3"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6</w:t>
            </w:r>
          </w:p>
        </w:tc>
        <w:tc>
          <w:tcPr>
            <w:tcW w:w="755" w:type="dxa"/>
            <w:tcBorders>
              <w:top w:val="single" w:sz="4" w:space="0" w:color="auto"/>
              <w:left w:val="single" w:sz="4" w:space="0" w:color="auto"/>
              <w:bottom w:val="single" w:sz="4" w:space="0" w:color="auto"/>
              <w:right w:val="single" w:sz="4" w:space="0" w:color="auto"/>
            </w:tcBorders>
          </w:tcPr>
          <w:p w14:paraId="3A13BAB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11</w:t>
            </w:r>
          </w:p>
        </w:tc>
        <w:tc>
          <w:tcPr>
            <w:tcW w:w="704" w:type="dxa"/>
            <w:tcBorders>
              <w:top w:val="single" w:sz="4" w:space="0" w:color="auto"/>
              <w:left w:val="single" w:sz="4" w:space="0" w:color="auto"/>
              <w:bottom w:val="single" w:sz="4" w:space="0" w:color="auto"/>
              <w:right w:val="single" w:sz="4" w:space="0" w:color="auto"/>
            </w:tcBorders>
          </w:tcPr>
          <w:p w14:paraId="21EF3BF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12</w:t>
            </w:r>
          </w:p>
        </w:tc>
      </w:tr>
      <w:tr w:rsidR="00A75BBC" w:rsidRPr="00661924" w14:paraId="19A0746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91111D7"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5EE632F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3DB04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hint="eastAsia"/>
                <w:sz w:val="18"/>
                <w:lang w:eastAsia="zh-CN"/>
              </w:rPr>
              <w:t xml:space="preserve">Two tap model </w:t>
            </w:r>
            <w:r w:rsidRPr="00661924">
              <w:rPr>
                <w:rFonts w:ascii="Arial" w:hAnsi="Arial" w:cs="Arial"/>
                <w:sz w:val="18"/>
                <w:lang w:eastAsia="zh-CN"/>
              </w:rPr>
              <w:t>specified</w:t>
            </w:r>
            <w:r w:rsidRPr="00661924">
              <w:rPr>
                <w:rFonts w:ascii="Arial" w:hAnsi="Arial" w:cs="Arial" w:hint="eastAsia"/>
                <w:sz w:val="18"/>
                <w:lang w:eastAsia="zh-CN"/>
              </w:rPr>
              <w:t xml:space="preserve"> in Annex B.2.4 with</w:t>
            </w:r>
            <w:r w:rsidRPr="00661924">
              <w:rPr>
                <w:rFonts w:ascii="Arial" w:hAnsi="Arial" w:cs="Arial"/>
                <w:sz w:val="18"/>
                <w:lang w:eastAsia="zh-CN"/>
              </w:rPr>
              <w:t xml:space="preserve"> </w:t>
            </w:r>
            <w:r w:rsidRPr="00661924">
              <w:rPr>
                <w:rFonts w:ascii="Arial" w:hAnsi="Arial" w:cs="Arial"/>
                <w:i/>
                <w:sz w:val="18"/>
                <w:lang w:eastAsia="zh-CN"/>
              </w:rPr>
              <w:t>a</w:t>
            </w:r>
            <w:r w:rsidRPr="00661924">
              <w:rPr>
                <w:rFonts w:ascii="Arial" w:hAnsi="Arial" w:cs="Arial"/>
                <w:sz w:val="18"/>
                <w:lang w:eastAsia="zh-CN"/>
              </w:rPr>
              <w:t xml:space="preserve">=1, </w:t>
            </w:r>
            <w:proofErr w:type="spellStart"/>
            <w:r w:rsidRPr="00661924">
              <w:rPr>
                <w:rFonts w:ascii="Arial" w:hAnsi="Arial" w:cs="Arial"/>
                <w:i/>
                <w:sz w:val="18"/>
                <w:lang w:eastAsia="zh-CN"/>
              </w:rPr>
              <w:t>f</w:t>
            </w:r>
            <w:r w:rsidRPr="00661924">
              <w:rPr>
                <w:rFonts w:ascii="Arial" w:hAnsi="Arial" w:cs="Arial"/>
                <w:sz w:val="18"/>
                <w:vertAlign w:val="subscript"/>
                <w:lang w:eastAsia="zh-CN"/>
              </w:rPr>
              <w:t>D</w:t>
            </w:r>
            <w:proofErr w:type="spellEnd"/>
            <w:r w:rsidRPr="00661924">
              <w:rPr>
                <w:rFonts w:ascii="Arial" w:hAnsi="Arial" w:cs="Arial"/>
                <w:sz w:val="18"/>
                <w:vertAlign w:val="subscript"/>
                <w:lang w:eastAsia="zh-CN"/>
              </w:rPr>
              <w:t xml:space="preserve"> </w:t>
            </w:r>
            <w:r w:rsidRPr="00661924">
              <w:rPr>
                <w:rFonts w:ascii="Arial" w:hAnsi="Arial" w:cs="Arial"/>
                <w:sz w:val="18"/>
                <w:lang w:eastAsia="zh-CN"/>
              </w:rPr>
              <w:t xml:space="preserve">= 5Hz, and </w:t>
            </w:r>
            <w:proofErr w:type="spellStart"/>
            <w:r w:rsidRPr="00661924">
              <w:rPr>
                <w:rFonts w:ascii="Arial" w:hAnsi="Arial" w:cs="Arial"/>
                <w:sz w:val="18"/>
                <w:lang w:eastAsia="zh-CN"/>
              </w:rPr>
              <w:t>τ</w:t>
            </w:r>
            <w:r w:rsidRPr="00661924">
              <w:rPr>
                <w:rFonts w:ascii="Arial" w:hAnsi="Arial" w:cs="Arial"/>
                <w:sz w:val="18"/>
                <w:vertAlign w:val="subscript"/>
                <w:lang w:eastAsia="zh-CN"/>
              </w:rPr>
              <w:t>d</w:t>
            </w:r>
            <w:proofErr w:type="spellEnd"/>
            <w:r w:rsidRPr="00661924">
              <w:rPr>
                <w:rFonts w:ascii="Arial" w:hAnsi="Arial" w:cs="Arial"/>
                <w:sz w:val="18"/>
                <w:lang w:eastAsia="zh-CN"/>
              </w:rPr>
              <w:t>=0.</w:t>
            </w:r>
            <w:r w:rsidRPr="00661924">
              <w:rPr>
                <w:rFonts w:ascii="Arial" w:hAnsi="Arial" w:cs="Arial" w:hint="eastAsia"/>
                <w:sz w:val="18"/>
                <w:lang w:eastAsia="zh-CN"/>
              </w:rPr>
              <w:t>1125</w:t>
            </w:r>
            <w:r w:rsidRPr="00661924">
              <w:rPr>
                <w:rFonts w:ascii="Arial" w:hAnsi="Arial" w:cs="Arial"/>
                <w:sz w:val="18"/>
                <w:lang w:eastAsia="zh-CN"/>
              </w:rPr>
              <w:t>μs</w:t>
            </w:r>
          </w:p>
        </w:tc>
      </w:tr>
      <w:tr w:rsidR="00A75BBC" w:rsidRPr="00661924" w14:paraId="2235B52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B9D65E2"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05A753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50220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2×</w:t>
            </w:r>
            <w:r w:rsidRPr="00661924">
              <w:rPr>
                <w:rFonts w:ascii="Arial" w:hAnsi="Arial" w:hint="eastAsia"/>
                <w:sz w:val="18"/>
                <w:lang w:eastAsia="zh-CN"/>
              </w:rPr>
              <w:t>4</w:t>
            </w:r>
          </w:p>
        </w:tc>
      </w:tr>
      <w:tr w:rsidR="00A75BBC" w:rsidRPr="00661924" w14:paraId="346B3C9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173F191"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806EAF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70F4C7"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As per Annex B.1</w:t>
            </w:r>
          </w:p>
        </w:tc>
      </w:tr>
      <w:tr w:rsidR="00A75BBC" w:rsidRPr="00661924" w14:paraId="1C72D52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0FFBBC8"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3DD39C1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189757"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3BF2D666"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7C67E60C"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38F152F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D09C533"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1ADEF0B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C5AFB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117C005A" w14:textId="77777777" w:rsidTr="00DA2EB0">
        <w:trPr>
          <w:trHeight w:val="70"/>
        </w:trPr>
        <w:tc>
          <w:tcPr>
            <w:tcW w:w="1556" w:type="dxa"/>
            <w:vMerge/>
            <w:tcBorders>
              <w:left w:val="single" w:sz="4" w:space="0" w:color="auto"/>
              <w:right w:val="single" w:sz="4" w:space="0" w:color="auto"/>
            </w:tcBorders>
            <w:vAlign w:val="center"/>
            <w:hideMark/>
          </w:tcPr>
          <w:p w14:paraId="6E17D58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3669686"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1A9527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CCA8F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3B840E14" w14:textId="77777777" w:rsidTr="00DA2EB0">
        <w:trPr>
          <w:trHeight w:val="70"/>
        </w:trPr>
        <w:tc>
          <w:tcPr>
            <w:tcW w:w="1556" w:type="dxa"/>
            <w:vMerge/>
            <w:tcBorders>
              <w:left w:val="single" w:sz="4" w:space="0" w:color="auto"/>
              <w:right w:val="single" w:sz="4" w:space="0" w:color="auto"/>
            </w:tcBorders>
            <w:vAlign w:val="center"/>
            <w:hideMark/>
          </w:tcPr>
          <w:p w14:paraId="5D263BA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ECAA5DF"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5F4A24B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6E7B7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43A20EC5" w14:textId="77777777" w:rsidTr="00DA2EB0">
        <w:trPr>
          <w:trHeight w:val="70"/>
        </w:trPr>
        <w:tc>
          <w:tcPr>
            <w:tcW w:w="1556" w:type="dxa"/>
            <w:vMerge/>
            <w:tcBorders>
              <w:left w:val="single" w:sz="4" w:space="0" w:color="auto"/>
              <w:right w:val="single" w:sz="4" w:space="0" w:color="auto"/>
            </w:tcBorders>
            <w:vAlign w:val="center"/>
            <w:hideMark/>
          </w:tcPr>
          <w:p w14:paraId="541CDA6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1F4542C"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54E0E4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85873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5DBF49AB" w14:textId="77777777" w:rsidTr="00DA2EB0">
        <w:trPr>
          <w:trHeight w:val="70"/>
        </w:trPr>
        <w:tc>
          <w:tcPr>
            <w:tcW w:w="1556" w:type="dxa"/>
            <w:vMerge/>
            <w:tcBorders>
              <w:left w:val="single" w:sz="4" w:space="0" w:color="auto"/>
              <w:right w:val="single" w:sz="4" w:space="0" w:color="auto"/>
            </w:tcBorders>
            <w:vAlign w:val="center"/>
            <w:hideMark/>
          </w:tcPr>
          <w:p w14:paraId="3B1D6CB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2E07774"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853883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9D6F30" w14:textId="6EB4C8F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47" w:author="R4-2115668" w:date="2021-08-31T12:53:00Z">
              <w:r>
                <w:rPr>
                  <w:rFonts w:ascii="Arial" w:hAnsi="Arial"/>
                  <w:sz w:val="18"/>
                  <w:lang w:eastAsia="zh-CN"/>
                </w:rPr>
                <w:t>(</w:t>
              </w:r>
            </w:ins>
            <w:r w:rsidRPr="00661924">
              <w:rPr>
                <w:rFonts w:ascii="Arial" w:hAnsi="Arial" w:hint="eastAsia"/>
                <w:sz w:val="18"/>
                <w:lang w:eastAsia="zh-CN"/>
              </w:rPr>
              <w:t>4</w:t>
            </w:r>
            <w:ins w:id="48" w:author="R4-2115668" w:date="2021-08-31T12:53:00Z">
              <w:r>
                <w:rPr>
                  <w:rFonts w:ascii="Arial" w:hAnsi="Arial"/>
                  <w:sz w:val="18"/>
                  <w:lang w:eastAsia="zh-CN"/>
                </w:rPr>
                <w:t>)</w:t>
              </w:r>
            </w:ins>
          </w:p>
        </w:tc>
      </w:tr>
      <w:tr w:rsidR="00A75BBC" w:rsidRPr="00661924" w14:paraId="062D6157" w14:textId="77777777" w:rsidTr="00DA2EB0">
        <w:trPr>
          <w:trHeight w:val="70"/>
        </w:trPr>
        <w:tc>
          <w:tcPr>
            <w:tcW w:w="1556" w:type="dxa"/>
            <w:vMerge/>
            <w:tcBorders>
              <w:left w:val="single" w:sz="4" w:space="0" w:color="auto"/>
              <w:right w:val="single" w:sz="4" w:space="0" w:color="auto"/>
            </w:tcBorders>
            <w:vAlign w:val="center"/>
            <w:hideMark/>
          </w:tcPr>
          <w:p w14:paraId="0E7A1F0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E053DAF"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A1C633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E177D4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18EF452E"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15FBEC9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CB06093"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1575F40C"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920219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B55E4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2E03CFF3"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2E3DB8B3"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10E36D5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FE672ED"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46D3E38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CBE45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4D9FF7F3" w14:textId="77777777" w:rsidTr="00DA2EB0">
        <w:trPr>
          <w:trHeight w:val="70"/>
        </w:trPr>
        <w:tc>
          <w:tcPr>
            <w:tcW w:w="1556" w:type="dxa"/>
            <w:vMerge/>
            <w:tcBorders>
              <w:left w:val="single" w:sz="4" w:space="0" w:color="auto"/>
              <w:right w:val="single" w:sz="4" w:space="0" w:color="auto"/>
            </w:tcBorders>
            <w:vAlign w:val="center"/>
          </w:tcPr>
          <w:p w14:paraId="634D57C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92E01A1"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501532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DF0A6D"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463246F9" w14:textId="77777777" w:rsidTr="00DA2EB0">
        <w:trPr>
          <w:trHeight w:val="70"/>
        </w:trPr>
        <w:tc>
          <w:tcPr>
            <w:tcW w:w="1556" w:type="dxa"/>
            <w:vMerge/>
            <w:tcBorders>
              <w:left w:val="single" w:sz="4" w:space="0" w:color="auto"/>
              <w:right w:val="single" w:sz="4" w:space="0" w:color="auto"/>
            </w:tcBorders>
            <w:vAlign w:val="center"/>
            <w:hideMark/>
          </w:tcPr>
          <w:p w14:paraId="0CF804F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1E3297C"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22BB44E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4F170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2A720368" w14:textId="77777777" w:rsidTr="00DA2EB0">
        <w:trPr>
          <w:trHeight w:val="70"/>
        </w:trPr>
        <w:tc>
          <w:tcPr>
            <w:tcW w:w="1556" w:type="dxa"/>
            <w:vMerge/>
            <w:tcBorders>
              <w:left w:val="single" w:sz="4" w:space="0" w:color="auto"/>
              <w:right w:val="single" w:sz="4" w:space="0" w:color="auto"/>
            </w:tcBorders>
            <w:vAlign w:val="center"/>
            <w:hideMark/>
          </w:tcPr>
          <w:p w14:paraId="11D98E7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23BDE39"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DC90CD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FF8A8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4B22034A" w14:textId="77777777" w:rsidTr="00DA2EB0">
        <w:trPr>
          <w:trHeight w:val="70"/>
        </w:trPr>
        <w:tc>
          <w:tcPr>
            <w:tcW w:w="1556" w:type="dxa"/>
            <w:vMerge/>
            <w:tcBorders>
              <w:left w:val="single" w:sz="4" w:space="0" w:color="auto"/>
              <w:right w:val="single" w:sz="4" w:space="0" w:color="auto"/>
            </w:tcBorders>
            <w:vAlign w:val="center"/>
            <w:hideMark/>
          </w:tcPr>
          <w:p w14:paraId="72F9869E"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9AE536E"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49"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FC3A2D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4BD472" w14:textId="288E9DD9"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50"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3DB8A987" w14:textId="77777777" w:rsidTr="00DA2EB0">
        <w:trPr>
          <w:trHeight w:val="70"/>
        </w:trPr>
        <w:tc>
          <w:tcPr>
            <w:tcW w:w="1556" w:type="dxa"/>
            <w:vMerge/>
            <w:tcBorders>
              <w:left w:val="single" w:sz="4" w:space="0" w:color="auto"/>
              <w:right w:val="single" w:sz="4" w:space="0" w:color="auto"/>
            </w:tcBorders>
            <w:vAlign w:val="center"/>
            <w:hideMark/>
          </w:tcPr>
          <w:p w14:paraId="72E4FAA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571EC61"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E86392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4B66EE"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162BA1AB"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704C7D8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797E70"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6CF45E09"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5C866D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1D6154"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10/1</w:t>
            </w:r>
          </w:p>
        </w:tc>
      </w:tr>
      <w:tr w:rsidR="00A75BBC" w:rsidRPr="00661924" w14:paraId="47A380D9" w14:textId="77777777" w:rsidTr="00DA2EB0">
        <w:trPr>
          <w:trHeight w:val="70"/>
        </w:trPr>
        <w:tc>
          <w:tcPr>
            <w:tcW w:w="1556" w:type="dxa"/>
            <w:vMerge w:val="restart"/>
            <w:tcBorders>
              <w:left w:val="single" w:sz="4" w:space="0" w:color="auto"/>
              <w:right w:val="single" w:sz="4" w:space="0" w:color="auto"/>
            </w:tcBorders>
            <w:vAlign w:val="center"/>
          </w:tcPr>
          <w:p w14:paraId="22E5E1E8"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68185161"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07F6D6C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99356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01D88935" w14:textId="77777777" w:rsidTr="00DA2EB0">
        <w:trPr>
          <w:trHeight w:val="70"/>
        </w:trPr>
        <w:tc>
          <w:tcPr>
            <w:tcW w:w="1556" w:type="dxa"/>
            <w:vMerge/>
            <w:tcBorders>
              <w:left w:val="single" w:sz="4" w:space="0" w:color="auto"/>
              <w:right w:val="single" w:sz="4" w:space="0" w:color="auto"/>
            </w:tcBorders>
            <w:vAlign w:val="center"/>
            <w:hideMark/>
          </w:tcPr>
          <w:p w14:paraId="6692CE0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8F71ADE"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2ACE8A3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9867F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51AA2801" w14:textId="77777777" w:rsidTr="00DA2EB0">
        <w:trPr>
          <w:trHeight w:val="70"/>
        </w:trPr>
        <w:tc>
          <w:tcPr>
            <w:tcW w:w="1556" w:type="dxa"/>
            <w:vMerge/>
            <w:tcBorders>
              <w:left w:val="single" w:sz="4" w:space="0" w:color="auto"/>
              <w:right w:val="single" w:sz="4" w:space="0" w:color="auto"/>
            </w:tcBorders>
            <w:vAlign w:val="center"/>
            <w:hideMark/>
          </w:tcPr>
          <w:p w14:paraId="6B14650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873E4C2"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611BA796"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p w14:paraId="7CF91FC6"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C44D98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5AE25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144A6CE9"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07CD86B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2B58725"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390E9BE4"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07F40A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DF79A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03BF93D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640EDF1"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3F4F6B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AA1A4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Aperiodic</w:t>
            </w:r>
          </w:p>
        </w:tc>
      </w:tr>
      <w:tr w:rsidR="00A75BBC" w:rsidRPr="00661924" w14:paraId="7669F53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7976024"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550386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90431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456B31B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9F0F321"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BAC230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C804C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3093405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C5EE58A"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F98B17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DD871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4949591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C170C3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B3B601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E1ECE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4FF10F8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DECA49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A734D1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62089B" w14:textId="77777777" w:rsidR="00A75BBC" w:rsidRPr="00661924" w:rsidRDefault="00A75BBC" w:rsidP="00DA2EB0">
            <w:pPr>
              <w:keepNext/>
              <w:keepLines/>
              <w:spacing w:after="0"/>
              <w:jc w:val="center"/>
              <w:rPr>
                <w:rFonts w:ascii="Arial" w:hAnsi="Arial"/>
                <w:sz w:val="18"/>
                <w:lang w:eastAsia="zh-CN"/>
              </w:rPr>
            </w:pPr>
            <w:proofErr w:type="spellStart"/>
            <w:r w:rsidRPr="00661924">
              <w:rPr>
                <w:rFonts w:ascii="Arial" w:hAnsi="Arial" w:hint="eastAsia"/>
                <w:sz w:val="18"/>
                <w:lang w:val="en-US" w:eastAsia="zh-CN"/>
              </w:rPr>
              <w:t>Subband</w:t>
            </w:r>
            <w:proofErr w:type="spellEnd"/>
          </w:p>
        </w:tc>
      </w:tr>
      <w:tr w:rsidR="00A75BBC" w:rsidRPr="00661924" w14:paraId="35FF585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EE8DF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73C9B66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66FCD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792CBD5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FEDDCD3"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033D59D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ACD9C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16</w:t>
            </w:r>
          </w:p>
        </w:tc>
      </w:tr>
      <w:tr w:rsidR="00A75BBC" w:rsidRPr="00661924" w14:paraId="19363AC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4683C45"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DDD0D8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5D453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1111111</w:t>
            </w:r>
          </w:p>
        </w:tc>
      </w:tr>
      <w:tr w:rsidR="00A75BBC" w:rsidRPr="00661924" w14:paraId="746ADD3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078F925"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CSI-Report </w:t>
            </w:r>
            <w:r>
              <w:rPr>
                <w:rFonts w:ascii="Arial" w:hAnsi="Arial" w:hint="eastAsia"/>
                <w:sz w:val="18"/>
                <w:lang w:eastAsia="zh-CN"/>
              </w:rPr>
              <w:t>periodicity</w:t>
            </w:r>
            <w:r w:rsidRPr="00661924">
              <w:rPr>
                <w:rFonts w:ascii="Arial" w:hAnsi="Arial"/>
                <w:sz w:val="18"/>
              </w:rPr>
              <w:t xml:space="preserve">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BFAE40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0A7D0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Not configured</w:t>
            </w:r>
          </w:p>
        </w:tc>
      </w:tr>
      <w:tr w:rsidR="00A75BBC" w:rsidRPr="00661924" w:rsidDel="00176401" w14:paraId="2231277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2B47971" w14:textId="77777777" w:rsidR="00A75BBC" w:rsidRPr="00661924" w:rsidRDefault="00A75BBC" w:rsidP="00DA2EB0">
            <w:pPr>
              <w:keepNext/>
              <w:keepLines/>
              <w:spacing w:after="0"/>
              <w:rPr>
                <w:rFonts w:ascii="Arial" w:hAnsi="Arial"/>
                <w:sz w:val="18"/>
              </w:rPr>
            </w:pPr>
            <w:r w:rsidRPr="00661924">
              <w:rPr>
                <w:rFonts w:ascii="Arial" w:hAnsi="Arial"/>
                <w:sz w:val="18"/>
              </w:rPr>
              <w:t>Aperiodic Report Slot Offset</w:t>
            </w:r>
          </w:p>
        </w:tc>
        <w:tc>
          <w:tcPr>
            <w:tcW w:w="993" w:type="dxa"/>
            <w:tcBorders>
              <w:top w:val="single" w:sz="4" w:space="0" w:color="auto"/>
              <w:left w:val="single" w:sz="4" w:space="0" w:color="auto"/>
              <w:bottom w:val="single" w:sz="4" w:space="0" w:color="auto"/>
              <w:right w:val="single" w:sz="4" w:space="0" w:color="auto"/>
            </w:tcBorders>
            <w:vAlign w:val="center"/>
          </w:tcPr>
          <w:p w14:paraId="20A3B96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40C2D42" w14:textId="77777777" w:rsidR="00A75BBC" w:rsidRPr="00661924" w:rsidDel="00176401" w:rsidRDefault="00A75BBC" w:rsidP="00DA2EB0">
            <w:pPr>
              <w:keepNext/>
              <w:keepLines/>
              <w:spacing w:after="0"/>
              <w:jc w:val="center"/>
              <w:rPr>
                <w:rFonts w:ascii="Arial" w:hAnsi="Arial"/>
                <w:sz w:val="18"/>
                <w:lang w:eastAsia="zh-CN"/>
              </w:rPr>
            </w:pPr>
            <w:r>
              <w:rPr>
                <w:rFonts w:ascii="Arial" w:hAnsi="Arial"/>
                <w:sz w:val="18"/>
                <w:lang w:eastAsia="zh-CN"/>
              </w:rPr>
              <w:t>8</w:t>
            </w:r>
          </w:p>
        </w:tc>
      </w:tr>
      <w:tr w:rsidR="00A75BBC" w:rsidRPr="00661924" w:rsidDel="00176401" w14:paraId="64B0CA3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2C344E3" w14:textId="77777777" w:rsidR="00A75BBC" w:rsidRPr="00661924" w:rsidRDefault="00A75BBC" w:rsidP="00DA2EB0">
            <w:pPr>
              <w:keepNext/>
              <w:keepLines/>
              <w:spacing w:after="0"/>
              <w:rPr>
                <w:rFonts w:ascii="Arial" w:hAnsi="Arial"/>
                <w:sz w:val="18"/>
              </w:rPr>
            </w:pPr>
            <w:r w:rsidRPr="00661924">
              <w:rPr>
                <w:rFonts w:ascii="Arial" w:hAnsi="Arial"/>
                <w:sz w:val="18"/>
              </w:rPr>
              <w:t>CSI request</w:t>
            </w:r>
          </w:p>
        </w:tc>
        <w:tc>
          <w:tcPr>
            <w:tcW w:w="993" w:type="dxa"/>
            <w:tcBorders>
              <w:top w:val="single" w:sz="4" w:space="0" w:color="auto"/>
              <w:left w:val="single" w:sz="4" w:space="0" w:color="auto"/>
              <w:bottom w:val="single" w:sz="4" w:space="0" w:color="auto"/>
              <w:right w:val="single" w:sz="4" w:space="0" w:color="auto"/>
            </w:tcBorders>
            <w:vAlign w:val="center"/>
          </w:tcPr>
          <w:p w14:paraId="283697B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6682B2"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 xml:space="preserve">1 in slots </w:t>
            </w:r>
            <w:proofErr w:type="spellStart"/>
            <w:r w:rsidRPr="00661924">
              <w:rPr>
                <w:rFonts w:ascii="Arial" w:hAnsi="Arial"/>
                <w:sz w:val="18"/>
                <w:lang w:eastAsia="zh-CN"/>
              </w:rPr>
              <w:t>i</w:t>
            </w:r>
            <w:proofErr w:type="spellEnd"/>
            <w:r w:rsidRPr="00661924">
              <w:rPr>
                <w:rFonts w:ascii="Arial" w:hAnsi="Arial"/>
                <w:sz w:val="18"/>
                <w:lang w:eastAsia="zh-CN"/>
              </w:rPr>
              <w:t>, where mod(</w:t>
            </w:r>
            <w:proofErr w:type="spellStart"/>
            <w:r w:rsidRPr="00661924">
              <w:rPr>
                <w:rFonts w:ascii="Arial" w:hAnsi="Arial"/>
                <w:sz w:val="18"/>
                <w:lang w:eastAsia="zh-CN"/>
              </w:rPr>
              <w:t>i</w:t>
            </w:r>
            <w:proofErr w:type="spellEnd"/>
            <w:r w:rsidRPr="00661924">
              <w:rPr>
                <w:rFonts w:ascii="Arial" w:hAnsi="Arial"/>
                <w:sz w:val="18"/>
                <w:lang w:eastAsia="zh-CN"/>
              </w:rPr>
              <w:t>, 10) = 1, otherwise it is equal to 0</w:t>
            </w:r>
          </w:p>
        </w:tc>
      </w:tr>
      <w:tr w:rsidR="00A75BBC" w:rsidRPr="00661924" w:rsidDel="00176401" w14:paraId="38659CD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4B95B8"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reportTriggerSize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7BBB4F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19808E"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1</w:t>
            </w:r>
          </w:p>
        </w:tc>
      </w:tr>
      <w:tr w:rsidR="00A75BBC" w:rsidRPr="00661924" w:rsidDel="00176401" w14:paraId="5AB9617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D3F4C29" w14:textId="77777777" w:rsidR="00A75BBC" w:rsidRPr="00661924" w:rsidRDefault="00A75BBC" w:rsidP="00DA2EB0">
            <w:pPr>
              <w:keepNext/>
              <w:keepLines/>
              <w:spacing w:after="0"/>
              <w:rPr>
                <w:rFonts w:ascii="Arial" w:hAnsi="Arial"/>
                <w:sz w:val="18"/>
              </w:rPr>
            </w:pPr>
            <w:r w:rsidRPr="00661924">
              <w:rPr>
                <w:rFonts w:ascii="Arial" w:hAnsi="Arial"/>
                <w:sz w:val="18"/>
              </w:rPr>
              <w:t>CSI-</w:t>
            </w:r>
            <w:proofErr w:type="spellStart"/>
            <w:r w:rsidRPr="00661924">
              <w:rPr>
                <w:rFonts w:ascii="Arial" w:hAnsi="Arial"/>
                <w:sz w:val="18"/>
              </w:rPr>
              <w:t>AperiodicTriggerStateList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059891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EE6E5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One State with one Associated Report Configuration</w:t>
            </w:r>
          </w:p>
          <w:p w14:paraId="170CA241"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Associated Report Configuration contains pointers to NZP CSI-RS and CSI-IM</w:t>
            </w:r>
          </w:p>
        </w:tc>
      </w:tr>
      <w:tr w:rsidR="00A75BBC" w:rsidRPr="00661924" w14:paraId="130C68C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DDFC5D"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3272A3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8C57A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0B22790F"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5E1D8252"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2D1D7BAD"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5F1E674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6DCB71"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49FF739B" w14:textId="77777777" w:rsidTr="00DA2EB0">
        <w:trPr>
          <w:trHeight w:val="70"/>
        </w:trPr>
        <w:tc>
          <w:tcPr>
            <w:tcW w:w="1648" w:type="dxa"/>
            <w:gridSpan w:val="2"/>
            <w:vMerge/>
            <w:tcBorders>
              <w:left w:val="single" w:sz="4" w:space="0" w:color="auto"/>
              <w:right w:val="single" w:sz="4" w:space="0" w:color="auto"/>
            </w:tcBorders>
            <w:hideMark/>
          </w:tcPr>
          <w:p w14:paraId="448AE11B"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EEAAC8A"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2BE9FAE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4B68C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E739C24" w14:textId="77777777" w:rsidTr="00DA2EB0">
        <w:trPr>
          <w:trHeight w:val="70"/>
        </w:trPr>
        <w:tc>
          <w:tcPr>
            <w:tcW w:w="1648" w:type="dxa"/>
            <w:gridSpan w:val="2"/>
            <w:vMerge/>
            <w:tcBorders>
              <w:left w:val="single" w:sz="4" w:space="0" w:color="auto"/>
              <w:right w:val="single" w:sz="4" w:space="0" w:color="auto"/>
            </w:tcBorders>
            <w:hideMark/>
          </w:tcPr>
          <w:p w14:paraId="6802EEED"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394F055"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13D4DED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75E8D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616EC3BD" w14:textId="77777777" w:rsidTr="00DA2EB0">
        <w:trPr>
          <w:trHeight w:val="70"/>
        </w:trPr>
        <w:tc>
          <w:tcPr>
            <w:tcW w:w="1648" w:type="dxa"/>
            <w:gridSpan w:val="2"/>
            <w:vMerge/>
            <w:tcBorders>
              <w:left w:val="single" w:sz="4" w:space="0" w:color="auto"/>
              <w:right w:val="single" w:sz="4" w:space="0" w:color="auto"/>
            </w:tcBorders>
            <w:hideMark/>
          </w:tcPr>
          <w:p w14:paraId="0439BE7D"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64D77BC"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4F7353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C1A1F3"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2D15EB81"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7158090B"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95FCD9A"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4B5F684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307C1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3BB364F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3CF88995"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25C2EB2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C4F337"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PUSCH</w:t>
            </w:r>
          </w:p>
        </w:tc>
      </w:tr>
      <w:tr w:rsidR="00A75BBC" w:rsidRPr="00661924" w14:paraId="1BB3124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C35255B" w14:textId="77777777" w:rsidR="00A75BBC" w:rsidRPr="00661924" w:rsidRDefault="00A75BBC" w:rsidP="00DA2EB0">
            <w:pPr>
              <w:keepNext/>
              <w:keepLines/>
              <w:spacing w:after="0"/>
              <w:rPr>
                <w:rFonts w:ascii="Arial" w:hAnsi="Arial"/>
                <w:sz w:val="18"/>
              </w:rPr>
            </w:pPr>
            <w:r w:rsidRPr="00661924">
              <w:rPr>
                <w:rFonts w:ascii="Arial" w:hAnsi="Arial"/>
                <w:sz w:val="18"/>
              </w:rPr>
              <w:lastRenderedPageBreak/>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DE6F4CA"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49D66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9.5</w:t>
            </w:r>
          </w:p>
        </w:tc>
      </w:tr>
      <w:tr w:rsidR="00A75BBC" w:rsidRPr="00661924" w14:paraId="4D0474D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FD0CDA3"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486DC7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8FFDB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690BF93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F02905A"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6068B46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DD6F8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As specified in Table A.4-</w:t>
            </w:r>
            <w:r w:rsidRPr="00661924">
              <w:rPr>
                <w:rFonts w:ascii="Arial" w:hAnsi="Arial" w:hint="eastAsia"/>
                <w:sz w:val="18"/>
                <w:lang w:eastAsia="zh-CN"/>
              </w:rPr>
              <w:t>2</w:t>
            </w:r>
            <w:r w:rsidRPr="00661924">
              <w:rPr>
                <w:rFonts w:ascii="Arial" w:hAnsi="Arial"/>
                <w:sz w:val="18"/>
              </w:rPr>
              <w:t>, TBS.2</w:t>
            </w:r>
            <w:r w:rsidRPr="00661924">
              <w:rPr>
                <w:rFonts w:ascii="Arial" w:hAnsi="Arial" w:hint="eastAsia"/>
                <w:sz w:val="18"/>
                <w:lang w:eastAsia="zh-CN"/>
              </w:rPr>
              <w:t>-6</w:t>
            </w:r>
          </w:p>
        </w:tc>
      </w:tr>
    </w:tbl>
    <w:p w14:paraId="60AEBD25" w14:textId="4C95FFD1" w:rsidR="00A75BBC" w:rsidRDefault="00A75BBC" w:rsidP="00A75BBC">
      <w:pPr>
        <w:rPr>
          <w:b/>
          <w:i/>
          <w:noProof/>
          <w:color w:val="FF0000"/>
          <w:lang w:eastAsia="zh-CN"/>
        </w:rPr>
      </w:pPr>
      <w:r w:rsidRPr="00225F64">
        <w:rPr>
          <w:rFonts w:hint="eastAsia"/>
          <w:b/>
          <w:i/>
          <w:noProof/>
          <w:color w:val="FF0000"/>
          <w:lang w:eastAsia="zh-CN"/>
        </w:rPr>
        <w:t>&lt;</w:t>
      </w:r>
      <w:r w:rsidRPr="00A75BBC">
        <w:rPr>
          <w:b/>
          <w:i/>
          <w:noProof/>
          <w:color w:val="FF0000"/>
          <w:lang w:eastAsia="zh-CN"/>
        </w:rPr>
        <w:t xml:space="preserve"> </w:t>
      </w:r>
      <w:r>
        <w:rPr>
          <w:b/>
          <w:i/>
          <w:noProof/>
          <w:color w:val="FF0000"/>
          <w:lang w:eastAsia="zh-CN"/>
        </w:rPr>
        <w:t>End</w:t>
      </w:r>
      <w:r w:rsidRPr="00225F64">
        <w:rPr>
          <w:b/>
          <w:i/>
          <w:noProof/>
          <w:color w:val="FF0000"/>
          <w:lang w:eastAsia="zh-CN"/>
        </w:rPr>
        <w:t xml:space="preserve"> of change</w:t>
      </w:r>
      <w:r>
        <w:rPr>
          <w:b/>
          <w:i/>
          <w:noProof/>
          <w:color w:val="FF0000"/>
          <w:lang w:eastAsia="zh-CN"/>
        </w:rPr>
        <w:t>12</w:t>
      </w:r>
      <w:r w:rsidRPr="00225F64">
        <w:rPr>
          <w:rFonts w:hint="eastAsia"/>
          <w:b/>
          <w:i/>
          <w:noProof/>
          <w:color w:val="FF0000"/>
          <w:lang w:eastAsia="zh-CN"/>
        </w:rPr>
        <w:t>&gt;</w:t>
      </w:r>
    </w:p>
    <w:p w14:paraId="12800CEA" w14:textId="583A6DA6" w:rsidR="00AC4FF4" w:rsidRDefault="00AC4FF4" w:rsidP="00AC4FF4">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1</w:t>
      </w:r>
      <w:r w:rsidR="00DD1932">
        <w:rPr>
          <w:b/>
          <w:i/>
          <w:noProof/>
          <w:color w:val="FF0000"/>
          <w:lang w:eastAsia="zh-CN"/>
        </w:rPr>
        <w:t>3</w:t>
      </w:r>
      <w:r w:rsidRPr="00225F64">
        <w:rPr>
          <w:rFonts w:hint="eastAsia"/>
          <w:b/>
          <w:i/>
          <w:noProof/>
          <w:color w:val="FF0000"/>
          <w:lang w:eastAsia="zh-CN"/>
        </w:rPr>
        <w:t>&gt;</w:t>
      </w:r>
    </w:p>
    <w:p w14:paraId="2197982B" w14:textId="77777777" w:rsidR="007C5193" w:rsidRPr="00661924" w:rsidRDefault="007C5193" w:rsidP="007C5193">
      <w:pPr>
        <w:pStyle w:val="Heading2"/>
        <w:rPr>
          <w:lang w:eastAsia="zh-CN"/>
        </w:rPr>
      </w:pPr>
      <w:bookmarkStart w:id="51" w:name="_Toc21338239"/>
      <w:bookmarkStart w:id="52" w:name="_Toc29808347"/>
      <w:bookmarkStart w:id="53" w:name="_Toc37068266"/>
      <w:bookmarkStart w:id="54" w:name="_Toc37257219"/>
      <w:bookmarkStart w:id="55" w:name="_Toc45892350"/>
      <w:bookmarkStart w:id="56" w:name="_Toc53175976"/>
      <w:bookmarkStart w:id="57" w:name="_Toc61119941"/>
      <w:bookmarkStart w:id="58" w:name="_Toc67917157"/>
      <w:bookmarkStart w:id="59" w:name="_Toc76297196"/>
      <w:bookmarkStart w:id="60" w:name="_Toc76571137"/>
      <w:r w:rsidRPr="00661924">
        <w:t>6.</w:t>
      </w:r>
      <w:r w:rsidRPr="00661924">
        <w:rPr>
          <w:rFonts w:hint="eastAsia"/>
          <w:lang w:eastAsia="zh-CN"/>
        </w:rPr>
        <w:t>3</w:t>
      </w:r>
      <w:r w:rsidRPr="00661924">
        <w:rPr>
          <w:rFonts w:hint="eastAsia"/>
          <w:lang w:eastAsia="zh-CN"/>
        </w:rPr>
        <w:tab/>
      </w:r>
      <w:r w:rsidRPr="00661924">
        <w:t>Reporting of Precoding Matrix Indicator (PMI)</w:t>
      </w:r>
      <w:bookmarkEnd w:id="51"/>
      <w:bookmarkEnd w:id="52"/>
      <w:bookmarkEnd w:id="53"/>
      <w:bookmarkEnd w:id="54"/>
      <w:bookmarkEnd w:id="55"/>
      <w:bookmarkEnd w:id="56"/>
      <w:bookmarkEnd w:id="57"/>
      <w:bookmarkEnd w:id="58"/>
      <w:bookmarkEnd w:id="59"/>
      <w:bookmarkEnd w:id="60"/>
    </w:p>
    <w:p w14:paraId="4FB5785F" w14:textId="77777777" w:rsidR="007C5193" w:rsidRPr="00661924" w:rsidRDefault="007C5193" w:rsidP="007C5193">
      <w:pPr>
        <w:rPr>
          <w:rFonts w:eastAsia="SimSun"/>
        </w:rPr>
      </w:pPr>
      <w:bookmarkStart w:id="61" w:name="_Hlk37069531"/>
      <w:r w:rsidRPr="00661924">
        <w:rPr>
          <w:rFonts w:eastAsia="SimSun"/>
        </w:rPr>
        <w:t xml:space="preserve">The minimum performance requirements of PMI reporting are defined based on the precoding gain, expressed as the relative increase in throughput when the transmitter is configured according to the UE reported PMI compared to the case when the transmitter is using random precoding, respectively. When the transmitter uses random precoding, for each PDSCH allocation a precoder is randomly generated </w:t>
      </w:r>
      <w:r w:rsidRPr="00B27499">
        <w:t xml:space="preserve">with equal </w:t>
      </w:r>
      <w:proofErr w:type="spellStart"/>
      <w:r w:rsidRPr="00B27499">
        <w:t>propability</w:t>
      </w:r>
      <w:proofErr w:type="spellEnd"/>
      <w:r w:rsidRPr="00B27499">
        <w:t xml:space="preserve"> of each applicable i</w:t>
      </w:r>
      <w:r w:rsidRPr="00B27499">
        <w:rPr>
          <w:vertAlign w:val="subscript"/>
        </w:rPr>
        <w:t>1</w:t>
      </w:r>
      <w:r w:rsidRPr="00B27499">
        <w:t xml:space="preserve"> and i</w:t>
      </w:r>
      <w:r w:rsidRPr="00B27499">
        <w:rPr>
          <w:vertAlign w:val="subscript"/>
        </w:rPr>
        <w:t>2</w:t>
      </w:r>
      <w:r w:rsidRPr="00B27499">
        <w:t xml:space="preserve"> combination </w:t>
      </w:r>
      <w:r w:rsidRPr="00B27499">
        <w:rPr>
          <w:rFonts w:eastAsia="SimSun"/>
        </w:rPr>
        <w:t>and applied to the PDSCH. A fixed transport</w:t>
      </w:r>
      <w:r w:rsidRPr="00661924">
        <w:rPr>
          <w:rFonts w:eastAsia="SimSun"/>
        </w:rPr>
        <w:t xml:space="preserve"> format (FRC) is configured for all requirements.</w:t>
      </w:r>
    </w:p>
    <w:bookmarkEnd w:id="61"/>
    <w:p w14:paraId="7FD7AAAD" w14:textId="77777777" w:rsidR="007C5193" w:rsidRPr="00661924" w:rsidRDefault="007C5193" w:rsidP="007C5193">
      <w:pPr>
        <w:rPr>
          <w:rFonts w:eastAsia="SimSun"/>
          <w:lang w:eastAsia="zh-CN"/>
        </w:rPr>
      </w:pPr>
      <w:r w:rsidRPr="00661924">
        <w:rPr>
          <w:rFonts w:eastAsia="SimSun"/>
        </w:rPr>
        <w:t xml:space="preserve">The requirements for transmission mode </w:t>
      </w:r>
      <w:r w:rsidRPr="00661924">
        <w:rPr>
          <w:rFonts w:eastAsia="SimSun" w:hint="eastAsia"/>
        </w:rPr>
        <w:t>1</w:t>
      </w:r>
      <w:r w:rsidRPr="00661924">
        <w:rPr>
          <w:rFonts w:eastAsia="SimSun"/>
        </w:rPr>
        <w:t xml:space="preserve"> with higher layer parameter </w:t>
      </w:r>
      <w:proofErr w:type="spellStart"/>
      <w:r w:rsidRPr="00661924">
        <w:rPr>
          <w:rFonts w:eastAsia="SimSun"/>
          <w:i/>
        </w:rPr>
        <w:t>codebookType</w:t>
      </w:r>
      <w:proofErr w:type="spellEnd"/>
      <w:r w:rsidRPr="00661924">
        <w:rPr>
          <w:rFonts w:eastAsia="SimSun"/>
        </w:rPr>
        <w:t xml:space="preserve"> set to '</w:t>
      </w:r>
      <w:proofErr w:type="spellStart"/>
      <w:r w:rsidRPr="00661924">
        <w:rPr>
          <w:rFonts w:eastAsia="SimSun"/>
        </w:rPr>
        <w:t>typeI-SinglePanel</w:t>
      </w:r>
      <w:proofErr w:type="spellEnd"/>
      <w:r w:rsidRPr="00661924">
        <w:rPr>
          <w:rFonts w:ascii="Arial" w:eastAsia="SimSun" w:hAnsi="Arial"/>
          <w:sz w:val="18"/>
        </w:rPr>
        <w:t>'</w:t>
      </w:r>
      <w:r w:rsidRPr="00661924">
        <w:rPr>
          <w:rFonts w:eastAsia="SimSun"/>
        </w:rPr>
        <w:t xml:space="preserve"> are specified in terms of the ratio</w:t>
      </w:r>
      <w:r w:rsidRPr="00661924">
        <w:rPr>
          <w:rFonts w:eastAsia="SimSun" w:hint="eastAsia"/>
          <w:lang w:eastAsia="zh-CN"/>
        </w:rPr>
        <w:t>:</w:t>
      </w:r>
    </w:p>
    <w:p w14:paraId="0FBBAAB5" w14:textId="663C5A0F" w:rsidR="007C5193" w:rsidRPr="00661924" w:rsidRDefault="007C5193" w:rsidP="007C5193">
      <w:pPr>
        <w:pStyle w:val="EQ"/>
      </w:pPr>
      <w:r w:rsidRPr="00661924">
        <w:rPr>
          <w:rFonts w:hint="eastAsia"/>
          <w:lang w:eastAsia="zh-CN"/>
        </w:rPr>
        <w:tab/>
      </w:r>
      <w:ins w:id="62" w:author="R4-2115668" w:date="2021-08-31T12:19:00Z">
        <w:r w:rsidR="000E68A6" w:rsidRPr="00661924">
          <w:rPr>
            <w:position w:val="-32"/>
            <w:lang w:eastAsia="ko-KR"/>
          </w:rPr>
          <w:object w:dxaOrig="960" w:dyaOrig="700" w14:anchorId="38671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5pt;height:36pt" o:ole="">
              <v:imagedata r:id="rId13" o:title=""/>
            </v:shape>
            <o:OLEObject Type="Embed" ProgID="Equation.3" ShapeID="_x0000_i1025" DrawAspect="Content" ObjectID="_1691931374" r:id="rId14"/>
          </w:object>
        </w:r>
      </w:ins>
      <w:del w:id="63" w:author="R4-2115668" w:date="2021-08-31T12:19:00Z">
        <w:r w:rsidRPr="00661924" w:rsidDel="000E68A6">
          <w:rPr>
            <w:lang w:eastAsia="ko-KR"/>
          </w:rPr>
          <w:object w:dxaOrig="2079" w:dyaOrig="740" w14:anchorId="3219C205">
            <v:shape id="_x0000_i1026" type="#_x0000_t75" style="width:103.9pt;height:36pt" o:ole="">
              <v:imagedata r:id="rId15" o:title=""/>
            </v:shape>
            <o:OLEObject Type="Embed" ProgID="Equation.3" ShapeID="_x0000_i1026" DrawAspect="Content" ObjectID="_1691931375" r:id="rId16"/>
          </w:object>
        </w:r>
      </w:del>
    </w:p>
    <w:p w14:paraId="2D909EF9" w14:textId="4D62D343" w:rsidR="007C5193" w:rsidRPr="00661924" w:rsidRDefault="007C5193" w:rsidP="007C5193">
      <w:pPr>
        <w:rPr>
          <w:rFonts w:eastAsia="SimSun"/>
          <w:lang w:eastAsia="zh-CN"/>
        </w:rPr>
      </w:pPr>
      <w:r w:rsidRPr="00661924">
        <w:rPr>
          <w:rFonts w:eastAsia="SimSun"/>
          <w:lang w:eastAsia="zh-CN"/>
        </w:rPr>
        <w:t xml:space="preserve">In the definition of </w:t>
      </w:r>
      <w:r w:rsidRPr="00661924">
        <w:rPr>
          <w:rFonts w:eastAsia="SimSun"/>
          <w:i/>
          <w:lang w:eastAsia="zh-CN"/>
        </w:rPr>
        <w:t>γ</w:t>
      </w:r>
      <w:r w:rsidRPr="00661924">
        <w:rPr>
          <w:rFonts w:eastAsia="SimSun"/>
          <w:lang w:eastAsia="zh-CN"/>
        </w:rPr>
        <w:t xml:space="preserve">, for </w:t>
      </w:r>
      <w:r w:rsidRPr="00661924">
        <w:rPr>
          <w:rFonts w:eastAsia="SimSun" w:hint="eastAsia"/>
          <w:lang w:eastAsia="zh-CN"/>
        </w:rPr>
        <w:t>4TX and 8TX</w:t>
      </w:r>
      <w:r w:rsidRPr="00661924">
        <w:rPr>
          <w:rFonts w:eastAsia="SimSun"/>
          <w:lang w:eastAsia="zh-CN"/>
        </w:rPr>
        <w:t xml:space="preserve"> PMI requirements,</w:t>
      </w:r>
      <w:r w:rsidRPr="00661924">
        <w:rPr>
          <w:rFonts w:eastAsia="SimSun"/>
        </w:rPr>
        <w:t xml:space="preserve"> </w:t>
      </w:r>
      <w:ins w:id="64" w:author="R4-2115668" w:date="2021-08-31T12:19:00Z">
        <w:r w:rsidR="00AE621D" w:rsidRPr="00661924">
          <w:rPr>
            <w:position w:val="-12"/>
            <w:lang w:eastAsia="ko-KR"/>
          </w:rPr>
          <w:object w:dxaOrig="279" w:dyaOrig="360" w14:anchorId="7B12E9A5">
            <v:shape id="_x0000_i1027" type="#_x0000_t75" style="width:15.6pt;height:20.4pt" o:ole="">
              <v:imagedata r:id="rId17" o:title=""/>
            </v:shape>
            <o:OLEObject Type="Embed" ProgID="Equation.DSMT4" ShapeID="_x0000_i1027" DrawAspect="Content" ObjectID="_1691931376" r:id="rId18"/>
          </w:object>
        </w:r>
      </w:ins>
      <w:del w:id="65" w:author="R4-2115668" w:date="2021-08-31T12:19:00Z">
        <w:r w:rsidDel="00AE621D">
          <w:rPr>
            <w:rFonts w:eastAsia="SimSun"/>
            <w:i/>
            <w:iCs/>
          </w:rPr>
          <w:delText>t</w:delText>
        </w:r>
        <w:r w:rsidDel="00AE621D">
          <w:rPr>
            <w:rFonts w:eastAsia="SimSun"/>
            <w:i/>
            <w:iCs/>
            <w:vertAlign w:val="subscript"/>
          </w:rPr>
          <w:delText>ue,follow1,follow2</w:delText>
        </w:r>
      </w:del>
      <w:r w:rsidRPr="001A4284">
        <w:rPr>
          <w:lang w:eastAsia="ko-KR"/>
        </w:rPr>
        <w:t xml:space="preserve"> </w:t>
      </w:r>
      <w:r w:rsidRPr="00661924">
        <w:rPr>
          <w:rFonts w:eastAsia="SimSun"/>
          <w:lang w:eastAsia="zh-CN"/>
        </w:rPr>
        <w:t xml:space="preserve">is </w:t>
      </w:r>
      <w:r w:rsidRPr="00661924">
        <w:rPr>
          <w:rFonts w:eastAsia="SimSun" w:hint="eastAsia"/>
          <w:lang w:eastAsia="zh-CN"/>
        </w:rPr>
        <w:t>90</w:t>
      </w:r>
      <w:r w:rsidRPr="00661924">
        <w:rPr>
          <w:rFonts w:eastAsia="SimSun"/>
          <w:lang w:eastAsia="zh-CN"/>
        </w:rPr>
        <w:t xml:space="preserve"> % of the maximum throughput obtained at </w:t>
      </w:r>
      <w:ins w:id="66" w:author="R4-2115668" w:date="2021-08-31T12:19:00Z">
        <w:r w:rsidR="00FD13E8" w:rsidRPr="00661924">
          <w:rPr>
            <w:position w:val="-12"/>
            <w:lang w:eastAsia="ko-KR"/>
          </w:rPr>
          <w:object w:dxaOrig="639" w:dyaOrig="360" w14:anchorId="4AF3D9F6">
            <v:shape id="_x0000_i1028" type="#_x0000_t75" style="width:30.55pt;height:20.4pt" o:ole="">
              <v:imagedata r:id="rId19" o:title=""/>
            </v:shape>
            <o:OLEObject Type="Embed" ProgID="Equation.DSMT4" ShapeID="_x0000_i1028" DrawAspect="Content" ObjectID="_1691931377" r:id="rId20"/>
          </w:object>
        </w:r>
      </w:ins>
      <w:del w:id="67" w:author="R4-2115668" w:date="2021-08-31T12:19:00Z">
        <w:r w:rsidRPr="00661924" w:rsidDel="00FD13E8">
          <w:rPr>
            <w:position w:val="-14"/>
            <w:lang w:eastAsia="ko-KR"/>
          </w:rPr>
          <w:object w:dxaOrig="1260" w:dyaOrig="315" w14:anchorId="213505B9">
            <v:shape id="_x0000_i1029" type="#_x0000_t75" style="width:62.5pt;height:14.25pt" o:ole="">
              <v:imagedata r:id="rId21" o:title=""/>
            </v:shape>
            <o:OLEObject Type="Embed" ProgID="Equation.DSMT4" ShapeID="_x0000_i1029" DrawAspect="Content" ObjectID="_1691931378" r:id="rId22"/>
          </w:object>
        </w:r>
      </w:del>
      <w:r w:rsidRPr="00661924">
        <w:rPr>
          <w:rFonts w:eastAsia="SimSun"/>
          <w:lang w:eastAsia="zh-CN"/>
        </w:rPr>
        <w:t xml:space="preserve"> using the precoders configured according to the UE reports, </w:t>
      </w:r>
      <w:r w:rsidRPr="00661924">
        <w:rPr>
          <w:rFonts w:eastAsia="SimSun"/>
        </w:rPr>
        <w:t xml:space="preserve">and </w:t>
      </w:r>
      <w:ins w:id="68" w:author="R4-2115668" w:date="2021-08-31T12:20:00Z">
        <w:r w:rsidR="00C86464" w:rsidRPr="00661924">
          <w:rPr>
            <w:position w:val="-14"/>
            <w:lang w:eastAsia="ko-KR"/>
          </w:rPr>
          <w:object w:dxaOrig="360" w:dyaOrig="360" w14:anchorId="35AABF52">
            <v:shape id="_x0000_i1030" type="#_x0000_t75" style="width:20.4pt;height:20.4pt" o:ole="">
              <v:imagedata r:id="rId23" o:title=""/>
            </v:shape>
            <o:OLEObject Type="Embed" ProgID="Equation.DSMT4" ShapeID="_x0000_i1030" DrawAspect="Content" ObjectID="_1691931379" r:id="rId24"/>
          </w:object>
        </w:r>
      </w:ins>
      <w:del w:id="69" w:author="R4-2115668" w:date="2021-08-31T12:20:00Z">
        <w:r w:rsidRPr="00661924" w:rsidDel="00C86464">
          <w:rPr>
            <w:position w:val="-14"/>
            <w:lang w:eastAsia="ko-KR"/>
          </w:rPr>
          <w:object w:dxaOrig="765" w:dyaOrig="375" w14:anchorId="0A293DC3">
            <v:shape id="_x0000_i1031" type="#_x0000_t75" style="width:40.1pt;height:19.7pt" o:ole="">
              <v:imagedata r:id="rId25" o:title=""/>
            </v:shape>
            <o:OLEObject Type="Embed" ProgID="Equation.DSMT4" ShapeID="_x0000_i1031" DrawAspect="Content" ObjectID="_1691931380" r:id="rId26"/>
          </w:object>
        </w:r>
      </w:del>
      <w:r w:rsidRPr="00661924">
        <w:rPr>
          <w:rFonts w:eastAsia="SimSun"/>
          <w:lang w:eastAsia="zh-CN"/>
        </w:rPr>
        <w:t xml:space="preserve">is </w:t>
      </w:r>
      <w:r w:rsidRPr="00661924">
        <w:rPr>
          <w:rFonts w:eastAsia="SimSun"/>
        </w:rPr>
        <w:t xml:space="preserve">the throughput measured at </w:t>
      </w:r>
      <w:ins w:id="70" w:author="R4-2115668" w:date="2021-08-31T12:20:00Z">
        <w:r w:rsidR="003F29EB" w:rsidRPr="00661924">
          <w:rPr>
            <w:position w:val="-12"/>
            <w:lang w:eastAsia="ko-KR"/>
          </w:rPr>
          <w:object w:dxaOrig="639" w:dyaOrig="360" w14:anchorId="46BFF690">
            <v:shape id="_x0000_i1032" type="#_x0000_t75" style="width:30.55pt;height:20.4pt" o:ole="">
              <v:imagedata r:id="rId19" o:title=""/>
            </v:shape>
            <o:OLEObject Type="Embed" ProgID="Equation.DSMT4" ShapeID="_x0000_i1032" DrawAspect="Content" ObjectID="_1691931381" r:id="rId27"/>
          </w:object>
        </w:r>
      </w:ins>
      <w:del w:id="71" w:author="R4-2115668" w:date="2021-08-31T12:20:00Z">
        <w:r w:rsidRPr="00661924" w:rsidDel="003F29EB">
          <w:rPr>
            <w:position w:val="-14"/>
            <w:lang w:eastAsia="ko-KR"/>
          </w:rPr>
          <w:object w:dxaOrig="1275" w:dyaOrig="345" w14:anchorId="6B33141D">
            <v:shape id="_x0000_i1033" type="#_x0000_t75" style="width:65.2pt;height:17pt" o:ole="">
              <v:imagedata r:id="rId21" o:title=""/>
            </v:shape>
            <o:OLEObject Type="Embed" ProgID="Equation.DSMT4" ShapeID="_x0000_i1033" DrawAspect="Content" ObjectID="_1691931382" r:id="rId28"/>
          </w:object>
        </w:r>
      </w:del>
      <w:r w:rsidRPr="00661924">
        <w:rPr>
          <w:rFonts w:eastAsia="SimSun"/>
        </w:rPr>
        <w:t>with</w:t>
      </w:r>
      <w:r w:rsidRPr="00661924">
        <w:rPr>
          <w:rFonts w:eastAsia="SimSun"/>
          <w:lang w:eastAsia="zh-CN"/>
        </w:rPr>
        <w:t xml:space="preserve"> random precoding.</w:t>
      </w:r>
    </w:p>
    <w:p w14:paraId="202F794C" w14:textId="77777777" w:rsidR="007C5193" w:rsidRPr="00661924" w:rsidRDefault="007C5193" w:rsidP="007C5193">
      <w:pPr>
        <w:pStyle w:val="Heading3"/>
        <w:rPr>
          <w:lang w:eastAsia="zh-CN"/>
        </w:rPr>
      </w:pPr>
      <w:bookmarkStart w:id="72" w:name="_Toc21338240"/>
      <w:bookmarkStart w:id="73" w:name="_Toc29808348"/>
      <w:bookmarkStart w:id="74" w:name="_Toc37068267"/>
      <w:bookmarkStart w:id="75" w:name="_Toc37257220"/>
      <w:bookmarkStart w:id="76" w:name="_Toc45892351"/>
      <w:bookmarkStart w:id="77" w:name="_Toc53175977"/>
      <w:bookmarkStart w:id="78" w:name="_Toc61119942"/>
      <w:bookmarkStart w:id="79" w:name="_Toc67917158"/>
      <w:bookmarkStart w:id="80" w:name="_Toc76297197"/>
      <w:bookmarkStart w:id="81" w:name="_Toc76571138"/>
      <w:r w:rsidRPr="00661924">
        <w:rPr>
          <w:rFonts w:hint="eastAsia"/>
          <w:lang w:eastAsia="zh-CN"/>
        </w:rPr>
        <w:t>6</w:t>
      </w:r>
      <w:r w:rsidRPr="00661924">
        <w:t>.</w:t>
      </w:r>
      <w:r w:rsidRPr="00661924">
        <w:rPr>
          <w:rFonts w:hint="eastAsia"/>
          <w:lang w:eastAsia="zh-CN"/>
        </w:rPr>
        <w:t>3</w:t>
      </w:r>
      <w:r w:rsidRPr="00661924">
        <w:t>.1</w:t>
      </w:r>
      <w:r w:rsidRPr="00661924">
        <w:rPr>
          <w:rFonts w:hint="eastAsia"/>
          <w:lang w:eastAsia="zh-CN"/>
        </w:rPr>
        <w:tab/>
      </w:r>
      <w:r w:rsidRPr="00661924">
        <w:rPr>
          <w:rFonts w:hint="eastAsia"/>
        </w:rPr>
        <w:t>1</w:t>
      </w:r>
      <w:r w:rsidRPr="00661924">
        <w:t>RX requirements</w:t>
      </w:r>
      <w:bookmarkEnd w:id="72"/>
      <w:bookmarkEnd w:id="73"/>
      <w:bookmarkEnd w:id="74"/>
      <w:bookmarkEnd w:id="75"/>
      <w:bookmarkEnd w:id="76"/>
      <w:bookmarkEnd w:id="77"/>
      <w:bookmarkEnd w:id="78"/>
      <w:bookmarkEnd w:id="79"/>
      <w:bookmarkEnd w:id="80"/>
      <w:bookmarkEnd w:id="81"/>
    </w:p>
    <w:p w14:paraId="584D0CFC" w14:textId="77777777" w:rsidR="007C5193" w:rsidRPr="00661924" w:rsidRDefault="007C5193" w:rsidP="007C5193">
      <w:pPr>
        <w:rPr>
          <w:rFonts w:eastAsia="SimSun"/>
          <w:lang w:eastAsia="zh-CN"/>
        </w:rPr>
      </w:pPr>
      <w:r w:rsidRPr="00661924">
        <w:rPr>
          <w:rFonts w:eastAsia="SimSun" w:hint="eastAsia"/>
          <w:lang w:eastAsia="zh-CN"/>
        </w:rPr>
        <w:t>(Void)</w:t>
      </w:r>
    </w:p>
    <w:p w14:paraId="1EF7F81D" w14:textId="77777777" w:rsidR="007C5193" w:rsidRPr="00661924" w:rsidRDefault="007C5193" w:rsidP="007C5193">
      <w:pPr>
        <w:pStyle w:val="Heading3"/>
        <w:rPr>
          <w:lang w:eastAsia="zh-CN"/>
        </w:rPr>
      </w:pPr>
      <w:bookmarkStart w:id="82" w:name="_Toc21338241"/>
      <w:bookmarkStart w:id="83" w:name="_Toc29808349"/>
      <w:bookmarkStart w:id="84" w:name="_Toc37068268"/>
      <w:bookmarkStart w:id="85" w:name="_Toc37257221"/>
      <w:bookmarkStart w:id="86" w:name="_Toc45892352"/>
      <w:bookmarkStart w:id="87" w:name="_Toc53175978"/>
      <w:bookmarkStart w:id="88" w:name="_Toc61119943"/>
      <w:bookmarkStart w:id="89" w:name="_Toc67917159"/>
      <w:bookmarkStart w:id="90" w:name="_Toc76297198"/>
      <w:bookmarkStart w:id="91" w:name="_Toc76571139"/>
      <w:r w:rsidRPr="00661924">
        <w:rPr>
          <w:rFonts w:hint="eastAsia"/>
          <w:lang w:eastAsia="zh-CN"/>
        </w:rPr>
        <w:t>6</w:t>
      </w:r>
      <w:r w:rsidRPr="00661924">
        <w:t>.</w:t>
      </w:r>
      <w:r w:rsidRPr="00661924">
        <w:rPr>
          <w:rFonts w:hint="eastAsia"/>
          <w:lang w:eastAsia="zh-CN"/>
        </w:rPr>
        <w:t>3</w:t>
      </w:r>
      <w:r w:rsidRPr="00661924">
        <w:t>.</w:t>
      </w:r>
      <w:r w:rsidRPr="00661924">
        <w:rPr>
          <w:rFonts w:hint="eastAsia"/>
          <w:lang w:eastAsia="zh-CN"/>
        </w:rPr>
        <w:t>2</w:t>
      </w:r>
      <w:r w:rsidRPr="00661924">
        <w:rPr>
          <w:rFonts w:hint="eastAsia"/>
          <w:lang w:eastAsia="zh-CN"/>
        </w:rPr>
        <w:tab/>
      </w:r>
      <w:r w:rsidRPr="00661924">
        <w:rPr>
          <w:rFonts w:hint="eastAsia"/>
        </w:rPr>
        <w:t>2</w:t>
      </w:r>
      <w:r w:rsidRPr="00661924">
        <w:t>RX requirements</w:t>
      </w:r>
      <w:bookmarkEnd w:id="82"/>
      <w:bookmarkEnd w:id="83"/>
      <w:bookmarkEnd w:id="84"/>
      <w:bookmarkEnd w:id="85"/>
      <w:bookmarkEnd w:id="86"/>
      <w:bookmarkEnd w:id="87"/>
      <w:bookmarkEnd w:id="88"/>
      <w:bookmarkEnd w:id="89"/>
      <w:bookmarkEnd w:id="90"/>
      <w:bookmarkEnd w:id="91"/>
    </w:p>
    <w:p w14:paraId="29F63ED6" w14:textId="77777777" w:rsidR="007C5193" w:rsidRPr="00661924" w:rsidRDefault="007C5193" w:rsidP="007C5193">
      <w:pPr>
        <w:pStyle w:val="Heading4"/>
        <w:rPr>
          <w:lang w:eastAsia="zh-CN"/>
        </w:rPr>
      </w:pPr>
      <w:bookmarkStart w:id="92" w:name="_Toc21338242"/>
      <w:bookmarkStart w:id="93" w:name="_Toc29808350"/>
      <w:bookmarkStart w:id="94" w:name="_Toc37068269"/>
      <w:bookmarkStart w:id="95" w:name="_Toc37257222"/>
      <w:bookmarkStart w:id="96" w:name="_Toc45892353"/>
      <w:bookmarkStart w:id="97" w:name="_Toc53175979"/>
      <w:bookmarkStart w:id="98" w:name="_Toc61119944"/>
      <w:bookmarkStart w:id="99" w:name="_Toc67917160"/>
      <w:bookmarkStart w:id="100" w:name="_Toc76297199"/>
      <w:bookmarkStart w:id="101" w:name="_Toc76571140"/>
      <w:r w:rsidRPr="00661924">
        <w:rPr>
          <w:rFonts w:hint="eastAsia"/>
          <w:lang w:eastAsia="zh-CN"/>
        </w:rPr>
        <w:t>6</w:t>
      </w:r>
      <w:r w:rsidRPr="00661924">
        <w:t>.</w:t>
      </w:r>
      <w:r w:rsidRPr="00661924">
        <w:rPr>
          <w:rFonts w:hint="eastAsia"/>
          <w:lang w:eastAsia="zh-CN"/>
        </w:rPr>
        <w:t>3</w:t>
      </w:r>
      <w:r w:rsidRPr="00661924">
        <w:t>.</w:t>
      </w:r>
      <w:r w:rsidRPr="00661924">
        <w:rPr>
          <w:rFonts w:hint="eastAsia"/>
          <w:lang w:eastAsia="zh-CN"/>
        </w:rPr>
        <w:t>2</w:t>
      </w:r>
      <w:r w:rsidRPr="00661924">
        <w:t>.1</w:t>
      </w:r>
      <w:r w:rsidRPr="00661924">
        <w:rPr>
          <w:rFonts w:hint="eastAsia"/>
          <w:lang w:eastAsia="zh-CN"/>
        </w:rPr>
        <w:tab/>
        <w:t>FDD</w:t>
      </w:r>
      <w:bookmarkEnd w:id="92"/>
      <w:bookmarkEnd w:id="93"/>
      <w:bookmarkEnd w:id="94"/>
      <w:bookmarkEnd w:id="95"/>
      <w:bookmarkEnd w:id="96"/>
      <w:bookmarkEnd w:id="97"/>
      <w:bookmarkEnd w:id="98"/>
      <w:bookmarkEnd w:id="99"/>
      <w:bookmarkEnd w:id="100"/>
      <w:bookmarkEnd w:id="101"/>
    </w:p>
    <w:p w14:paraId="66D56A76" w14:textId="77777777" w:rsidR="007C5193" w:rsidRPr="00661924" w:rsidRDefault="007C5193" w:rsidP="007C5193">
      <w:pPr>
        <w:pStyle w:val="Heading5"/>
        <w:rPr>
          <w:lang w:eastAsia="zh-CN"/>
        </w:rPr>
      </w:pPr>
      <w:bookmarkStart w:id="102" w:name="_Toc21338243"/>
      <w:bookmarkStart w:id="103" w:name="_Toc29808351"/>
      <w:bookmarkStart w:id="104" w:name="_Toc37068270"/>
      <w:bookmarkStart w:id="105" w:name="_Toc37257223"/>
      <w:bookmarkStart w:id="106" w:name="_Toc45892354"/>
      <w:bookmarkStart w:id="107" w:name="_Toc53175980"/>
      <w:bookmarkStart w:id="108" w:name="_Toc61119945"/>
      <w:bookmarkStart w:id="109" w:name="_Toc67917161"/>
      <w:bookmarkStart w:id="110" w:name="_Toc76297200"/>
      <w:bookmarkStart w:id="111" w:name="_Toc76571141"/>
      <w:r w:rsidRPr="00661924">
        <w:rPr>
          <w:lang w:eastAsia="zh-CN"/>
        </w:rPr>
        <w:t>6.3.2.1.1</w:t>
      </w:r>
      <w:r w:rsidRPr="00661924">
        <w:rPr>
          <w:rFonts w:hint="eastAsia"/>
          <w:lang w:eastAsia="zh-CN"/>
        </w:rPr>
        <w:tab/>
      </w:r>
      <w:r w:rsidRPr="00661924">
        <w:rPr>
          <w:lang w:eastAsia="zh-CN"/>
        </w:rPr>
        <w:t>Single</w:t>
      </w:r>
      <w:r w:rsidRPr="00661924">
        <w:rPr>
          <w:rFonts w:hint="eastAsia"/>
          <w:lang w:eastAsia="zh-CN"/>
        </w:rPr>
        <w:t xml:space="preserve"> PMI with 4TX </w:t>
      </w:r>
      <w:proofErr w:type="spellStart"/>
      <w:r w:rsidRPr="00661924">
        <w:rPr>
          <w:lang w:val="en-US"/>
        </w:rPr>
        <w:t>TypeI-SinglePanel</w:t>
      </w:r>
      <w:proofErr w:type="spellEnd"/>
      <w:r w:rsidRPr="00661924">
        <w:rPr>
          <w:rFonts w:hint="eastAsia"/>
          <w:lang w:val="en-US" w:eastAsia="zh-CN"/>
        </w:rPr>
        <w:t xml:space="preserve"> Codebook</w:t>
      </w:r>
      <w:bookmarkEnd w:id="102"/>
      <w:bookmarkEnd w:id="103"/>
      <w:bookmarkEnd w:id="104"/>
      <w:bookmarkEnd w:id="105"/>
      <w:bookmarkEnd w:id="106"/>
      <w:bookmarkEnd w:id="107"/>
      <w:bookmarkEnd w:id="108"/>
      <w:bookmarkEnd w:id="109"/>
      <w:bookmarkEnd w:id="110"/>
      <w:bookmarkEnd w:id="111"/>
    </w:p>
    <w:p w14:paraId="24621F17"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6.3.2.1.1</w:t>
      </w:r>
      <w:r w:rsidRPr="00661924">
        <w:rPr>
          <w:rFonts w:eastAsia="SimSun"/>
        </w:rPr>
        <w:t xml:space="preserve">-1, and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6.3.2.1.1-2</w:t>
      </w:r>
      <w:r w:rsidRPr="00661924">
        <w:rPr>
          <w:rFonts w:eastAsia="SimSun"/>
        </w:rPr>
        <w:t>.</w:t>
      </w:r>
    </w:p>
    <w:p w14:paraId="634F703F" w14:textId="77777777" w:rsidR="007C5193" w:rsidRPr="00401B60" w:rsidRDefault="007C5193" w:rsidP="007C5193">
      <w:pPr>
        <w:pStyle w:val="TH"/>
        <w:rPr>
          <w:lang w:eastAsia="zh-CN"/>
        </w:rPr>
      </w:pPr>
      <w:r w:rsidRPr="00401B60">
        <w:lastRenderedPageBreak/>
        <w:t xml:space="preserve">Table </w:t>
      </w:r>
      <w:r w:rsidRPr="00401B60">
        <w:rPr>
          <w:rFonts w:hint="eastAsia"/>
          <w:lang w:eastAsia="zh-CN"/>
        </w:rPr>
        <w:t>6.3.2.1.1-1</w:t>
      </w:r>
      <w:r w:rsidRPr="00401B60">
        <w:t xml:space="preserve">: </w:t>
      </w:r>
      <w:r w:rsidRPr="00401B60">
        <w:rPr>
          <w:rFonts w:hint="eastAsia"/>
          <w:lang w:eastAsia="zh-CN"/>
        </w:rPr>
        <w:t>T</w:t>
      </w:r>
      <w:r w:rsidRPr="00401B60">
        <w:t xml:space="preserve">est parameters </w:t>
      </w:r>
      <w:r w:rsidRPr="00401B60">
        <w:rPr>
          <w:rFonts w:hint="eastAsia"/>
          <w:lang w:eastAsia="zh-CN"/>
        </w:rPr>
        <w:t>(single 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34A9E13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992183F" w14:textId="77777777" w:rsidR="007C5193" w:rsidRPr="00401B60" w:rsidRDefault="007C5193" w:rsidP="00D949F9">
            <w:pPr>
              <w:pStyle w:val="TAH"/>
            </w:pPr>
            <w:r w:rsidRPr="00401B60">
              <w:rPr>
                <w:rFonts w:eastAsia="SimSun"/>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B91049" w14:textId="77777777" w:rsidR="007C5193" w:rsidRPr="00401B60" w:rsidRDefault="007C5193" w:rsidP="00D949F9">
            <w:pPr>
              <w:pStyle w:val="TAH"/>
            </w:pPr>
            <w:r w:rsidRPr="00401B60">
              <w:rPr>
                <w:rFonts w:eastAsia="SimSun"/>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AB2B3D5" w14:textId="77777777" w:rsidR="007C5193" w:rsidRPr="00401B60" w:rsidRDefault="007C5193" w:rsidP="00D949F9">
            <w:pPr>
              <w:pStyle w:val="TAH"/>
            </w:pPr>
            <w:r w:rsidRPr="00401B60">
              <w:rPr>
                <w:rFonts w:eastAsia="SimSun"/>
              </w:rPr>
              <w:t>Test 1</w:t>
            </w:r>
          </w:p>
        </w:tc>
      </w:tr>
      <w:tr w:rsidR="007C5193" w:rsidRPr="00401B60" w14:paraId="165C2FA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4312DE0" w14:textId="77777777" w:rsidR="007C5193" w:rsidRPr="00401B60" w:rsidRDefault="007C5193" w:rsidP="00D949F9">
            <w:pPr>
              <w:pStyle w:val="TAL"/>
            </w:pPr>
            <w:r w:rsidRPr="00401B60">
              <w:rPr>
                <w:rFonts w:eastAsia="SimSun"/>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B9EE1A" w14:textId="77777777" w:rsidR="007C5193" w:rsidRPr="00401B60" w:rsidRDefault="007C5193" w:rsidP="00D949F9">
            <w:pPr>
              <w:pStyle w:val="TAC"/>
            </w:pPr>
            <w:r w:rsidRPr="00401B60">
              <w:rPr>
                <w:rFonts w:eastAsia="SimSun"/>
              </w:rPr>
              <w:t>MHz</w:t>
            </w:r>
          </w:p>
        </w:tc>
        <w:tc>
          <w:tcPr>
            <w:tcW w:w="2800" w:type="dxa"/>
            <w:tcBorders>
              <w:top w:val="single" w:sz="4" w:space="0" w:color="auto"/>
              <w:left w:val="single" w:sz="4" w:space="0" w:color="auto"/>
              <w:bottom w:val="single" w:sz="4" w:space="0" w:color="auto"/>
              <w:right w:val="single" w:sz="4" w:space="0" w:color="auto"/>
            </w:tcBorders>
            <w:vAlign w:val="center"/>
          </w:tcPr>
          <w:p w14:paraId="00F01B83" w14:textId="77777777" w:rsidR="007C5193" w:rsidRPr="00401B60" w:rsidRDefault="007C5193" w:rsidP="00D949F9">
            <w:pPr>
              <w:pStyle w:val="TAC"/>
              <w:rPr>
                <w:rFonts w:eastAsia="SimSun"/>
                <w:lang w:eastAsia="zh-CN"/>
              </w:rPr>
            </w:pPr>
            <w:r w:rsidRPr="00401B60">
              <w:rPr>
                <w:rFonts w:eastAsia="SimSun" w:hint="eastAsia"/>
                <w:lang w:eastAsia="zh-CN"/>
              </w:rPr>
              <w:t>10</w:t>
            </w:r>
          </w:p>
        </w:tc>
      </w:tr>
      <w:tr w:rsidR="007C5193" w:rsidRPr="00401B60" w14:paraId="394A0C3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99DFDCD" w14:textId="77777777" w:rsidR="007C5193" w:rsidRPr="00401B60" w:rsidRDefault="007C5193" w:rsidP="00D949F9">
            <w:pPr>
              <w:pStyle w:val="TAL"/>
              <w:rPr>
                <w:rFonts w:eastAsia="SimSun"/>
              </w:rPr>
            </w:pPr>
            <w:r w:rsidRPr="00401B60">
              <w:rPr>
                <w:rFonts w:eastAsia="SimSun"/>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14:paraId="6D1E93C6" w14:textId="77777777" w:rsidR="007C5193" w:rsidRPr="00401B60" w:rsidRDefault="007C5193" w:rsidP="00D949F9">
            <w:pPr>
              <w:pStyle w:val="TAC"/>
              <w:rPr>
                <w:rFonts w:eastAsia="SimSun"/>
                <w:lang w:eastAsia="zh-CN"/>
              </w:rPr>
            </w:pPr>
            <w:r w:rsidRPr="00401B60">
              <w:rPr>
                <w:rFonts w:eastAsia="SimSun" w:hint="eastAsia"/>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tcPr>
          <w:p w14:paraId="49180379" w14:textId="77777777" w:rsidR="007C5193" w:rsidRPr="00401B60" w:rsidRDefault="007C5193" w:rsidP="00D949F9">
            <w:pPr>
              <w:pStyle w:val="TAC"/>
              <w:rPr>
                <w:rFonts w:eastAsia="SimSun"/>
                <w:lang w:eastAsia="zh-CN"/>
              </w:rPr>
            </w:pPr>
            <w:r w:rsidRPr="00401B60">
              <w:rPr>
                <w:rFonts w:eastAsia="SimSun" w:hint="eastAsia"/>
                <w:lang w:eastAsia="zh-CN"/>
              </w:rPr>
              <w:t>15</w:t>
            </w:r>
          </w:p>
        </w:tc>
      </w:tr>
      <w:tr w:rsidR="007C5193" w:rsidRPr="00401B60" w14:paraId="4B93B2C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8C2F929" w14:textId="77777777" w:rsidR="007C5193" w:rsidRPr="00401B60" w:rsidRDefault="007C5193" w:rsidP="00D949F9">
            <w:pPr>
              <w:pStyle w:val="TAL"/>
            </w:pPr>
            <w:r w:rsidRPr="00401B60">
              <w:rPr>
                <w:rFonts w:eastAsia="SimSun"/>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1ADD84AC"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F3767BE" w14:textId="77777777" w:rsidR="007C5193" w:rsidRPr="00401B60" w:rsidRDefault="007C5193" w:rsidP="00D949F9">
            <w:pPr>
              <w:pStyle w:val="TAC"/>
              <w:rPr>
                <w:rFonts w:eastAsia="SimSun"/>
                <w:lang w:eastAsia="zh-CN"/>
              </w:rPr>
            </w:pPr>
            <w:r w:rsidRPr="00401B60">
              <w:rPr>
                <w:rFonts w:eastAsia="SimSun" w:hint="eastAsia"/>
                <w:lang w:eastAsia="zh-CN"/>
              </w:rPr>
              <w:t>FDD</w:t>
            </w:r>
          </w:p>
        </w:tc>
      </w:tr>
      <w:tr w:rsidR="007C5193" w:rsidRPr="00401B60" w14:paraId="527C987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C3E2C18" w14:textId="77777777" w:rsidR="007C5193" w:rsidRPr="00401B60" w:rsidRDefault="007C5193" w:rsidP="00D949F9">
            <w:pPr>
              <w:pStyle w:val="TAL"/>
            </w:pPr>
            <w:r w:rsidRPr="00401B60">
              <w:rPr>
                <w:rFonts w:eastAsia="SimSun"/>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782E9092"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2D6D3AFC" w14:textId="77777777" w:rsidR="007C5193" w:rsidRPr="00401B60" w:rsidRDefault="007C5193" w:rsidP="00D949F9">
            <w:pPr>
              <w:pStyle w:val="TAC"/>
              <w:rPr>
                <w:rFonts w:eastAsia="SimSun"/>
                <w:lang w:eastAsia="zh-CN"/>
              </w:rPr>
            </w:pPr>
            <w:r w:rsidRPr="00401B60">
              <w:rPr>
                <w:rFonts w:eastAsia="SimSun" w:hint="eastAsia"/>
                <w:kern w:val="2"/>
                <w:lang w:eastAsia="zh-CN"/>
              </w:rPr>
              <w:t>TDLA30-5</w:t>
            </w:r>
          </w:p>
        </w:tc>
      </w:tr>
      <w:tr w:rsidR="007C5193" w:rsidRPr="00401B60" w14:paraId="19A50E4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0F1A237" w14:textId="77777777" w:rsidR="007C5193" w:rsidRPr="00401B60" w:rsidRDefault="007C5193" w:rsidP="00D949F9">
            <w:pPr>
              <w:pStyle w:val="TAL"/>
            </w:pPr>
            <w:r w:rsidRPr="00401B60">
              <w:rPr>
                <w:rFonts w:eastAsia="SimSun"/>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20E8C610"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1D03227D" w14:textId="77777777" w:rsidR="007C5193" w:rsidRPr="00401B60" w:rsidRDefault="007C5193" w:rsidP="00D949F9">
            <w:pPr>
              <w:pStyle w:val="TAC"/>
              <w:rPr>
                <w:rFonts w:eastAsia="SimSun"/>
                <w:kern w:val="2"/>
                <w:lang w:eastAsia="zh-CN"/>
              </w:rPr>
            </w:pPr>
            <w:r w:rsidRPr="00401B60">
              <w:rPr>
                <w:rFonts w:eastAsia="SimSun"/>
                <w:kern w:val="2"/>
                <w:lang w:eastAsia="zh-CN"/>
              </w:rPr>
              <w:t xml:space="preserve">High XP </w:t>
            </w:r>
            <w:r w:rsidRPr="00401B60">
              <w:rPr>
                <w:rFonts w:eastAsia="?? ??"/>
                <w:kern w:val="2"/>
              </w:rPr>
              <w:t>4 x 2</w:t>
            </w:r>
          </w:p>
          <w:p w14:paraId="1C4EE49D" w14:textId="77777777" w:rsidR="007C5193" w:rsidRPr="00401B60" w:rsidRDefault="007C5193" w:rsidP="00D949F9">
            <w:pPr>
              <w:pStyle w:val="TAC"/>
            </w:pPr>
            <w:r w:rsidRPr="00401B60">
              <w:rPr>
                <w:rFonts w:eastAsia="SimSun" w:hint="eastAsia"/>
                <w:kern w:val="2"/>
                <w:lang w:eastAsia="zh-CN"/>
              </w:rPr>
              <w:t>(N1,N2) = (2,1)</w:t>
            </w:r>
          </w:p>
        </w:tc>
      </w:tr>
      <w:tr w:rsidR="007C5193" w:rsidRPr="00401B60" w14:paraId="3EEF165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C21E9A6" w14:textId="77777777" w:rsidR="007C5193" w:rsidRPr="00401B60" w:rsidRDefault="007C5193" w:rsidP="00D949F9">
            <w:pPr>
              <w:pStyle w:val="TAL"/>
            </w:pPr>
            <w:r w:rsidRPr="00401B60">
              <w:rPr>
                <w:rFonts w:eastAsia="SimSun"/>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6C0D6B0E"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9D0EBB3" w14:textId="77777777" w:rsidR="007C5193" w:rsidRPr="00401B60" w:rsidRDefault="007C5193" w:rsidP="00D949F9">
            <w:pPr>
              <w:pStyle w:val="TAC"/>
              <w:rPr>
                <w:rFonts w:eastAsia="SimSun"/>
                <w:lang w:eastAsia="zh-CN"/>
              </w:rPr>
            </w:pPr>
            <w:r w:rsidRPr="00401B60">
              <w:rPr>
                <w:rFonts w:eastAsia="SimSun" w:hint="eastAsia"/>
              </w:rPr>
              <w:t xml:space="preserve">As specified in </w:t>
            </w:r>
            <w:r w:rsidRPr="00401B60">
              <w:rPr>
                <w:rFonts w:eastAsia="SimSun" w:hint="eastAsia"/>
                <w:lang w:eastAsia="zh-CN"/>
              </w:rPr>
              <w:t>Annex B.4.1</w:t>
            </w:r>
          </w:p>
        </w:tc>
      </w:tr>
      <w:tr w:rsidR="007C5193" w:rsidRPr="00401B60" w14:paraId="6FCAF6C0"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75398336" w14:textId="77777777" w:rsidR="007C5193" w:rsidRPr="00401B60" w:rsidRDefault="007C5193" w:rsidP="00D949F9">
            <w:pPr>
              <w:pStyle w:val="TAL"/>
              <w:rPr>
                <w:rFonts w:eastAsia="SimSun"/>
              </w:rPr>
            </w:pPr>
            <w:r w:rsidRPr="00401B60">
              <w:rPr>
                <w:rFonts w:eastAsia="SimSun"/>
              </w:rPr>
              <w:t>ZP CSI-RS configuration</w:t>
            </w:r>
          </w:p>
          <w:p w14:paraId="3A6BACDF"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4FD3C366" w14:textId="77777777" w:rsidR="007C5193" w:rsidRPr="00401B60" w:rsidRDefault="007C5193" w:rsidP="00D949F9">
            <w:pPr>
              <w:pStyle w:val="TAL"/>
            </w:pPr>
            <w:r w:rsidRPr="00401B60">
              <w:rPr>
                <w:rFonts w:eastAsia="SimSun"/>
              </w:rPr>
              <w:t>CSI-RS resource</w:t>
            </w:r>
            <w:r w:rsidRPr="00401B60">
              <w:rPr>
                <w:rFonts w:eastAsia="SimSun" w:hint="eastAsia"/>
              </w:rPr>
              <w:t xml:space="preserve"> </w:t>
            </w:r>
            <w:r w:rsidRPr="00401B60">
              <w:rPr>
                <w:rFonts w:eastAsia="SimSun"/>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09FBF879"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2277FA53" w14:textId="77777777" w:rsidR="007C5193" w:rsidRPr="00401B60" w:rsidRDefault="007C5193" w:rsidP="00D949F9">
            <w:pPr>
              <w:pStyle w:val="TAC"/>
              <w:rPr>
                <w:rFonts w:eastAsia="SimSun"/>
                <w:lang w:eastAsia="zh-CN"/>
              </w:rPr>
            </w:pPr>
            <w:r w:rsidRPr="00401B60">
              <w:rPr>
                <w:rFonts w:eastAsia="Yu Mincho" w:hint="eastAsia"/>
                <w:lang w:eastAsia="ja-JP"/>
              </w:rPr>
              <w:t>Periodic</w:t>
            </w:r>
          </w:p>
        </w:tc>
      </w:tr>
      <w:tr w:rsidR="007C5193" w:rsidRPr="00401B60" w14:paraId="7E5BD2DA" w14:textId="77777777" w:rsidTr="00D949F9">
        <w:trPr>
          <w:trHeight w:val="71"/>
          <w:jc w:val="center"/>
        </w:trPr>
        <w:tc>
          <w:tcPr>
            <w:tcW w:w="1383" w:type="dxa"/>
            <w:vMerge/>
            <w:tcBorders>
              <w:left w:val="single" w:sz="4" w:space="0" w:color="auto"/>
              <w:right w:val="single" w:sz="4" w:space="0" w:color="auto"/>
            </w:tcBorders>
            <w:vAlign w:val="center"/>
            <w:hideMark/>
          </w:tcPr>
          <w:p w14:paraId="58691138"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51C679B8" w14:textId="77777777" w:rsidR="007C5193" w:rsidRPr="00401B60" w:rsidRDefault="007C5193" w:rsidP="00D949F9">
            <w:pPr>
              <w:pStyle w:val="TAL"/>
            </w:pPr>
            <w:r w:rsidRPr="00401B60">
              <w:rPr>
                <w:rFonts w:eastAsia="SimSun"/>
              </w:rPr>
              <w:t>Number of CSI-RS ports (</w:t>
            </w:r>
            <w:r w:rsidRPr="00401B60">
              <w:rPr>
                <w:rFonts w:eastAsia="SimSun"/>
                <w:i/>
              </w:rPr>
              <w:t>X</w:t>
            </w:r>
            <w:r w:rsidRPr="00401B60">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463862A8"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7C2DA690" w14:textId="77777777" w:rsidR="007C5193" w:rsidRPr="00401B60" w:rsidRDefault="007C5193" w:rsidP="00D949F9">
            <w:pPr>
              <w:pStyle w:val="TAC"/>
              <w:rPr>
                <w:rFonts w:eastAsia="SimSun"/>
                <w:lang w:eastAsia="zh-CN"/>
              </w:rPr>
            </w:pPr>
            <w:r w:rsidRPr="00401B60">
              <w:rPr>
                <w:rFonts w:eastAsia="SimSun" w:hint="eastAsia"/>
                <w:lang w:eastAsia="zh-CN"/>
              </w:rPr>
              <w:t>4</w:t>
            </w:r>
          </w:p>
        </w:tc>
      </w:tr>
      <w:tr w:rsidR="007C5193" w:rsidRPr="00401B60" w14:paraId="4194B872" w14:textId="77777777" w:rsidTr="00D949F9">
        <w:trPr>
          <w:trHeight w:val="71"/>
          <w:jc w:val="center"/>
        </w:trPr>
        <w:tc>
          <w:tcPr>
            <w:tcW w:w="1383" w:type="dxa"/>
            <w:vMerge/>
            <w:tcBorders>
              <w:left w:val="single" w:sz="4" w:space="0" w:color="auto"/>
              <w:right w:val="single" w:sz="4" w:space="0" w:color="auto"/>
            </w:tcBorders>
            <w:vAlign w:val="center"/>
            <w:hideMark/>
          </w:tcPr>
          <w:p w14:paraId="23B4EECE"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6F3A272E" w14:textId="77777777" w:rsidR="007C5193" w:rsidRPr="00401B60" w:rsidRDefault="007C5193" w:rsidP="00D949F9">
            <w:pPr>
              <w:pStyle w:val="TAL"/>
              <w:rPr>
                <w:rFonts w:eastAsia="SimSun"/>
              </w:rPr>
            </w:pPr>
            <w:r w:rsidRPr="00401B60">
              <w:rPr>
                <w:rFonts w:eastAsia="SimSun"/>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24FE0174"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F8A8ECA" w14:textId="77777777" w:rsidR="007C5193" w:rsidRPr="00401B60" w:rsidRDefault="007C5193" w:rsidP="00D949F9">
            <w:pPr>
              <w:pStyle w:val="TAC"/>
              <w:rPr>
                <w:rFonts w:eastAsia="SimSun"/>
                <w:lang w:eastAsia="zh-CN"/>
              </w:rPr>
            </w:pPr>
            <w:r w:rsidRPr="00401B60">
              <w:rPr>
                <w:rFonts w:eastAsia="SimSun" w:hint="eastAsia"/>
                <w:lang w:eastAsia="zh-CN"/>
              </w:rPr>
              <w:t>FD-CDM2</w:t>
            </w:r>
          </w:p>
        </w:tc>
      </w:tr>
      <w:tr w:rsidR="007C5193" w:rsidRPr="00401B60" w14:paraId="19C65FB5" w14:textId="77777777" w:rsidTr="00D949F9">
        <w:trPr>
          <w:trHeight w:val="71"/>
          <w:jc w:val="center"/>
        </w:trPr>
        <w:tc>
          <w:tcPr>
            <w:tcW w:w="1383" w:type="dxa"/>
            <w:vMerge/>
            <w:tcBorders>
              <w:left w:val="single" w:sz="4" w:space="0" w:color="auto"/>
              <w:right w:val="single" w:sz="4" w:space="0" w:color="auto"/>
            </w:tcBorders>
            <w:vAlign w:val="center"/>
            <w:hideMark/>
          </w:tcPr>
          <w:p w14:paraId="0174B7D2"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75BCB4EC" w14:textId="77777777" w:rsidR="007C5193" w:rsidRPr="00401B60" w:rsidRDefault="007C5193" w:rsidP="00D949F9">
            <w:pPr>
              <w:pStyle w:val="TAL"/>
              <w:rPr>
                <w:rFonts w:eastAsia="SimSun"/>
              </w:rPr>
            </w:pPr>
            <w:r w:rsidRPr="00401B60">
              <w:rPr>
                <w:rFonts w:eastAsia="SimSun"/>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6375C66F"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84A69B7" w14:textId="77777777" w:rsidR="007C5193" w:rsidRPr="00401B60" w:rsidRDefault="007C5193" w:rsidP="00D949F9">
            <w:pPr>
              <w:pStyle w:val="TAC"/>
              <w:rPr>
                <w:rFonts w:eastAsia="SimSun"/>
                <w:lang w:eastAsia="zh-CN"/>
              </w:rPr>
            </w:pPr>
            <w:r w:rsidRPr="00401B60">
              <w:rPr>
                <w:rFonts w:eastAsia="SimSun" w:hint="eastAsia"/>
                <w:lang w:eastAsia="zh-CN"/>
              </w:rPr>
              <w:t>1</w:t>
            </w:r>
          </w:p>
        </w:tc>
      </w:tr>
      <w:tr w:rsidR="00812689" w:rsidRPr="00401B60" w14:paraId="5EB1E54A" w14:textId="77777777" w:rsidTr="00D949F9">
        <w:trPr>
          <w:trHeight w:val="71"/>
          <w:jc w:val="center"/>
        </w:trPr>
        <w:tc>
          <w:tcPr>
            <w:tcW w:w="1383" w:type="dxa"/>
            <w:vMerge/>
            <w:tcBorders>
              <w:left w:val="single" w:sz="4" w:space="0" w:color="auto"/>
              <w:right w:val="single" w:sz="4" w:space="0" w:color="auto"/>
            </w:tcBorders>
            <w:vAlign w:val="center"/>
            <w:hideMark/>
          </w:tcPr>
          <w:p w14:paraId="6A526E81" w14:textId="77777777" w:rsidR="00812689" w:rsidRPr="00401B60" w:rsidRDefault="00812689" w:rsidP="0081268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77663D33" w14:textId="5DCC87CA" w:rsidR="00812689" w:rsidRPr="00401B60" w:rsidRDefault="00812689" w:rsidP="00812689">
            <w:pPr>
              <w:pStyle w:val="TAL"/>
              <w:rPr>
                <w:rFonts w:eastAsia="SimSun"/>
              </w:rPr>
            </w:pPr>
            <w:r w:rsidRPr="00401B60">
              <w:t>First subcarrier index in the PRB used for CSI-RS</w:t>
            </w:r>
            <w:r w:rsidRPr="00401B60" w:rsidDel="0032520A">
              <w:t xml:space="preserve"> </w:t>
            </w:r>
            <w:r w:rsidRPr="00401B60">
              <w:t>(k</w:t>
            </w:r>
            <w:r w:rsidRPr="00401B60">
              <w:rPr>
                <w:vertAlign w:val="subscript"/>
              </w:rPr>
              <w:t>0</w:t>
            </w:r>
            <w:del w:id="112" w:author="R4-2115668" w:date="2021-08-31T12:53:00Z">
              <w:r w:rsidRPr="00401B60">
                <w:delText>, k</w:delText>
              </w:r>
              <w:r w:rsidRPr="00401B60">
                <w:rPr>
                  <w:vertAlign w:val="subscript"/>
                </w:rPr>
                <w:delText>1</w:delText>
              </w:r>
              <w:r w:rsidRPr="00401B60">
                <w:delText xml:space="preserve"> </w:delText>
              </w:r>
            </w:del>
            <w:r w:rsidRPr="00401B60">
              <w:t>)</w:t>
            </w:r>
          </w:p>
        </w:tc>
        <w:tc>
          <w:tcPr>
            <w:tcW w:w="851" w:type="dxa"/>
            <w:tcBorders>
              <w:top w:val="single" w:sz="4" w:space="0" w:color="auto"/>
              <w:left w:val="single" w:sz="4" w:space="0" w:color="auto"/>
              <w:bottom w:val="single" w:sz="4" w:space="0" w:color="auto"/>
              <w:right w:val="single" w:sz="4" w:space="0" w:color="auto"/>
            </w:tcBorders>
            <w:vAlign w:val="center"/>
          </w:tcPr>
          <w:p w14:paraId="2846D4C6" w14:textId="77777777" w:rsidR="00812689" w:rsidRPr="00401B60" w:rsidRDefault="00812689" w:rsidP="00812689">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tcPr>
          <w:p w14:paraId="405D8486" w14:textId="6FA8AE9A" w:rsidR="00812689" w:rsidRPr="00401B60" w:rsidRDefault="00812689" w:rsidP="00812689">
            <w:pPr>
              <w:pStyle w:val="TAC"/>
              <w:rPr>
                <w:rFonts w:eastAsia="SimSun"/>
                <w:lang w:eastAsia="zh-CN"/>
              </w:rPr>
            </w:pPr>
            <w:del w:id="113" w:author="R4-2115668" w:date="2021-08-31T13:30:00Z">
              <w:r w:rsidDel="00A435CB">
                <w:rPr>
                  <w:lang w:eastAsia="zh-CN"/>
                </w:rPr>
                <w:delText>Row 5</w:delText>
              </w:r>
              <w:r w:rsidRPr="00401B60" w:rsidDel="00A435CB">
                <w:rPr>
                  <w:rFonts w:hint="eastAsia"/>
                  <w:lang w:eastAsia="zh-CN"/>
                </w:rPr>
                <w:delText>, (</w:delText>
              </w:r>
              <w:r w:rsidDel="00A435CB">
                <w:rPr>
                  <w:lang w:eastAsia="zh-CN"/>
                </w:rPr>
                <w:delText>4</w:delText>
              </w:r>
              <w:r w:rsidRPr="00401B60" w:rsidDel="00A435CB">
                <w:rPr>
                  <w:rFonts w:hint="eastAsia"/>
                  <w:lang w:eastAsia="zh-CN"/>
                </w:rPr>
                <w:delText>,-)</w:delText>
              </w:r>
            </w:del>
            <w:ins w:id="114" w:author="R4-2115668" w:date="2021-08-31T13:30:00Z">
              <w:r w:rsidR="009657F3">
                <w:rPr>
                  <w:lang w:eastAsia="zh-CN"/>
                </w:rPr>
                <w:t>Row 5,(4)</w:t>
              </w:r>
            </w:ins>
          </w:p>
        </w:tc>
      </w:tr>
      <w:tr w:rsidR="00812689" w:rsidRPr="00401B60" w14:paraId="5C9201AC" w14:textId="77777777" w:rsidTr="00D949F9">
        <w:trPr>
          <w:trHeight w:val="71"/>
          <w:jc w:val="center"/>
        </w:trPr>
        <w:tc>
          <w:tcPr>
            <w:tcW w:w="1383" w:type="dxa"/>
            <w:vMerge/>
            <w:tcBorders>
              <w:left w:val="single" w:sz="4" w:space="0" w:color="auto"/>
              <w:right w:val="single" w:sz="4" w:space="0" w:color="auto"/>
            </w:tcBorders>
            <w:vAlign w:val="center"/>
            <w:hideMark/>
          </w:tcPr>
          <w:p w14:paraId="69B63533" w14:textId="77777777" w:rsidR="00812689" w:rsidRPr="00401B60" w:rsidRDefault="00812689" w:rsidP="0081268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0E23E642" w14:textId="212F7C15" w:rsidR="00812689" w:rsidRPr="00401B60" w:rsidRDefault="00812689" w:rsidP="00812689">
            <w:pPr>
              <w:pStyle w:val="TAL"/>
              <w:rPr>
                <w:rFonts w:eastAsia="SimSun"/>
              </w:rPr>
            </w:pPr>
            <w:r w:rsidRPr="00401B60">
              <w:t>First OFDM symbol in the PRB used for CSI-RS (l</w:t>
            </w:r>
            <w:r w:rsidRPr="00401B60">
              <w:rPr>
                <w:vertAlign w:val="subscript"/>
              </w:rPr>
              <w:t>0</w:t>
            </w:r>
            <w:del w:id="115" w:author="R4-2115668" w:date="2021-08-31T12:53:00Z">
              <w:r w:rsidRPr="00401B60">
                <w:delText>, l</w:delText>
              </w:r>
              <w:r w:rsidRPr="00401B60">
                <w:rPr>
                  <w:vertAlign w:val="subscript"/>
                </w:rPr>
                <w:delText>1</w:delText>
              </w:r>
            </w:del>
            <w:r w:rsidRPr="00401B60">
              <w:t>)</w:t>
            </w:r>
          </w:p>
        </w:tc>
        <w:tc>
          <w:tcPr>
            <w:tcW w:w="851" w:type="dxa"/>
            <w:tcBorders>
              <w:top w:val="single" w:sz="4" w:space="0" w:color="auto"/>
              <w:left w:val="single" w:sz="4" w:space="0" w:color="auto"/>
              <w:bottom w:val="single" w:sz="4" w:space="0" w:color="auto"/>
              <w:right w:val="single" w:sz="4" w:space="0" w:color="auto"/>
            </w:tcBorders>
            <w:vAlign w:val="center"/>
          </w:tcPr>
          <w:p w14:paraId="124527B4" w14:textId="77777777" w:rsidR="00812689" w:rsidRPr="00401B60" w:rsidRDefault="00812689" w:rsidP="0081268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0210E0F0" w14:textId="4110BC66" w:rsidR="00812689" w:rsidRPr="00401B60" w:rsidRDefault="00812689" w:rsidP="00812689">
            <w:pPr>
              <w:pStyle w:val="TAC"/>
              <w:rPr>
                <w:rFonts w:eastAsia="SimSun"/>
                <w:lang w:eastAsia="zh-CN"/>
              </w:rPr>
            </w:pPr>
            <w:r w:rsidRPr="00401B60">
              <w:rPr>
                <w:rFonts w:hint="eastAsia"/>
                <w:lang w:eastAsia="zh-CN"/>
              </w:rPr>
              <w:t>(9</w:t>
            </w:r>
            <w:del w:id="116" w:author="R4-2115668" w:date="2021-08-31T12:53:00Z">
              <w:r w:rsidRPr="00401B60">
                <w:rPr>
                  <w:rFonts w:hint="eastAsia"/>
                  <w:lang w:eastAsia="zh-CN"/>
                </w:rPr>
                <w:delText>,-</w:delText>
              </w:r>
            </w:del>
            <w:r w:rsidRPr="00401B60">
              <w:rPr>
                <w:rFonts w:hint="eastAsia"/>
                <w:lang w:eastAsia="zh-CN"/>
              </w:rPr>
              <w:t>)</w:t>
            </w:r>
          </w:p>
        </w:tc>
      </w:tr>
      <w:tr w:rsidR="007C5193" w:rsidRPr="00401B60" w14:paraId="1083B05C" w14:textId="77777777" w:rsidTr="00D949F9">
        <w:trPr>
          <w:trHeight w:val="71"/>
          <w:jc w:val="center"/>
        </w:trPr>
        <w:tc>
          <w:tcPr>
            <w:tcW w:w="1383" w:type="dxa"/>
            <w:vMerge/>
            <w:tcBorders>
              <w:left w:val="single" w:sz="4" w:space="0" w:color="auto"/>
              <w:right w:val="single" w:sz="4" w:space="0" w:color="auto"/>
            </w:tcBorders>
            <w:vAlign w:val="center"/>
            <w:hideMark/>
          </w:tcPr>
          <w:p w14:paraId="6856FCF3" w14:textId="77777777" w:rsidR="007C5193" w:rsidRPr="00401B60" w:rsidRDefault="007C5193" w:rsidP="00D949F9">
            <w:pPr>
              <w:pStyle w:val="TAL"/>
              <w:rPr>
                <w:rFonts w:eastAsia="SimSun"/>
              </w:rPr>
            </w:pPr>
          </w:p>
        </w:tc>
        <w:tc>
          <w:tcPr>
            <w:tcW w:w="1701" w:type="dxa"/>
            <w:tcBorders>
              <w:top w:val="single" w:sz="4" w:space="0" w:color="auto"/>
              <w:left w:val="single" w:sz="4" w:space="0" w:color="auto"/>
              <w:bottom w:val="single" w:sz="4" w:space="0" w:color="auto"/>
              <w:right w:val="single" w:sz="4" w:space="0" w:color="auto"/>
            </w:tcBorders>
          </w:tcPr>
          <w:p w14:paraId="6C32E279" w14:textId="77777777" w:rsidR="007C5193" w:rsidRPr="00401B60" w:rsidRDefault="007C5193" w:rsidP="00D949F9">
            <w:pPr>
              <w:pStyle w:val="TAL"/>
              <w:rPr>
                <w:rFonts w:eastAsia="SimSun"/>
              </w:rPr>
            </w:pPr>
            <w:r w:rsidRPr="00401B60">
              <w:rPr>
                <w:rFonts w:eastAsia="SimSun"/>
              </w:rPr>
              <w:t>CSI-RS</w:t>
            </w:r>
          </w:p>
          <w:p w14:paraId="772720E2" w14:textId="77777777" w:rsidR="007C5193" w:rsidRPr="00401B60" w:rsidRDefault="007C5193" w:rsidP="00D949F9">
            <w:pPr>
              <w:pStyle w:val="TAL"/>
              <w:rPr>
                <w:rFonts w:eastAsia="SimSun"/>
              </w:rPr>
            </w:pPr>
            <w:r>
              <w:rPr>
                <w:rFonts w:eastAsia="SimSun" w:hint="eastAsia"/>
                <w:lang w:eastAsia="zh-CN"/>
              </w:rPr>
              <w:t>periodicity</w:t>
            </w:r>
            <w:r w:rsidRPr="00401B60">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332571B8" w14:textId="77777777" w:rsidR="007C5193" w:rsidRPr="00401B60" w:rsidRDefault="007C5193" w:rsidP="00D949F9">
            <w:pPr>
              <w:pStyle w:val="TAC"/>
            </w:pPr>
            <w:r w:rsidRPr="00401B60">
              <w:rPr>
                <w:rFonts w:eastAsia="SimSun" w:hint="eastAsia"/>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3E885DCF" w14:textId="77777777" w:rsidR="007C5193" w:rsidRPr="00401B60" w:rsidRDefault="007C5193" w:rsidP="00D949F9">
            <w:pPr>
              <w:pStyle w:val="TAC"/>
              <w:rPr>
                <w:rFonts w:eastAsia="SimSun"/>
                <w:lang w:eastAsia="zh-CN"/>
              </w:rPr>
            </w:pPr>
            <w:r w:rsidRPr="00401B60">
              <w:rPr>
                <w:rFonts w:eastAsia="Yu Mincho" w:hint="eastAsia"/>
                <w:lang w:eastAsia="ja-JP"/>
              </w:rPr>
              <w:t>5/1</w:t>
            </w:r>
          </w:p>
        </w:tc>
      </w:tr>
      <w:tr w:rsidR="007C5193" w:rsidRPr="00401B60" w14:paraId="6467E25D"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27116AF4" w14:textId="77777777" w:rsidR="007C5193" w:rsidRPr="00401B60" w:rsidRDefault="007C5193" w:rsidP="00D949F9">
            <w:pPr>
              <w:pStyle w:val="TAL"/>
              <w:rPr>
                <w:rFonts w:eastAsia="SimSun"/>
              </w:rPr>
            </w:pPr>
            <w:r w:rsidRPr="00401B60">
              <w:rPr>
                <w:rFonts w:eastAsia="SimSun"/>
              </w:rPr>
              <w:t>NZP CSI-RS for CSI acquisition</w:t>
            </w:r>
          </w:p>
          <w:p w14:paraId="6240C896"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6A5C1A4D" w14:textId="77777777" w:rsidR="007C5193" w:rsidRPr="00401B60" w:rsidRDefault="007C5193" w:rsidP="00D949F9">
            <w:pPr>
              <w:pStyle w:val="TAL"/>
            </w:pPr>
            <w:r w:rsidRPr="00401B60">
              <w:rPr>
                <w:rFonts w:eastAsia="SimSun"/>
              </w:rPr>
              <w:t>CSI-RS resource</w:t>
            </w:r>
            <w:r w:rsidRPr="00401B60">
              <w:rPr>
                <w:rFonts w:eastAsia="SimSun" w:hint="eastAsia"/>
              </w:rPr>
              <w:t xml:space="preserve"> </w:t>
            </w:r>
            <w:r w:rsidRPr="00401B60">
              <w:rPr>
                <w:rFonts w:eastAsia="SimSun"/>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6A69E6D1"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7BC8E0E0" w14:textId="77777777" w:rsidR="007C5193" w:rsidRPr="00401B60" w:rsidRDefault="007C5193" w:rsidP="00D949F9">
            <w:pPr>
              <w:pStyle w:val="TAC"/>
              <w:rPr>
                <w:rFonts w:eastAsia="SimSun"/>
                <w:lang w:eastAsia="zh-CN"/>
              </w:rPr>
            </w:pPr>
            <w:r w:rsidRPr="00401B60">
              <w:rPr>
                <w:rFonts w:eastAsia="SimSun" w:hint="eastAsia"/>
                <w:lang w:eastAsia="zh-CN"/>
              </w:rPr>
              <w:t>Aperiodic</w:t>
            </w:r>
          </w:p>
        </w:tc>
      </w:tr>
      <w:tr w:rsidR="007C5193" w:rsidRPr="00401B60" w14:paraId="06A76C50" w14:textId="77777777" w:rsidTr="00D949F9">
        <w:trPr>
          <w:trHeight w:val="71"/>
          <w:jc w:val="center"/>
        </w:trPr>
        <w:tc>
          <w:tcPr>
            <w:tcW w:w="1383" w:type="dxa"/>
            <w:vMerge/>
            <w:tcBorders>
              <w:left w:val="single" w:sz="4" w:space="0" w:color="auto"/>
              <w:right w:val="single" w:sz="4" w:space="0" w:color="auto"/>
            </w:tcBorders>
            <w:vAlign w:val="center"/>
          </w:tcPr>
          <w:p w14:paraId="006406B2"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18618646" w14:textId="77777777" w:rsidR="007C5193" w:rsidRPr="00401B60" w:rsidRDefault="007C5193" w:rsidP="00D949F9">
            <w:pPr>
              <w:pStyle w:val="TAL"/>
            </w:pPr>
            <w:r w:rsidRPr="00401B60">
              <w:rPr>
                <w:rFonts w:eastAsia="SimSun"/>
              </w:rPr>
              <w:t>Number of CSI-RS ports (</w:t>
            </w:r>
            <w:r w:rsidRPr="00401B60">
              <w:rPr>
                <w:rFonts w:eastAsia="SimSun"/>
                <w:i/>
              </w:rPr>
              <w:t>X</w:t>
            </w:r>
            <w:r w:rsidRPr="00401B60">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7068FA54"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06585AFE" w14:textId="77777777" w:rsidR="007C5193" w:rsidRPr="00401B60" w:rsidRDefault="007C5193" w:rsidP="00D949F9">
            <w:pPr>
              <w:pStyle w:val="TAC"/>
              <w:rPr>
                <w:rFonts w:eastAsia="SimSun"/>
                <w:lang w:eastAsia="zh-CN"/>
              </w:rPr>
            </w:pPr>
            <w:r w:rsidRPr="00401B60">
              <w:rPr>
                <w:rFonts w:eastAsia="SimSun" w:hint="eastAsia"/>
                <w:lang w:eastAsia="zh-CN"/>
              </w:rPr>
              <w:t>4</w:t>
            </w:r>
          </w:p>
        </w:tc>
      </w:tr>
      <w:tr w:rsidR="007C5193" w:rsidRPr="00401B60" w14:paraId="2708098C" w14:textId="77777777" w:rsidTr="00D949F9">
        <w:trPr>
          <w:trHeight w:val="71"/>
          <w:jc w:val="center"/>
        </w:trPr>
        <w:tc>
          <w:tcPr>
            <w:tcW w:w="1383" w:type="dxa"/>
            <w:vMerge/>
            <w:tcBorders>
              <w:left w:val="single" w:sz="4" w:space="0" w:color="auto"/>
              <w:right w:val="single" w:sz="4" w:space="0" w:color="auto"/>
            </w:tcBorders>
            <w:vAlign w:val="center"/>
            <w:hideMark/>
          </w:tcPr>
          <w:p w14:paraId="5FF2E8B7"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04D6A267" w14:textId="77777777" w:rsidR="007C5193" w:rsidRPr="00401B60" w:rsidRDefault="007C5193" w:rsidP="00D949F9">
            <w:pPr>
              <w:pStyle w:val="TAL"/>
            </w:pPr>
            <w:r w:rsidRPr="00401B60">
              <w:rPr>
                <w:rFonts w:eastAsia="SimSun"/>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39210ECD"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4441AFF4" w14:textId="77777777" w:rsidR="007C5193" w:rsidRPr="00401B60" w:rsidRDefault="007C5193" w:rsidP="00D949F9">
            <w:pPr>
              <w:pStyle w:val="TAC"/>
              <w:rPr>
                <w:rFonts w:eastAsia="SimSun"/>
                <w:lang w:eastAsia="zh-CN"/>
              </w:rPr>
            </w:pPr>
            <w:r w:rsidRPr="00401B60">
              <w:rPr>
                <w:rFonts w:eastAsia="SimSun" w:hint="eastAsia"/>
                <w:lang w:eastAsia="zh-CN"/>
              </w:rPr>
              <w:t>FD-CDM2</w:t>
            </w:r>
          </w:p>
        </w:tc>
      </w:tr>
      <w:tr w:rsidR="007C5193" w:rsidRPr="00401B60" w14:paraId="475EDB98" w14:textId="77777777" w:rsidTr="00D949F9">
        <w:trPr>
          <w:trHeight w:val="71"/>
          <w:jc w:val="center"/>
        </w:trPr>
        <w:tc>
          <w:tcPr>
            <w:tcW w:w="1383" w:type="dxa"/>
            <w:vMerge/>
            <w:tcBorders>
              <w:left w:val="single" w:sz="4" w:space="0" w:color="auto"/>
              <w:right w:val="single" w:sz="4" w:space="0" w:color="auto"/>
            </w:tcBorders>
            <w:vAlign w:val="center"/>
            <w:hideMark/>
          </w:tcPr>
          <w:p w14:paraId="7A62F488"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414BF9D8" w14:textId="77777777" w:rsidR="007C5193" w:rsidRPr="00401B60" w:rsidRDefault="007C5193" w:rsidP="00D949F9">
            <w:pPr>
              <w:pStyle w:val="TAL"/>
            </w:pPr>
            <w:r w:rsidRPr="00401B60">
              <w:rPr>
                <w:rFonts w:eastAsia="SimSun"/>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1ABCB7CD"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4E3EF44" w14:textId="77777777" w:rsidR="007C5193" w:rsidRPr="00401B60" w:rsidRDefault="007C5193" w:rsidP="00D949F9">
            <w:pPr>
              <w:pStyle w:val="TAC"/>
              <w:rPr>
                <w:rFonts w:eastAsia="SimSun"/>
                <w:lang w:eastAsia="zh-CN"/>
              </w:rPr>
            </w:pPr>
            <w:r w:rsidRPr="00401B60">
              <w:rPr>
                <w:rFonts w:eastAsia="SimSun" w:hint="eastAsia"/>
                <w:lang w:eastAsia="zh-CN"/>
              </w:rPr>
              <w:t>1</w:t>
            </w:r>
          </w:p>
        </w:tc>
      </w:tr>
      <w:tr w:rsidR="00CE3377" w:rsidRPr="00401B60" w14:paraId="1FF85720" w14:textId="77777777" w:rsidTr="00D949F9">
        <w:trPr>
          <w:trHeight w:val="71"/>
          <w:jc w:val="center"/>
        </w:trPr>
        <w:tc>
          <w:tcPr>
            <w:tcW w:w="1383" w:type="dxa"/>
            <w:vMerge/>
            <w:tcBorders>
              <w:left w:val="single" w:sz="4" w:space="0" w:color="auto"/>
              <w:right w:val="single" w:sz="4" w:space="0" w:color="auto"/>
            </w:tcBorders>
            <w:vAlign w:val="center"/>
            <w:hideMark/>
          </w:tcPr>
          <w:p w14:paraId="1D1B3288" w14:textId="77777777" w:rsidR="00CE3377" w:rsidRPr="00401B60" w:rsidRDefault="00CE3377" w:rsidP="00CE3377">
            <w:pPr>
              <w:pStyle w:val="TAL"/>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376E5CDB" w14:textId="506A751F" w:rsidR="00CE3377" w:rsidRPr="00401B60" w:rsidRDefault="00CE3377" w:rsidP="00CE3377">
            <w:pPr>
              <w:pStyle w:val="TAL"/>
            </w:pPr>
            <w:r w:rsidRPr="00401B60">
              <w:t>First subcarrier index in the PRB used for CSI-RS</w:t>
            </w:r>
            <w:r w:rsidRPr="00401B60" w:rsidDel="0032520A">
              <w:t xml:space="preserve"> </w:t>
            </w:r>
            <w:r w:rsidRPr="00401B60">
              <w:t>(k</w:t>
            </w:r>
            <w:r w:rsidRPr="00401B60">
              <w:rPr>
                <w:vertAlign w:val="subscript"/>
              </w:rPr>
              <w:t>0</w:t>
            </w:r>
            <w:del w:id="117" w:author="R4-2115668" w:date="2021-08-31T12:53:00Z">
              <w:r w:rsidRPr="00401B60">
                <w:delText>, k</w:delText>
              </w:r>
              <w:r w:rsidRPr="00401B60">
                <w:rPr>
                  <w:vertAlign w:val="subscript"/>
                </w:rPr>
                <w:delText>1</w:delText>
              </w:r>
              <w:r w:rsidRPr="00401B60">
                <w:delText xml:space="preserve"> </w:delText>
              </w:r>
            </w:del>
            <w:r w:rsidRPr="00401B60">
              <w:t>)</w:t>
            </w:r>
          </w:p>
        </w:tc>
        <w:tc>
          <w:tcPr>
            <w:tcW w:w="851" w:type="dxa"/>
            <w:tcBorders>
              <w:top w:val="single" w:sz="4" w:space="0" w:color="auto"/>
              <w:left w:val="single" w:sz="4" w:space="0" w:color="auto"/>
              <w:bottom w:val="single" w:sz="4" w:space="0" w:color="auto"/>
              <w:right w:val="single" w:sz="4" w:space="0" w:color="auto"/>
            </w:tcBorders>
            <w:vAlign w:val="center"/>
          </w:tcPr>
          <w:p w14:paraId="1FED020C" w14:textId="77777777" w:rsidR="00CE3377" w:rsidRPr="00401B60" w:rsidRDefault="00CE3377" w:rsidP="00CE3377">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62743A95" w14:textId="15F0B0C3" w:rsidR="00CE3377" w:rsidRPr="00401B60" w:rsidRDefault="00CE3377" w:rsidP="00CE3377">
            <w:pPr>
              <w:pStyle w:val="TAC"/>
              <w:rPr>
                <w:rFonts w:eastAsia="SimSun"/>
                <w:lang w:eastAsia="zh-CN"/>
              </w:rPr>
            </w:pPr>
            <w:r w:rsidRPr="00401B60">
              <w:rPr>
                <w:rFonts w:hint="eastAsia"/>
                <w:lang w:eastAsia="zh-CN"/>
              </w:rPr>
              <w:t>Row 4, (0</w:t>
            </w:r>
            <w:del w:id="118" w:author="R4-2115668" w:date="2021-08-31T12:53:00Z">
              <w:r w:rsidRPr="00401B60">
                <w:rPr>
                  <w:rFonts w:hint="eastAsia"/>
                  <w:lang w:eastAsia="zh-CN"/>
                </w:rPr>
                <w:delText>,-</w:delText>
              </w:r>
            </w:del>
            <w:r w:rsidRPr="00401B60">
              <w:rPr>
                <w:rFonts w:hint="eastAsia"/>
                <w:lang w:eastAsia="zh-CN"/>
              </w:rPr>
              <w:t>)</w:t>
            </w:r>
          </w:p>
        </w:tc>
      </w:tr>
      <w:tr w:rsidR="00CE3377" w:rsidRPr="00401B60" w14:paraId="1B280FB1" w14:textId="77777777" w:rsidTr="00D949F9">
        <w:trPr>
          <w:trHeight w:val="71"/>
          <w:jc w:val="center"/>
        </w:trPr>
        <w:tc>
          <w:tcPr>
            <w:tcW w:w="1383" w:type="dxa"/>
            <w:vMerge/>
            <w:tcBorders>
              <w:left w:val="single" w:sz="4" w:space="0" w:color="auto"/>
              <w:right w:val="single" w:sz="4" w:space="0" w:color="auto"/>
            </w:tcBorders>
            <w:vAlign w:val="center"/>
            <w:hideMark/>
          </w:tcPr>
          <w:p w14:paraId="153316CF" w14:textId="77777777" w:rsidR="00CE3377" w:rsidRPr="00401B60" w:rsidRDefault="00CE3377" w:rsidP="00CE3377">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63FEAECE" w14:textId="27899B93" w:rsidR="00CE3377" w:rsidRPr="00401B60" w:rsidRDefault="00CE3377" w:rsidP="00CE3377">
            <w:pPr>
              <w:pStyle w:val="TAL"/>
            </w:pPr>
            <w:r w:rsidRPr="00401B60">
              <w:t>First OFDM symbol in the PRB used for CSI-RS (l</w:t>
            </w:r>
            <w:r w:rsidRPr="00401B60">
              <w:rPr>
                <w:vertAlign w:val="subscript"/>
              </w:rPr>
              <w:t>0</w:t>
            </w:r>
            <w:del w:id="119" w:author="R4-2115668" w:date="2021-08-31T12:53:00Z">
              <w:r w:rsidRPr="00401B60">
                <w:delText>, l</w:delText>
              </w:r>
              <w:r w:rsidRPr="00401B60">
                <w:rPr>
                  <w:vertAlign w:val="subscript"/>
                </w:rPr>
                <w:delText>1</w:delText>
              </w:r>
            </w:del>
            <w:r w:rsidRPr="00401B60">
              <w:t>)</w:t>
            </w:r>
          </w:p>
        </w:tc>
        <w:tc>
          <w:tcPr>
            <w:tcW w:w="851" w:type="dxa"/>
            <w:tcBorders>
              <w:top w:val="single" w:sz="4" w:space="0" w:color="auto"/>
              <w:left w:val="single" w:sz="4" w:space="0" w:color="auto"/>
              <w:bottom w:val="single" w:sz="4" w:space="0" w:color="auto"/>
              <w:right w:val="single" w:sz="4" w:space="0" w:color="auto"/>
            </w:tcBorders>
            <w:vAlign w:val="center"/>
          </w:tcPr>
          <w:p w14:paraId="3C850A19" w14:textId="77777777" w:rsidR="00CE3377" w:rsidRPr="00401B60" w:rsidRDefault="00CE3377" w:rsidP="00CE3377">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6E1452F" w14:textId="4DB9E29C" w:rsidR="00CE3377" w:rsidRPr="00401B60" w:rsidRDefault="00CE3377" w:rsidP="00CE3377">
            <w:pPr>
              <w:pStyle w:val="TAC"/>
              <w:rPr>
                <w:rFonts w:eastAsia="SimSun"/>
                <w:lang w:eastAsia="zh-CN"/>
              </w:rPr>
            </w:pPr>
            <w:r w:rsidRPr="00401B60">
              <w:rPr>
                <w:rFonts w:hint="eastAsia"/>
                <w:lang w:eastAsia="zh-CN"/>
              </w:rPr>
              <w:t>(13</w:t>
            </w:r>
            <w:del w:id="120" w:author="R4-2115668" w:date="2021-08-31T12:53:00Z">
              <w:r w:rsidRPr="00401B60">
                <w:rPr>
                  <w:rFonts w:hint="eastAsia"/>
                  <w:lang w:eastAsia="zh-CN"/>
                </w:rPr>
                <w:delText>,-</w:delText>
              </w:r>
            </w:del>
            <w:r w:rsidRPr="00401B60">
              <w:rPr>
                <w:rFonts w:hint="eastAsia"/>
                <w:lang w:eastAsia="zh-CN"/>
              </w:rPr>
              <w:t>)</w:t>
            </w:r>
          </w:p>
        </w:tc>
      </w:tr>
      <w:tr w:rsidR="007C5193" w:rsidRPr="00401B60" w14:paraId="6C48B16E" w14:textId="77777777" w:rsidTr="00D949F9">
        <w:trPr>
          <w:trHeight w:val="71"/>
          <w:jc w:val="center"/>
        </w:trPr>
        <w:tc>
          <w:tcPr>
            <w:tcW w:w="1383" w:type="dxa"/>
            <w:vMerge/>
            <w:tcBorders>
              <w:left w:val="single" w:sz="4" w:space="0" w:color="auto"/>
              <w:right w:val="single" w:sz="4" w:space="0" w:color="auto"/>
            </w:tcBorders>
            <w:vAlign w:val="center"/>
          </w:tcPr>
          <w:p w14:paraId="6AEEB730"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62F6ADFD" w14:textId="77777777" w:rsidR="007C5193" w:rsidRPr="00401B60" w:rsidRDefault="007C5193" w:rsidP="00D949F9">
            <w:pPr>
              <w:pStyle w:val="TAL"/>
              <w:rPr>
                <w:rFonts w:eastAsia="SimSun"/>
              </w:rPr>
            </w:pPr>
            <w:r w:rsidRPr="00401B60">
              <w:rPr>
                <w:rFonts w:eastAsia="SimSun"/>
              </w:rPr>
              <w:t>CSI-RS</w:t>
            </w:r>
          </w:p>
          <w:p w14:paraId="2C7D9F00" w14:textId="77777777" w:rsidR="007C5193" w:rsidRPr="00401B60" w:rsidRDefault="007C5193" w:rsidP="00D949F9">
            <w:pPr>
              <w:pStyle w:val="TAL"/>
              <w:rPr>
                <w:rFonts w:eastAsia="SimSun"/>
              </w:rPr>
            </w:pPr>
            <w:r>
              <w:rPr>
                <w:rFonts w:eastAsia="SimSun" w:hint="eastAsia"/>
                <w:lang w:eastAsia="zh-CN"/>
              </w:rPr>
              <w:t>periodicity</w:t>
            </w:r>
            <w:r w:rsidRPr="00401B60">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6A497F8A"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20AEC859" w14:textId="77777777" w:rsidR="007C5193" w:rsidRPr="00401B60" w:rsidRDefault="007C5193" w:rsidP="00D949F9">
            <w:pPr>
              <w:pStyle w:val="TAC"/>
              <w:rPr>
                <w:rFonts w:eastAsia="SimSun"/>
                <w:lang w:eastAsia="zh-CN"/>
              </w:rPr>
            </w:pPr>
            <w:r w:rsidRPr="00401B60">
              <w:rPr>
                <w:rFonts w:eastAsia="SimSun" w:hint="eastAsia"/>
                <w:lang w:eastAsia="zh-CN"/>
              </w:rPr>
              <w:t>Not configured</w:t>
            </w:r>
          </w:p>
        </w:tc>
      </w:tr>
      <w:tr w:rsidR="007C5193" w:rsidRPr="00401B60" w14:paraId="023B9764"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3BCBC485"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133EEA07" w14:textId="77777777" w:rsidR="007C5193" w:rsidRPr="00401B60" w:rsidRDefault="007C5193" w:rsidP="00D949F9">
            <w:pPr>
              <w:pStyle w:val="TAL"/>
              <w:rPr>
                <w:rFonts w:eastAsia="SimSun"/>
              </w:rPr>
            </w:pPr>
            <w:proofErr w:type="spellStart"/>
            <w:r w:rsidRPr="00401B60">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FA4BB7F"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1DB9F6BE" w14:textId="77777777" w:rsidR="007C5193" w:rsidRPr="00401B60" w:rsidRDefault="007C5193" w:rsidP="00D949F9">
            <w:pPr>
              <w:pStyle w:val="TAC"/>
              <w:rPr>
                <w:rFonts w:eastAsia="SimSun"/>
                <w:lang w:eastAsia="zh-CN"/>
              </w:rPr>
            </w:pPr>
            <w:r w:rsidRPr="00401B60">
              <w:rPr>
                <w:lang w:eastAsia="zh-CN"/>
              </w:rPr>
              <w:t>0</w:t>
            </w:r>
          </w:p>
        </w:tc>
      </w:tr>
      <w:tr w:rsidR="007C5193" w:rsidRPr="00401B60" w14:paraId="2E59FDB8" w14:textId="77777777" w:rsidTr="00D949F9">
        <w:trPr>
          <w:trHeight w:val="71"/>
          <w:jc w:val="center"/>
        </w:trPr>
        <w:tc>
          <w:tcPr>
            <w:tcW w:w="1383" w:type="dxa"/>
            <w:vMerge w:val="restart"/>
            <w:tcBorders>
              <w:left w:val="single" w:sz="4" w:space="0" w:color="auto"/>
              <w:right w:val="single" w:sz="4" w:space="0" w:color="auto"/>
            </w:tcBorders>
            <w:vAlign w:val="center"/>
          </w:tcPr>
          <w:p w14:paraId="432B8BEE" w14:textId="77777777" w:rsidR="007C5193" w:rsidRPr="00401B60" w:rsidRDefault="007C5193" w:rsidP="00D949F9">
            <w:pPr>
              <w:pStyle w:val="TAL"/>
            </w:pPr>
            <w:r w:rsidRPr="00401B60">
              <w:rPr>
                <w:rFonts w:eastAsia="SimSun"/>
              </w:rPr>
              <w:t>CSI-IM configuration</w:t>
            </w:r>
          </w:p>
        </w:tc>
        <w:tc>
          <w:tcPr>
            <w:tcW w:w="1701" w:type="dxa"/>
            <w:tcBorders>
              <w:top w:val="single" w:sz="4" w:space="0" w:color="auto"/>
              <w:left w:val="single" w:sz="4" w:space="0" w:color="auto"/>
              <w:bottom w:val="single" w:sz="4" w:space="0" w:color="auto"/>
              <w:right w:val="single" w:sz="4" w:space="0" w:color="auto"/>
            </w:tcBorders>
          </w:tcPr>
          <w:p w14:paraId="78A3F091" w14:textId="77777777" w:rsidR="007C5193" w:rsidRPr="00401B60" w:rsidRDefault="007C5193" w:rsidP="00D949F9">
            <w:pPr>
              <w:pStyle w:val="TAL"/>
            </w:pPr>
            <w:r w:rsidRPr="00401B60">
              <w:rPr>
                <w:rFonts w:eastAsia="SimSun" w:hint="eastAsia"/>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4450E9FB"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6F2D0D09" w14:textId="77777777" w:rsidR="007C5193" w:rsidRPr="00401B60" w:rsidRDefault="007C5193" w:rsidP="00D949F9">
            <w:pPr>
              <w:pStyle w:val="TAC"/>
              <w:rPr>
                <w:lang w:eastAsia="zh-CN"/>
              </w:rPr>
            </w:pPr>
            <w:r w:rsidRPr="00401B60">
              <w:rPr>
                <w:rFonts w:eastAsia="SimSun" w:hint="eastAsia"/>
                <w:lang w:eastAsia="zh-CN"/>
              </w:rPr>
              <w:t>Aperiodic</w:t>
            </w:r>
          </w:p>
        </w:tc>
      </w:tr>
      <w:tr w:rsidR="007C5193" w:rsidRPr="00401B60" w14:paraId="6A2934AD" w14:textId="77777777" w:rsidTr="00D949F9">
        <w:trPr>
          <w:trHeight w:val="221"/>
          <w:jc w:val="center"/>
        </w:trPr>
        <w:tc>
          <w:tcPr>
            <w:tcW w:w="1383" w:type="dxa"/>
            <w:vMerge/>
            <w:tcBorders>
              <w:left w:val="single" w:sz="4" w:space="0" w:color="auto"/>
              <w:right w:val="single" w:sz="4" w:space="0" w:color="auto"/>
            </w:tcBorders>
            <w:vAlign w:val="center"/>
            <w:hideMark/>
          </w:tcPr>
          <w:p w14:paraId="4D67419A" w14:textId="77777777" w:rsidR="007C5193" w:rsidRPr="00401B60" w:rsidRDefault="007C5193" w:rsidP="00D949F9">
            <w:pPr>
              <w:pStyle w:val="TAL"/>
              <w:rPr>
                <w:rFonts w:eastAsia="SimSun"/>
              </w:rPr>
            </w:pPr>
          </w:p>
        </w:tc>
        <w:tc>
          <w:tcPr>
            <w:tcW w:w="1701" w:type="dxa"/>
            <w:tcBorders>
              <w:top w:val="single" w:sz="4" w:space="0" w:color="auto"/>
              <w:left w:val="single" w:sz="4" w:space="0" w:color="auto"/>
              <w:bottom w:val="single" w:sz="4" w:space="0" w:color="auto"/>
              <w:right w:val="single" w:sz="4" w:space="0" w:color="auto"/>
            </w:tcBorders>
          </w:tcPr>
          <w:p w14:paraId="0D4C8EE9" w14:textId="77777777" w:rsidR="007C5193" w:rsidRPr="00401B60" w:rsidRDefault="007C5193" w:rsidP="00D949F9">
            <w:pPr>
              <w:pStyle w:val="TAL"/>
            </w:pPr>
            <w:r w:rsidRPr="00401B60">
              <w:rPr>
                <w:rFonts w:eastAsia="SimSun"/>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132B94"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737BA9AD" w14:textId="77777777" w:rsidR="007C5193" w:rsidRPr="00401B60" w:rsidRDefault="007C5193" w:rsidP="00D949F9">
            <w:pPr>
              <w:pStyle w:val="TAC"/>
              <w:rPr>
                <w:rFonts w:eastAsia="SimSun"/>
                <w:lang w:eastAsia="zh-CN"/>
              </w:rPr>
            </w:pPr>
            <w:r w:rsidRPr="00401B60">
              <w:rPr>
                <w:rFonts w:eastAsia="SimSun" w:hint="eastAsia"/>
                <w:lang w:eastAsia="zh-CN"/>
              </w:rPr>
              <w:t>Patte</w:t>
            </w:r>
            <w:r>
              <w:rPr>
                <w:rFonts w:eastAsia="SimSun"/>
                <w:lang w:eastAsia="zh-CN"/>
              </w:rPr>
              <w:t>r</w:t>
            </w:r>
            <w:r w:rsidRPr="00401B60">
              <w:rPr>
                <w:rFonts w:eastAsia="SimSun" w:hint="eastAsia"/>
                <w:lang w:eastAsia="zh-CN"/>
              </w:rPr>
              <w:t>n 0</w:t>
            </w:r>
          </w:p>
        </w:tc>
      </w:tr>
      <w:tr w:rsidR="007C5193" w:rsidRPr="00401B60" w14:paraId="69E7A1DF" w14:textId="77777777" w:rsidTr="00D949F9">
        <w:trPr>
          <w:trHeight w:val="413"/>
          <w:jc w:val="center"/>
        </w:trPr>
        <w:tc>
          <w:tcPr>
            <w:tcW w:w="1383" w:type="dxa"/>
            <w:vMerge/>
            <w:tcBorders>
              <w:left w:val="single" w:sz="4" w:space="0" w:color="auto"/>
              <w:right w:val="single" w:sz="4" w:space="0" w:color="auto"/>
            </w:tcBorders>
            <w:vAlign w:val="center"/>
            <w:hideMark/>
          </w:tcPr>
          <w:p w14:paraId="49D6C12A"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4EBD4CD0" w14:textId="77777777" w:rsidR="007C5193" w:rsidRPr="00401B60" w:rsidRDefault="007C5193" w:rsidP="00D949F9">
            <w:pPr>
              <w:pStyle w:val="TAL"/>
              <w:rPr>
                <w:rFonts w:eastAsia="SimSun"/>
              </w:rPr>
            </w:pPr>
            <w:r w:rsidRPr="00401B60">
              <w:rPr>
                <w:rFonts w:eastAsia="SimSun"/>
              </w:rPr>
              <w:t>CSI-IM Resource Mapping</w:t>
            </w:r>
          </w:p>
          <w:p w14:paraId="4F389842" w14:textId="77777777" w:rsidR="007C5193" w:rsidRPr="00401B60" w:rsidRDefault="007C5193" w:rsidP="00D949F9">
            <w:pPr>
              <w:pStyle w:val="TAL"/>
            </w:pPr>
            <w:r w:rsidRPr="00401B60">
              <w:rPr>
                <w:rFonts w:eastAsia="SimSun"/>
              </w:rPr>
              <w:t>(</w:t>
            </w:r>
            <w:proofErr w:type="spellStart"/>
            <w:r w:rsidRPr="00401B60">
              <w:rPr>
                <w:rFonts w:eastAsia="SimSun"/>
              </w:rPr>
              <w:t>k</w:t>
            </w:r>
            <w:r w:rsidRPr="00401B60">
              <w:rPr>
                <w:rFonts w:eastAsia="SimSun"/>
                <w:vertAlign w:val="subscript"/>
              </w:rPr>
              <w:t>CSI</w:t>
            </w:r>
            <w:proofErr w:type="spellEnd"/>
            <w:r w:rsidRPr="00401B60">
              <w:rPr>
                <w:rFonts w:eastAsia="SimSun"/>
                <w:vertAlign w:val="subscript"/>
              </w:rPr>
              <w:t>-</w:t>
            </w:r>
            <w:proofErr w:type="spellStart"/>
            <w:r w:rsidRPr="00401B60">
              <w:rPr>
                <w:rFonts w:eastAsia="SimSun"/>
                <w:vertAlign w:val="subscript"/>
              </w:rPr>
              <w:t>IM</w:t>
            </w:r>
            <w:r w:rsidRPr="00401B60">
              <w:rPr>
                <w:rFonts w:eastAsia="SimSun"/>
              </w:rPr>
              <w:t>,</w:t>
            </w:r>
            <w:r w:rsidRPr="00401B60">
              <w:rPr>
                <w:rFonts w:eastAsia="SimSun" w:hint="eastAsia"/>
              </w:rPr>
              <w:t>l</w:t>
            </w:r>
            <w:r w:rsidRPr="00401B60">
              <w:rPr>
                <w:rFonts w:eastAsia="SimSun"/>
                <w:vertAlign w:val="subscript"/>
              </w:rPr>
              <w:t>CSI</w:t>
            </w:r>
            <w:proofErr w:type="spellEnd"/>
            <w:r w:rsidRPr="00401B60">
              <w:rPr>
                <w:rFonts w:eastAsia="SimSun"/>
                <w:vertAlign w:val="subscript"/>
              </w:rPr>
              <w:t>-IM</w:t>
            </w:r>
            <w:r w:rsidRPr="00401B60">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49360DDE"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9BEDB16" w14:textId="77777777" w:rsidR="007C5193" w:rsidRPr="00401B60" w:rsidRDefault="007C5193" w:rsidP="00D949F9">
            <w:pPr>
              <w:pStyle w:val="TAC"/>
              <w:rPr>
                <w:rFonts w:eastAsia="SimSun"/>
                <w:lang w:eastAsia="zh-CN"/>
              </w:rPr>
            </w:pPr>
            <w:r w:rsidRPr="00401B60">
              <w:rPr>
                <w:rFonts w:eastAsia="SimSun" w:hint="eastAsia"/>
                <w:lang w:eastAsia="zh-CN"/>
              </w:rPr>
              <w:t>(4,9)</w:t>
            </w:r>
          </w:p>
        </w:tc>
      </w:tr>
      <w:tr w:rsidR="007C5193" w:rsidRPr="00401B60" w14:paraId="5187D9F8"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7639E1C4"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259722C7" w14:textId="77777777" w:rsidR="007C5193" w:rsidRPr="00401B60" w:rsidRDefault="007C5193" w:rsidP="00D949F9">
            <w:pPr>
              <w:pStyle w:val="TAL"/>
            </w:pPr>
            <w:r w:rsidRPr="00401B60">
              <w:rPr>
                <w:rFonts w:eastAsia="SimSun"/>
              </w:rPr>
              <w:t xml:space="preserve">CSI-IM </w:t>
            </w:r>
            <w:proofErr w:type="spellStart"/>
            <w:r w:rsidRPr="00401B60">
              <w:rPr>
                <w:rFonts w:eastAsia="SimSun"/>
              </w:rPr>
              <w:t>timeConfig</w:t>
            </w:r>
            <w:proofErr w:type="spellEnd"/>
          </w:p>
          <w:p w14:paraId="321DE876" w14:textId="77777777" w:rsidR="007C5193" w:rsidRPr="00401B60" w:rsidRDefault="007C5193" w:rsidP="00D949F9">
            <w:pPr>
              <w:pStyle w:val="TAL"/>
            </w:pPr>
            <w:r>
              <w:rPr>
                <w:rFonts w:eastAsia="SimSun" w:hint="eastAsia"/>
                <w:lang w:eastAsia="zh-CN"/>
              </w:rPr>
              <w:t>periodicity</w:t>
            </w:r>
            <w:r w:rsidRPr="00401B60">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406BCB3D" w14:textId="77777777" w:rsidR="007C5193" w:rsidRPr="00401B60" w:rsidRDefault="007C5193" w:rsidP="00D949F9">
            <w:pPr>
              <w:pStyle w:val="TAC"/>
              <w:rPr>
                <w:rFonts w:eastAsia="SimSun"/>
                <w:lang w:eastAsia="zh-CN"/>
              </w:rPr>
            </w:pPr>
            <w:r w:rsidRPr="00401B60">
              <w:rPr>
                <w:rFonts w:eastAsia="SimSun" w:hint="eastAsia"/>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0260AADF" w14:textId="77777777" w:rsidR="007C5193" w:rsidRPr="00401B60" w:rsidRDefault="007C5193" w:rsidP="00D949F9">
            <w:pPr>
              <w:pStyle w:val="TAC"/>
              <w:rPr>
                <w:rFonts w:eastAsia="SimSun"/>
                <w:lang w:eastAsia="zh-CN"/>
              </w:rPr>
            </w:pPr>
            <w:r w:rsidRPr="00401B60">
              <w:rPr>
                <w:rFonts w:eastAsia="SimSun" w:hint="eastAsia"/>
                <w:lang w:eastAsia="zh-CN"/>
              </w:rPr>
              <w:t>Not configured</w:t>
            </w:r>
          </w:p>
        </w:tc>
      </w:tr>
      <w:tr w:rsidR="007C5193" w:rsidRPr="00401B60" w14:paraId="5F7CAB1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3C1D855" w14:textId="77777777" w:rsidR="007C5193" w:rsidRPr="00401B60" w:rsidRDefault="007C5193" w:rsidP="00D949F9">
            <w:pPr>
              <w:pStyle w:val="TAL"/>
              <w:rPr>
                <w:rFonts w:eastAsia="SimSun"/>
              </w:rPr>
            </w:pPr>
            <w:proofErr w:type="spellStart"/>
            <w:r w:rsidRPr="00401B60">
              <w:rPr>
                <w:rFonts w:eastAsia="SimSun"/>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E953289"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CC07CB2" w14:textId="77777777" w:rsidR="007C5193" w:rsidRPr="00401B60" w:rsidRDefault="007C5193" w:rsidP="00D949F9">
            <w:pPr>
              <w:pStyle w:val="TAC"/>
              <w:rPr>
                <w:rFonts w:eastAsia="SimSun"/>
                <w:lang w:eastAsia="zh-CN"/>
              </w:rPr>
            </w:pPr>
            <w:r w:rsidRPr="00401B60">
              <w:rPr>
                <w:rFonts w:eastAsia="SimSun" w:hint="eastAsia"/>
                <w:lang w:eastAsia="zh-CN"/>
              </w:rPr>
              <w:t>Aperiodic</w:t>
            </w:r>
          </w:p>
        </w:tc>
      </w:tr>
      <w:tr w:rsidR="007C5193" w:rsidRPr="00401B60" w14:paraId="5AADC20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CBC061E" w14:textId="77777777" w:rsidR="007C5193" w:rsidRPr="00401B60" w:rsidRDefault="007C5193" w:rsidP="00D949F9">
            <w:pPr>
              <w:pStyle w:val="TAL"/>
              <w:rPr>
                <w:rFonts w:eastAsia="SimSun"/>
              </w:rPr>
            </w:pPr>
            <w:r w:rsidRPr="00401B60">
              <w:rPr>
                <w:rFonts w:eastAsia="SimSun"/>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64437D4B"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0C2AA2A1" w14:textId="77777777" w:rsidR="007C5193" w:rsidRPr="00401B60" w:rsidRDefault="007C5193" w:rsidP="00D949F9">
            <w:pPr>
              <w:pStyle w:val="TAC"/>
              <w:rPr>
                <w:rFonts w:eastAsia="SimSun"/>
                <w:lang w:eastAsia="zh-CN"/>
              </w:rPr>
            </w:pPr>
            <w:r w:rsidRPr="00401B60">
              <w:rPr>
                <w:rFonts w:eastAsia="SimSun" w:hint="eastAsia"/>
                <w:lang w:eastAsia="zh-CN"/>
              </w:rPr>
              <w:t>Table 1</w:t>
            </w:r>
          </w:p>
        </w:tc>
      </w:tr>
      <w:tr w:rsidR="007C5193" w:rsidRPr="00401B60" w14:paraId="5BDF2D3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6FA0BBE" w14:textId="77777777" w:rsidR="007C5193" w:rsidRPr="00401B60" w:rsidRDefault="007C5193" w:rsidP="00D949F9">
            <w:pPr>
              <w:pStyle w:val="TAL"/>
              <w:rPr>
                <w:rFonts w:eastAsia="SimSun"/>
              </w:rPr>
            </w:pPr>
            <w:proofErr w:type="spellStart"/>
            <w:r w:rsidRPr="00401B60">
              <w:rPr>
                <w:rFonts w:eastAsia="SimSun"/>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1A15981"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5F38FC4" w14:textId="77777777" w:rsidR="007C5193" w:rsidRPr="00401B60" w:rsidRDefault="007C5193" w:rsidP="00D949F9">
            <w:pPr>
              <w:pStyle w:val="TAC"/>
            </w:pPr>
            <w:r w:rsidRPr="00401B60">
              <w:rPr>
                <w:rFonts w:eastAsia="SimSun"/>
                <w:lang w:eastAsia="zh-CN"/>
              </w:rPr>
              <w:t>cri-RI-PMI-CQI</w:t>
            </w:r>
          </w:p>
        </w:tc>
      </w:tr>
      <w:tr w:rsidR="007C5193" w:rsidRPr="00401B60" w14:paraId="652D269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BD7719A" w14:textId="77777777" w:rsidR="007C5193" w:rsidRPr="00401B60" w:rsidRDefault="007C5193" w:rsidP="00D949F9">
            <w:pPr>
              <w:pStyle w:val="TAL"/>
              <w:rPr>
                <w:rFonts w:eastAsia="SimSun"/>
              </w:rPr>
            </w:pPr>
            <w:proofErr w:type="spellStart"/>
            <w:r w:rsidRPr="00401B60">
              <w:rPr>
                <w:rFonts w:eastAsia="SimSun"/>
              </w:rPr>
              <w:t>timeRestrictionFor</w:t>
            </w:r>
            <w:r w:rsidRPr="00401B60">
              <w:rPr>
                <w:rFonts w:eastAsia="SimSun" w:hint="eastAsia"/>
                <w:lang w:eastAsia="zh-CN"/>
              </w:rPr>
              <w:t>Channel</w:t>
            </w:r>
            <w:r w:rsidRPr="00401B60">
              <w:rPr>
                <w:rFonts w:eastAsia="SimSun"/>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32DDEC3"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01C7B310" w14:textId="77777777" w:rsidR="007C5193" w:rsidRPr="00401B60" w:rsidRDefault="007C5193" w:rsidP="00D949F9">
            <w:pPr>
              <w:pStyle w:val="TAC"/>
              <w:rPr>
                <w:rFonts w:eastAsia="SimSun"/>
                <w:lang w:eastAsia="zh-CN"/>
              </w:rPr>
            </w:pPr>
            <w:r w:rsidRPr="00401B60">
              <w:rPr>
                <w:rFonts w:eastAsia="SimSun" w:hint="eastAsia"/>
                <w:lang w:eastAsia="zh-CN"/>
              </w:rPr>
              <w:t>Not configured</w:t>
            </w:r>
          </w:p>
        </w:tc>
      </w:tr>
      <w:tr w:rsidR="007C5193" w:rsidRPr="00401B60" w14:paraId="6BA1188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02DFDB2" w14:textId="77777777" w:rsidR="007C5193" w:rsidRPr="00401B60" w:rsidRDefault="007C5193" w:rsidP="00D949F9">
            <w:pPr>
              <w:pStyle w:val="TAL"/>
              <w:rPr>
                <w:rFonts w:eastAsia="SimSun"/>
              </w:rPr>
            </w:pPr>
            <w:proofErr w:type="spellStart"/>
            <w:r w:rsidRPr="00401B60">
              <w:rPr>
                <w:rFonts w:eastAsia="SimSun"/>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F6A5ECB"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EC37660" w14:textId="77777777" w:rsidR="007C5193" w:rsidRPr="00401B60" w:rsidRDefault="007C5193" w:rsidP="00D949F9">
            <w:pPr>
              <w:pStyle w:val="TAC"/>
              <w:rPr>
                <w:rFonts w:eastAsia="SimSun"/>
                <w:lang w:eastAsia="zh-CN"/>
              </w:rPr>
            </w:pPr>
            <w:r w:rsidRPr="00401B60">
              <w:rPr>
                <w:rFonts w:eastAsia="SimSun" w:hint="eastAsia"/>
                <w:lang w:eastAsia="zh-CN"/>
              </w:rPr>
              <w:t>Not configured</w:t>
            </w:r>
          </w:p>
        </w:tc>
      </w:tr>
      <w:tr w:rsidR="007C5193" w:rsidRPr="00401B60" w14:paraId="5908C34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E3753E8" w14:textId="77777777" w:rsidR="007C5193" w:rsidRPr="00401B60" w:rsidRDefault="007C5193" w:rsidP="00D949F9">
            <w:pPr>
              <w:pStyle w:val="TAL"/>
              <w:rPr>
                <w:rFonts w:eastAsia="SimSun"/>
              </w:rPr>
            </w:pPr>
            <w:proofErr w:type="spellStart"/>
            <w:r w:rsidRPr="00401B60">
              <w:rPr>
                <w:rFonts w:eastAsia="SimSun"/>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B9AA2CE"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0664832B" w14:textId="77777777" w:rsidR="007C5193" w:rsidRPr="00401B60" w:rsidRDefault="007C5193" w:rsidP="00D949F9">
            <w:pPr>
              <w:pStyle w:val="TAC"/>
              <w:rPr>
                <w:rFonts w:eastAsia="SimSun"/>
                <w:lang w:eastAsia="zh-CN"/>
              </w:rPr>
            </w:pPr>
            <w:r w:rsidRPr="00401B60">
              <w:rPr>
                <w:rFonts w:eastAsia="SimSun" w:hint="eastAsia"/>
                <w:lang w:eastAsia="zh-CN"/>
              </w:rPr>
              <w:t>Wideband</w:t>
            </w:r>
          </w:p>
        </w:tc>
      </w:tr>
      <w:tr w:rsidR="007C5193" w:rsidRPr="00401B60" w14:paraId="3814B18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038D057" w14:textId="77777777" w:rsidR="007C5193" w:rsidRPr="00401B60" w:rsidRDefault="007C5193" w:rsidP="00D949F9">
            <w:pPr>
              <w:pStyle w:val="TAL"/>
              <w:rPr>
                <w:rFonts w:eastAsia="SimSun"/>
              </w:rPr>
            </w:pPr>
            <w:proofErr w:type="spellStart"/>
            <w:r w:rsidRPr="00401B60">
              <w:rPr>
                <w:rFonts w:eastAsia="SimSun"/>
              </w:rPr>
              <w:t>pmi-FormatIndicator</w:t>
            </w:r>
            <w:proofErr w:type="spellEnd"/>
            <w:r w:rsidRPr="00401B60">
              <w:rPr>
                <w:rFonts w:eastAsia="SimSun"/>
                <w:i/>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5E9D6701"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785838E" w14:textId="77777777" w:rsidR="007C5193" w:rsidRPr="00401B60" w:rsidRDefault="007C5193" w:rsidP="00D949F9">
            <w:pPr>
              <w:pStyle w:val="TAC"/>
              <w:rPr>
                <w:rFonts w:eastAsia="SimSun"/>
                <w:lang w:eastAsia="zh-CN"/>
              </w:rPr>
            </w:pPr>
            <w:r w:rsidRPr="00401B60">
              <w:rPr>
                <w:rFonts w:eastAsia="SimSun" w:hint="eastAsia"/>
                <w:lang w:eastAsia="zh-CN"/>
              </w:rPr>
              <w:t>Wideband</w:t>
            </w:r>
          </w:p>
        </w:tc>
      </w:tr>
      <w:tr w:rsidR="007C5193" w:rsidRPr="00401B60" w14:paraId="59C554B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CEB8B2C" w14:textId="77777777" w:rsidR="007C5193" w:rsidRPr="00401B60" w:rsidRDefault="007C5193" w:rsidP="00D949F9">
            <w:pPr>
              <w:pStyle w:val="TAL"/>
              <w:rPr>
                <w:rFonts w:eastAsia="SimSun" w:cs="Arial"/>
                <w:szCs w:val="18"/>
              </w:rPr>
            </w:pPr>
            <w:r w:rsidRPr="00401B60">
              <w:rPr>
                <w:rFonts w:eastAsia="SimSun" w:cs="Arial"/>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4346C584" w14:textId="77777777" w:rsidR="007C5193" w:rsidRPr="00401B60" w:rsidRDefault="007C5193" w:rsidP="00D949F9">
            <w:pPr>
              <w:pStyle w:val="TAC"/>
              <w:rPr>
                <w:rFonts w:cs="Arial"/>
                <w:szCs w:val="18"/>
              </w:rPr>
            </w:pPr>
            <w:r w:rsidRPr="00401B60">
              <w:rPr>
                <w:rFonts w:eastAsia="SimSun" w:cs="Arial"/>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0D142B14" w14:textId="77777777" w:rsidR="007C5193" w:rsidRPr="00401B60" w:rsidRDefault="007C5193" w:rsidP="00D949F9">
            <w:pPr>
              <w:pStyle w:val="TAC"/>
              <w:rPr>
                <w:rFonts w:eastAsia="SimSun" w:cs="Arial"/>
                <w:szCs w:val="18"/>
                <w:lang w:eastAsia="zh-CN"/>
              </w:rPr>
            </w:pPr>
            <w:r w:rsidRPr="00401B60">
              <w:rPr>
                <w:rFonts w:eastAsia="SimSun" w:cs="Arial"/>
                <w:szCs w:val="18"/>
              </w:rPr>
              <w:t>8</w:t>
            </w:r>
          </w:p>
        </w:tc>
      </w:tr>
      <w:tr w:rsidR="007C5193" w:rsidRPr="00401B60" w14:paraId="3E313AA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250B287" w14:textId="77777777" w:rsidR="007C5193" w:rsidRPr="00401B60" w:rsidRDefault="007C5193" w:rsidP="00D949F9">
            <w:pPr>
              <w:pStyle w:val="TAL"/>
              <w:rPr>
                <w:rFonts w:eastAsia="SimSun" w:cs="Arial"/>
                <w:szCs w:val="18"/>
              </w:rPr>
            </w:pPr>
            <w:proofErr w:type="spellStart"/>
            <w:r w:rsidRPr="00401B60">
              <w:rPr>
                <w:rFonts w:eastAsia="SimSun" w:cs="Arial"/>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CDD8CAD" w14:textId="77777777" w:rsidR="007C5193" w:rsidRPr="00401B60" w:rsidRDefault="007C5193" w:rsidP="00D949F9">
            <w:pPr>
              <w:pStyle w:val="TAC"/>
              <w:rPr>
                <w:rFonts w:cs="Arial"/>
                <w:szCs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A6ACC6D" w14:textId="77777777" w:rsidR="007C5193" w:rsidRPr="00401B60" w:rsidRDefault="007C5193" w:rsidP="00D949F9">
            <w:pPr>
              <w:pStyle w:val="TAC"/>
              <w:rPr>
                <w:rFonts w:eastAsia="SimSun" w:cs="Arial"/>
                <w:szCs w:val="18"/>
                <w:lang w:eastAsia="zh-CN"/>
              </w:rPr>
            </w:pPr>
            <w:r w:rsidRPr="00401B60">
              <w:rPr>
                <w:rFonts w:eastAsia="SimSun" w:cs="Arial"/>
                <w:szCs w:val="18"/>
              </w:rPr>
              <w:t>1111111</w:t>
            </w:r>
          </w:p>
        </w:tc>
      </w:tr>
      <w:tr w:rsidR="007C5193" w:rsidRPr="00401B60" w14:paraId="15308DF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1A3F655" w14:textId="77777777" w:rsidR="007C5193" w:rsidRPr="00401B60" w:rsidRDefault="007C5193" w:rsidP="00D949F9">
            <w:pPr>
              <w:pStyle w:val="TAL"/>
              <w:rPr>
                <w:rFonts w:eastAsia="SimSun"/>
              </w:rPr>
            </w:pPr>
            <w:r w:rsidRPr="00401B60">
              <w:rPr>
                <w:rFonts w:eastAsia="SimSun"/>
              </w:rPr>
              <w:t xml:space="preserve">CSI-Report </w:t>
            </w:r>
            <w:r>
              <w:rPr>
                <w:rFonts w:eastAsia="SimSun" w:hint="eastAsia"/>
                <w:lang w:eastAsia="zh-CN"/>
              </w:rPr>
              <w:t>periodicity</w:t>
            </w:r>
            <w:r w:rsidRPr="00401B60">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0A2DD04E" w14:textId="77777777" w:rsidR="007C5193" w:rsidRPr="00401B60" w:rsidRDefault="007C5193" w:rsidP="00D949F9">
            <w:pPr>
              <w:pStyle w:val="TAC"/>
              <w:rPr>
                <w:rFonts w:eastAsia="SimSun"/>
                <w:lang w:eastAsia="zh-CN"/>
              </w:rPr>
            </w:pPr>
            <w:r w:rsidRPr="00401B60">
              <w:rPr>
                <w:rFonts w:eastAsia="SimSun" w:hint="eastAsia"/>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1A9D075F" w14:textId="77777777" w:rsidR="007C5193" w:rsidRPr="00401B60" w:rsidRDefault="007C5193" w:rsidP="00D949F9">
            <w:pPr>
              <w:pStyle w:val="TAC"/>
              <w:rPr>
                <w:rFonts w:eastAsia="SimSun"/>
                <w:lang w:eastAsia="zh-CN"/>
              </w:rPr>
            </w:pPr>
            <w:r w:rsidRPr="00401B60">
              <w:rPr>
                <w:rFonts w:eastAsia="SimSun" w:hint="eastAsia"/>
                <w:lang w:eastAsia="zh-CN"/>
              </w:rPr>
              <w:t>Not configured</w:t>
            </w:r>
          </w:p>
        </w:tc>
      </w:tr>
      <w:tr w:rsidR="007C5193" w:rsidRPr="00401B60" w:rsidDel="001A40AC" w14:paraId="14C9DD4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2C3BCCD" w14:textId="77777777" w:rsidR="007C5193" w:rsidRPr="00401B60" w:rsidRDefault="007C5193" w:rsidP="00D949F9">
            <w:pPr>
              <w:pStyle w:val="TAL"/>
              <w:rPr>
                <w:rFonts w:eastAsia="SimSun"/>
              </w:rPr>
            </w:pPr>
            <w:r w:rsidRPr="00401B60">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2A2EC1CE" w14:textId="77777777" w:rsidR="007C5193" w:rsidRPr="00401B60" w:rsidRDefault="007C5193" w:rsidP="00D949F9">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ECDB5F2" w14:textId="77777777" w:rsidR="007C5193" w:rsidRPr="00401B60" w:rsidDel="001A40AC" w:rsidRDefault="007C5193" w:rsidP="00D949F9">
            <w:pPr>
              <w:pStyle w:val="TAC"/>
              <w:rPr>
                <w:rFonts w:eastAsia="SimSun"/>
                <w:lang w:eastAsia="zh-CN"/>
              </w:rPr>
            </w:pPr>
            <w:r w:rsidRPr="00401B60">
              <w:rPr>
                <w:lang w:eastAsia="zh-CN"/>
              </w:rPr>
              <w:t>4</w:t>
            </w:r>
          </w:p>
        </w:tc>
      </w:tr>
      <w:tr w:rsidR="007C5193" w:rsidRPr="00401B60" w:rsidDel="001A40AC" w14:paraId="5F7C417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F3B5646" w14:textId="77777777" w:rsidR="007C5193" w:rsidRPr="00401B60" w:rsidRDefault="007C5193" w:rsidP="00D949F9">
            <w:pPr>
              <w:pStyle w:val="TAL"/>
              <w:rPr>
                <w:rFonts w:eastAsia="SimSun"/>
              </w:rPr>
            </w:pPr>
            <w:r w:rsidRPr="00401B60">
              <w:lastRenderedPageBreak/>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42696E9B" w14:textId="77777777" w:rsidR="007C5193" w:rsidRPr="00401B60" w:rsidRDefault="007C5193" w:rsidP="00D949F9">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1C50C78" w14:textId="77777777" w:rsidR="007C5193" w:rsidRPr="00401B60" w:rsidDel="001A40AC" w:rsidRDefault="007C5193" w:rsidP="00D949F9">
            <w:pPr>
              <w:pStyle w:val="TAC"/>
              <w:rPr>
                <w:rFonts w:eastAsia="SimSun"/>
                <w:lang w:eastAsia="zh-CN"/>
              </w:rPr>
            </w:pPr>
            <w:r w:rsidRPr="00401B60">
              <w:rPr>
                <w:lang w:eastAsia="zh-CN"/>
              </w:rPr>
              <w:t xml:space="preserve">1 in slots </w:t>
            </w:r>
            <w:proofErr w:type="spellStart"/>
            <w:r w:rsidRPr="00401B60">
              <w:rPr>
                <w:lang w:eastAsia="zh-CN"/>
              </w:rPr>
              <w:t>i</w:t>
            </w:r>
            <w:proofErr w:type="spellEnd"/>
            <w:r w:rsidRPr="00401B60">
              <w:rPr>
                <w:lang w:eastAsia="zh-CN"/>
              </w:rPr>
              <w:t>, where mod(</w:t>
            </w:r>
            <w:proofErr w:type="spellStart"/>
            <w:r w:rsidRPr="00401B60">
              <w:rPr>
                <w:lang w:eastAsia="zh-CN"/>
              </w:rPr>
              <w:t>i</w:t>
            </w:r>
            <w:proofErr w:type="spellEnd"/>
            <w:r w:rsidRPr="00401B60">
              <w:rPr>
                <w:lang w:eastAsia="zh-CN"/>
              </w:rPr>
              <w:t>, 5) = 1, otherwise it is equal to 0</w:t>
            </w:r>
          </w:p>
        </w:tc>
      </w:tr>
      <w:tr w:rsidR="007C5193" w:rsidRPr="00401B60" w:rsidDel="001A40AC" w14:paraId="64705C4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CE86552" w14:textId="77777777" w:rsidR="007C5193" w:rsidRPr="00401B60" w:rsidRDefault="007C5193" w:rsidP="00D949F9">
            <w:pPr>
              <w:pStyle w:val="TAL"/>
              <w:rPr>
                <w:rFonts w:eastAsia="SimSun"/>
              </w:rPr>
            </w:pPr>
            <w:proofErr w:type="spellStart"/>
            <w:r w:rsidRPr="00401B60">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A83D4A1" w14:textId="77777777" w:rsidR="007C5193" w:rsidRPr="00401B60" w:rsidRDefault="007C5193" w:rsidP="00D949F9">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E80F628" w14:textId="77777777" w:rsidR="007C5193" w:rsidRPr="00401B60" w:rsidDel="001A40AC" w:rsidRDefault="007C5193" w:rsidP="00D949F9">
            <w:pPr>
              <w:pStyle w:val="TAC"/>
              <w:rPr>
                <w:rFonts w:eastAsia="SimSun"/>
                <w:lang w:eastAsia="zh-CN"/>
              </w:rPr>
            </w:pPr>
            <w:r w:rsidRPr="00401B60">
              <w:rPr>
                <w:lang w:eastAsia="zh-CN"/>
              </w:rPr>
              <w:t>1</w:t>
            </w:r>
          </w:p>
        </w:tc>
      </w:tr>
      <w:tr w:rsidR="007C5193" w:rsidRPr="00401B60" w:rsidDel="001A40AC" w14:paraId="758204D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5912AD2" w14:textId="77777777" w:rsidR="007C5193" w:rsidRPr="00401B60" w:rsidRDefault="007C5193" w:rsidP="00D949F9">
            <w:pPr>
              <w:pStyle w:val="TAL"/>
              <w:rPr>
                <w:rFonts w:eastAsia="SimSun"/>
              </w:rPr>
            </w:pPr>
            <w:r w:rsidRPr="00401B60">
              <w:t>CSI-</w:t>
            </w:r>
            <w:proofErr w:type="spellStart"/>
            <w:r w:rsidRPr="00401B60">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D248D02" w14:textId="77777777" w:rsidR="007C5193" w:rsidRPr="00401B60" w:rsidRDefault="007C5193" w:rsidP="00D949F9">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E4273F3" w14:textId="77777777" w:rsidR="007C5193" w:rsidRPr="00401B60" w:rsidRDefault="007C5193" w:rsidP="00D949F9">
            <w:pPr>
              <w:pStyle w:val="TAC"/>
              <w:rPr>
                <w:lang w:eastAsia="zh-CN"/>
              </w:rPr>
            </w:pPr>
            <w:r w:rsidRPr="00401B60">
              <w:rPr>
                <w:lang w:eastAsia="zh-CN"/>
              </w:rPr>
              <w:t>One State with one Associated Report Configuration</w:t>
            </w:r>
          </w:p>
          <w:p w14:paraId="4666EC3F" w14:textId="77777777" w:rsidR="007C5193" w:rsidRPr="00401B60" w:rsidDel="001A40AC" w:rsidRDefault="007C5193" w:rsidP="00D949F9">
            <w:pPr>
              <w:pStyle w:val="TAC"/>
              <w:rPr>
                <w:rFonts w:eastAsia="SimSun"/>
                <w:lang w:eastAsia="zh-CN"/>
              </w:rPr>
            </w:pPr>
            <w:r w:rsidRPr="00401B60">
              <w:rPr>
                <w:lang w:eastAsia="zh-CN"/>
              </w:rPr>
              <w:t>Associated Report Configuration contains pointers to NZP CSI-RS and CSI-IM</w:t>
            </w:r>
          </w:p>
        </w:tc>
      </w:tr>
      <w:tr w:rsidR="007C5193" w:rsidRPr="00401B60" w14:paraId="61688EBD"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1801027A" w14:textId="77777777" w:rsidR="007C5193" w:rsidRPr="00401B60" w:rsidRDefault="007C5193" w:rsidP="00D949F9">
            <w:pPr>
              <w:pStyle w:val="TAL"/>
            </w:pPr>
            <w:r w:rsidRPr="00401B60">
              <w:rPr>
                <w:rFonts w:eastAsia="SimSun"/>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79C8CFB8" w14:textId="77777777" w:rsidR="007C5193" w:rsidRPr="00401B60" w:rsidRDefault="007C5193" w:rsidP="00D949F9">
            <w:pPr>
              <w:pStyle w:val="TAL"/>
            </w:pPr>
            <w:r w:rsidRPr="00401B60">
              <w:rPr>
                <w:rFonts w:eastAsia="SimSun"/>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27D5B809"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4D020437" w14:textId="77777777" w:rsidR="007C5193" w:rsidRPr="00401B60" w:rsidRDefault="007C5193" w:rsidP="00D949F9">
            <w:pPr>
              <w:pStyle w:val="TAC"/>
            </w:pPr>
            <w:proofErr w:type="spellStart"/>
            <w:r w:rsidRPr="00401B60">
              <w:rPr>
                <w:rFonts w:eastAsia="SimSun"/>
                <w:lang w:eastAsia="zh-CN"/>
              </w:rPr>
              <w:t>typeI-SinglePanel</w:t>
            </w:r>
            <w:proofErr w:type="spellEnd"/>
          </w:p>
        </w:tc>
      </w:tr>
      <w:tr w:rsidR="007C5193" w:rsidRPr="00401B60" w14:paraId="37964812" w14:textId="77777777" w:rsidTr="00D949F9">
        <w:trPr>
          <w:trHeight w:val="71"/>
          <w:jc w:val="center"/>
        </w:trPr>
        <w:tc>
          <w:tcPr>
            <w:tcW w:w="1383" w:type="dxa"/>
            <w:vMerge/>
            <w:tcBorders>
              <w:left w:val="single" w:sz="4" w:space="0" w:color="auto"/>
              <w:right w:val="single" w:sz="4" w:space="0" w:color="auto"/>
            </w:tcBorders>
            <w:hideMark/>
          </w:tcPr>
          <w:p w14:paraId="0338E3EC"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388C807E" w14:textId="77777777" w:rsidR="007C5193" w:rsidRPr="00401B60" w:rsidRDefault="007C5193" w:rsidP="00D949F9">
            <w:pPr>
              <w:pStyle w:val="TAL"/>
            </w:pPr>
            <w:r w:rsidRPr="00401B60">
              <w:rPr>
                <w:rFonts w:eastAsia="SimSun"/>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012A3E9E"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4CB0D989" w14:textId="77777777" w:rsidR="007C5193" w:rsidRPr="00401B60" w:rsidRDefault="007C5193" w:rsidP="00D949F9">
            <w:pPr>
              <w:pStyle w:val="TAC"/>
              <w:rPr>
                <w:rFonts w:eastAsia="SimSun"/>
                <w:lang w:eastAsia="zh-CN"/>
              </w:rPr>
            </w:pPr>
            <w:r w:rsidRPr="00401B60">
              <w:rPr>
                <w:rFonts w:eastAsia="SimSun" w:hint="eastAsia"/>
                <w:lang w:eastAsia="zh-CN"/>
              </w:rPr>
              <w:t>1</w:t>
            </w:r>
          </w:p>
        </w:tc>
      </w:tr>
      <w:tr w:rsidR="007C5193" w:rsidRPr="00401B60" w14:paraId="38C2B016" w14:textId="77777777" w:rsidTr="00D949F9">
        <w:trPr>
          <w:trHeight w:val="71"/>
          <w:jc w:val="center"/>
        </w:trPr>
        <w:tc>
          <w:tcPr>
            <w:tcW w:w="1383" w:type="dxa"/>
            <w:vMerge/>
            <w:tcBorders>
              <w:left w:val="single" w:sz="4" w:space="0" w:color="auto"/>
              <w:right w:val="single" w:sz="4" w:space="0" w:color="auto"/>
            </w:tcBorders>
            <w:hideMark/>
          </w:tcPr>
          <w:p w14:paraId="1B579DAD"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0B48C619" w14:textId="77777777" w:rsidR="007C5193" w:rsidRPr="00401B60" w:rsidRDefault="007C5193" w:rsidP="00D949F9">
            <w:pPr>
              <w:pStyle w:val="TAL"/>
            </w:pPr>
            <w:r w:rsidRPr="00401B60">
              <w:rPr>
                <w:rFonts w:eastAsia="SimSun"/>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01E4752B"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46F9C0F" w14:textId="77777777" w:rsidR="007C5193" w:rsidRPr="00401B60" w:rsidRDefault="007C5193" w:rsidP="00D949F9">
            <w:pPr>
              <w:pStyle w:val="TAC"/>
              <w:rPr>
                <w:rFonts w:eastAsia="SimSun"/>
                <w:lang w:eastAsia="zh-CN"/>
              </w:rPr>
            </w:pPr>
            <w:r w:rsidRPr="00401B60">
              <w:rPr>
                <w:rFonts w:eastAsia="SimSun" w:hint="eastAsia"/>
                <w:lang w:eastAsia="zh-CN"/>
              </w:rPr>
              <w:t>(2,1)</w:t>
            </w:r>
          </w:p>
        </w:tc>
      </w:tr>
      <w:tr w:rsidR="007C5193" w:rsidRPr="00401B60" w14:paraId="3EB14246" w14:textId="77777777" w:rsidTr="00D949F9">
        <w:trPr>
          <w:trHeight w:val="71"/>
          <w:jc w:val="center"/>
        </w:trPr>
        <w:tc>
          <w:tcPr>
            <w:tcW w:w="1383" w:type="dxa"/>
            <w:vMerge/>
            <w:tcBorders>
              <w:left w:val="single" w:sz="4" w:space="0" w:color="auto"/>
              <w:right w:val="single" w:sz="4" w:space="0" w:color="auto"/>
            </w:tcBorders>
          </w:tcPr>
          <w:p w14:paraId="1FEA1529"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723A7F36" w14:textId="77777777" w:rsidR="007C5193" w:rsidRPr="00401B60" w:rsidRDefault="007C5193" w:rsidP="00D949F9">
            <w:pPr>
              <w:pStyle w:val="TAL"/>
              <w:rPr>
                <w:rFonts w:eastAsia="SimSun"/>
              </w:rPr>
            </w:pPr>
            <w:r w:rsidRPr="00401B60">
              <w:rPr>
                <w:rFonts w:eastAsia="SimSun"/>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492F3919"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3AE3EF0" w14:textId="77777777" w:rsidR="007C5193" w:rsidRPr="00401B60" w:rsidRDefault="007C5193" w:rsidP="00D949F9">
            <w:pPr>
              <w:pStyle w:val="TAC"/>
              <w:rPr>
                <w:rFonts w:eastAsia="SimSun"/>
                <w:lang w:eastAsia="zh-CN"/>
              </w:rPr>
            </w:pPr>
            <w:r w:rsidRPr="00401B60">
              <w:rPr>
                <w:rFonts w:eastAsia="SimSun" w:hint="eastAsia"/>
                <w:lang w:eastAsia="zh-CN"/>
              </w:rPr>
              <w:t>(</w:t>
            </w:r>
            <w:r w:rsidRPr="00401B60">
              <w:rPr>
                <w:rFonts w:eastAsia="SimSun"/>
                <w:lang w:eastAsia="zh-CN"/>
              </w:rPr>
              <w:t>4,1</w:t>
            </w:r>
            <w:r w:rsidRPr="00401B60">
              <w:rPr>
                <w:rFonts w:eastAsia="SimSun" w:hint="eastAsia"/>
                <w:lang w:eastAsia="zh-CN"/>
              </w:rPr>
              <w:t>)</w:t>
            </w:r>
          </w:p>
        </w:tc>
      </w:tr>
      <w:tr w:rsidR="007C5193" w:rsidRPr="00401B60" w14:paraId="3A8E4567" w14:textId="77777777" w:rsidTr="00D949F9">
        <w:trPr>
          <w:trHeight w:val="71"/>
          <w:jc w:val="center"/>
        </w:trPr>
        <w:tc>
          <w:tcPr>
            <w:tcW w:w="1383" w:type="dxa"/>
            <w:vMerge/>
            <w:tcBorders>
              <w:left w:val="single" w:sz="4" w:space="0" w:color="auto"/>
              <w:right w:val="single" w:sz="4" w:space="0" w:color="auto"/>
            </w:tcBorders>
            <w:hideMark/>
          </w:tcPr>
          <w:p w14:paraId="31483D0A"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3B5A78A8" w14:textId="77777777" w:rsidR="007C5193" w:rsidRPr="00401B60" w:rsidRDefault="007C5193" w:rsidP="00D949F9">
            <w:pPr>
              <w:pStyle w:val="TAL"/>
            </w:pPr>
            <w:proofErr w:type="spellStart"/>
            <w:r w:rsidRPr="00401B60">
              <w:rPr>
                <w:rFonts w:eastAsia="SimSun"/>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8D39E93"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09772334" w14:textId="77777777" w:rsidR="007C5193" w:rsidRPr="00401B60" w:rsidRDefault="007C5193" w:rsidP="00D949F9">
            <w:pPr>
              <w:pStyle w:val="TAC"/>
              <w:rPr>
                <w:rFonts w:eastAsia="SimSun"/>
                <w:lang w:eastAsia="zh-CN"/>
              </w:rPr>
            </w:pPr>
            <w:r w:rsidRPr="00401B60">
              <w:rPr>
                <w:rFonts w:eastAsia="SimSun" w:hint="eastAsia"/>
                <w:lang w:eastAsia="zh-CN"/>
              </w:rPr>
              <w:t>11111111</w:t>
            </w:r>
          </w:p>
        </w:tc>
      </w:tr>
      <w:tr w:rsidR="007C5193" w:rsidRPr="00401B60" w14:paraId="19DABCE6"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7F094D24"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22E15E48" w14:textId="77777777" w:rsidR="007C5193" w:rsidRPr="00401B60" w:rsidRDefault="007C5193" w:rsidP="00D949F9">
            <w:pPr>
              <w:pStyle w:val="TAL"/>
              <w:rPr>
                <w:rFonts w:eastAsia="SimSun"/>
              </w:rPr>
            </w:pPr>
            <w:r w:rsidRPr="00401B60">
              <w:rPr>
                <w:rFonts w:eastAsia="SimSun"/>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3AEAC1E7"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B1D9B46" w14:textId="77777777" w:rsidR="007C5193" w:rsidRPr="00401B60" w:rsidRDefault="007C5193" w:rsidP="00D949F9">
            <w:pPr>
              <w:pStyle w:val="TAC"/>
              <w:rPr>
                <w:rFonts w:eastAsia="SimSun"/>
                <w:lang w:eastAsia="zh-CN"/>
              </w:rPr>
            </w:pPr>
            <w:r w:rsidRPr="00401B60">
              <w:rPr>
                <w:rFonts w:eastAsia="SimSun" w:hint="eastAsia"/>
                <w:lang w:eastAsia="zh-CN"/>
              </w:rPr>
              <w:t>00000001</w:t>
            </w:r>
          </w:p>
        </w:tc>
      </w:tr>
      <w:tr w:rsidR="007C5193" w:rsidRPr="00401B60" w14:paraId="699CC15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778D8FAE" w14:textId="77777777" w:rsidR="007C5193" w:rsidRPr="00401B60" w:rsidRDefault="007C5193" w:rsidP="00D949F9">
            <w:pPr>
              <w:pStyle w:val="TAL"/>
              <w:rPr>
                <w:rFonts w:eastAsia="SimSun"/>
              </w:rPr>
            </w:pPr>
            <w:r w:rsidRPr="00401B60">
              <w:rPr>
                <w:rFonts w:eastAsia="SimSun"/>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0CCDF509"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43E0042" w14:textId="77777777" w:rsidR="007C5193" w:rsidRPr="00401B60" w:rsidRDefault="007C5193" w:rsidP="00D949F9">
            <w:pPr>
              <w:pStyle w:val="TAC"/>
              <w:rPr>
                <w:rFonts w:eastAsia="SimSun"/>
                <w:lang w:eastAsia="zh-CN"/>
              </w:rPr>
            </w:pPr>
            <w:r w:rsidRPr="00401B60">
              <w:rPr>
                <w:rFonts w:eastAsia="SimSun" w:hint="eastAsia"/>
                <w:lang w:eastAsia="zh-CN"/>
              </w:rPr>
              <w:t>PUSCH</w:t>
            </w:r>
          </w:p>
        </w:tc>
      </w:tr>
      <w:tr w:rsidR="007C5193" w:rsidRPr="00401B60" w14:paraId="5BD1E7B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DB1E685" w14:textId="77777777" w:rsidR="007C5193" w:rsidRPr="00401B60" w:rsidRDefault="007C5193" w:rsidP="00D949F9">
            <w:pPr>
              <w:pStyle w:val="TAL"/>
            </w:pPr>
            <w:r w:rsidRPr="00401B60">
              <w:rPr>
                <w:rFonts w:eastAsia="SimSun"/>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E553D5" w14:textId="77777777" w:rsidR="007C5193" w:rsidRPr="00401B60" w:rsidRDefault="007C5193" w:rsidP="00D949F9">
            <w:pPr>
              <w:pStyle w:val="TAC"/>
            </w:pPr>
            <w:proofErr w:type="spellStart"/>
            <w:r w:rsidRPr="00401B60">
              <w:rPr>
                <w:rFonts w:eastAsia="SimSun"/>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34CDF237" w14:textId="77777777" w:rsidR="007C5193" w:rsidRPr="00401B60" w:rsidRDefault="007C5193" w:rsidP="00D949F9">
            <w:pPr>
              <w:pStyle w:val="TAC"/>
              <w:rPr>
                <w:rFonts w:eastAsia="SimSun"/>
                <w:lang w:eastAsia="zh-CN"/>
              </w:rPr>
            </w:pPr>
            <w:r w:rsidRPr="00401B60">
              <w:rPr>
                <w:rFonts w:eastAsia="SimSun" w:hint="eastAsia"/>
                <w:lang w:eastAsia="zh-CN"/>
              </w:rPr>
              <w:t>6</w:t>
            </w:r>
          </w:p>
        </w:tc>
      </w:tr>
      <w:tr w:rsidR="007C5193" w:rsidRPr="00401B60" w14:paraId="661E84B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EB453F8" w14:textId="77777777" w:rsidR="007C5193" w:rsidRPr="00401B60" w:rsidRDefault="007C5193" w:rsidP="00D949F9">
            <w:pPr>
              <w:pStyle w:val="TAL"/>
              <w:rPr>
                <w:rFonts w:eastAsia="SimSun"/>
              </w:rPr>
            </w:pPr>
            <w:r w:rsidRPr="00401B60">
              <w:rPr>
                <w:rFonts w:eastAsia="SimSun"/>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070612CF" w14:textId="77777777" w:rsidR="007C5193" w:rsidRPr="00401B60" w:rsidRDefault="007C5193" w:rsidP="00D949F9">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tcPr>
          <w:p w14:paraId="0F0C4E24" w14:textId="77777777" w:rsidR="007C5193" w:rsidRPr="00401B60" w:rsidRDefault="007C5193" w:rsidP="00D949F9">
            <w:pPr>
              <w:pStyle w:val="TAC"/>
              <w:rPr>
                <w:rFonts w:eastAsia="SimSun"/>
                <w:lang w:eastAsia="zh-CN"/>
              </w:rPr>
            </w:pPr>
            <w:r w:rsidRPr="00401B60">
              <w:rPr>
                <w:rFonts w:eastAsia="SimSun" w:hint="eastAsia"/>
                <w:lang w:eastAsia="zh-CN"/>
              </w:rPr>
              <w:t>4</w:t>
            </w:r>
          </w:p>
        </w:tc>
      </w:tr>
      <w:tr w:rsidR="007C5193" w:rsidRPr="00401B60" w14:paraId="5060B7D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BD6E8FA" w14:textId="77777777" w:rsidR="007C5193" w:rsidRPr="00401B60" w:rsidRDefault="007C5193" w:rsidP="00D949F9">
            <w:pPr>
              <w:pStyle w:val="TAL"/>
            </w:pPr>
            <w:r w:rsidRPr="00401B60">
              <w:rPr>
                <w:rFonts w:eastAsia="SimSun"/>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3EB4A001"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26B1065" w14:textId="77777777" w:rsidR="007C5193" w:rsidRPr="00401B60" w:rsidRDefault="007C5193" w:rsidP="00D949F9">
            <w:pPr>
              <w:pStyle w:val="TAC"/>
              <w:rPr>
                <w:rFonts w:eastAsia="SimSun"/>
                <w:lang w:eastAsia="zh-CN"/>
              </w:rPr>
            </w:pPr>
            <w:r w:rsidRPr="00401B60">
              <w:rPr>
                <w:rFonts w:cs="Arial"/>
                <w:szCs w:val="18"/>
              </w:rPr>
              <w:t>R.PDSCH.1-6.1 FDD</w:t>
            </w:r>
          </w:p>
        </w:tc>
      </w:tr>
      <w:tr w:rsidR="003E222E" w:rsidRPr="00401B60" w14:paraId="4B52066B" w14:textId="77777777" w:rsidTr="00D949F9">
        <w:trPr>
          <w:trHeight w:val="71"/>
          <w:jc w:val="center"/>
          <w:ins w:id="121" w:author="R4-2111896" w:date="2021-08-31T12:0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FF2B19F" w14:textId="60DC820A" w:rsidR="003E222E" w:rsidRPr="00401B60" w:rsidRDefault="003E222E" w:rsidP="003E222E">
            <w:pPr>
              <w:pStyle w:val="TAL"/>
              <w:rPr>
                <w:ins w:id="122" w:author="R4-2111896" w:date="2021-08-31T12:09:00Z"/>
                <w:rFonts w:eastAsia="SimSun"/>
              </w:rPr>
            </w:pPr>
            <w:ins w:id="123" w:author="R4-2111896" w:date="2021-08-31T12:09: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5C950264" w14:textId="77777777" w:rsidR="003E222E" w:rsidRPr="00401B60" w:rsidRDefault="003E222E" w:rsidP="003E222E">
            <w:pPr>
              <w:pStyle w:val="TAC"/>
              <w:rPr>
                <w:ins w:id="124" w:author="R4-2111896" w:date="2021-08-31T12:09:00Z"/>
              </w:rPr>
            </w:pPr>
          </w:p>
        </w:tc>
        <w:tc>
          <w:tcPr>
            <w:tcW w:w="2800" w:type="dxa"/>
            <w:tcBorders>
              <w:top w:val="single" w:sz="4" w:space="0" w:color="auto"/>
              <w:left w:val="single" w:sz="4" w:space="0" w:color="auto"/>
              <w:bottom w:val="single" w:sz="4" w:space="0" w:color="auto"/>
              <w:right w:val="single" w:sz="4" w:space="0" w:color="auto"/>
            </w:tcBorders>
            <w:vAlign w:val="center"/>
          </w:tcPr>
          <w:p w14:paraId="5B89AA2A" w14:textId="0675AA41" w:rsidR="003E222E" w:rsidRPr="00401B60" w:rsidRDefault="003E222E" w:rsidP="003E222E">
            <w:pPr>
              <w:pStyle w:val="TAC"/>
              <w:rPr>
                <w:ins w:id="125" w:author="R4-2111896" w:date="2021-08-31T12:09:00Z"/>
                <w:rFonts w:cs="Arial"/>
                <w:szCs w:val="18"/>
              </w:rPr>
            </w:pPr>
            <w:ins w:id="126" w:author="R4-2111896" w:date="2021-08-31T12:09: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79EAB5F4"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5B5D0CCF" w14:textId="77777777" w:rsidR="007C5193" w:rsidRPr="00401B60" w:rsidRDefault="007C5193" w:rsidP="00D949F9">
            <w:pPr>
              <w:pStyle w:val="TAN"/>
              <w:rPr>
                <w:rFonts w:eastAsia="SimSun"/>
              </w:rPr>
            </w:pPr>
            <w:r w:rsidRPr="00401B60">
              <w:rPr>
                <w:rFonts w:eastAsia="SimSun"/>
              </w:rPr>
              <w:t>Note 1:</w:t>
            </w:r>
            <w:r w:rsidRPr="00401B60">
              <w:rPr>
                <w:rFonts w:eastAsia="SimSun"/>
                <w:lang w:eastAsia="zh-CN"/>
              </w:rPr>
              <w:tab/>
              <w:t>When Throughput is measured using</w:t>
            </w:r>
            <w:r w:rsidRPr="00401B60">
              <w:rPr>
                <w:rFonts w:eastAsia="SimSun"/>
              </w:rPr>
              <w:t xml:space="preserve"> random precoder selection, the precoder shall be updated in each</w:t>
            </w:r>
            <w:r w:rsidRPr="00401B60">
              <w:rPr>
                <w:rFonts w:eastAsia="SimSun" w:hint="eastAsia"/>
              </w:rPr>
              <w:t xml:space="preserve"> slot</w:t>
            </w:r>
            <w:r w:rsidRPr="00401B60">
              <w:rPr>
                <w:rFonts w:eastAsia="SimSun"/>
              </w:rPr>
              <w:t xml:space="preserve"> (1 </w:t>
            </w:r>
            <w:proofErr w:type="spellStart"/>
            <w:r w:rsidRPr="00401B60">
              <w:rPr>
                <w:rFonts w:eastAsia="SimSun"/>
              </w:rPr>
              <w:t>ms</w:t>
            </w:r>
            <w:proofErr w:type="spellEnd"/>
            <w:r w:rsidRPr="00401B60">
              <w:rPr>
                <w:rFonts w:eastAsia="SimSun"/>
              </w:rPr>
              <w:t xml:space="preserve"> granularity) with equal probability of each applicable i</w:t>
            </w:r>
            <w:r w:rsidRPr="00401B60">
              <w:rPr>
                <w:rFonts w:eastAsia="SimSun"/>
                <w:vertAlign w:val="subscript"/>
              </w:rPr>
              <w:t>1</w:t>
            </w:r>
            <w:r w:rsidRPr="00401B60">
              <w:rPr>
                <w:rFonts w:eastAsia="SimSun"/>
              </w:rPr>
              <w:t>, i</w:t>
            </w:r>
            <w:r w:rsidRPr="00401B60">
              <w:rPr>
                <w:rFonts w:eastAsia="SimSun"/>
                <w:vertAlign w:val="subscript"/>
              </w:rPr>
              <w:t>2</w:t>
            </w:r>
            <w:r w:rsidRPr="00401B60">
              <w:rPr>
                <w:rFonts w:eastAsia="SimSun"/>
              </w:rPr>
              <w:t xml:space="preserve"> combination</w:t>
            </w:r>
            <w:r w:rsidRPr="00401B60">
              <w:rPr>
                <w:rFonts w:eastAsia="SimSun" w:hint="eastAsia"/>
              </w:rPr>
              <w:t>.</w:t>
            </w:r>
          </w:p>
          <w:p w14:paraId="1BC136C5" w14:textId="77777777" w:rsidR="007C5193" w:rsidRPr="00401B60" w:rsidRDefault="007C5193" w:rsidP="00D949F9">
            <w:pPr>
              <w:pStyle w:val="TAN"/>
              <w:rPr>
                <w:rFonts w:eastAsia="SimSun"/>
              </w:rPr>
            </w:pPr>
            <w:r w:rsidRPr="00401B60">
              <w:rPr>
                <w:rFonts w:eastAsia="SimSun"/>
              </w:rPr>
              <w:t>Note 2:</w:t>
            </w:r>
            <w:r w:rsidRPr="00401B60">
              <w:rPr>
                <w:rFonts w:eastAsia="SimSun"/>
                <w:lang w:eastAsia="zh-CN"/>
              </w:rPr>
              <w:tab/>
            </w:r>
            <w:r w:rsidRPr="00401B60">
              <w:rPr>
                <w:rFonts w:eastAsia="SimSun"/>
              </w:rPr>
              <w:t xml:space="preserve">If the UE reports in an available uplink reporting instance at </w:t>
            </w:r>
            <w:proofErr w:type="spellStart"/>
            <w:r w:rsidRPr="00401B60">
              <w:rPr>
                <w:rFonts w:eastAsia="SimSun" w:hint="eastAsia"/>
                <w:lang w:eastAsia="zh-CN"/>
              </w:rPr>
              <w:t>slot</w:t>
            </w:r>
            <w:r w:rsidRPr="00401B60">
              <w:rPr>
                <w:rFonts w:eastAsia="SimSun"/>
              </w:rPr>
              <w:t>#n</w:t>
            </w:r>
            <w:proofErr w:type="spellEnd"/>
            <w:r w:rsidRPr="00401B60">
              <w:rPr>
                <w:rFonts w:eastAsia="SimSun"/>
              </w:rPr>
              <w:t xml:space="preserve"> based on PMI estimation at a downlink </w:t>
            </w:r>
            <w:r w:rsidRPr="00401B60">
              <w:rPr>
                <w:rFonts w:eastAsia="SimSun" w:hint="eastAsia"/>
                <w:lang w:eastAsia="zh-CN"/>
              </w:rPr>
              <w:t>slot</w:t>
            </w:r>
            <w:r w:rsidRPr="00401B60">
              <w:rPr>
                <w:rFonts w:eastAsia="SimSun"/>
              </w:rPr>
              <w:t xml:space="preserve"> not later than </w:t>
            </w:r>
            <w:r w:rsidRPr="00401B60">
              <w:rPr>
                <w:rFonts w:eastAsia="SimSun" w:hint="eastAsia"/>
                <w:lang w:eastAsia="zh-CN"/>
              </w:rPr>
              <w:t>slot</w:t>
            </w:r>
            <w:r w:rsidRPr="00401B60">
              <w:rPr>
                <w:rFonts w:eastAsia="SimSun"/>
              </w:rPr>
              <w:t>#(n-</w:t>
            </w:r>
            <w:r w:rsidRPr="00401B60">
              <w:rPr>
                <w:rFonts w:eastAsia="SimSun" w:hint="eastAsia"/>
                <w:lang w:eastAsia="zh-CN"/>
              </w:rPr>
              <w:t>3</w:t>
            </w:r>
            <w:r w:rsidRPr="00401B60">
              <w:rPr>
                <w:rFonts w:eastAsia="SimSun"/>
              </w:rPr>
              <w:t xml:space="preserve">), this reported PMI cannot be applied at the </w:t>
            </w:r>
            <w:proofErr w:type="spellStart"/>
            <w:r w:rsidRPr="00401B60">
              <w:rPr>
                <w:rFonts w:eastAsia="SimSun"/>
              </w:rPr>
              <w:t>gNB</w:t>
            </w:r>
            <w:proofErr w:type="spellEnd"/>
            <w:r w:rsidRPr="00401B60">
              <w:rPr>
                <w:rFonts w:eastAsia="SimSun"/>
              </w:rPr>
              <w:t xml:space="preserve"> downlink before </w:t>
            </w:r>
            <w:r w:rsidRPr="00401B60">
              <w:rPr>
                <w:rFonts w:eastAsia="SimSun" w:hint="eastAsia"/>
                <w:lang w:eastAsia="zh-CN"/>
              </w:rPr>
              <w:t>slot</w:t>
            </w:r>
            <w:r w:rsidRPr="00401B60">
              <w:rPr>
                <w:rFonts w:eastAsia="SimSun"/>
              </w:rPr>
              <w:t>#(n+</w:t>
            </w:r>
            <w:r w:rsidRPr="00401B60">
              <w:rPr>
                <w:rFonts w:eastAsia="SimSun" w:hint="eastAsia"/>
                <w:lang w:eastAsia="zh-CN"/>
              </w:rPr>
              <w:t>3</w:t>
            </w:r>
            <w:r w:rsidRPr="00401B60">
              <w:rPr>
                <w:rFonts w:eastAsia="SimSun"/>
              </w:rPr>
              <w:t>).</w:t>
            </w:r>
          </w:p>
          <w:p w14:paraId="5E5EE7AD" w14:textId="77777777" w:rsidR="007C5193" w:rsidRPr="00401B60" w:rsidRDefault="007C5193" w:rsidP="00D949F9">
            <w:pPr>
              <w:pStyle w:val="TAN"/>
              <w:rPr>
                <w:rFonts w:eastAsia="SimSun"/>
                <w:lang w:eastAsia="zh-CN"/>
              </w:rPr>
            </w:pPr>
            <w:r w:rsidRPr="00401B60">
              <w:rPr>
                <w:rFonts w:eastAsia="SimSun" w:hint="eastAsia"/>
              </w:rPr>
              <w:t xml:space="preserve">Note </w:t>
            </w:r>
            <w:r w:rsidRPr="00401B60">
              <w:rPr>
                <w:rFonts w:eastAsia="SimSun" w:hint="eastAsia"/>
                <w:lang w:eastAsia="zh-CN"/>
              </w:rPr>
              <w:t>3</w:t>
            </w:r>
            <w:r w:rsidRPr="00401B60">
              <w:rPr>
                <w:rFonts w:eastAsia="SimSun" w:hint="eastAsia"/>
              </w:rPr>
              <w:t>:</w:t>
            </w:r>
            <w:r w:rsidRPr="00401B60">
              <w:rPr>
                <w:rFonts w:eastAsia="SimSun"/>
                <w:lang w:eastAsia="zh-CN"/>
              </w:rPr>
              <w:tab/>
            </w:r>
            <w:r w:rsidRPr="00401B60">
              <w:rPr>
                <w:rFonts w:eastAsia="SimSun"/>
              </w:rPr>
              <w:t xml:space="preserve">Randomization of the principle beam direction shall be used as specified in </w:t>
            </w:r>
            <w:r w:rsidRPr="00401B60">
              <w:rPr>
                <w:rFonts w:cs="Arial"/>
                <w:noProof/>
                <w:szCs w:val="18"/>
                <w:lang w:eastAsia="zh-CN"/>
              </w:rPr>
              <w:t>Annex B.2.3.2.3</w:t>
            </w:r>
            <w:r w:rsidRPr="00401B60">
              <w:rPr>
                <w:rFonts w:eastAsia="SimSun" w:hint="eastAsia"/>
              </w:rPr>
              <w:t>.</w:t>
            </w:r>
          </w:p>
        </w:tc>
      </w:tr>
    </w:tbl>
    <w:p w14:paraId="3C53573D" w14:textId="77777777" w:rsidR="007C5193" w:rsidRPr="00661924" w:rsidRDefault="007C5193" w:rsidP="007C5193">
      <w:pPr>
        <w:rPr>
          <w:rFonts w:eastAsia="SimSun"/>
          <w:lang w:eastAsia="zh-CN"/>
        </w:rPr>
      </w:pPr>
    </w:p>
    <w:p w14:paraId="644693E7" w14:textId="77777777" w:rsidR="007C5193" w:rsidRPr="00661924" w:rsidRDefault="007C5193" w:rsidP="007C5193">
      <w:pPr>
        <w:pStyle w:val="TH"/>
        <w:rPr>
          <w:lang w:eastAsia="zh-CN"/>
        </w:rPr>
      </w:pPr>
      <w:r w:rsidRPr="00661924">
        <w:t xml:space="preserve">Table </w:t>
      </w:r>
      <w:r w:rsidRPr="00661924">
        <w:rPr>
          <w:rFonts w:hint="eastAsia"/>
          <w:lang w:eastAsia="zh-CN"/>
        </w:rPr>
        <w:t>6.3.2.1.1</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2DD0EAD1"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02A4EF78" w14:textId="77777777" w:rsidR="007C5193" w:rsidRPr="00661924" w:rsidRDefault="007C5193" w:rsidP="00D949F9">
            <w:pPr>
              <w:pStyle w:val="TAH"/>
            </w:pPr>
            <w:r w:rsidRPr="00661924">
              <w:rPr>
                <w:rFonts w:eastAsia="SimSun"/>
              </w:rPr>
              <w:t>Parameter</w:t>
            </w:r>
          </w:p>
        </w:tc>
        <w:tc>
          <w:tcPr>
            <w:tcW w:w="1701" w:type="dxa"/>
            <w:tcBorders>
              <w:top w:val="single" w:sz="4" w:space="0" w:color="auto"/>
              <w:left w:val="single" w:sz="4" w:space="0" w:color="auto"/>
              <w:bottom w:val="single" w:sz="4" w:space="0" w:color="auto"/>
              <w:right w:val="single" w:sz="4" w:space="0" w:color="auto"/>
            </w:tcBorders>
            <w:hideMark/>
          </w:tcPr>
          <w:p w14:paraId="0C838D50" w14:textId="77777777" w:rsidR="007C5193" w:rsidRPr="00661924" w:rsidRDefault="007C5193" w:rsidP="00D949F9">
            <w:pPr>
              <w:pStyle w:val="TAH"/>
            </w:pPr>
            <w:r w:rsidRPr="00661924">
              <w:rPr>
                <w:rFonts w:eastAsia="SimSun"/>
              </w:rPr>
              <w:t>Test 1</w:t>
            </w:r>
          </w:p>
        </w:tc>
      </w:tr>
      <w:tr w:rsidR="007C5193" w:rsidRPr="00661924" w14:paraId="4F2D79E3"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42CD199A"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515BF0B0"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1.3</w:t>
            </w:r>
          </w:p>
        </w:tc>
      </w:tr>
    </w:tbl>
    <w:p w14:paraId="1EA9CD29" w14:textId="77777777" w:rsidR="007C5193" w:rsidRPr="00661924" w:rsidRDefault="007C5193" w:rsidP="007C5193">
      <w:pPr>
        <w:rPr>
          <w:rFonts w:eastAsia="SimSun"/>
        </w:rPr>
      </w:pPr>
    </w:p>
    <w:p w14:paraId="7330739C" w14:textId="77777777" w:rsidR="007C5193" w:rsidRPr="00661924" w:rsidRDefault="007C5193" w:rsidP="007C5193">
      <w:pPr>
        <w:pStyle w:val="Heading5"/>
        <w:rPr>
          <w:lang w:eastAsia="zh-CN"/>
        </w:rPr>
      </w:pPr>
      <w:bookmarkStart w:id="127" w:name="_Toc21338244"/>
      <w:bookmarkStart w:id="128" w:name="_Toc29808352"/>
      <w:bookmarkStart w:id="129" w:name="_Toc37068271"/>
      <w:bookmarkStart w:id="130" w:name="_Toc37257224"/>
      <w:bookmarkStart w:id="131" w:name="_Toc45892355"/>
      <w:bookmarkStart w:id="132" w:name="_Toc53175981"/>
      <w:bookmarkStart w:id="133" w:name="_Toc61119946"/>
      <w:bookmarkStart w:id="134" w:name="_Toc67917162"/>
      <w:bookmarkStart w:id="135" w:name="_Toc76297201"/>
      <w:bookmarkStart w:id="136" w:name="_Toc76571142"/>
      <w:r w:rsidRPr="00661924">
        <w:rPr>
          <w:lang w:eastAsia="zh-CN"/>
        </w:rPr>
        <w:t>6.3.</w:t>
      </w:r>
      <w:r w:rsidRPr="00661924">
        <w:rPr>
          <w:rFonts w:hint="eastAsia"/>
          <w:lang w:eastAsia="zh-CN"/>
        </w:rPr>
        <w:t>2</w:t>
      </w:r>
      <w:r w:rsidRPr="00661924">
        <w:rPr>
          <w:lang w:eastAsia="zh-CN"/>
        </w:rPr>
        <w:t>.1.</w:t>
      </w:r>
      <w:r w:rsidRPr="00661924">
        <w:rPr>
          <w:rFonts w:hint="eastAsia"/>
          <w:lang w:eastAsia="zh-CN"/>
        </w:rPr>
        <w:t>2</w:t>
      </w:r>
      <w:r w:rsidRPr="00661924">
        <w:rPr>
          <w:rFonts w:hint="eastAsia"/>
          <w:lang w:eastAsia="zh-CN"/>
        </w:rPr>
        <w:tab/>
      </w:r>
      <w:r w:rsidRPr="00661924">
        <w:rPr>
          <w:lang w:eastAsia="zh-CN"/>
        </w:rPr>
        <w:t>Single</w:t>
      </w:r>
      <w:r w:rsidRPr="00661924">
        <w:rPr>
          <w:rFonts w:hint="eastAsia"/>
          <w:lang w:eastAsia="zh-CN"/>
        </w:rPr>
        <w:t xml:space="preserve"> PMI with 8TX </w:t>
      </w:r>
      <w:proofErr w:type="spellStart"/>
      <w:r w:rsidRPr="00661924">
        <w:rPr>
          <w:lang w:val="en-US"/>
        </w:rPr>
        <w:t>TypeI-SinglePanel</w:t>
      </w:r>
      <w:proofErr w:type="spellEnd"/>
      <w:r w:rsidRPr="00661924">
        <w:rPr>
          <w:rFonts w:hint="eastAsia"/>
          <w:lang w:val="en-US" w:eastAsia="zh-CN"/>
        </w:rPr>
        <w:t xml:space="preserve"> Codebook</w:t>
      </w:r>
      <w:bookmarkEnd w:id="127"/>
      <w:bookmarkEnd w:id="128"/>
      <w:bookmarkEnd w:id="129"/>
      <w:bookmarkEnd w:id="130"/>
      <w:bookmarkEnd w:id="131"/>
      <w:bookmarkEnd w:id="132"/>
      <w:bookmarkEnd w:id="133"/>
      <w:bookmarkEnd w:id="134"/>
      <w:bookmarkEnd w:id="135"/>
      <w:bookmarkEnd w:id="136"/>
    </w:p>
    <w:p w14:paraId="24D02015"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6.3.2.1.2</w:t>
      </w:r>
      <w:r w:rsidRPr="00661924">
        <w:rPr>
          <w:rFonts w:eastAsia="SimSun"/>
        </w:rPr>
        <w:t xml:space="preserve">-1, and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6.3.2.1.2-2</w:t>
      </w:r>
      <w:r w:rsidRPr="00661924">
        <w:rPr>
          <w:rFonts w:eastAsia="SimSun"/>
        </w:rPr>
        <w:t>.</w:t>
      </w:r>
    </w:p>
    <w:p w14:paraId="5F6B9B92" w14:textId="77777777" w:rsidR="007C5193" w:rsidRPr="00401B60" w:rsidRDefault="007C5193" w:rsidP="007C5193">
      <w:pPr>
        <w:pStyle w:val="TH"/>
        <w:rPr>
          <w:lang w:eastAsia="zh-CN"/>
        </w:rPr>
      </w:pPr>
      <w:r w:rsidRPr="00661924">
        <w:lastRenderedPageBreak/>
        <w:t>T</w:t>
      </w:r>
      <w:r w:rsidRPr="00CA31DB" w:rsidDel="00753935">
        <w:t xml:space="preserve"> </w:t>
      </w:r>
      <w:r w:rsidRPr="00401B60">
        <w:t xml:space="preserve">Table </w:t>
      </w:r>
      <w:r w:rsidRPr="00401B60">
        <w:rPr>
          <w:rFonts w:hint="eastAsia"/>
          <w:lang w:eastAsia="zh-CN"/>
        </w:rPr>
        <w:t>6.3.2.1.2-1</w:t>
      </w:r>
      <w:r w:rsidRPr="00401B60">
        <w:t xml:space="preserve">: </w:t>
      </w:r>
      <w:r w:rsidRPr="00401B60">
        <w:rPr>
          <w:rFonts w:hint="eastAsia"/>
          <w:lang w:eastAsia="zh-CN"/>
        </w:rPr>
        <w:t>T</w:t>
      </w:r>
      <w:r w:rsidRPr="00401B60">
        <w:t xml:space="preserve">est parameters </w:t>
      </w:r>
      <w:r w:rsidRPr="00401B60">
        <w:rPr>
          <w:rFonts w:hint="eastAsia"/>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66AF087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E3C16FE"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4AD7C8"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C44CE67"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Test 1</w:t>
            </w:r>
          </w:p>
        </w:tc>
      </w:tr>
      <w:tr w:rsidR="007C5193" w:rsidRPr="00401B60" w14:paraId="4520A16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3E51FF6"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0812EE"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tcPr>
          <w:p w14:paraId="18CB2A4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10</w:t>
            </w:r>
          </w:p>
        </w:tc>
      </w:tr>
      <w:tr w:rsidR="007C5193" w:rsidRPr="00401B60" w14:paraId="322E3A6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FDCE98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14:paraId="28F886B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tcPr>
          <w:p w14:paraId="6155C33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15</w:t>
            </w:r>
          </w:p>
        </w:tc>
      </w:tr>
      <w:tr w:rsidR="007C5193" w:rsidRPr="00401B60" w14:paraId="1511F59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282F76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6559110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4EF8D7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FDD</w:t>
            </w:r>
          </w:p>
        </w:tc>
      </w:tr>
      <w:tr w:rsidR="007C5193" w:rsidRPr="00401B60" w14:paraId="62437D3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D07EEB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645D86D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30A03D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kern w:val="2"/>
                <w:sz w:val="18"/>
                <w:lang w:eastAsia="zh-CN"/>
              </w:rPr>
              <w:t>TDLA30-5</w:t>
            </w:r>
          </w:p>
        </w:tc>
      </w:tr>
      <w:tr w:rsidR="007C5193" w:rsidRPr="00401B60" w14:paraId="6F1A633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226B25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3193AE6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995C118" w14:textId="77777777" w:rsidR="007C5193" w:rsidRPr="00401B60" w:rsidRDefault="007C5193" w:rsidP="00D949F9">
            <w:pPr>
              <w:keepNext/>
              <w:keepLines/>
              <w:spacing w:after="0"/>
              <w:jc w:val="center"/>
              <w:rPr>
                <w:rFonts w:ascii="Arial" w:eastAsia="SimSun" w:hAnsi="Arial"/>
                <w:kern w:val="2"/>
                <w:sz w:val="18"/>
                <w:lang w:eastAsia="zh-CN"/>
              </w:rPr>
            </w:pPr>
            <w:r w:rsidRPr="00401B60">
              <w:rPr>
                <w:rFonts w:ascii="Arial" w:eastAsia="SimSun" w:hAnsi="Arial"/>
                <w:kern w:val="2"/>
                <w:sz w:val="18"/>
                <w:lang w:eastAsia="zh-CN"/>
              </w:rPr>
              <w:t xml:space="preserve">High XP </w:t>
            </w:r>
            <w:r w:rsidRPr="00401B60">
              <w:rPr>
                <w:rFonts w:ascii="Arial" w:eastAsia="SimSun" w:hAnsi="Arial" w:hint="eastAsia"/>
                <w:kern w:val="2"/>
                <w:sz w:val="18"/>
                <w:lang w:eastAsia="zh-CN"/>
              </w:rPr>
              <w:t>8</w:t>
            </w:r>
            <w:r w:rsidRPr="00401B60">
              <w:rPr>
                <w:rFonts w:ascii="Arial" w:eastAsia="?? ??" w:hAnsi="Arial"/>
                <w:kern w:val="2"/>
                <w:sz w:val="18"/>
              </w:rPr>
              <w:t xml:space="preserve"> x 2</w:t>
            </w:r>
          </w:p>
          <w:p w14:paraId="511D60E0"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kern w:val="2"/>
                <w:sz w:val="18"/>
                <w:lang w:eastAsia="zh-CN"/>
              </w:rPr>
              <w:t>(N1,N2) = (4,1)</w:t>
            </w:r>
          </w:p>
        </w:tc>
      </w:tr>
      <w:tr w:rsidR="007C5193" w:rsidRPr="00401B60" w14:paraId="3908E17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25C254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040E933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E32AC4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rPr>
              <w:t xml:space="preserve">As specified in </w:t>
            </w:r>
            <w:r w:rsidRPr="00401B60">
              <w:rPr>
                <w:rFonts w:ascii="Arial" w:eastAsia="SimSun" w:hAnsi="Arial" w:hint="eastAsia"/>
                <w:sz w:val="18"/>
                <w:lang w:eastAsia="zh-CN"/>
              </w:rPr>
              <w:t>Annex B.4.1</w:t>
            </w:r>
          </w:p>
        </w:tc>
      </w:tr>
      <w:tr w:rsidR="007C5193" w:rsidRPr="00401B60" w14:paraId="0E6266F6"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24BE3D6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3145F0C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332FF1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367239A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719A88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40538349" w14:textId="77777777" w:rsidTr="00D949F9">
        <w:trPr>
          <w:trHeight w:val="71"/>
          <w:jc w:val="center"/>
        </w:trPr>
        <w:tc>
          <w:tcPr>
            <w:tcW w:w="1383" w:type="dxa"/>
            <w:vMerge/>
            <w:tcBorders>
              <w:left w:val="single" w:sz="4" w:space="0" w:color="auto"/>
              <w:right w:val="single" w:sz="4" w:space="0" w:color="auto"/>
            </w:tcBorders>
            <w:vAlign w:val="center"/>
            <w:hideMark/>
          </w:tcPr>
          <w:p w14:paraId="701495C6"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0C2C5C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B2AAFC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FA60D2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0BF42B8C" w14:textId="77777777" w:rsidTr="00D949F9">
        <w:trPr>
          <w:trHeight w:val="71"/>
          <w:jc w:val="center"/>
        </w:trPr>
        <w:tc>
          <w:tcPr>
            <w:tcW w:w="1383" w:type="dxa"/>
            <w:vMerge/>
            <w:tcBorders>
              <w:left w:val="single" w:sz="4" w:space="0" w:color="auto"/>
              <w:right w:val="single" w:sz="4" w:space="0" w:color="auto"/>
            </w:tcBorders>
            <w:vAlign w:val="center"/>
            <w:hideMark/>
          </w:tcPr>
          <w:p w14:paraId="5EE0537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EF0100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3AA3645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94D0CE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0199BAA7" w14:textId="77777777" w:rsidTr="00D949F9">
        <w:trPr>
          <w:trHeight w:val="71"/>
          <w:jc w:val="center"/>
        </w:trPr>
        <w:tc>
          <w:tcPr>
            <w:tcW w:w="1383" w:type="dxa"/>
            <w:vMerge/>
            <w:tcBorders>
              <w:left w:val="single" w:sz="4" w:space="0" w:color="auto"/>
              <w:right w:val="single" w:sz="4" w:space="0" w:color="auto"/>
            </w:tcBorders>
            <w:vAlign w:val="center"/>
            <w:hideMark/>
          </w:tcPr>
          <w:p w14:paraId="31374D7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1A46DA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0C0F972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D278EA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D542F" w:rsidRPr="00401B60" w14:paraId="68B9C693" w14:textId="77777777" w:rsidTr="00D949F9">
        <w:trPr>
          <w:trHeight w:val="71"/>
          <w:jc w:val="center"/>
        </w:trPr>
        <w:tc>
          <w:tcPr>
            <w:tcW w:w="1383" w:type="dxa"/>
            <w:vMerge/>
            <w:tcBorders>
              <w:left w:val="single" w:sz="4" w:space="0" w:color="auto"/>
              <w:right w:val="single" w:sz="4" w:space="0" w:color="auto"/>
            </w:tcBorders>
            <w:vAlign w:val="center"/>
            <w:hideMark/>
          </w:tcPr>
          <w:p w14:paraId="019A3B70" w14:textId="77777777" w:rsidR="007D542F" w:rsidRPr="00401B60" w:rsidRDefault="007D542F" w:rsidP="007D542F">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4E6F5F5" w14:textId="1BF2C0A3" w:rsidR="007D542F" w:rsidRPr="00401B60" w:rsidRDefault="007D542F" w:rsidP="007D542F">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137"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B7674CD" w14:textId="77777777" w:rsidR="007D542F" w:rsidRPr="00401B60" w:rsidRDefault="007D542F" w:rsidP="007D542F">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A6BE841" w14:textId="22DC11EE" w:rsidR="007D542F" w:rsidRPr="00401B60" w:rsidRDefault="007D542F" w:rsidP="007D542F">
            <w:pPr>
              <w:keepNext/>
              <w:keepLines/>
              <w:spacing w:after="0"/>
              <w:jc w:val="center"/>
              <w:rPr>
                <w:rFonts w:ascii="Arial" w:eastAsia="SimSun" w:hAnsi="Arial"/>
                <w:sz w:val="18"/>
                <w:lang w:eastAsia="zh-CN"/>
              </w:rPr>
            </w:pPr>
            <w:del w:id="138" w:author="R4-2115668" w:date="2021-08-31T13:32:00Z">
              <w:r w:rsidDel="0085058D">
                <w:rPr>
                  <w:rFonts w:ascii="Arial" w:hAnsi="Arial"/>
                  <w:sz w:val="18"/>
                  <w:lang w:eastAsia="zh-CN"/>
                </w:rPr>
                <w:delText>Row 5</w:delText>
              </w:r>
              <w:r w:rsidRPr="00401B60" w:rsidDel="0085058D">
                <w:rPr>
                  <w:rFonts w:ascii="Arial" w:hAnsi="Arial" w:hint="eastAsia"/>
                  <w:sz w:val="18"/>
                  <w:lang w:eastAsia="zh-CN"/>
                </w:rPr>
                <w:delText>, (</w:delText>
              </w:r>
              <w:r w:rsidDel="0085058D">
                <w:rPr>
                  <w:rFonts w:ascii="Arial" w:hAnsi="Arial"/>
                  <w:sz w:val="18"/>
                  <w:lang w:eastAsia="zh-CN"/>
                </w:rPr>
                <w:delText>4</w:delText>
              </w:r>
              <w:r w:rsidRPr="00401B60" w:rsidDel="0085058D">
                <w:rPr>
                  <w:rFonts w:ascii="Arial" w:hAnsi="Arial" w:hint="eastAsia"/>
                  <w:sz w:val="18"/>
                  <w:lang w:eastAsia="zh-CN"/>
                </w:rPr>
                <w:delText>,-)</w:delText>
              </w:r>
            </w:del>
            <w:ins w:id="139" w:author="R4-2115668" w:date="2021-08-31T13:32:00Z">
              <w:r w:rsidR="008C622A">
                <w:rPr>
                  <w:rFonts w:ascii="Arial" w:hAnsi="Arial"/>
                  <w:sz w:val="18"/>
                  <w:lang w:eastAsia="zh-CN"/>
                </w:rPr>
                <w:t>Row 5,(4)</w:t>
              </w:r>
            </w:ins>
          </w:p>
        </w:tc>
      </w:tr>
      <w:tr w:rsidR="007D542F" w:rsidRPr="00401B60" w14:paraId="41C23E88" w14:textId="77777777" w:rsidTr="00D949F9">
        <w:trPr>
          <w:trHeight w:val="71"/>
          <w:jc w:val="center"/>
        </w:trPr>
        <w:tc>
          <w:tcPr>
            <w:tcW w:w="1383" w:type="dxa"/>
            <w:vMerge/>
            <w:tcBorders>
              <w:left w:val="single" w:sz="4" w:space="0" w:color="auto"/>
              <w:right w:val="single" w:sz="4" w:space="0" w:color="auto"/>
            </w:tcBorders>
            <w:vAlign w:val="center"/>
            <w:hideMark/>
          </w:tcPr>
          <w:p w14:paraId="3A03E1C0" w14:textId="77777777" w:rsidR="007D542F" w:rsidRPr="00401B60" w:rsidRDefault="007D542F" w:rsidP="007D542F">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1F84F41" w14:textId="3811F0CA" w:rsidR="007D542F" w:rsidRPr="00401B60" w:rsidRDefault="007D542F" w:rsidP="007D542F">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140"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E05358B" w14:textId="77777777" w:rsidR="007D542F" w:rsidRPr="00401B60" w:rsidRDefault="007D542F" w:rsidP="007D542F">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8E419E5" w14:textId="613002AC" w:rsidR="007D542F" w:rsidRPr="00401B60" w:rsidRDefault="007D542F" w:rsidP="007D542F">
            <w:pPr>
              <w:keepNext/>
              <w:keepLines/>
              <w:spacing w:after="0"/>
              <w:jc w:val="center"/>
              <w:rPr>
                <w:rFonts w:ascii="Arial" w:eastAsia="SimSun" w:hAnsi="Arial"/>
                <w:sz w:val="18"/>
                <w:lang w:eastAsia="zh-CN"/>
              </w:rPr>
            </w:pPr>
            <w:r w:rsidRPr="00401B60">
              <w:rPr>
                <w:rFonts w:ascii="Arial" w:hAnsi="Arial" w:hint="eastAsia"/>
                <w:sz w:val="18"/>
                <w:lang w:eastAsia="zh-CN"/>
              </w:rPr>
              <w:t>(9</w:t>
            </w:r>
            <w:del w:id="141"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725AC5EF" w14:textId="77777777" w:rsidTr="00D949F9">
        <w:trPr>
          <w:trHeight w:val="71"/>
          <w:jc w:val="center"/>
        </w:trPr>
        <w:tc>
          <w:tcPr>
            <w:tcW w:w="1383" w:type="dxa"/>
            <w:vMerge/>
            <w:tcBorders>
              <w:left w:val="single" w:sz="4" w:space="0" w:color="auto"/>
              <w:right w:val="single" w:sz="4" w:space="0" w:color="auto"/>
            </w:tcBorders>
            <w:vAlign w:val="center"/>
            <w:hideMark/>
          </w:tcPr>
          <w:p w14:paraId="53E5C72A"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3116755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45A077B3"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381CF9DA"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4AA9E24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5/1</w:t>
            </w:r>
          </w:p>
        </w:tc>
      </w:tr>
      <w:tr w:rsidR="007C5193" w:rsidRPr="00401B60" w14:paraId="7493CED0"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1F68639A"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02C1D581"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1285F1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64D431F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B8EE92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5D0D3175" w14:textId="77777777" w:rsidTr="00D949F9">
        <w:trPr>
          <w:trHeight w:val="71"/>
          <w:jc w:val="center"/>
        </w:trPr>
        <w:tc>
          <w:tcPr>
            <w:tcW w:w="1383" w:type="dxa"/>
            <w:vMerge/>
            <w:tcBorders>
              <w:left w:val="single" w:sz="4" w:space="0" w:color="auto"/>
              <w:right w:val="single" w:sz="4" w:space="0" w:color="auto"/>
            </w:tcBorders>
            <w:vAlign w:val="center"/>
          </w:tcPr>
          <w:p w14:paraId="65720A9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30DBEB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15952B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AC7C63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8</w:t>
            </w:r>
          </w:p>
        </w:tc>
      </w:tr>
      <w:tr w:rsidR="007C5193" w:rsidRPr="00401B60" w14:paraId="1F306604" w14:textId="77777777" w:rsidTr="00D949F9">
        <w:trPr>
          <w:trHeight w:val="71"/>
          <w:jc w:val="center"/>
        </w:trPr>
        <w:tc>
          <w:tcPr>
            <w:tcW w:w="1383" w:type="dxa"/>
            <w:vMerge/>
            <w:tcBorders>
              <w:left w:val="single" w:sz="4" w:space="0" w:color="auto"/>
              <w:right w:val="single" w:sz="4" w:space="0" w:color="auto"/>
            </w:tcBorders>
            <w:vAlign w:val="center"/>
            <w:hideMark/>
          </w:tcPr>
          <w:p w14:paraId="5E2F35E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435094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11B1175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1D97A2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CDM4 (FD2, TD2)</w:t>
            </w:r>
          </w:p>
        </w:tc>
      </w:tr>
      <w:tr w:rsidR="007C5193" w:rsidRPr="00401B60" w14:paraId="259AFC7C" w14:textId="77777777" w:rsidTr="00D949F9">
        <w:trPr>
          <w:trHeight w:val="71"/>
          <w:jc w:val="center"/>
        </w:trPr>
        <w:tc>
          <w:tcPr>
            <w:tcW w:w="1383" w:type="dxa"/>
            <w:vMerge/>
            <w:tcBorders>
              <w:left w:val="single" w:sz="4" w:space="0" w:color="auto"/>
              <w:right w:val="single" w:sz="4" w:space="0" w:color="auto"/>
            </w:tcBorders>
            <w:vAlign w:val="center"/>
            <w:hideMark/>
          </w:tcPr>
          <w:p w14:paraId="1EC6693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CC0356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34CEA8D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730C8F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61EF486D" w14:textId="77777777" w:rsidTr="00D949F9">
        <w:trPr>
          <w:trHeight w:val="71"/>
          <w:jc w:val="center"/>
        </w:trPr>
        <w:tc>
          <w:tcPr>
            <w:tcW w:w="1383" w:type="dxa"/>
            <w:vMerge/>
            <w:tcBorders>
              <w:left w:val="single" w:sz="4" w:space="0" w:color="auto"/>
              <w:right w:val="single" w:sz="4" w:space="0" w:color="auto"/>
            </w:tcBorders>
            <w:vAlign w:val="center"/>
            <w:hideMark/>
          </w:tcPr>
          <w:p w14:paraId="45D4D69F" w14:textId="77777777" w:rsidR="007C5193" w:rsidRPr="00401B60" w:rsidRDefault="007C5193" w:rsidP="00D949F9">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13A66B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883ED0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828D7E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Row 8, (4,6)</w:t>
            </w:r>
          </w:p>
        </w:tc>
      </w:tr>
      <w:tr w:rsidR="0085058D" w:rsidRPr="00401B60" w14:paraId="6D86076A" w14:textId="77777777" w:rsidTr="00D949F9">
        <w:trPr>
          <w:trHeight w:val="71"/>
          <w:jc w:val="center"/>
        </w:trPr>
        <w:tc>
          <w:tcPr>
            <w:tcW w:w="1383" w:type="dxa"/>
            <w:vMerge/>
            <w:tcBorders>
              <w:left w:val="single" w:sz="4" w:space="0" w:color="auto"/>
              <w:right w:val="single" w:sz="4" w:space="0" w:color="auto"/>
            </w:tcBorders>
            <w:vAlign w:val="center"/>
            <w:hideMark/>
          </w:tcPr>
          <w:p w14:paraId="33BA6E71" w14:textId="77777777" w:rsidR="0085058D" w:rsidRPr="00401B60" w:rsidRDefault="0085058D" w:rsidP="0085058D">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22BADA9" w14:textId="570F408B" w:rsidR="0085058D" w:rsidRPr="00401B60" w:rsidRDefault="0085058D" w:rsidP="0085058D">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142"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0B1E03F" w14:textId="77777777" w:rsidR="0085058D" w:rsidRPr="00401B60" w:rsidRDefault="0085058D" w:rsidP="0085058D">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2F49F0A" w14:textId="09E35B87" w:rsidR="0085058D" w:rsidRPr="00401B60" w:rsidRDefault="0085058D" w:rsidP="0085058D">
            <w:pPr>
              <w:keepNext/>
              <w:keepLines/>
              <w:spacing w:after="0"/>
              <w:jc w:val="center"/>
              <w:rPr>
                <w:rFonts w:ascii="Arial" w:eastAsia="SimSun" w:hAnsi="Arial"/>
                <w:sz w:val="18"/>
                <w:lang w:eastAsia="zh-CN"/>
              </w:rPr>
            </w:pPr>
            <w:r w:rsidRPr="00401B60">
              <w:rPr>
                <w:rFonts w:ascii="Arial" w:hAnsi="Arial" w:hint="eastAsia"/>
                <w:sz w:val="18"/>
                <w:lang w:eastAsia="zh-CN"/>
              </w:rPr>
              <w:t>(5</w:t>
            </w:r>
            <w:del w:id="143"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78C50C06" w14:textId="77777777" w:rsidTr="00D949F9">
        <w:trPr>
          <w:trHeight w:val="71"/>
          <w:jc w:val="center"/>
        </w:trPr>
        <w:tc>
          <w:tcPr>
            <w:tcW w:w="1383" w:type="dxa"/>
            <w:vMerge/>
            <w:tcBorders>
              <w:left w:val="single" w:sz="4" w:space="0" w:color="auto"/>
              <w:right w:val="single" w:sz="4" w:space="0" w:color="auto"/>
            </w:tcBorders>
            <w:vAlign w:val="center"/>
          </w:tcPr>
          <w:p w14:paraId="49D763F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72301A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450428DB"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4BA03FAF"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5DB80C8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1CFBA62A"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3A6B4DD9"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196477D"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D414F17"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D84068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0</w:t>
            </w:r>
          </w:p>
        </w:tc>
      </w:tr>
      <w:tr w:rsidR="007C5193" w:rsidRPr="00401B60" w14:paraId="2487F733" w14:textId="77777777" w:rsidTr="00D949F9">
        <w:trPr>
          <w:trHeight w:val="71"/>
          <w:jc w:val="center"/>
        </w:trPr>
        <w:tc>
          <w:tcPr>
            <w:tcW w:w="1383" w:type="dxa"/>
            <w:vMerge w:val="restart"/>
            <w:tcBorders>
              <w:left w:val="single" w:sz="4" w:space="0" w:color="auto"/>
              <w:right w:val="single" w:sz="4" w:space="0" w:color="auto"/>
            </w:tcBorders>
            <w:vAlign w:val="center"/>
          </w:tcPr>
          <w:p w14:paraId="7D225E6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2A8CFB73" w14:textId="77777777" w:rsidR="007C5193" w:rsidRPr="00401B60" w:rsidRDefault="007C5193" w:rsidP="00D949F9">
            <w:pPr>
              <w:keepNext/>
              <w:keepLines/>
              <w:spacing w:after="0"/>
              <w:rPr>
                <w:rFonts w:ascii="Arial"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7D9736D3"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D1F4ADE" w14:textId="77777777" w:rsidR="007C5193" w:rsidRPr="00401B60" w:rsidRDefault="007C5193" w:rsidP="00D949F9">
            <w:pPr>
              <w:keepNext/>
              <w:keepLines/>
              <w:spacing w:after="0"/>
              <w:jc w:val="center"/>
              <w:rPr>
                <w:rFonts w:ascii="Arial" w:hAnsi="Arial"/>
                <w:sz w:val="18"/>
                <w:lang w:eastAsia="zh-CN"/>
              </w:rPr>
            </w:pPr>
            <w:r w:rsidRPr="00401B60">
              <w:rPr>
                <w:rFonts w:ascii="Arial" w:eastAsia="SimSun" w:hAnsi="Arial" w:hint="eastAsia"/>
                <w:sz w:val="18"/>
                <w:lang w:eastAsia="zh-CN"/>
              </w:rPr>
              <w:t>Aperiodic</w:t>
            </w:r>
          </w:p>
        </w:tc>
      </w:tr>
      <w:tr w:rsidR="007C5193" w:rsidRPr="00401B60" w14:paraId="100DCC68" w14:textId="77777777" w:rsidTr="00D949F9">
        <w:trPr>
          <w:trHeight w:val="221"/>
          <w:jc w:val="center"/>
        </w:trPr>
        <w:tc>
          <w:tcPr>
            <w:tcW w:w="1383" w:type="dxa"/>
            <w:vMerge/>
            <w:tcBorders>
              <w:left w:val="single" w:sz="4" w:space="0" w:color="auto"/>
              <w:right w:val="single" w:sz="4" w:space="0" w:color="auto"/>
            </w:tcBorders>
            <w:vAlign w:val="center"/>
            <w:hideMark/>
          </w:tcPr>
          <w:p w14:paraId="0F231D1F"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5120ED93"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470CE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BC6ADF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52CF9C8B" w14:textId="77777777" w:rsidTr="00D949F9">
        <w:trPr>
          <w:trHeight w:val="413"/>
          <w:jc w:val="center"/>
        </w:trPr>
        <w:tc>
          <w:tcPr>
            <w:tcW w:w="1383" w:type="dxa"/>
            <w:vMerge/>
            <w:tcBorders>
              <w:left w:val="single" w:sz="4" w:space="0" w:color="auto"/>
              <w:right w:val="single" w:sz="4" w:space="0" w:color="auto"/>
            </w:tcBorders>
            <w:vAlign w:val="center"/>
            <w:hideMark/>
          </w:tcPr>
          <w:p w14:paraId="7C67713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77051F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1B04F65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r w:rsidRPr="00401B60">
              <w:rPr>
                <w:rFonts w:ascii="Arial" w:eastAsia="SimSun" w:hAnsi="Arial"/>
                <w:sz w:val="18"/>
                <w:vertAlign w:val="subscript"/>
              </w:rPr>
              <w:t>-IM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86BA61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4CEF66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7523A409"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01B5532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443735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CSI-IM </w:t>
            </w:r>
            <w:proofErr w:type="spellStart"/>
            <w:r w:rsidRPr="00401B60">
              <w:rPr>
                <w:rFonts w:ascii="Arial" w:eastAsia="SimSun" w:hAnsi="Arial"/>
                <w:sz w:val="18"/>
              </w:rPr>
              <w:t>timeConfig</w:t>
            </w:r>
            <w:proofErr w:type="spellEnd"/>
          </w:p>
          <w:p w14:paraId="4AAC42E5" w14:textId="77777777" w:rsidR="007C5193" w:rsidRPr="00401B60" w:rsidRDefault="007C5193" w:rsidP="00D949F9">
            <w:pPr>
              <w:keepNext/>
              <w:keepLines/>
              <w:spacing w:after="0"/>
              <w:rPr>
                <w:rFonts w:ascii="Arial"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4D8F32D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099D5DC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20F9225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358DA10"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2B28E2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703344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368E4F2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0A662C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5A29497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CF3F86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4089F88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C7F7831"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132AE4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0553974"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133C00E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810F1CC"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w:t>
            </w:r>
            <w:r w:rsidRPr="00401B60">
              <w:rPr>
                <w:rFonts w:ascii="Arial" w:eastAsia="SimSun" w:hAnsi="Arial" w:hint="eastAsia"/>
                <w:sz w:val="18"/>
                <w:lang w:eastAsia="zh-CN"/>
              </w:rPr>
              <w:t>Channel</w:t>
            </w:r>
            <w:r w:rsidRPr="00401B60">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D18D7E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D1FACF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10E839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FFAC6EC"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2AE505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44DA06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7ED0419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4DB8709"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4D820D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26F9C6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1D88C67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671D2DE"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pmi-FormatIndicator</w:t>
            </w:r>
            <w:proofErr w:type="spellEnd"/>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7B3565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604B46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5C91271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3331CF9" w14:textId="77777777" w:rsidR="007C5193" w:rsidRPr="00401B60" w:rsidRDefault="007C5193" w:rsidP="00D949F9">
            <w:pPr>
              <w:keepNext/>
              <w:keepLines/>
              <w:spacing w:after="0"/>
              <w:rPr>
                <w:rFonts w:ascii="Arial" w:eastAsia="SimSun" w:hAnsi="Arial" w:cs="Arial"/>
                <w:sz w:val="18"/>
                <w:szCs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7AEB5073" w14:textId="77777777" w:rsidR="007C5193" w:rsidRPr="00401B60" w:rsidRDefault="007C5193" w:rsidP="00D949F9">
            <w:pPr>
              <w:keepNext/>
              <w:keepLines/>
              <w:spacing w:after="0"/>
              <w:jc w:val="center"/>
              <w:rPr>
                <w:rFonts w:ascii="Arial" w:hAnsi="Arial" w:cs="Arial"/>
                <w:sz w:val="18"/>
                <w:szCs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307A3D5F" w14:textId="77777777" w:rsidR="007C5193" w:rsidRPr="00401B60" w:rsidRDefault="007C5193" w:rsidP="00D949F9">
            <w:pPr>
              <w:keepNext/>
              <w:keepLines/>
              <w:spacing w:after="0"/>
              <w:jc w:val="center"/>
              <w:rPr>
                <w:rFonts w:ascii="Arial" w:eastAsia="SimSun" w:hAnsi="Arial" w:cs="Arial"/>
                <w:sz w:val="18"/>
                <w:szCs w:val="18"/>
                <w:lang w:eastAsia="zh-CN"/>
              </w:rPr>
            </w:pPr>
            <w:r w:rsidRPr="00401B60">
              <w:rPr>
                <w:rFonts w:ascii="Arial" w:eastAsia="SimSun" w:hAnsi="Arial" w:cs="Arial"/>
                <w:sz w:val="18"/>
                <w:szCs w:val="18"/>
              </w:rPr>
              <w:t>8</w:t>
            </w:r>
          </w:p>
        </w:tc>
      </w:tr>
      <w:tr w:rsidR="007C5193" w:rsidRPr="00401B60" w14:paraId="4815A99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794DB45" w14:textId="77777777" w:rsidR="007C5193" w:rsidRPr="00401B60" w:rsidRDefault="007C5193" w:rsidP="00D949F9">
            <w:pPr>
              <w:keepNext/>
              <w:keepLines/>
              <w:spacing w:after="0"/>
              <w:rPr>
                <w:rFonts w:ascii="Arial" w:eastAsia="SimSun" w:hAnsi="Arial" w:cs="Arial"/>
                <w:sz w:val="18"/>
                <w:szCs w:val="18"/>
              </w:rPr>
            </w:pPr>
            <w:proofErr w:type="spellStart"/>
            <w:r w:rsidRPr="00401B60">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4ACB7F7" w14:textId="77777777" w:rsidR="007C5193" w:rsidRPr="00401B60" w:rsidRDefault="007C5193" w:rsidP="00D949F9">
            <w:pPr>
              <w:keepNext/>
              <w:keepLines/>
              <w:spacing w:after="0"/>
              <w:jc w:val="center"/>
              <w:rPr>
                <w:rFonts w:ascii="Arial" w:hAnsi="Arial" w:cs="Arial"/>
                <w:sz w:val="18"/>
                <w:szCs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11A46A9" w14:textId="77777777" w:rsidR="007C5193" w:rsidRPr="00401B60" w:rsidRDefault="007C5193" w:rsidP="00D949F9">
            <w:pPr>
              <w:keepNext/>
              <w:keepLines/>
              <w:spacing w:after="0"/>
              <w:jc w:val="center"/>
              <w:rPr>
                <w:rFonts w:ascii="Arial" w:eastAsia="SimSun" w:hAnsi="Arial" w:cs="Arial"/>
                <w:sz w:val="18"/>
                <w:szCs w:val="18"/>
                <w:lang w:eastAsia="zh-CN"/>
              </w:rPr>
            </w:pPr>
            <w:r w:rsidRPr="00401B60">
              <w:rPr>
                <w:rFonts w:ascii="Arial" w:eastAsia="SimSun" w:hAnsi="Arial" w:cs="Arial"/>
                <w:sz w:val="18"/>
                <w:szCs w:val="18"/>
              </w:rPr>
              <w:t>1111111</w:t>
            </w:r>
          </w:p>
        </w:tc>
      </w:tr>
      <w:tr w:rsidR="007C5193" w:rsidRPr="00401B60" w14:paraId="498ECC8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21905A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14FA25F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5B904AB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sz w:val="18"/>
                <w:lang w:eastAsia="zh-CN"/>
              </w:rPr>
              <w:t>Not configured</w:t>
            </w:r>
          </w:p>
        </w:tc>
      </w:tr>
      <w:tr w:rsidR="007C5193" w:rsidRPr="00401B60" w:rsidDel="001A40AC" w14:paraId="7306A49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64961E4"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483D0B32"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8E34CD0"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5</w:t>
            </w:r>
          </w:p>
        </w:tc>
      </w:tr>
      <w:tr w:rsidR="007C5193" w:rsidRPr="00401B60" w:rsidDel="001A40AC" w14:paraId="47591B8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0E65887" w14:textId="77777777" w:rsidR="007C5193" w:rsidRPr="00401B60" w:rsidRDefault="007C5193" w:rsidP="00D949F9">
            <w:pPr>
              <w:keepNext/>
              <w:keepLines/>
              <w:spacing w:after="0"/>
              <w:rPr>
                <w:rFonts w:ascii="Arial" w:eastAsia="SimSun" w:hAnsi="Arial"/>
                <w:sz w:val="18"/>
              </w:rPr>
            </w:pPr>
            <w:r w:rsidRPr="00401B60">
              <w:rPr>
                <w:rFonts w:ascii="Arial" w:hAnsi="Arial"/>
                <w:sz w:val="18"/>
              </w:rPr>
              <w:lastRenderedPageBreak/>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7FDF1B1D"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D203334"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5) = 1, otherwise it is equal to 0</w:t>
            </w:r>
          </w:p>
        </w:tc>
      </w:tr>
      <w:tr w:rsidR="007C5193" w:rsidRPr="00401B60" w:rsidDel="001A40AC" w14:paraId="05E387A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082928A"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C3C9950"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BD28274"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rsidDel="001A40AC" w14:paraId="0C17E78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4D8516A"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w:t>
            </w:r>
            <w:proofErr w:type="spellStart"/>
            <w:r w:rsidRPr="00401B60">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9B7FC03"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24BFB40" w14:textId="77777777" w:rsidR="007C5193" w:rsidRPr="00401B60" w:rsidRDefault="007C5193" w:rsidP="00D949F9">
            <w:pPr>
              <w:keepNext/>
              <w:keepLines/>
              <w:spacing w:after="0"/>
              <w:jc w:val="center"/>
              <w:rPr>
                <w:rFonts w:ascii="Arial" w:hAnsi="Arial"/>
                <w:sz w:val="18"/>
                <w:lang w:eastAsia="zh-CN"/>
              </w:rPr>
            </w:pPr>
            <w:r w:rsidRPr="00401B60">
              <w:rPr>
                <w:rFonts w:ascii="Arial" w:hAnsi="Arial"/>
                <w:sz w:val="18"/>
                <w:lang w:eastAsia="zh-CN"/>
              </w:rPr>
              <w:t>One State with one Associated Report Configuration</w:t>
            </w:r>
          </w:p>
          <w:p w14:paraId="57F278FA"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6C3A89DD"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0C1A4F0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6855CA3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3E3B1BD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CA8A122"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lang w:eastAsia="zh-CN"/>
              </w:rPr>
              <w:t>typeI-SinglePanel</w:t>
            </w:r>
            <w:proofErr w:type="spellEnd"/>
          </w:p>
        </w:tc>
      </w:tr>
      <w:tr w:rsidR="007C5193" w:rsidRPr="00401B60" w14:paraId="358D13A2" w14:textId="77777777" w:rsidTr="00D949F9">
        <w:trPr>
          <w:trHeight w:val="71"/>
          <w:jc w:val="center"/>
        </w:trPr>
        <w:tc>
          <w:tcPr>
            <w:tcW w:w="1383" w:type="dxa"/>
            <w:vMerge/>
            <w:tcBorders>
              <w:left w:val="single" w:sz="4" w:space="0" w:color="auto"/>
              <w:right w:val="single" w:sz="4" w:space="0" w:color="auto"/>
            </w:tcBorders>
            <w:hideMark/>
          </w:tcPr>
          <w:p w14:paraId="1CC7CE83"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384A285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0FFB818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EA4062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0606C891" w14:textId="77777777" w:rsidTr="00D949F9">
        <w:trPr>
          <w:trHeight w:val="71"/>
          <w:jc w:val="center"/>
        </w:trPr>
        <w:tc>
          <w:tcPr>
            <w:tcW w:w="1383" w:type="dxa"/>
            <w:vMerge/>
            <w:tcBorders>
              <w:left w:val="single" w:sz="4" w:space="0" w:color="auto"/>
              <w:right w:val="single" w:sz="4" w:space="0" w:color="auto"/>
            </w:tcBorders>
            <w:hideMark/>
          </w:tcPr>
          <w:p w14:paraId="0037054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9D2E71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0AF9075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E9BB1F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(4,1)</w:t>
            </w:r>
          </w:p>
        </w:tc>
      </w:tr>
      <w:tr w:rsidR="007C5193" w:rsidRPr="00401B60" w14:paraId="4BFFBC8B" w14:textId="77777777" w:rsidTr="00D949F9">
        <w:trPr>
          <w:trHeight w:val="71"/>
          <w:jc w:val="center"/>
        </w:trPr>
        <w:tc>
          <w:tcPr>
            <w:tcW w:w="1383" w:type="dxa"/>
            <w:vMerge/>
            <w:tcBorders>
              <w:left w:val="single" w:sz="4" w:space="0" w:color="auto"/>
              <w:right w:val="single" w:sz="4" w:space="0" w:color="auto"/>
            </w:tcBorders>
          </w:tcPr>
          <w:p w14:paraId="4D491DD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90BBA8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21FF573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BC2673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p>
        </w:tc>
      </w:tr>
      <w:tr w:rsidR="007C5193" w:rsidRPr="00401B60" w14:paraId="7D5192AF" w14:textId="77777777" w:rsidTr="00D949F9">
        <w:trPr>
          <w:trHeight w:val="71"/>
          <w:jc w:val="center"/>
        </w:trPr>
        <w:tc>
          <w:tcPr>
            <w:tcW w:w="1383" w:type="dxa"/>
            <w:vMerge/>
            <w:tcBorders>
              <w:left w:val="single" w:sz="4" w:space="0" w:color="auto"/>
              <w:right w:val="single" w:sz="4" w:space="0" w:color="auto"/>
            </w:tcBorders>
            <w:hideMark/>
          </w:tcPr>
          <w:p w14:paraId="2CF1067A"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359231F7" w14:textId="77777777" w:rsidR="007C5193" w:rsidRPr="00401B60" w:rsidRDefault="007C5193" w:rsidP="00D949F9">
            <w:pPr>
              <w:keepNext/>
              <w:keepLines/>
              <w:spacing w:after="0"/>
              <w:rPr>
                <w:rFonts w:ascii="Arial" w:hAnsi="Arial"/>
                <w:sz w:val="18"/>
              </w:rPr>
            </w:pPr>
            <w:proofErr w:type="spellStart"/>
            <w:r w:rsidRPr="00401B60">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4939AA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DA2102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0x FFFF</w:t>
            </w:r>
          </w:p>
        </w:tc>
      </w:tr>
      <w:tr w:rsidR="007C5193" w:rsidRPr="00401B60" w14:paraId="17A22D42"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3D75358A"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493D39C"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4629F7C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312E9D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00000010</w:t>
            </w:r>
          </w:p>
        </w:tc>
      </w:tr>
      <w:tr w:rsidR="007C5193" w:rsidRPr="00401B60" w14:paraId="65466BE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43AF076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2CBAFC3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C6B8E7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6A3A657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9A6B85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F9B9C4"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665872D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8</w:t>
            </w:r>
          </w:p>
        </w:tc>
      </w:tr>
      <w:tr w:rsidR="007C5193" w:rsidRPr="00401B60" w14:paraId="44B57A9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D536B62"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644B70AE"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D2EBA7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6DABA7C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12C041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10A6948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19D615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hAnsi="Arial" w:cs="Arial"/>
                <w:sz w:val="18"/>
                <w:szCs w:val="18"/>
              </w:rPr>
              <w:t>R.PDSCH.1-6.2</w:t>
            </w:r>
            <w:r w:rsidRPr="00401B60">
              <w:rPr>
                <w:rFonts w:ascii="Calibri" w:hAnsi="Calibri" w:cs="Calibri"/>
                <w:sz w:val="18"/>
                <w:szCs w:val="18"/>
              </w:rPr>
              <w:t xml:space="preserve"> </w:t>
            </w:r>
          </w:p>
        </w:tc>
      </w:tr>
      <w:tr w:rsidR="0022524B" w:rsidRPr="00401B60" w14:paraId="7B71A9B3" w14:textId="77777777" w:rsidTr="00D949F9">
        <w:trPr>
          <w:trHeight w:val="71"/>
          <w:jc w:val="center"/>
          <w:ins w:id="144" w:author="R4-2111896" w:date="2021-08-31T12:1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5850F9C" w14:textId="77777777" w:rsidR="0022524B" w:rsidRPr="00401B60" w:rsidRDefault="0022524B" w:rsidP="00D949F9">
            <w:pPr>
              <w:pStyle w:val="TAL"/>
              <w:rPr>
                <w:ins w:id="145" w:author="R4-2111896" w:date="2021-08-31T12:10:00Z"/>
                <w:rFonts w:eastAsia="SimSun"/>
              </w:rPr>
            </w:pPr>
            <w:ins w:id="146" w:author="R4-2111896" w:date="2021-08-31T12:10: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6CB4C230" w14:textId="77777777" w:rsidR="0022524B" w:rsidRPr="00401B60" w:rsidRDefault="0022524B" w:rsidP="00D949F9">
            <w:pPr>
              <w:pStyle w:val="TAC"/>
              <w:rPr>
                <w:ins w:id="147" w:author="R4-2111896" w:date="2021-08-31T12:10:00Z"/>
              </w:rPr>
            </w:pPr>
          </w:p>
        </w:tc>
        <w:tc>
          <w:tcPr>
            <w:tcW w:w="2800" w:type="dxa"/>
            <w:tcBorders>
              <w:top w:val="single" w:sz="4" w:space="0" w:color="auto"/>
              <w:left w:val="single" w:sz="4" w:space="0" w:color="auto"/>
              <w:bottom w:val="single" w:sz="4" w:space="0" w:color="auto"/>
              <w:right w:val="single" w:sz="4" w:space="0" w:color="auto"/>
            </w:tcBorders>
            <w:vAlign w:val="center"/>
          </w:tcPr>
          <w:p w14:paraId="6D8AA891" w14:textId="77777777" w:rsidR="0022524B" w:rsidRPr="00401B60" w:rsidRDefault="0022524B" w:rsidP="00D949F9">
            <w:pPr>
              <w:pStyle w:val="TAC"/>
              <w:rPr>
                <w:ins w:id="148" w:author="R4-2111896" w:date="2021-08-31T12:10:00Z"/>
                <w:rFonts w:cs="Arial"/>
                <w:szCs w:val="18"/>
              </w:rPr>
            </w:pPr>
            <w:ins w:id="149" w:author="R4-2111896" w:date="2021-08-31T12:10: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17F94C65"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4DE143B3"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(1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55EF1B05"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hint="eastAsia"/>
                <w:sz w:val="18"/>
                <w:lang w:eastAsia="zh-CN"/>
              </w:rPr>
              <w:t>:</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proofErr w:type="spellStart"/>
            <w:r w:rsidRPr="00401B60">
              <w:rPr>
                <w:rFonts w:ascii="Arial" w:eastAsia="SimSun" w:hAnsi="Arial" w:hint="eastAsia"/>
                <w:sz w:val="18"/>
                <w:lang w:eastAsia="zh-CN"/>
              </w:rPr>
              <w:t>slot</w:t>
            </w:r>
            <w:r w:rsidRPr="00401B60">
              <w:rPr>
                <w:rFonts w:ascii="Arial" w:eastAsia="SimSun" w:hAnsi="Arial"/>
                <w:sz w:val="18"/>
              </w:rPr>
              <w:t>#n</w:t>
            </w:r>
            <w:proofErr w:type="spellEnd"/>
            <w:r w:rsidRPr="00401B60">
              <w:rPr>
                <w:rFonts w:ascii="Arial" w:eastAsia="SimSun" w:hAnsi="Arial"/>
                <w:sz w:val="18"/>
              </w:rPr>
              <w:t xml:space="preserve">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rPr>
              <w:t>4</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rPr>
              <w:t>4</w:t>
            </w:r>
            <w:r w:rsidRPr="00401B60">
              <w:rPr>
                <w:rFonts w:ascii="Arial" w:eastAsia="SimSun" w:hAnsi="Arial"/>
                <w:sz w:val="18"/>
              </w:rPr>
              <w:t>).</w:t>
            </w:r>
          </w:p>
          <w:p w14:paraId="50EC655C"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51F48D97" w14:textId="77777777" w:rsidR="007C5193" w:rsidRPr="00DF16F7" w:rsidRDefault="007C5193" w:rsidP="007C5193">
      <w:pPr>
        <w:rPr>
          <w:rFonts w:eastAsia="Yu Mincho"/>
          <w:lang w:eastAsia="ja-JP"/>
        </w:rPr>
      </w:pPr>
    </w:p>
    <w:p w14:paraId="2DE8BDF6" w14:textId="77777777" w:rsidR="007C5193" w:rsidRPr="00661924" w:rsidRDefault="007C5193" w:rsidP="007C5193">
      <w:pPr>
        <w:pStyle w:val="TH"/>
        <w:rPr>
          <w:lang w:eastAsia="zh-CN"/>
        </w:rPr>
      </w:pPr>
      <w:r w:rsidRPr="00661924">
        <w:t xml:space="preserve">Table </w:t>
      </w:r>
      <w:r w:rsidRPr="00661924">
        <w:rPr>
          <w:rFonts w:hint="eastAsia"/>
          <w:lang w:eastAsia="zh-CN"/>
        </w:rPr>
        <w:t>6.3.2.1.2</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3FA8B9DB"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54CC539E"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3DB0B8A7"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4B2209CA"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46EEE292"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5576D6FA"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1.5</w:t>
            </w:r>
          </w:p>
        </w:tc>
      </w:tr>
    </w:tbl>
    <w:p w14:paraId="73DE6378" w14:textId="77777777" w:rsidR="007C5193" w:rsidRPr="00661924" w:rsidRDefault="007C5193" w:rsidP="007C5193">
      <w:pPr>
        <w:rPr>
          <w:rFonts w:eastAsia="SimSun"/>
          <w:lang w:eastAsia="zh-CN"/>
        </w:rPr>
      </w:pPr>
    </w:p>
    <w:p w14:paraId="359AF1AC" w14:textId="77777777" w:rsidR="007C5193" w:rsidRPr="00661924" w:rsidRDefault="007C5193" w:rsidP="007C5193">
      <w:pPr>
        <w:pStyle w:val="Heading4"/>
        <w:rPr>
          <w:lang w:eastAsia="zh-CN"/>
        </w:rPr>
      </w:pPr>
      <w:bookmarkStart w:id="150" w:name="_Toc21338245"/>
      <w:bookmarkStart w:id="151" w:name="_Toc29808353"/>
      <w:bookmarkStart w:id="152" w:name="_Toc37068272"/>
      <w:bookmarkStart w:id="153" w:name="_Toc37257225"/>
      <w:bookmarkStart w:id="154" w:name="_Toc45892356"/>
      <w:bookmarkStart w:id="155" w:name="_Toc53175982"/>
      <w:bookmarkStart w:id="156" w:name="_Toc61119947"/>
      <w:bookmarkStart w:id="157" w:name="_Toc67917163"/>
      <w:bookmarkStart w:id="158" w:name="_Toc76297202"/>
      <w:bookmarkStart w:id="159" w:name="_Toc76571143"/>
      <w:r w:rsidRPr="00661924">
        <w:rPr>
          <w:rFonts w:hint="eastAsia"/>
          <w:lang w:eastAsia="zh-CN"/>
        </w:rPr>
        <w:t>6</w:t>
      </w:r>
      <w:r w:rsidRPr="00661924">
        <w:t>.</w:t>
      </w:r>
      <w:r w:rsidRPr="00661924">
        <w:rPr>
          <w:rFonts w:hint="eastAsia"/>
          <w:lang w:eastAsia="zh-CN"/>
        </w:rPr>
        <w:t>3</w:t>
      </w:r>
      <w:r w:rsidRPr="00661924">
        <w:t>.</w:t>
      </w:r>
      <w:r w:rsidRPr="00661924">
        <w:rPr>
          <w:rFonts w:hint="eastAsia"/>
          <w:lang w:eastAsia="zh-CN"/>
        </w:rPr>
        <w:t>2</w:t>
      </w:r>
      <w:r w:rsidRPr="00661924">
        <w:t>.</w:t>
      </w:r>
      <w:r w:rsidRPr="00661924">
        <w:rPr>
          <w:rFonts w:hint="eastAsia"/>
          <w:lang w:eastAsia="zh-CN"/>
        </w:rPr>
        <w:t>2</w:t>
      </w:r>
      <w:r w:rsidRPr="00661924">
        <w:rPr>
          <w:rFonts w:hint="eastAsia"/>
          <w:lang w:eastAsia="zh-CN"/>
        </w:rPr>
        <w:tab/>
      </w:r>
      <w:r w:rsidRPr="00661924">
        <w:rPr>
          <w:rFonts w:hint="eastAsia"/>
        </w:rPr>
        <w:t>TDD</w:t>
      </w:r>
      <w:bookmarkEnd w:id="150"/>
      <w:bookmarkEnd w:id="151"/>
      <w:bookmarkEnd w:id="152"/>
      <w:bookmarkEnd w:id="153"/>
      <w:bookmarkEnd w:id="154"/>
      <w:bookmarkEnd w:id="155"/>
      <w:bookmarkEnd w:id="156"/>
      <w:bookmarkEnd w:id="157"/>
      <w:bookmarkEnd w:id="158"/>
      <w:bookmarkEnd w:id="159"/>
    </w:p>
    <w:p w14:paraId="14362FB9" w14:textId="77777777" w:rsidR="007C5193" w:rsidRPr="00661924" w:rsidRDefault="007C5193" w:rsidP="007C5193">
      <w:pPr>
        <w:pStyle w:val="Heading5"/>
        <w:rPr>
          <w:lang w:val="en-US" w:eastAsia="zh-CN"/>
        </w:rPr>
      </w:pPr>
      <w:bookmarkStart w:id="160" w:name="_Toc21338246"/>
      <w:bookmarkStart w:id="161" w:name="_Toc29808354"/>
      <w:bookmarkStart w:id="162" w:name="_Toc37068273"/>
      <w:bookmarkStart w:id="163" w:name="_Toc37257226"/>
      <w:bookmarkStart w:id="164" w:name="_Toc45892357"/>
      <w:bookmarkStart w:id="165" w:name="_Toc53175983"/>
      <w:bookmarkStart w:id="166" w:name="_Toc61119948"/>
      <w:bookmarkStart w:id="167" w:name="_Toc67917164"/>
      <w:bookmarkStart w:id="168" w:name="_Toc76297203"/>
      <w:bookmarkStart w:id="169" w:name="_Toc76571144"/>
      <w:r w:rsidRPr="00661924">
        <w:rPr>
          <w:lang w:eastAsia="zh-CN"/>
        </w:rPr>
        <w:t>6.3.2.</w:t>
      </w:r>
      <w:r w:rsidRPr="00661924">
        <w:rPr>
          <w:rFonts w:hint="eastAsia"/>
          <w:lang w:eastAsia="zh-CN"/>
        </w:rPr>
        <w:t>2</w:t>
      </w:r>
      <w:r w:rsidRPr="00661924">
        <w:rPr>
          <w:lang w:eastAsia="zh-CN"/>
        </w:rPr>
        <w:t>.1</w:t>
      </w:r>
      <w:r w:rsidRPr="00661924">
        <w:rPr>
          <w:rFonts w:hint="eastAsia"/>
          <w:lang w:eastAsia="zh-CN"/>
        </w:rPr>
        <w:tab/>
      </w:r>
      <w:r w:rsidRPr="00661924">
        <w:rPr>
          <w:lang w:eastAsia="zh-CN"/>
        </w:rPr>
        <w:t>Single</w:t>
      </w:r>
      <w:r w:rsidRPr="00661924">
        <w:rPr>
          <w:rFonts w:hint="eastAsia"/>
          <w:lang w:eastAsia="zh-CN"/>
        </w:rPr>
        <w:t xml:space="preserve"> PMI with 4TX </w:t>
      </w:r>
      <w:proofErr w:type="spellStart"/>
      <w:r w:rsidRPr="00661924">
        <w:rPr>
          <w:lang w:val="en-US"/>
        </w:rPr>
        <w:t>TypeI-SinglePanel</w:t>
      </w:r>
      <w:proofErr w:type="spellEnd"/>
      <w:r w:rsidRPr="00661924">
        <w:rPr>
          <w:rFonts w:hint="eastAsia"/>
          <w:lang w:val="en-US" w:eastAsia="zh-CN"/>
        </w:rPr>
        <w:t xml:space="preserve"> Codebook</w:t>
      </w:r>
      <w:bookmarkEnd w:id="160"/>
      <w:bookmarkEnd w:id="161"/>
      <w:bookmarkEnd w:id="162"/>
      <w:bookmarkEnd w:id="163"/>
      <w:bookmarkEnd w:id="164"/>
      <w:bookmarkEnd w:id="165"/>
      <w:bookmarkEnd w:id="166"/>
      <w:bookmarkEnd w:id="167"/>
      <w:bookmarkEnd w:id="168"/>
      <w:bookmarkEnd w:id="169"/>
    </w:p>
    <w:p w14:paraId="7DD196AF"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6.3.2.2.1</w:t>
      </w:r>
      <w:r w:rsidRPr="00661924">
        <w:rPr>
          <w:rFonts w:eastAsia="SimSun"/>
        </w:rPr>
        <w:t xml:space="preserve">-1, and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6.3.2.2.1-2</w:t>
      </w:r>
      <w:r w:rsidRPr="00661924">
        <w:rPr>
          <w:rFonts w:eastAsia="SimSun"/>
        </w:rPr>
        <w:t>.</w:t>
      </w:r>
    </w:p>
    <w:p w14:paraId="6C8EA68A" w14:textId="77777777" w:rsidR="007C5193" w:rsidRPr="00401B60" w:rsidRDefault="007C5193" w:rsidP="007C5193">
      <w:pPr>
        <w:pStyle w:val="TH"/>
        <w:rPr>
          <w:lang w:eastAsia="zh-CN"/>
        </w:rPr>
      </w:pPr>
      <w:r w:rsidRPr="00401B60">
        <w:lastRenderedPageBreak/>
        <w:t xml:space="preserve">Table </w:t>
      </w:r>
      <w:r w:rsidRPr="00401B60">
        <w:rPr>
          <w:rFonts w:hint="eastAsia"/>
          <w:lang w:eastAsia="zh-CN"/>
        </w:rPr>
        <w:t>6.3.2.2.1-1</w:t>
      </w:r>
      <w:r w:rsidRPr="00401B60">
        <w:t xml:space="preserve">: </w:t>
      </w:r>
      <w:r w:rsidRPr="00401B60">
        <w:rPr>
          <w:rFonts w:hint="eastAsia"/>
          <w:lang w:eastAsia="zh-CN"/>
        </w:rPr>
        <w:t>T</w:t>
      </w:r>
      <w:r w:rsidRPr="00401B60">
        <w:t xml:space="preserve">est parameters </w:t>
      </w:r>
      <w:r w:rsidRPr="00401B60">
        <w:rPr>
          <w:rFonts w:hint="eastAsia"/>
          <w:lang w:eastAsia="zh-CN"/>
        </w:rPr>
        <w:t>(single 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2E3AA46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797FCC9"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C98036"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948859D"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t>Test 1</w:t>
            </w:r>
          </w:p>
        </w:tc>
      </w:tr>
      <w:tr w:rsidR="007C5193" w:rsidRPr="00401B60" w14:paraId="7EB9382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AC14754"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DA216F"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241507A"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40</w:t>
            </w:r>
          </w:p>
        </w:tc>
      </w:tr>
      <w:tr w:rsidR="007C5193" w:rsidRPr="00401B60" w14:paraId="3924E27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2AC1639"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DD4B78"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AA50E5D"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30</w:t>
            </w:r>
          </w:p>
        </w:tc>
      </w:tr>
      <w:tr w:rsidR="007C5193" w:rsidRPr="00401B60" w14:paraId="5D48385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71109E2"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B4F958"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0CE816F"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TDD</w:t>
            </w:r>
          </w:p>
        </w:tc>
      </w:tr>
      <w:tr w:rsidR="007C5193" w:rsidRPr="00401B60" w14:paraId="3754845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6A66A93"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TDD DL-UL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5364BE"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F4C909B"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FR1.30-1 as specified in Annex A</w:t>
            </w:r>
          </w:p>
        </w:tc>
      </w:tr>
      <w:tr w:rsidR="007C5193" w:rsidRPr="00401B60" w14:paraId="0DBB6C9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066DFF1"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A9F991"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4D8016D"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TDLA30-5</w:t>
            </w:r>
          </w:p>
        </w:tc>
      </w:tr>
      <w:tr w:rsidR="007C5193" w:rsidRPr="00401B60" w14:paraId="017D055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A41CD52"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6EB547"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72D539D"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 xml:space="preserve">High XP </w:t>
            </w:r>
            <w:r w:rsidRPr="00401B60">
              <w:rPr>
                <w:rFonts w:ascii="Arial" w:eastAsia="SimSun" w:hAnsi="Arial" w:hint="eastAsia"/>
                <w:sz w:val="18"/>
              </w:rPr>
              <w:t>4</w:t>
            </w:r>
            <w:r w:rsidRPr="00401B60">
              <w:rPr>
                <w:rFonts w:ascii="Arial" w:eastAsia="SimSun" w:hAnsi="Arial"/>
                <w:sz w:val="18"/>
              </w:rPr>
              <w:t xml:space="preserve"> x 2</w:t>
            </w:r>
          </w:p>
          <w:p w14:paraId="10ED7A64"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(N1,N2) = (2,1)</w:t>
            </w:r>
          </w:p>
        </w:tc>
      </w:tr>
      <w:tr w:rsidR="007C5193" w:rsidRPr="00401B60" w14:paraId="4D1D706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442276E"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EF7E7A"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6D3F9A8"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As specified in Annex B.4.1</w:t>
            </w:r>
          </w:p>
        </w:tc>
      </w:tr>
      <w:tr w:rsidR="007C5193" w:rsidRPr="00401B60" w14:paraId="27D33922"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7D6E1F7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04BA28B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4B7EFE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4F7C714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41369E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57CB80DE" w14:textId="77777777" w:rsidTr="00D949F9">
        <w:trPr>
          <w:trHeight w:val="71"/>
          <w:jc w:val="center"/>
        </w:trPr>
        <w:tc>
          <w:tcPr>
            <w:tcW w:w="1383" w:type="dxa"/>
            <w:vMerge/>
            <w:tcBorders>
              <w:left w:val="single" w:sz="4" w:space="0" w:color="auto"/>
              <w:right w:val="single" w:sz="4" w:space="0" w:color="auto"/>
            </w:tcBorders>
            <w:vAlign w:val="center"/>
            <w:hideMark/>
          </w:tcPr>
          <w:p w14:paraId="6D43A26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6B9DCC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356867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9727A5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4F790AD6" w14:textId="77777777" w:rsidTr="00D949F9">
        <w:trPr>
          <w:trHeight w:val="71"/>
          <w:jc w:val="center"/>
        </w:trPr>
        <w:tc>
          <w:tcPr>
            <w:tcW w:w="1383" w:type="dxa"/>
            <w:vMerge/>
            <w:tcBorders>
              <w:left w:val="single" w:sz="4" w:space="0" w:color="auto"/>
              <w:right w:val="single" w:sz="4" w:space="0" w:color="auto"/>
            </w:tcBorders>
            <w:vAlign w:val="center"/>
            <w:hideMark/>
          </w:tcPr>
          <w:p w14:paraId="351B9FC3"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FCCD0E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6F764E2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8A14FA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1342B0E7" w14:textId="77777777" w:rsidTr="00D949F9">
        <w:trPr>
          <w:trHeight w:val="71"/>
          <w:jc w:val="center"/>
        </w:trPr>
        <w:tc>
          <w:tcPr>
            <w:tcW w:w="1383" w:type="dxa"/>
            <w:vMerge/>
            <w:tcBorders>
              <w:left w:val="single" w:sz="4" w:space="0" w:color="auto"/>
              <w:right w:val="single" w:sz="4" w:space="0" w:color="auto"/>
            </w:tcBorders>
            <w:vAlign w:val="center"/>
            <w:hideMark/>
          </w:tcPr>
          <w:p w14:paraId="71A19FC9"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07BDF5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0B353B5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43368A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AD6251" w:rsidRPr="00401B60" w14:paraId="5EA3EF10" w14:textId="77777777" w:rsidTr="00D949F9">
        <w:trPr>
          <w:trHeight w:val="71"/>
          <w:jc w:val="center"/>
        </w:trPr>
        <w:tc>
          <w:tcPr>
            <w:tcW w:w="1383" w:type="dxa"/>
            <w:vMerge/>
            <w:tcBorders>
              <w:left w:val="single" w:sz="4" w:space="0" w:color="auto"/>
              <w:right w:val="single" w:sz="4" w:space="0" w:color="auto"/>
            </w:tcBorders>
            <w:vAlign w:val="center"/>
            <w:hideMark/>
          </w:tcPr>
          <w:p w14:paraId="0089466B" w14:textId="77777777" w:rsidR="00AD6251" w:rsidRPr="00401B60" w:rsidRDefault="00AD6251" w:rsidP="00AD6251">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D5F28B3" w14:textId="0AAA77BB" w:rsidR="00AD6251" w:rsidRPr="00401B60" w:rsidRDefault="00AD6251" w:rsidP="00AD6251">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170"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6A92CDA" w14:textId="77777777" w:rsidR="00AD6251" w:rsidRPr="00401B60" w:rsidRDefault="00AD6251" w:rsidP="00AD6251">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32A73AA" w14:textId="54AB3F5B" w:rsidR="00AD6251" w:rsidRPr="00401B60" w:rsidRDefault="00AD6251" w:rsidP="00AD6251">
            <w:pPr>
              <w:keepNext/>
              <w:keepLines/>
              <w:spacing w:after="0"/>
              <w:jc w:val="center"/>
              <w:rPr>
                <w:rFonts w:ascii="Arial" w:eastAsia="SimSun" w:hAnsi="Arial"/>
                <w:sz w:val="18"/>
                <w:lang w:eastAsia="zh-CN"/>
              </w:rPr>
            </w:pPr>
            <w:del w:id="171" w:author="R4-2115668" w:date="2021-08-31T13:33:00Z">
              <w:r w:rsidDel="00F92C1E">
                <w:rPr>
                  <w:rFonts w:ascii="Arial" w:hAnsi="Arial"/>
                  <w:sz w:val="18"/>
                  <w:lang w:eastAsia="zh-CN"/>
                </w:rPr>
                <w:delText>Row 5</w:delText>
              </w:r>
              <w:r w:rsidRPr="00401B60" w:rsidDel="00F92C1E">
                <w:rPr>
                  <w:rFonts w:ascii="Arial" w:hAnsi="Arial" w:hint="eastAsia"/>
                  <w:sz w:val="18"/>
                  <w:lang w:eastAsia="zh-CN"/>
                </w:rPr>
                <w:delText>, (</w:delText>
              </w:r>
              <w:r w:rsidDel="00F92C1E">
                <w:rPr>
                  <w:rFonts w:ascii="Arial" w:hAnsi="Arial"/>
                  <w:sz w:val="18"/>
                  <w:lang w:eastAsia="zh-CN"/>
                </w:rPr>
                <w:delText>4</w:delText>
              </w:r>
              <w:r w:rsidRPr="00401B60" w:rsidDel="00F92C1E">
                <w:rPr>
                  <w:rFonts w:ascii="Arial" w:hAnsi="Arial" w:hint="eastAsia"/>
                  <w:sz w:val="18"/>
                  <w:lang w:eastAsia="zh-CN"/>
                </w:rPr>
                <w:delText>,-)</w:delText>
              </w:r>
            </w:del>
            <w:ins w:id="172" w:author="R4-2115668" w:date="2021-08-31T13:33:00Z">
              <w:r w:rsidR="00F92C1E">
                <w:rPr>
                  <w:rFonts w:ascii="Arial" w:hAnsi="Arial"/>
                  <w:sz w:val="18"/>
                  <w:lang w:eastAsia="zh-CN"/>
                </w:rPr>
                <w:t>Row 5,(4)</w:t>
              </w:r>
            </w:ins>
          </w:p>
        </w:tc>
      </w:tr>
      <w:tr w:rsidR="00AD6251" w:rsidRPr="00401B60" w14:paraId="1BB91803" w14:textId="77777777" w:rsidTr="00D949F9">
        <w:trPr>
          <w:trHeight w:val="71"/>
          <w:jc w:val="center"/>
        </w:trPr>
        <w:tc>
          <w:tcPr>
            <w:tcW w:w="1383" w:type="dxa"/>
            <w:vMerge/>
            <w:tcBorders>
              <w:left w:val="single" w:sz="4" w:space="0" w:color="auto"/>
              <w:right w:val="single" w:sz="4" w:space="0" w:color="auto"/>
            </w:tcBorders>
            <w:vAlign w:val="center"/>
            <w:hideMark/>
          </w:tcPr>
          <w:p w14:paraId="52171C64" w14:textId="77777777" w:rsidR="00AD6251" w:rsidRPr="00401B60" w:rsidRDefault="00AD6251" w:rsidP="00AD6251">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BA91187" w14:textId="38652BAE" w:rsidR="00AD6251" w:rsidRPr="00401B60" w:rsidRDefault="00AD6251" w:rsidP="00AD6251">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173"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01242C9" w14:textId="77777777" w:rsidR="00AD6251" w:rsidRPr="00401B60" w:rsidRDefault="00AD6251" w:rsidP="00AD6251">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798CB38" w14:textId="4AEAF347" w:rsidR="00AD6251" w:rsidRPr="00401B60" w:rsidRDefault="00AD6251" w:rsidP="00AD6251">
            <w:pPr>
              <w:keepNext/>
              <w:keepLines/>
              <w:spacing w:after="0"/>
              <w:jc w:val="center"/>
              <w:rPr>
                <w:rFonts w:ascii="Arial" w:eastAsia="SimSun" w:hAnsi="Arial"/>
                <w:sz w:val="18"/>
                <w:lang w:eastAsia="zh-CN"/>
              </w:rPr>
            </w:pPr>
            <w:r w:rsidRPr="00401B60">
              <w:rPr>
                <w:rFonts w:ascii="Arial" w:hAnsi="Arial" w:hint="eastAsia"/>
                <w:sz w:val="18"/>
                <w:lang w:eastAsia="zh-CN"/>
              </w:rPr>
              <w:t>(9</w:t>
            </w:r>
            <w:del w:id="174" w:author="R4-2115668" w:date="2021-08-31T12:53:00Z">
              <w:r w:rsidRPr="00401B60">
                <w:rPr>
                  <w:rFonts w:ascii="Arial" w:hAnsi="Arial" w:hint="eastAsia"/>
                  <w:sz w:val="18"/>
                  <w:lang w:eastAsia="zh-CN"/>
                </w:rPr>
                <w:delText>,-)</w:delText>
              </w:r>
            </w:del>
            <w:ins w:id="175" w:author="R4-2115668" w:date="2021-08-31T12:53:00Z">
              <w:r w:rsidRPr="00401B60">
                <w:rPr>
                  <w:rFonts w:ascii="Arial" w:hAnsi="Arial" w:hint="eastAsia"/>
                  <w:sz w:val="18"/>
                  <w:lang w:eastAsia="zh-CN"/>
                </w:rPr>
                <w:t>)</w:t>
              </w:r>
            </w:ins>
          </w:p>
        </w:tc>
      </w:tr>
      <w:tr w:rsidR="007C5193" w:rsidRPr="00401B60" w14:paraId="43BD3A41" w14:textId="77777777" w:rsidTr="00D949F9">
        <w:trPr>
          <w:trHeight w:val="71"/>
          <w:jc w:val="center"/>
        </w:trPr>
        <w:tc>
          <w:tcPr>
            <w:tcW w:w="1383" w:type="dxa"/>
            <w:vMerge/>
            <w:tcBorders>
              <w:left w:val="single" w:sz="4" w:space="0" w:color="auto"/>
              <w:right w:val="single" w:sz="4" w:space="0" w:color="auto"/>
            </w:tcBorders>
            <w:vAlign w:val="center"/>
            <w:hideMark/>
          </w:tcPr>
          <w:p w14:paraId="26DAE516"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3693471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4B1B5635"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72C71E12"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5BD98B2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10/1</w:t>
            </w:r>
          </w:p>
        </w:tc>
      </w:tr>
      <w:tr w:rsidR="007C5193" w:rsidRPr="00401B60" w14:paraId="3A009438"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4D70A19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74F3C66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70ECE6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1E12459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E03FCA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05882584" w14:textId="77777777" w:rsidTr="00D949F9">
        <w:trPr>
          <w:trHeight w:val="71"/>
          <w:jc w:val="center"/>
        </w:trPr>
        <w:tc>
          <w:tcPr>
            <w:tcW w:w="1383" w:type="dxa"/>
            <w:vMerge/>
            <w:tcBorders>
              <w:left w:val="single" w:sz="4" w:space="0" w:color="auto"/>
              <w:right w:val="single" w:sz="4" w:space="0" w:color="auto"/>
            </w:tcBorders>
            <w:vAlign w:val="center"/>
          </w:tcPr>
          <w:p w14:paraId="4343045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D0AF2F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818F59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093148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0776F7BA" w14:textId="77777777" w:rsidTr="00D949F9">
        <w:trPr>
          <w:trHeight w:val="71"/>
          <w:jc w:val="center"/>
        </w:trPr>
        <w:tc>
          <w:tcPr>
            <w:tcW w:w="1383" w:type="dxa"/>
            <w:vMerge/>
            <w:tcBorders>
              <w:left w:val="single" w:sz="4" w:space="0" w:color="auto"/>
              <w:right w:val="single" w:sz="4" w:space="0" w:color="auto"/>
            </w:tcBorders>
            <w:vAlign w:val="center"/>
            <w:hideMark/>
          </w:tcPr>
          <w:p w14:paraId="5313E69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D81D3B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38A421C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B059F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0DC51312" w14:textId="77777777" w:rsidTr="00D949F9">
        <w:trPr>
          <w:trHeight w:val="71"/>
          <w:jc w:val="center"/>
        </w:trPr>
        <w:tc>
          <w:tcPr>
            <w:tcW w:w="1383" w:type="dxa"/>
            <w:vMerge/>
            <w:tcBorders>
              <w:left w:val="single" w:sz="4" w:space="0" w:color="auto"/>
              <w:right w:val="single" w:sz="4" w:space="0" w:color="auto"/>
            </w:tcBorders>
            <w:vAlign w:val="center"/>
            <w:hideMark/>
          </w:tcPr>
          <w:p w14:paraId="7A0A3C23"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5B1F2F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46C1D48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502215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E6063" w:rsidRPr="00401B60" w14:paraId="3EF217FD" w14:textId="77777777" w:rsidTr="00D949F9">
        <w:trPr>
          <w:trHeight w:val="71"/>
          <w:jc w:val="center"/>
        </w:trPr>
        <w:tc>
          <w:tcPr>
            <w:tcW w:w="1383" w:type="dxa"/>
            <w:vMerge/>
            <w:tcBorders>
              <w:left w:val="single" w:sz="4" w:space="0" w:color="auto"/>
              <w:right w:val="single" w:sz="4" w:space="0" w:color="auto"/>
            </w:tcBorders>
            <w:vAlign w:val="center"/>
            <w:hideMark/>
          </w:tcPr>
          <w:p w14:paraId="5C794991" w14:textId="77777777" w:rsidR="007E6063" w:rsidRPr="00401B60" w:rsidRDefault="007E6063" w:rsidP="007E6063">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4082A13" w14:textId="20D47BDA" w:rsidR="007E6063" w:rsidRPr="00401B60" w:rsidRDefault="007E6063" w:rsidP="007E6063">
            <w:pPr>
              <w:keepNext/>
              <w:keepLines/>
              <w:spacing w:after="0"/>
              <w:rPr>
                <w:rFonts w:ascii="Arial"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176"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842F20B" w14:textId="77777777" w:rsidR="007E6063" w:rsidRPr="00401B60" w:rsidRDefault="007E6063" w:rsidP="007E606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B4C7359" w14:textId="56A08DD4" w:rsidR="007E6063" w:rsidRPr="00401B60" w:rsidRDefault="007E6063" w:rsidP="007E6063">
            <w:pPr>
              <w:keepNext/>
              <w:keepLines/>
              <w:spacing w:after="0"/>
              <w:jc w:val="center"/>
              <w:rPr>
                <w:rFonts w:ascii="Arial" w:eastAsia="SimSun" w:hAnsi="Arial"/>
                <w:sz w:val="18"/>
                <w:lang w:eastAsia="zh-CN"/>
              </w:rPr>
            </w:pPr>
            <w:r w:rsidRPr="00401B60">
              <w:rPr>
                <w:rFonts w:ascii="Arial" w:hAnsi="Arial" w:hint="eastAsia"/>
                <w:sz w:val="18"/>
                <w:lang w:eastAsia="zh-CN"/>
              </w:rPr>
              <w:t>Row 4, (0</w:t>
            </w:r>
            <w:del w:id="177"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E6063" w:rsidRPr="00401B60" w14:paraId="66616947" w14:textId="77777777" w:rsidTr="00D949F9">
        <w:trPr>
          <w:trHeight w:val="71"/>
          <w:jc w:val="center"/>
        </w:trPr>
        <w:tc>
          <w:tcPr>
            <w:tcW w:w="1383" w:type="dxa"/>
            <w:vMerge/>
            <w:tcBorders>
              <w:left w:val="single" w:sz="4" w:space="0" w:color="auto"/>
              <w:right w:val="single" w:sz="4" w:space="0" w:color="auto"/>
            </w:tcBorders>
            <w:vAlign w:val="center"/>
            <w:hideMark/>
          </w:tcPr>
          <w:p w14:paraId="688F2C16" w14:textId="77777777" w:rsidR="007E6063" w:rsidRPr="00401B60" w:rsidRDefault="007E6063" w:rsidP="007E606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79B2667" w14:textId="468E39F8" w:rsidR="007E6063" w:rsidRPr="00401B60" w:rsidRDefault="007E6063" w:rsidP="007E6063">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178"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61D1229" w14:textId="77777777" w:rsidR="007E6063" w:rsidRPr="00401B60" w:rsidRDefault="007E6063" w:rsidP="007E606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44E9971" w14:textId="686DEFE8" w:rsidR="007E6063" w:rsidRPr="00401B60" w:rsidRDefault="007E6063" w:rsidP="007E6063">
            <w:pPr>
              <w:keepNext/>
              <w:keepLines/>
              <w:spacing w:after="0"/>
              <w:jc w:val="center"/>
              <w:rPr>
                <w:rFonts w:ascii="Arial" w:eastAsia="SimSun" w:hAnsi="Arial"/>
                <w:sz w:val="18"/>
                <w:lang w:eastAsia="zh-CN"/>
              </w:rPr>
            </w:pPr>
            <w:r w:rsidRPr="00401B60">
              <w:rPr>
                <w:rFonts w:ascii="Arial" w:hAnsi="Arial" w:hint="eastAsia"/>
                <w:sz w:val="18"/>
                <w:lang w:eastAsia="zh-CN"/>
              </w:rPr>
              <w:t>(13</w:t>
            </w:r>
            <w:del w:id="179"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53676ADC" w14:textId="77777777" w:rsidTr="00D949F9">
        <w:trPr>
          <w:trHeight w:val="71"/>
          <w:jc w:val="center"/>
        </w:trPr>
        <w:tc>
          <w:tcPr>
            <w:tcW w:w="1383" w:type="dxa"/>
            <w:vMerge/>
            <w:tcBorders>
              <w:left w:val="single" w:sz="4" w:space="0" w:color="auto"/>
              <w:right w:val="single" w:sz="4" w:space="0" w:color="auto"/>
            </w:tcBorders>
            <w:vAlign w:val="center"/>
          </w:tcPr>
          <w:p w14:paraId="4210B1D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83784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6FA9CFDF"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609891ED"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58230AE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2ED219AF"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417B5350"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337F24A"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456CCA4"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10F55532"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0</w:t>
            </w:r>
          </w:p>
        </w:tc>
      </w:tr>
      <w:tr w:rsidR="007C5193" w:rsidRPr="00401B60" w14:paraId="608C3809" w14:textId="77777777" w:rsidTr="00D949F9">
        <w:trPr>
          <w:trHeight w:val="71"/>
          <w:jc w:val="center"/>
        </w:trPr>
        <w:tc>
          <w:tcPr>
            <w:tcW w:w="1383" w:type="dxa"/>
            <w:vMerge w:val="restart"/>
            <w:tcBorders>
              <w:left w:val="single" w:sz="4" w:space="0" w:color="auto"/>
              <w:right w:val="single" w:sz="4" w:space="0" w:color="auto"/>
            </w:tcBorders>
            <w:vAlign w:val="center"/>
          </w:tcPr>
          <w:p w14:paraId="4D30231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4ABF255D" w14:textId="77777777" w:rsidR="007C5193" w:rsidRPr="00401B60" w:rsidRDefault="007C5193" w:rsidP="00D949F9">
            <w:pPr>
              <w:keepNext/>
              <w:keepLines/>
              <w:spacing w:after="0"/>
              <w:rPr>
                <w:rFonts w:ascii="Arial"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22092BDE"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4E49746" w14:textId="77777777" w:rsidR="007C5193" w:rsidRPr="00401B60" w:rsidRDefault="007C5193" w:rsidP="00D949F9">
            <w:pPr>
              <w:keepNext/>
              <w:keepLines/>
              <w:spacing w:after="0"/>
              <w:jc w:val="center"/>
              <w:rPr>
                <w:rFonts w:ascii="Arial" w:hAnsi="Arial"/>
                <w:sz w:val="18"/>
                <w:lang w:eastAsia="zh-CN"/>
              </w:rPr>
            </w:pPr>
            <w:r w:rsidRPr="00401B60">
              <w:rPr>
                <w:rFonts w:ascii="Arial" w:eastAsia="SimSun" w:hAnsi="Arial" w:hint="eastAsia"/>
                <w:sz w:val="18"/>
                <w:lang w:eastAsia="zh-CN"/>
              </w:rPr>
              <w:t>Aperiodic</w:t>
            </w:r>
          </w:p>
        </w:tc>
      </w:tr>
      <w:tr w:rsidR="007C5193" w:rsidRPr="00401B60" w14:paraId="07461E77" w14:textId="77777777" w:rsidTr="00D949F9">
        <w:trPr>
          <w:trHeight w:val="221"/>
          <w:jc w:val="center"/>
        </w:trPr>
        <w:tc>
          <w:tcPr>
            <w:tcW w:w="1383" w:type="dxa"/>
            <w:vMerge/>
            <w:tcBorders>
              <w:left w:val="single" w:sz="4" w:space="0" w:color="auto"/>
              <w:right w:val="single" w:sz="4" w:space="0" w:color="auto"/>
            </w:tcBorders>
            <w:vAlign w:val="center"/>
            <w:hideMark/>
          </w:tcPr>
          <w:p w14:paraId="7E4EA8C7"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2AADCFA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033EB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C89A32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29AD675A" w14:textId="77777777" w:rsidTr="00D949F9">
        <w:trPr>
          <w:trHeight w:val="413"/>
          <w:jc w:val="center"/>
        </w:trPr>
        <w:tc>
          <w:tcPr>
            <w:tcW w:w="1383" w:type="dxa"/>
            <w:vMerge/>
            <w:tcBorders>
              <w:left w:val="single" w:sz="4" w:space="0" w:color="auto"/>
              <w:right w:val="single" w:sz="4" w:space="0" w:color="auto"/>
            </w:tcBorders>
            <w:vAlign w:val="center"/>
            <w:hideMark/>
          </w:tcPr>
          <w:p w14:paraId="280B6D49"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96C49E2"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2A5B3E1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r w:rsidRPr="00401B60">
              <w:rPr>
                <w:rFonts w:ascii="Arial" w:eastAsia="SimSun" w:hAnsi="Arial"/>
                <w:sz w:val="18"/>
                <w:vertAlign w:val="subscript"/>
              </w:rPr>
              <w:t>-IM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968D94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664877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1068E394"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7C62A4F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F6047B6"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CSI-IM </w:t>
            </w:r>
            <w:proofErr w:type="spellStart"/>
            <w:r w:rsidRPr="00401B60">
              <w:rPr>
                <w:rFonts w:ascii="Arial" w:eastAsia="SimSun" w:hAnsi="Arial"/>
                <w:sz w:val="18"/>
              </w:rPr>
              <w:t>timeConfig</w:t>
            </w:r>
            <w:proofErr w:type="spellEnd"/>
          </w:p>
          <w:p w14:paraId="5BAC0E2C" w14:textId="77777777" w:rsidR="007C5193" w:rsidRPr="00401B60" w:rsidRDefault="007C5193" w:rsidP="00D949F9">
            <w:pPr>
              <w:keepNext/>
              <w:keepLines/>
              <w:spacing w:after="0"/>
              <w:rPr>
                <w:rFonts w:ascii="Arial"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72A88DF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475B30B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6DE8488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2EF6B5A"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5F6133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C4C15A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41F7B6A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332D26A"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4FBED3B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6CC2D6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52F6D4C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7279290"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42E935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9D7B2E5"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7CABEC1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24EC5F7"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w:t>
            </w:r>
            <w:r w:rsidRPr="00401B60">
              <w:rPr>
                <w:rFonts w:ascii="Arial" w:eastAsia="SimSun" w:hAnsi="Arial" w:hint="eastAsia"/>
                <w:sz w:val="18"/>
                <w:lang w:eastAsia="zh-CN"/>
              </w:rPr>
              <w:t>Channel</w:t>
            </w:r>
            <w:r w:rsidRPr="00401B60">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30D7A7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720B42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6EC7CF3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A8E5BB1"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2608E0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D34D47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378E23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2665AAA"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BB0D6D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A2EE0F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0973CA2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F8BD95C"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pmi-FormatIndicator</w:t>
            </w:r>
            <w:proofErr w:type="spellEnd"/>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31E75C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299984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3692994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A1F762A" w14:textId="77777777" w:rsidR="007C5193" w:rsidRPr="00401B60" w:rsidRDefault="007C5193" w:rsidP="00D949F9">
            <w:pPr>
              <w:keepNext/>
              <w:keepLines/>
              <w:spacing w:after="0"/>
              <w:rPr>
                <w:rFonts w:ascii="Arial" w:eastAsia="SimSun" w:hAnsi="Arial" w:cs="Arial"/>
                <w:sz w:val="18"/>
                <w:szCs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6404F8FB" w14:textId="77777777" w:rsidR="007C5193" w:rsidRPr="00401B60" w:rsidRDefault="007C5193" w:rsidP="00D949F9">
            <w:pPr>
              <w:keepNext/>
              <w:keepLines/>
              <w:spacing w:after="0"/>
              <w:jc w:val="center"/>
              <w:rPr>
                <w:rFonts w:ascii="Arial" w:hAnsi="Arial" w:cs="Arial"/>
                <w:sz w:val="18"/>
                <w:szCs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2DD09937" w14:textId="77777777" w:rsidR="007C5193" w:rsidRPr="00401B60" w:rsidRDefault="007C5193" w:rsidP="00D949F9">
            <w:pPr>
              <w:keepNext/>
              <w:keepLines/>
              <w:spacing w:after="0"/>
              <w:jc w:val="center"/>
              <w:rPr>
                <w:rFonts w:ascii="Arial" w:eastAsia="SimSun" w:hAnsi="Arial" w:cs="Arial"/>
                <w:sz w:val="18"/>
                <w:szCs w:val="18"/>
                <w:lang w:eastAsia="zh-CN"/>
              </w:rPr>
            </w:pPr>
            <w:r w:rsidRPr="00401B60">
              <w:rPr>
                <w:rFonts w:ascii="Arial" w:eastAsia="SimSun" w:hAnsi="Arial" w:cs="Arial"/>
                <w:sz w:val="18"/>
                <w:szCs w:val="18"/>
              </w:rPr>
              <w:t>16</w:t>
            </w:r>
          </w:p>
        </w:tc>
      </w:tr>
      <w:tr w:rsidR="007C5193" w:rsidRPr="00401B60" w14:paraId="22E050D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10E87B7" w14:textId="77777777" w:rsidR="007C5193" w:rsidRPr="00401B60" w:rsidRDefault="007C5193" w:rsidP="00D949F9">
            <w:pPr>
              <w:keepNext/>
              <w:keepLines/>
              <w:spacing w:after="0"/>
              <w:rPr>
                <w:rFonts w:ascii="Arial" w:eastAsia="SimSun" w:hAnsi="Arial" w:cs="Arial"/>
                <w:sz w:val="18"/>
                <w:szCs w:val="18"/>
              </w:rPr>
            </w:pPr>
            <w:proofErr w:type="spellStart"/>
            <w:r w:rsidRPr="00401B60">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579524C" w14:textId="77777777" w:rsidR="007C5193" w:rsidRPr="00401B60" w:rsidRDefault="007C5193" w:rsidP="00D949F9">
            <w:pPr>
              <w:keepNext/>
              <w:keepLines/>
              <w:spacing w:after="0"/>
              <w:jc w:val="center"/>
              <w:rPr>
                <w:rFonts w:ascii="Arial" w:hAnsi="Arial" w:cs="Arial"/>
                <w:sz w:val="18"/>
                <w:szCs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A56E6C7" w14:textId="77777777" w:rsidR="007C5193" w:rsidRPr="00401B60" w:rsidRDefault="007C5193" w:rsidP="00D949F9">
            <w:pPr>
              <w:keepNext/>
              <w:keepLines/>
              <w:spacing w:after="0"/>
              <w:jc w:val="center"/>
              <w:rPr>
                <w:rFonts w:ascii="Arial" w:eastAsia="SimSun" w:hAnsi="Arial" w:cs="Arial"/>
                <w:sz w:val="18"/>
                <w:szCs w:val="18"/>
                <w:lang w:eastAsia="zh-CN"/>
              </w:rPr>
            </w:pPr>
            <w:r w:rsidRPr="00401B60">
              <w:rPr>
                <w:rFonts w:ascii="Arial" w:eastAsia="SimSun" w:hAnsi="Arial" w:cs="Arial"/>
                <w:sz w:val="18"/>
                <w:szCs w:val="18"/>
              </w:rPr>
              <w:t>1111111</w:t>
            </w:r>
          </w:p>
        </w:tc>
      </w:tr>
      <w:tr w:rsidR="007C5193" w:rsidRPr="00401B60" w14:paraId="2E665B4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289F4D7"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5182A07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1B51DBB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7E2008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7C7EF22" w14:textId="77777777" w:rsidR="007C5193" w:rsidRPr="00401B60" w:rsidRDefault="007C5193" w:rsidP="00D949F9">
            <w:pPr>
              <w:keepNext/>
              <w:keepLines/>
              <w:spacing w:after="0"/>
              <w:rPr>
                <w:rFonts w:ascii="Arial" w:eastAsia="SimSun" w:hAnsi="Arial"/>
                <w:sz w:val="18"/>
              </w:rPr>
            </w:pPr>
            <w:r w:rsidRPr="00401B60">
              <w:rPr>
                <w:rFonts w:ascii="Arial" w:hAnsi="Arial"/>
                <w:sz w:val="18"/>
              </w:rPr>
              <w:lastRenderedPageBreak/>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3C2DC45E"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42D31BE5"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8</w:t>
            </w:r>
          </w:p>
        </w:tc>
      </w:tr>
      <w:tr w:rsidR="007C5193" w:rsidRPr="00401B60" w14:paraId="7113D85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43BEB53"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39BFC1A5"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C749F67"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10) = 1, otherwise it is equal to 0</w:t>
            </w:r>
          </w:p>
        </w:tc>
      </w:tr>
      <w:tr w:rsidR="007C5193" w:rsidRPr="00401B60" w14:paraId="58C045C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15F0B46"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640408A"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9F8CC3D"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14:paraId="76357FB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340F838"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w:t>
            </w:r>
            <w:proofErr w:type="spellStart"/>
            <w:r w:rsidRPr="00401B60">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E7F66E4"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89B1DE9" w14:textId="77777777" w:rsidR="007C5193" w:rsidRPr="00401B60" w:rsidRDefault="007C5193" w:rsidP="00D949F9">
            <w:pPr>
              <w:keepNext/>
              <w:keepLines/>
              <w:spacing w:after="0"/>
              <w:jc w:val="center"/>
              <w:rPr>
                <w:rFonts w:ascii="Arial" w:hAnsi="Arial"/>
                <w:sz w:val="18"/>
                <w:lang w:eastAsia="zh-CN"/>
              </w:rPr>
            </w:pPr>
            <w:r w:rsidRPr="00401B60">
              <w:rPr>
                <w:rFonts w:ascii="Arial" w:hAnsi="Arial"/>
                <w:sz w:val="18"/>
                <w:lang w:eastAsia="zh-CN"/>
              </w:rPr>
              <w:t>One State with one Associated Report Configuration</w:t>
            </w:r>
          </w:p>
          <w:p w14:paraId="41D72865"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11F9D733"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7D722F5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208F8AC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3DCCC51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3B215C3"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lang w:eastAsia="zh-CN"/>
              </w:rPr>
              <w:t>typeI-SinglePanel</w:t>
            </w:r>
            <w:proofErr w:type="spellEnd"/>
          </w:p>
        </w:tc>
      </w:tr>
      <w:tr w:rsidR="007C5193" w:rsidRPr="00401B60" w14:paraId="43BAADFC" w14:textId="77777777" w:rsidTr="00D949F9">
        <w:trPr>
          <w:trHeight w:val="71"/>
          <w:jc w:val="center"/>
        </w:trPr>
        <w:tc>
          <w:tcPr>
            <w:tcW w:w="1383" w:type="dxa"/>
            <w:vMerge/>
            <w:tcBorders>
              <w:left w:val="single" w:sz="4" w:space="0" w:color="auto"/>
              <w:right w:val="single" w:sz="4" w:space="0" w:color="auto"/>
            </w:tcBorders>
            <w:hideMark/>
          </w:tcPr>
          <w:p w14:paraId="38C16EA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FBF068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0E6A980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A5616F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06EF80C0" w14:textId="77777777" w:rsidTr="00D949F9">
        <w:trPr>
          <w:trHeight w:val="71"/>
          <w:jc w:val="center"/>
        </w:trPr>
        <w:tc>
          <w:tcPr>
            <w:tcW w:w="1383" w:type="dxa"/>
            <w:vMerge/>
            <w:tcBorders>
              <w:left w:val="single" w:sz="4" w:space="0" w:color="auto"/>
              <w:right w:val="single" w:sz="4" w:space="0" w:color="auto"/>
            </w:tcBorders>
            <w:hideMark/>
          </w:tcPr>
          <w:p w14:paraId="6BB16A3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045DA9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62DF955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67022B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(2,1)</w:t>
            </w:r>
          </w:p>
        </w:tc>
      </w:tr>
      <w:tr w:rsidR="007C5193" w:rsidRPr="00401B60" w14:paraId="5C798613" w14:textId="77777777" w:rsidTr="00D949F9">
        <w:trPr>
          <w:trHeight w:val="71"/>
          <w:jc w:val="center"/>
        </w:trPr>
        <w:tc>
          <w:tcPr>
            <w:tcW w:w="1383" w:type="dxa"/>
            <w:vMerge/>
            <w:tcBorders>
              <w:left w:val="single" w:sz="4" w:space="0" w:color="auto"/>
              <w:right w:val="single" w:sz="4" w:space="0" w:color="auto"/>
            </w:tcBorders>
          </w:tcPr>
          <w:p w14:paraId="2D2AEBD1"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2A56EE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7F9C02F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F2B557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(4,1)</w:t>
            </w:r>
          </w:p>
        </w:tc>
      </w:tr>
      <w:tr w:rsidR="007C5193" w:rsidRPr="00401B60" w14:paraId="00C8BFCF" w14:textId="77777777" w:rsidTr="00D949F9">
        <w:trPr>
          <w:trHeight w:val="71"/>
          <w:jc w:val="center"/>
        </w:trPr>
        <w:tc>
          <w:tcPr>
            <w:tcW w:w="1383" w:type="dxa"/>
            <w:vMerge/>
            <w:tcBorders>
              <w:left w:val="single" w:sz="4" w:space="0" w:color="auto"/>
              <w:right w:val="single" w:sz="4" w:space="0" w:color="auto"/>
            </w:tcBorders>
            <w:hideMark/>
          </w:tcPr>
          <w:p w14:paraId="3D195F51"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16A8D28" w14:textId="77777777" w:rsidR="007C5193" w:rsidRPr="00401B60" w:rsidRDefault="007C5193" w:rsidP="00D949F9">
            <w:pPr>
              <w:keepNext/>
              <w:keepLines/>
              <w:spacing w:after="0"/>
              <w:rPr>
                <w:rFonts w:ascii="Arial" w:hAnsi="Arial"/>
                <w:sz w:val="18"/>
              </w:rPr>
            </w:pPr>
            <w:proofErr w:type="spellStart"/>
            <w:r w:rsidRPr="00401B60">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FB5EC2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1309B7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11111111</w:t>
            </w:r>
          </w:p>
        </w:tc>
      </w:tr>
      <w:tr w:rsidR="007C5193" w:rsidRPr="00401B60" w14:paraId="0F872292"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307315A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A1397DE"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6CB5F4F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B8319F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00000001</w:t>
            </w:r>
          </w:p>
        </w:tc>
      </w:tr>
      <w:tr w:rsidR="007C5193" w:rsidRPr="00401B60" w14:paraId="6C0AAD8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4E4603B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6F098B0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C27559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172B572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0B139E3"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06ABE1"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4CFCBEA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5.5</w:t>
            </w:r>
          </w:p>
        </w:tc>
      </w:tr>
      <w:tr w:rsidR="007C5193" w:rsidRPr="00401B60" w14:paraId="78A9406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4BA388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2717349D"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04A2CE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0B65003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019A3B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42AB532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1A2535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hAnsi="Arial" w:cs="Arial"/>
                <w:sz w:val="18"/>
                <w:szCs w:val="18"/>
              </w:rPr>
              <w:t>R.PDSCH.2-</w:t>
            </w:r>
            <w:r w:rsidRPr="00401B60">
              <w:rPr>
                <w:rFonts w:ascii="Arial" w:hAnsi="Arial" w:cs="Arial"/>
                <w:sz w:val="18"/>
                <w:szCs w:val="18"/>
                <w:lang w:eastAsia="zh-CN"/>
              </w:rPr>
              <w:t>8</w:t>
            </w:r>
            <w:r w:rsidRPr="00401B60">
              <w:rPr>
                <w:rFonts w:ascii="Arial" w:hAnsi="Arial" w:cs="Arial"/>
                <w:sz w:val="18"/>
                <w:szCs w:val="18"/>
              </w:rPr>
              <w:t>.1 TDD</w:t>
            </w:r>
          </w:p>
        </w:tc>
      </w:tr>
      <w:tr w:rsidR="00C75A45" w:rsidRPr="00401B60" w14:paraId="2D7B257E" w14:textId="77777777" w:rsidTr="00D949F9">
        <w:trPr>
          <w:trHeight w:val="71"/>
          <w:jc w:val="center"/>
          <w:ins w:id="180" w:author="R4-2111896" w:date="2021-08-31T12:1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69B97B7" w14:textId="77777777" w:rsidR="00C75A45" w:rsidRPr="00401B60" w:rsidRDefault="00C75A45" w:rsidP="00D949F9">
            <w:pPr>
              <w:pStyle w:val="TAL"/>
              <w:rPr>
                <w:ins w:id="181" w:author="R4-2111896" w:date="2021-08-31T12:11:00Z"/>
                <w:rFonts w:eastAsia="SimSun"/>
              </w:rPr>
            </w:pPr>
            <w:ins w:id="182" w:author="R4-2111896" w:date="2021-08-31T12:11: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2A1821D8" w14:textId="77777777" w:rsidR="00C75A45" w:rsidRPr="00401B60" w:rsidRDefault="00C75A45" w:rsidP="00D949F9">
            <w:pPr>
              <w:pStyle w:val="TAC"/>
              <w:rPr>
                <w:ins w:id="183" w:author="R4-2111896" w:date="2021-08-31T12:11:00Z"/>
              </w:rPr>
            </w:pPr>
          </w:p>
        </w:tc>
        <w:tc>
          <w:tcPr>
            <w:tcW w:w="2800" w:type="dxa"/>
            <w:tcBorders>
              <w:top w:val="single" w:sz="4" w:space="0" w:color="auto"/>
              <w:left w:val="single" w:sz="4" w:space="0" w:color="auto"/>
              <w:bottom w:val="single" w:sz="4" w:space="0" w:color="auto"/>
              <w:right w:val="single" w:sz="4" w:space="0" w:color="auto"/>
            </w:tcBorders>
            <w:vAlign w:val="center"/>
          </w:tcPr>
          <w:p w14:paraId="7AD7378D" w14:textId="77777777" w:rsidR="00C75A45" w:rsidRPr="00401B60" w:rsidRDefault="00C75A45" w:rsidP="00D949F9">
            <w:pPr>
              <w:pStyle w:val="TAC"/>
              <w:rPr>
                <w:ins w:id="184" w:author="R4-2111896" w:date="2021-08-31T12:11:00Z"/>
                <w:rFonts w:cs="Arial"/>
                <w:szCs w:val="18"/>
              </w:rPr>
            </w:pPr>
            <w:ins w:id="185" w:author="R4-2111896" w:date="2021-08-31T12:11: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19F41F34"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0A5A95BF"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w:t>
            </w:r>
            <w:r w:rsidRPr="00401B60">
              <w:rPr>
                <w:rFonts w:ascii="Arial" w:eastAsia="SimSun" w:hAnsi="Arial" w:hint="eastAsia"/>
                <w:sz w:val="18"/>
                <w:lang w:eastAsia="zh-CN"/>
              </w:rPr>
              <w:t>0.5</w:t>
            </w:r>
            <w:r w:rsidRPr="00401B60">
              <w:rPr>
                <w:rFonts w:ascii="Arial" w:eastAsia="SimSun" w:hAnsi="Arial"/>
                <w:sz w:val="18"/>
              </w:rPr>
              <w:t xml:space="preserve">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502F87DE"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hint="eastAsia"/>
                <w:sz w:val="18"/>
                <w:lang w:eastAsia="zh-CN"/>
              </w:rPr>
              <w:tab/>
            </w:r>
            <w:r w:rsidRPr="00401B60">
              <w:rPr>
                <w:rFonts w:ascii="Arial" w:eastAsia="SimSun" w:hAnsi="Arial"/>
                <w:sz w:val="18"/>
              </w:rPr>
              <w:t xml:space="preserve">If the UE reports in an available uplink reporting instance at </w:t>
            </w:r>
            <w:r w:rsidRPr="00401B60">
              <w:rPr>
                <w:rFonts w:ascii="Arial" w:eastAsia="SimSun" w:hAnsi="Arial" w:hint="eastAsia"/>
                <w:sz w:val="18"/>
                <w:lang w:eastAsia="zh-CN"/>
              </w:rPr>
              <w:t>slot</w:t>
            </w:r>
            <w:r w:rsidRPr="00401B60">
              <w:rPr>
                <w:rFonts w:ascii="Arial" w:eastAsia="SimSun" w:hAnsi="Arial"/>
                <w:sz w:val="18"/>
              </w:rPr>
              <w:t xml:space="preserve"> #n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4</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4</w:t>
            </w:r>
            <w:r w:rsidRPr="00401B60">
              <w:rPr>
                <w:rFonts w:ascii="Arial" w:eastAsia="SimSun" w:hAnsi="Arial"/>
                <w:sz w:val="18"/>
              </w:rPr>
              <w:t>).</w:t>
            </w:r>
          </w:p>
          <w:p w14:paraId="4A7C346D"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455DCD0E" w14:textId="77777777" w:rsidR="007C5193" w:rsidRPr="00661924" w:rsidRDefault="007C5193" w:rsidP="007C5193">
      <w:pPr>
        <w:rPr>
          <w:rFonts w:eastAsia="SimSun"/>
          <w:lang w:eastAsia="zh-CN"/>
        </w:rPr>
      </w:pPr>
    </w:p>
    <w:p w14:paraId="3A9070A5" w14:textId="77777777" w:rsidR="007C5193" w:rsidRPr="00661924" w:rsidRDefault="007C5193" w:rsidP="007C5193">
      <w:pPr>
        <w:pStyle w:val="TH"/>
        <w:rPr>
          <w:lang w:eastAsia="zh-CN"/>
        </w:rPr>
      </w:pPr>
      <w:r w:rsidRPr="00661924">
        <w:t xml:space="preserve">Table </w:t>
      </w:r>
      <w:r w:rsidRPr="00661924">
        <w:rPr>
          <w:rFonts w:hint="eastAsia"/>
          <w:lang w:eastAsia="zh-CN"/>
        </w:rPr>
        <w:t>6.3.2.2.1</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2F6F3C01"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523E4C9F"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3B0E5211"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73DA6C1E"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595DC66E"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7D926284"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1.3</w:t>
            </w:r>
          </w:p>
        </w:tc>
      </w:tr>
    </w:tbl>
    <w:p w14:paraId="1D72B901" w14:textId="77777777" w:rsidR="007C5193" w:rsidRPr="00661924" w:rsidRDefault="007C5193" w:rsidP="007C5193">
      <w:pPr>
        <w:rPr>
          <w:rFonts w:eastAsia="SimSun"/>
          <w:lang w:eastAsia="zh-CN"/>
        </w:rPr>
      </w:pPr>
    </w:p>
    <w:p w14:paraId="553029D0" w14:textId="77777777" w:rsidR="007C5193" w:rsidRPr="00661924" w:rsidRDefault="007C5193" w:rsidP="007C5193">
      <w:pPr>
        <w:pStyle w:val="Heading5"/>
        <w:rPr>
          <w:lang w:eastAsia="zh-CN"/>
        </w:rPr>
      </w:pPr>
      <w:bookmarkStart w:id="186" w:name="_Toc21338247"/>
      <w:bookmarkStart w:id="187" w:name="_Toc29808355"/>
      <w:bookmarkStart w:id="188" w:name="_Toc37068274"/>
      <w:bookmarkStart w:id="189" w:name="_Toc37257227"/>
      <w:bookmarkStart w:id="190" w:name="_Toc45892358"/>
      <w:bookmarkStart w:id="191" w:name="_Toc53175984"/>
      <w:bookmarkStart w:id="192" w:name="_Toc61119949"/>
      <w:bookmarkStart w:id="193" w:name="_Toc67917165"/>
      <w:bookmarkStart w:id="194" w:name="_Toc76297204"/>
      <w:bookmarkStart w:id="195" w:name="_Toc76571145"/>
      <w:r w:rsidRPr="00661924">
        <w:rPr>
          <w:lang w:eastAsia="zh-CN"/>
        </w:rPr>
        <w:t>6.3.</w:t>
      </w:r>
      <w:r w:rsidRPr="00661924">
        <w:rPr>
          <w:rFonts w:hint="eastAsia"/>
          <w:lang w:eastAsia="zh-CN"/>
        </w:rPr>
        <w:t>2</w:t>
      </w:r>
      <w:r w:rsidRPr="00661924">
        <w:rPr>
          <w:lang w:eastAsia="zh-CN"/>
        </w:rPr>
        <w:t>.</w:t>
      </w:r>
      <w:r w:rsidRPr="00661924">
        <w:rPr>
          <w:rFonts w:hint="eastAsia"/>
          <w:lang w:eastAsia="zh-CN"/>
        </w:rPr>
        <w:t>2</w:t>
      </w:r>
      <w:r w:rsidRPr="00661924">
        <w:rPr>
          <w:lang w:eastAsia="zh-CN"/>
        </w:rPr>
        <w:t>.</w:t>
      </w:r>
      <w:r w:rsidRPr="00661924">
        <w:rPr>
          <w:rFonts w:hint="eastAsia"/>
          <w:lang w:eastAsia="zh-CN"/>
        </w:rPr>
        <w:t>2</w:t>
      </w:r>
      <w:r w:rsidRPr="00661924">
        <w:rPr>
          <w:rFonts w:hint="eastAsia"/>
          <w:lang w:eastAsia="zh-CN"/>
        </w:rPr>
        <w:tab/>
      </w:r>
      <w:r w:rsidRPr="00661924">
        <w:rPr>
          <w:lang w:eastAsia="zh-CN"/>
        </w:rPr>
        <w:t>Single</w:t>
      </w:r>
      <w:r w:rsidRPr="00661924">
        <w:rPr>
          <w:rFonts w:hint="eastAsia"/>
          <w:lang w:eastAsia="zh-CN"/>
        </w:rPr>
        <w:t xml:space="preserve"> PMI with 8TX </w:t>
      </w:r>
      <w:proofErr w:type="spellStart"/>
      <w:r w:rsidRPr="00661924">
        <w:rPr>
          <w:lang w:val="en-US"/>
        </w:rPr>
        <w:t>TypeI-SinglePanel</w:t>
      </w:r>
      <w:proofErr w:type="spellEnd"/>
      <w:r w:rsidRPr="00661924">
        <w:rPr>
          <w:rFonts w:hint="eastAsia"/>
          <w:lang w:val="en-US" w:eastAsia="zh-CN"/>
        </w:rPr>
        <w:t xml:space="preserve"> Codebook</w:t>
      </w:r>
      <w:bookmarkEnd w:id="186"/>
      <w:bookmarkEnd w:id="187"/>
      <w:bookmarkEnd w:id="188"/>
      <w:bookmarkEnd w:id="189"/>
      <w:bookmarkEnd w:id="190"/>
      <w:bookmarkEnd w:id="191"/>
      <w:bookmarkEnd w:id="192"/>
      <w:bookmarkEnd w:id="193"/>
      <w:bookmarkEnd w:id="194"/>
      <w:bookmarkEnd w:id="195"/>
    </w:p>
    <w:p w14:paraId="33C0F139"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6.3.2.2.2</w:t>
      </w:r>
      <w:r w:rsidRPr="00661924">
        <w:rPr>
          <w:rFonts w:eastAsia="SimSun"/>
        </w:rPr>
        <w:t xml:space="preserve">-1, and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6.3.2.2.2-2</w:t>
      </w:r>
      <w:r w:rsidRPr="00661924">
        <w:rPr>
          <w:rFonts w:eastAsia="SimSun"/>
        </w:rPr>
        <w:t>.</w:t>
      </w:r>
    </w:p>
    <w:p w14:paraId="0BF2D753" w14:textId="77777777" w:rsidR="007C5193" w:rsidRPr="00401B60" w:rsidRDefault="007C5193" w:rsidP="007C5193">
      <w:pPr>
        <w:pStyle w:val="TH"/>
        <w:rPr>
          <w:lang w:eastAsia="zh-CN"/>
        </w:rPr>
      </w:pPr>
      <w:r w:rsidRPr="00401B60">
        <w:lastRenderedPageBreak/>
        <w:t xml:space="preserve">Table </w:t>
      </w:r>
      <w:r w:rsidRPr="00401B60">
        <w:rPr>
          <w:rFonts w:hint="eastAsia"/>
          <w:lang w:eastAsia="zh-CN"/>
        </w:rPr>
        <w:t>6.3.2.2.2-1</w:t>
      </w:r>
      <w:r w:rsidRPr="00401B60">
        <w:t xml:space="preserve">: </w:t>
      </w:r>
      <w:r w:rsidRPr="00401B60">
        <w:rPr>
          <w:rFonts w:hint="eastAsia"/>
          <w:lang w:eastAsia="zh-CN"/>
        </w:rPr>
        <w:t>T</w:t>
      </w:r>
      <w:r w:rsidRPr="00401B60">
        <w:t xml:space="preserve">est parameters </w:t>
      </w:r>
      <w:r w:rsidRPr="00401B60">
        <w:rPr>
          <w:rFonts w:hint="eastAsia"/>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287742B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E3B46CB"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17CA10"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2AFAC72"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t>Test 1</w:t>
            </w:r>
          </w:p>
        </w:tc>
      </w:tr>
      <w:tr w:rsidR="007C5193" w:rsidRPr="00401B60" w14:paraId="1323F69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2475442"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781011"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A0D1678"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40</w:t>
            </w:r>
          </w:p>
        </w:tc>
      </w:tr>
      <w:tr w:rsidR="007C5193" w:rsidRPr="00401B60" w14:paraId="0A9F6C6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5B6E254"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159F8F"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C971222"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30</w:t>
            </w:r>
          </w:p>
        </w:tc>
      </w:tr>
      <w:tr w:rsidR="007C5193" w:rsidRPr="00401B60" w14:paraId="378EE6D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10DB0C3"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42F56B"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4CDD5C7"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TDD</w:t>
            </w:r>
          </w:p>
        </w:tc>
      </w:tr>
      <w:tr w:rsidR="007C5193" w:rsidRPr="00401B60" w14:paraId="3498DE4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03AC51D"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TDD DL-UL configurations</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A89870"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3ECF5A8"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FR1.30-1 as specified in Annex A</w:t>
            </w:r>
          </w:p>
        </w:tc>
      </w:tr>
      <w:tr w:rsidR="007C5193" w:rsidRPr="00401B60" w14:paraId="181B8AF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7946F75"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84CCA5"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5ABBA6C"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TDLA30-5</w:t>
            </w:r>
          </w:p>
        </w:tc>
      </w:tr>
      <w:tr w:rsidR="007C5193" w:rsidRPr="00401B60" w14:paraId="3D611C7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3AEF560"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08674D"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F6FBF87"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 xml:space="preserve">High XP </w:t>
            </w:r>
            <w:r w:rsidRPr="00401B60">
              <w:rPr>
                <w:rFonts w:ascii="Arial" w:eastAsia="SimSun" w:hAnsi="Arial" w:hint="eastAsia"/>
                <w:sz w:val="18"/>
              </w:rPr>
              <w:t>8</w:t>
            </w:r>
            <w:r w:rsidRPr="00401B60">
              <w:rPr>
                <w:rFonts w:ascii="Arial" w:eastAsia="SimSun" w:hAnsi="Arial"/>
                <w:sz w:val="18"/>
              </w:rPr>
              <w:t xml:space="preserve"> x 2</w:t>
            </w:r>
          </w:p>
          <w:p w14:paraId="0D136D9F"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(N1,N2) = (4,1)</w:t>
            </w:r>
          </w:p>
        </w:tc>
      </w:tr>
      <w:tr w:rsidR="007C5193" w:rsidRPr="00401B60" w14:paraId="634E1B3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18EDC4C"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A6373C"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3A1DAA8"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As specified in Annex B.4.1</w:t>
            </w:r>
          </w:p>
        </w:tc>
      </w:tr>
      <w:tr w:rsidR="007C5193" w:rsidRPr="00401B60" w14:paraId="486D88DC"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467647E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42B10A43"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CE37FA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5EA54FA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6ECE08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02CA9EB0" w14:textId="77777777" w:rsidTr="00D949F9">
        <w:trPr>
          <w:trHeight w:val="71"/>
          <w:jc w:val="center"/>
        </w:trPr>
        <w:tc>
          <w:tcPr>
            <w:tcW w:w="1383" w:type="dxa"/>
            <w:vMerge/>
            <w:tcBorders>
              <w:left w:val="single" w:sz="4" w:space="0" w:color="auto"/>
              <w:right w:val="single" w:sz="4" w:space="0" w:color="auto"/>
            </w:tcBorders>
            <w:vAlign w:val="center"/>
            <w:hideMark/>
          </w:tcPr>
          <w:p w14:paraId="2D282B27"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90C38B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4E9354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1AE9D0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39E2CCBF" w14:textId="77777777" w:rsidTr="00D949F9">
        <w:trPr>
          <w:trHeight w:val="71"/>
          <w:jc w:val="center"/>
        </w:trPr>
        <w:tc>
          <w:tcPr>
            <w:tcW w:w="1383" w:type="dxa"/>
            <w:vMerge/>
            <w:tcBorders>
              <w:left w:val="single" w:sz="4" w:space="0" w:color="auto"/>
              <w:right w:val="single" w:sz="4" w:space="0" w:color="auto"/>
            </w:tcBorders>
            <w:vAlign w:val="center"/>
            <w:hideMark/>
          </w:tcPr>
          <w:p w14:paraId="32367F8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FC85E93"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74E1252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C5A93B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31410665" w14:textId="77777777" w:rsidTr="00D949F9">
        <w:trPr>
          <w:trHeight w:val="71"/>
          <w:jc w:val="center"/>
        </w:trPr>
        <w:tc>
          <w:tcPr>
            <w:tcW w:w="1383" w:type="dxa"/>
            <w:vMerge/>
            <w:tcBorders>
              <w:left w:val="single" w:sz="4" w:space="0" w:color="auto"/>
              <w:right w:val="single" w:sz="4" w:space="0" w:color="auto"/>
            </w:tcBorders>
            <w:vAlign w:val="center"/>
            <w:hideMark/>
          </w:tcPr>
          <w:p w14:paraId="4CD58471"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646C0B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535BE1E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6F6485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0E1909" w:rsidRPr="00401B60" w14:paraId="61ADB781" w14:textId="77777777" w:rsidTr="00D949F9">
        <w:trPr>
          <w:trHeight w:val="71"/>
          <w:jc w:val="center"/>
        </w:trPr>
        <w:tc>
          <w:tcPr>
            <w:tcW w:w="1383" w:type="dxa"/>
            <w:vMerge/>
            <w:tcBorders>
              <w:left w:val="single" w:sz="4" w:space="0" w:color="auto"/>
              <w:right w:val="single" w:sz="4" w:space="0" w:color="auto"/>
            </w:tcBorders>
            <w:vAlign w:val="center"/>
            <w:hideMark/>
          </w:tcPr>
          <w:p w14:paraId="269F28A9" w14:textId="77777777" w:rsidR="000E1909" w:rsidRPr="00401B60" w:rsidRDefault="000E1909" w:rsidP="000E190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2E79850" w14:textId="345F7A3F" w:rsidR="000E1909" w:rsidRPr="00401B60" w:rsidRDefault="000E1909" w:rsidP="000E1909">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196"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9CB0263" w14:textId="77777777" w:rsidR="000E1909" w:rsidRPr="00401B60" w:rsidRDefault="000E1909" w:rsidP="000E190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C277B31" w14:textId="38ACC33E" w:rsidR="000E1909" w:rsidRPr="00401B60" w:rsidRDefault="000E1909" w:rsidP="000E1909">
            <w:pPr>
              <w:keepNext/>
              <w:keepLines/>
              <w:spacing w:after="0"/>
              <w:jc w:val="center"/>
              <w:rPr>
                <w:rFonts w:ascii="Arial" w:eastAsia="SimSun" w:hAnsi="Arial"/>
                <w:sz w:val="18"/>
                <w:lang w:eastAsia="zh-CN"/>
              </w:rPr>
            </w:pPr>
            <w:del w:id="197" w:author="R4-2115668" w:date="2021-08-31T13:34:00Z">
              <w:r w:rsidDel="00E422B1">
                <w:rPr>
                  <w:rFonts w:ascii="Arial" w:hAnsi="Arial"/>
                  <w:sz w:val="18"/>
                  <w:lang w:eastAsia="zh-CN"/>
                </w:rPr>
                <w:delText>Row 5</w:delText>
              </w:r>
              <w:r w:rsidRPr="00401B60" w:rsidDel="00E422B1">
                <w:rPr>
                  <w:rFonts w:ascii="Arial" w:hAnsi="Arial" w:hint="eastAsia"/>
                  <w:sz w:val="18"/>
                  <w:lang w:eastAsia="zh-CN"/>
                </w:rPr>
                <w:delText>, (</w:delText>
              </w:r>
              <w:r w:rsidDel="00E422B1">
                <w:rPr>
                  <w:rFonts w:ascii="Arial" w:hAnsi="Arial"/>
                  <w:sz w:val="18"/>
                  <w:lang w:eastAsia="zh-CN"/>
                </w:rPr>
                <w:delText>4</w:delText>
              </w:r>
              <w:r w:rsidRPr="00401B60" w:rsidDel="00E422B1">
                <w:rPr>
                  <w:rFonts w:ascii="Arial" w:hAnsi="Arial" w:hint="eastAsia"/>
                  <w:sz w:val="18"/>
                  <w:lang w:eastAsia="zh-CN"/>
                </w:rPr>
                <w:delText>,-)</w:delText>
              </w:r>
            </w:del>
            <w:ins w:id="198" w:author="R4-2115668" w:date="2021-08-31T13:34:00Z">
              <w:r w:rsidR="00E422B1">
                <w:rPr>
                  <w:rFonts w:ascii="Arial" w:hAnsi="Arial"/>
                  <w:sz w:val="18"/>
                  <w:lang w:eastAsia="zh-CN"/>
                </w:rPr>
                <w:t>Row 5,(4)</w:t>
              </w:r>
            </w:ins>
          </w:p>
        </w:tc>
      </w:tr>
      <w:tr w:rsidR="000E1909" w:rsidRPr="00401B60" w14:paraId="0C77E133" w14:textId="77777777" w:rsidTr="00D949F9">
        <w:trPr>
          <w:trHeight w:val="71"/>
          <w:jc w:val="center"/>
        </w:trPr>
        <w:tc>
          <w:tcPr>
            <w:tcW w:w="1383" w:type="dxa"/>
            <w:vMerge/>
            <w:tcBorders>
              <w:left w:val="single" w:sz="4" w:space="0" w:color="auto"/>
              <w:right w:val="single" w:sz="4" w:space="0" w:color="auto"/>
            </w:tcBorders>
            <w:vAlign w:val="center"/>
            <w:hideMark/>
          </w:tcPr>
          <w:p w14:paraId="6065AC40" w14:textId="77777777" w:rsidR="000E1909" w:rsidRPr="00401B60" w:rsidRDefault="000E1909" w:rsidP="000E190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78DEBAB" w14:textId="112613F5" w:rsidR="000E1909" w:rsidRPr="00401B60" w:rsidRDefault="000E1909" w:rsidP="000E1909">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199"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A96BF7C" w14:textId="77777777" w:rsidR="000E1909" w:rsidRPr="00401B60" w:rsidRDefault="000E1909" w:rsidP="000E190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43CD302" w14:textId="34D835B9" w:rsidR="000E1909" w:rsidRPr="00401B60" w:rsidRDefault="000E1909" w:rsidP="000E1909">
            <w:pPr>
              <w:keepNext/>
              <w:keepLines/>
              <w:spacing w:after="0"/>
              <w:jc w:val="center"/>
              <w:rPr>
                <w:rFonts w:ascii="Arial" w:eastAsia="SimSun" w:hAnsi="Arial"/>
                <w:sz w:val="18"/>
                <w:lang w:eastAsia="zh-CN"/>
              </w:rPr>
            </w:pPr>
            <w:r w:rsidRPr="00401B60">
              <w:rPr>
                <w:rFonts w:ascii="Arial" w:hAnsi="Arial" w:hint="eastAsia"/>
                <w:sz w:val="18"/>
                <w:lang w:eastAsia="zh-CN"/>
              </w:rPr>
              <w:t>(9</w:t>
            </w:r>
            <w:del w:id="200"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0D69E414" w14:textId="77777777" w:rsidTr="00D949F9">
        <w:trPr>
          <w:trHeight w:val="71"/>
          <w:jc w:val="center"/>
        </w:trPr>
        <w:tc>
          <w:tcPr>
            <w:tcW w:w="1383" w:type="dxa"/>
            <w:vMerge/>
            <w:tcBorders>
              <w:left w:val="single" w:sz="4" w:space="0" w:color="auto"/>
              <w:right w:val="single" w:sz="4" w:space="0" w:color="auto"/>
            </w:tcBorders>
            <w:vAlign w:val="center"/>
            <w:hideMark/>
          </w:tcPr>
          <w:p w14:paraId="6E072376"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22E8601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47BA9CA2"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5D17C39F"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73B8A39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10/1</w:t>
            </w:r>
          </w:p>
        </w:tc>
      </w:tr>
      <w:tr w:rsidR="007C5193" w:rsidRPr="00401B60" w14:paraId="23583A35"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325F9A8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18B7D68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FAED13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509C02D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C25DB3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727BB263" w14:textId="77777777" w:rsidTr="00D949F9">
        <w:trPr>
          <w:trHeight w:val="71"/>
          <w:jc w:val="center"/>
        </w:trPr>
        <w:tc>
          <w:tcPr>
            <w:tcW w:w="1383" w:type="dxa"/>
            <w:vMerge/>
            <w:tcBorders>
              <w:left w:val="single" w:sz="4" w:space="0" w:color="auto"/>
              <w:right w:val="single" w:sz="4" w:space="0" w:color="auto"/>
            </w:tcBorders>
            <w:vAlign w:val="center"/>
          </w:tcPr>
          <w:p w14:paraId="0ABDB99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B8530B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FA9CC8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018CCF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8</w:t>
            </w:r>
          </w:p>
        </w:tc>
      </w:tr>
      <w:tr w:rsidR="007C5193" w:rsidRPr="00401B60" w14:paraId="6D28F00C" w14:textId="77777777" w:rsidTr="00D949F9">
        <w:trPr>
          <w:trHeight w:val="71"/>
          <w:jc w:val="center"/>
        </w:trPr>
        <w:tc>
          <w:tcPr>
            <w:tcW w:w="1383" w:type="dxa"/>
            <w:vMerge/>
            <w:tcBorders>
              <w:left w:val="single" w:sz="4" w:space="0" w:color="auto"/>
              <w:right w:val="single" w:sz="4" w:space="0" w:color="auto"/>
            </w:tcBorders>
            <w:vAlign w:val="center"/>
            <w:hideMark/>
          </w:tcPr>
          <w:p w14:paraId="0E776293"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0D566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3BB78AD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55945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CDM4 (FD2, TD2)</w:t>
            </w:r>
          </w:p>
        </w:tc>
      </w:tr>
      <w:tr w:rsidR="007C5193" w:rsidRPr="00401B60" w14:paraId="16D24217" w14:textId="77777777" w:rsidTr="00D949F9">
        <w:trPr>
          <w:trHeight w:val="71"/>
          <w:jc w:val="center"/>
        </w:trPr>
        <w:tc>
          <w:tcPr>
            <w:tcW w:w="1383" w:type="dxa"/>
            <w:vMerge/>
            <w:tcBorders>
              <w:left w:val="single" w:sz="4" w:space="0" w:color="auto"/>
              <w:right w:val="single" w:sz="4" w:space="0" w:color="auto"/>
            </w:tcBorders>
            <w:vAlign w:val="center"/>
            <w:hideMark/>
          </w:tcPr>
          <w:p w14:paraId="568DF4C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EF3FF83"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119E052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6397F3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1CA9FB59" w14:textId="77777777" w:rsidTr="00D949F9">
        <w:trPr>
          <w:trHeight w:val="71"/>
          <w:jc w:val="center"/>
        </w:trPr>
        <w:tc>
          <w:tcPr>
            <w:tcW w:w="1383" w:type="dxa"/>
            <w:vMerge/>
            <w:tcBorders>
              <w:left w:val="single" w:sz="4" w:space="0" w:color="auto"/>
              <w:right w:val="single" w:sz="4" w:space="0" w:color="auto"/>
            </w:tcBorders>
            <w:vAlign w:val="center"/>
            <w:hideMark/>
          </w:tcPr>
          <w:p w14:paraId="1B3E2F6B" w14:textId="77777777" w:rsidR="007C5193" w:rsidRPr="00401B60" w:rsidRDefault="007C5193" w:rsidP="00D949F9">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BADE52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193CD55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DD26CE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Row 8, (4,6)</w:t>
            </w:r>
          </w:p>
        </w:tc>
      </w:tr>
      <w:tr w:rsidR="00102D3A" w:rsidRPr="00401B60" w14:paraId="2BD77A91" w14:textId="77777777" w:rsidTr="00D949F9">
        <w:trPr>
          <w:trHeight w:val="71"/>
          <w:jc w:val="center"/>
        </w:trPr>
        <w:tc>
          <w:tcPr>
            <w:tcW w:w="1383" w:type="dxa"/>
            <w:vMerge/>
            <w:tcBorders>
              <w:left w:val="single" w:sz="4" w:space="0" w:color="auto"/>
              <w:right w:val="single" w:sz="4" w:space="0" w:color="auto"/>
            </w:tcBorders>
            <w:vAlign w:val="center"/>
            <w:hideMark/>
          </w:tcPr>
          <w:p w14:paraId="401C35BC" w14:textId="77777777" w:rsidR="00102D3A" w:rsidRPr="00401B60" w:rsidRDefault="00102D3A" w:rsidP="00102D3A">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46542D" w14:textId="2B93AD71" w:rsidR="00102D3A" w:rsidRPr="00401B60" w:rsidRDefault="00102D3A" w:rsidP="00102D3A">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201"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61804E2" w14:textId="77777777" w:rsidR="00102D3A" w:rsidRPr="00401B60" w:rsidRDefault="00102D3A" w:rsidP="00102D3A">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2803755" w14:textId="6591BAB8" w:rsidR="00102D3A" w:rsidRPr="00401B60" w:rsidRDefault="00102D3A" w:rsidP="00102D3A">
            <w:pPr>
              <w:keepNext/>
              <w:keepLines/>
              <w:spacing w:after="0"/>
              <w:jc w:val="center"/>
              <w:rPr>
                <w:rFonts w:ascii="Arial" w:eastAsia="SimSun" w:hAnsi="Arial"/>
                <w:sz w:val="18"/>
                <w:lang w:eastAsia="zh-CN"/>
              </w:rPr>
            </w:pPr>
            <w:r w:rsidRPr="00401B60">
              <w:rPr>
                <w:rFonts w:ascii="Arial" w:hAnsi="Arial" w:hint="eastAsia"/>
                <w:sz w:val="18"/>
                <w:lang w:eastAsia="zh-CN"/>
              </w:rPr>
              <w:t>(5</w:t>
            </w:r>
            <w:del w:id="202"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5ED1D38F" w14:textId="77777777" w:rsidTr="00D949F9">
        <w:trPr>
          <w:trHeight w:val="71"/>
          <w:jc w:val="center"/>
        </w:trPr>
        <w:tc>
          <w:tcPr>
            <w:tcW w:w="1383" w:type="dxa"/>
            <w:vMerge/>
            <w:tcBorders>
              <w:left w:val="single" w:sz="4" w:space="0" w:color="auto"/>
              <w:right w:val="single" w:sz="4" w:space="0" w:color="auto"/>
            </w:tcBorders>
            <w:vAlign w:val="center"/>
          </w:tcPr>
          <w:p w14:paraId="0485D97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DF4FE2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5AC6058A"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79CF58E5"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22923A4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2F3DE6D1"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32AE102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AADB381"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4CC3CD2"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A461FC7"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w:t>
            </w:r>
          </w:p>
        </w:tc>
      </w:tr>
      <w:tr w:rsidR="007C5193" w:rsidRPr="00401B60" w14:paraId="38A40085" w14:textId="77777777" w:rsidTr="00D949F9">
        <w:trPr>
          <w:trHeight w:val="71"/>
          <w:jc w:val="center"/>
        </w:trPr>
        <w:tc>
          <w:tcPr>
            <w:tcW w:w="1383" w:type="dxa"/>
            <w:vMerge w:val="restart"/>
            <w:tcBorders>
              <w:left w:val="single" w:sz="4" w:space="0" w:color="auto"/>
              <w:right w:val="single" w:sz="4" w:space="0" w:color="auto"/>
            </w:tcBorders>
            <w:vAlign w:val="center"/>
          </w:tcPr>
          <w:p w14:paraId="74CCAB6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6AD77EB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6824B0E8"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2A3955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63282819" w14:textId="77777777" w:rsidTr="00D949F9">
        <w:trPr>
          <w:trHeight w:val="221"/>
          <w:jc w:val="center"/>
        </w:trPr>
        <w:tc>
          <w:tcPr>
            <w:tcW w:w="1383" w:type="dxa"/>
            <w:vMerge/>
            <w:tcBorders>
              <w:left w:val="single" w:sz="4" w:space="0" w:color="auto"/>
              <w:right w:val="single" w:sz="4" w:space="0" w:color="auto"/>
            </w:tcBorders>
            <w:vAlign w:val="center"/>
            <w:hideMark/>
          </w:tcPr>
          <w:p w14:paraId="06B4BBB9"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5E924DAB"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BA926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99062B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3B3BB29C" w14:textId="77777777" w:rsidTr="00D949F9">
        <w:trPr>
          <w:trHeight w:val="413"/>
          <w:jc w:val="center"/>
        </w:trPr>
        <w:tc>
          <w:tcPr>
            <w:tcW w:w="1383" w:type="dxa"/>
            <w:vMerge/>
            <w:tcBorders>
              <w:left w:val="single" w:sz="4" w:space="0" w:color="auto"/>
              <w:right w:val="single" w:sz="4" w:space="0" w:color="auto"/>
            </w:tcBorders>
            <w:vAlign w:val="center"/>
            <w:hideMark/>
          </w:tcPr>
          <w:p w14:paraId="16973F9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36E7A83"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005ECF7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r w:rsidRPr="00401B60">
              <w:rPr>
                <w:rFonts w:ascii="Arial" w:eastAsia="SimSun" w:hAnsi="Arial"/>
                <w:sz w:val="18"/>
                <w:vertAlign w:val="subscript"/>
              </w:rPr>
              <w:t>-IM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049632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A6D394B"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25A6F215"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7C3FE5A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3A596553"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CSI-IM </w:t>
            </w:r>
            <w:proofErr w:type="spellStart"/>
            <w:r w:rsidRPr="00401B60">
              <w:rPr>
                <w:rFonts w:ascii="Arial" w:eastAsia="SimSun" w:hAnsi="Arial"/>
                <w:sz w:val="18"/>
              </w:rPr>
              <w:t>timeConfig</w:t>
            </w:r>
            <w:proofErr w:type="spellEnd"/>
          </w:p>
          <w:p w14:paraId="1290E32B" w14:textId="77777777" w:rsidR="007C5193" w:rsidRPr="00401B60" w:rsidRDefault="007C5193" w:rsidP="00D949F9">
            <w:pPr>
              <w:keepNext/>
              <w:keepLines/>
              <w:spacing w:after="0"/>
              <w:rPr>
                <w:rFonts w:ascii="Arial"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5B679D1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31019B1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0CD058B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0A1E2BA"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D83BDE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21939E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3EC1912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FE77A7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5E51B38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F60C70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52C1838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2EB0F3E"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EB4713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B687E48"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7D8051B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4E06135"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timeRestrictionForI</w:t>
            </w:r>
            <w:r w:rsidRPr="00401B60">
              <w:rPr>
                <w:rFonts w:ascii="Arial" w:eastAsia="SimSun" w:hAnsi="Arial" w:hint="eastAsia"/>
                <w:sz w:val="18"/>
                <w:lang w:eastAsia="zh-CN"/>
              </w:rPr>
              <w:t>Channel</w:t>
            </w:r>
            <w:r w:rsidRPr="00401B60">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EFE15C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4975AB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47C918B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ECB792D"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EF486E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5E7C6F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1B8CC4F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8C72C82"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C0337E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283F64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370DA27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26CD4CF"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pmi-FormatIndicator</w:t>
            </w:r>
            <w:proofErr w:type="spellEnd"/>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42CBF9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3BF257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226A917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11DC33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0DD5BEC4" w14:textId="77777777" w:rsidR="007C5193" w:rsidRPr="00401B60" w:rsidRDefault="007C5193" w:rsidP="00D949F9">
            <w:pPr>
              <w:keepNext/>
              <w:keepLines/>
              <w:spacing w:after="0"/>
              <w:jc w:val="center"/>
              <w:rPr>
                <w:rFonts w:ascii="Arial" w:hAnsi="Arial"/>
                <w:sz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5C040CC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16</w:t>
            </w:r>
          </w:p>
        </w:tc>
      </w:tr>
      <w:tr w:rsidR="007C5193" w:rsidRPr="00401B60" w14:paraId="0C09E7D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D5A9EE0"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88DD6C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474B32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1111111</w:t>
            </w:r>
          </w:p>
        </w:tc>
      </w:tr>
      <w:tr w:rsidR="007C5193" w:rsidRPr="00401B60" w14:paraId="5DA7B4B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30FE29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4373CF1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4CDD378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4F8D5C3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5CBE02B" w14:textId="77777777" w:rsidR="007C5193" w:rsidRPr="00401B60" w:rsidRDefault="007C5193" w:rsidP="00D949F9">
            <w:pPr>
              <w:keepNext/>
              <w:keepLines/>
              <w:spacing w:after="0"/>
              <w:rPr>
                <w:rFonts w:ascii="Arial" w:eastAsia="SimSun" w:hAnsi="Arial"/>
                <w:sz w:val="18"/>
              </w:rPr>
            </w:pPr>
            <w:r w:rsidRPr="00401B60">
              <w:rPr>
                <w:rFonts w:ascii="Arial" w:hAnsi="Arial"/>
                <w:sz w:val="18"/>
              </w:rPr>
              <w:lastRenderedPageBreak/>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79637A61"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85AD43F" w14:textId="77777777" w:rsidR="007C5193" w:rsidRPr="00401B60" w:rsidDel="00DE394B"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8</w:t>
            </w:r>
          </w:p>
        </w:tc>
      </w:tr>
      <w:tr w:rsidR="007C5193" w:rsidRPr="00401B60" w14:paraId="3E07E8E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D177009"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0732031B"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4ADE3C6" w14:textId="77777777" w:rsidR="007C5193" w:rsidRPr="00401B60" w:rsidDel="00DE394B"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10) = 1, otherwise it is equal to 0</w:t>
            </w:r>
          </w:p>
        </w:tc>
      </w:tr>
      <w:tr w:rsidR="007C5193" w:rsidRPr="00401B60" w14:paraId="122DFDC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07F2582"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8CED786"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22F0DB6" w14:textId="77777777" w:rsidR="007C5193" w:rsidRPr="00401B60" w:rsidDel="00DE394B"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14:paraId="720BBD9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6C6155"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w:t>
            </w:r>
            <w:proofErr w:type="spellStart"/>
            <w:r w:rsidRPr="00401B60">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DDE9E4C"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06B87BB" w14:textId="77777777" w:rsidR="007C5193" w:rsidRPr="00401B60" w:rsidRDefault="007C5193" w:rsidP="00D949F9">
            <w:pPr>
              <w:keepNext/>
              <w:keepLines/>
              <w:spacing w:after="0"/>
              <w:jc w:val="center"/>
              <w:rPr>
                <w:rFonts w:ascii="Arial" w:hAnsi="Arial"/>
                <w:sz w:val="18"/>
                <w:lang w:eastAsia="zh-CN"/>
              </w:rPr>
            </w:pPr>
            <w:r w:rsidRPr="00401B60">
              <w:rPr>
                <w:rFonts w:ascii="Arial" w:hAnsi="Arial"/>
                <w:sz w:val="18"/>
                <w:lang w:eastAsia="zh-CN"/>
              </w:rPr>
              <w:t>One State with one Associated Report Configuration</w:t>
            </w:r>
          </w:p>
          <w:p w14:paraId="3842B44D" w14:textId="77777777" w:rsidR="007C5193" w:rsidRPr="00401B60" w:rsidDel="00DE394B"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3B7A2CF3"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4776654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24188A5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5C80303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CC70E3E"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lang w:eastAsia="zh-CN"/>
              </w:rPr>
              <w:t>typeI-SinglePanel</w:t>
            </w:r>
            <w:proofErr w:type="spellEnd"/>
          </w:p>
        </w:tc>
      </w:tr>
      <w:tr w:rsidR="007C5193" w:rsidRPr="00401B60" w14:paraId="591580D9" w14:textId="77777777" w:rsidTr="00D949F9">
        <w:trPr>
          <w:trHeight w:val="71"/>
          <w:jc w:val="center"/>
        </w:trPr>
        <w:tc>
          <w:tcPr>
            <w:tcW w:w="1383" w:type="dxa"/>
            <w:vMerge/>
            <w:tcBorders>
              <w:left w:val="single" w:sz="4" w:space="0" w:color="auto"/>
              <w:right w:val="single" w:sz="4" w:space="0" w:color="auto"/>
            </w:tcBorders>
            <w:hideMark/>
          </w:tcPr>
          <w:p w14:paraId="591B4A9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709FE7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2573F32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C42C89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071D1D41" w14:textId="77777777" w:rsidTr="00D949F9">
        <w:trPr>
          <w:trHeight w:val="71"/>
          <w:jc w:val="center"/>
        </w:trPr>
        <w:tc>
          <w:tcPr>
            <w:tcW w:w="1383" w:type="dxa"/>
            <w:vMerge/>
            <w:tcBorders>
              <w:left w:val="single" w:sz="4" w:space="0" w:color="auto"/>
              <w:right w:val="single" w:sz="4" w:space="0" w:color="auto"/>
            </w:tcBorders>
            <w:hideMark/>
          </w:tcPr>
          <w:p w14:paraId="28FCEFC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A86A0A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69CEACF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8CF633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(4,1)</w:t>
            </w:r>
          </w:p>
        </w:tc>
      </w:tr>
      <w:tr w:rsidR="007C5193" w:rsidRPr="00401B60" w14:paraId="2768A34C" w14:textId="77777777" w:rsidTr="00D949F9">
        <w:trPr>
          <w:trHeight w:val="71"/>
          <w:jc w:val="center"/>
        </w:trPr>
        <w:tc>
          <w:tcPr>
            <w:tcW w:w="1383" w:type="dxa"/>
            <w:vMerge/>
            <w:tcBorders>
              <w:left w:val="single" w:sz="4" w:space="0" w:color="auto"/>
              <w:right w:val="single" w:sz="4" w:space="0" w:color="auto"/>
            </w:tcBorders>
          </w:tcPr>
          <w:p w14:paraId="02F800E9"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F47AA4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7B5B87F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17CAF9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p>
        </w:tc>
      </w:tr>
      <w:tr w:rsidR="007C5193" w:rsidRPr="00401B60" w14:paraId="4918F19C" w14:textId="77777777" w:rsidTr="00D949F9">
        <w:trPr>
          <w:trHeight w:val="71"/>
          <w:jc w:val="center"/>
        </w:trPr>
        <w:tc>
          <w:tcPr>
            <w:tcW w:w="1383" w:type="dxa"/>
            <w:vMerge/>
            <w:tcBorders>
              <w:left w:val="single" w:sz="4" w:space="0" w:color="auto"/>
              <w:right w:val="single" w:sz="4" w:space="0" w:color="auto"/>
            </w:tcBorders>
            <w:hideMark/>
          </w:tcPr>
          <w:p w14:paraId="744D6EFA"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9A76664" w14:textId="77777777" w:rsidR="007C5193" w:rsidRPr="00401B60" w:rsidRDefault="007C5193" w:rsidP="00D949F9">
            <w:pPr>
              <w:keepNext/>
              <w:keepLines/>
              <w:spacing w:after="0"/>
              <w:rPr>
                <w:rFonts w:ascii="Arial" w:hAnsi="Arial"/>
                <w:sz w:val="18"/>
              </w:rPr>
            </w:pPr>
            <w:proofErr w:type="spellStart"/>
            <w:r w:rsidRPr="00401B60">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60FEC6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BED491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0x FFFF</w:t>
            </w:r>
          </w:p>
        </w:tc>
      </w:tr>
      <w:tr w:rsidR="007C5193" w:rsidRPr="00401B60" w14:paraId="79E37779"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5CF9BEB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4176D6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41CC848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E04D16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00000010</w:t>
            </w:r>
          </w:p>
        </w:tc>
      </w:tr>
      <w:tr w:rsidR="007C5193" w:rsidRPr="00401B60" w14:paraId="2CD4295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266B493B"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7CE5220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D57D00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4815DB9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243644B"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6B8216"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0D6A74F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6.5</w:t>
            </w:r>
          </w:p>
        </w:tc>
      </w:tr>
      <w:tr w:rsidR="007C5193" w:rsidRPr="00401B60" w14:paraId="5FA2CCD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95B14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4EBEDBF1"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087CA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4EFBD5D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3981F9B"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7E01413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12EE45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hAnsi="Arial" w:cs="Arial"/>
                <w:sz w:val="18"/>
                <w:szCs w:val="18"/>
              </w:rPr>
              <w:t>R.PDSCH.2-</w:t>
            </w:r>
            <w:r w:rsidRPr="00401B60">
              <w:rPr>
                <w:rFonts w:ascii="Arial" w:hAnsi="Arial" w:cs="Arial"/>
                <w:sz w:val="18"/>
                <w:szCs w:val="18"/>
                <w:lang w:eastAsia="zh-CN"/>
              </w:rPr>
              <w:t>8</w:t>
            </w:r>
            <w:r w:rsidRPr="00401B60">
              <w:rPr>
                <w:rFonts w:ascii="Arial" w:hAnsi="Arial" w:cs="Arial"/>
                <w:sz w:val="18"/>
                <w:szCs w:val="18"/>
              </w:rPr>
              <w:t>.</w:t>
            </w:r>
            <w:r w:rsidRPr="00401B60">
              <w:rPr>
                <w:rFonts w:ascii="Arial" w:hAnsi="Arial" w:cs="Arial" w:hint="eastAsia"/>
                <w:sz w:val="18"/>
                <w:szCs w:val="18"/>
                <w:lang w:eastAsia="zh-CN"/>
              </w:rPr>
              <w:t>2</w:t>
            </w:r>
            <w:r w:rsidRPr="00401B60">
              <w:rPr>
                <w:rFonts w:ascii="Arial" w:hAnsi="Arial" w:cs="Arial"/>
                <w:sz w:val="18"/>
                <w:szCs w:val="18"/>
              </w:rPr>
              <w:t xml:space="preserve"> TDD</w:t>
            </w:r>
          </w:p>
        </w:tc>
      </w:tr>
      <w:tr w:rsidR="00C75A45" w:rsidRPr="00401B60" w14:paraId="5B4FC8EC" w14:textId="77777777" w:rsidTr="00D949F9">
        <w:trPr>
          <w:trHeight w:val="71"/>
          <w:jc w:val="center"/>
          <w:ins w:id="203" w:author="R4-2111896" w:date="2021-08-31T12:1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DF96BBC" w14:textId="77777777" w:rsidR="00C75A45" w:rsidRPr="00401B60" w:rsidRDefault="00C75A45" w:rsidP="00D949F9">
            <w:pPr>
              <w:pStyle w:val="TAL"/>
              <w:rPr>
                <w:ins w:id="204" w:author="R4-2111896" w:date="2021-08-31T12:11:00Z"/>
                <w:rFonts w:eastAsia="SimSun"/>
              </w:rPr>
            </w:pPr>
            <w:ins w:id="205" w:author="R4-2111896" w:date="2021-08-31T12:11: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34A6D2EE" w14:textId="77777777" w:rsidR="00C75A45" w:rsidRPr="00401B60" w:rsidRDefault="00C75A45" w:rsidP="00D949F9">
            <w:pPr>
              <w:pStyle w:val="TAC"/>
              <w:rPr>
                <w:ins w:id="206" w:author="R4-2111896" w:date="2021-08-31T12:11:00Z"/>
              </w:rPr>
            </w:pPr>
          </w:p>
        </w:tc>
        <w:tc>
          <w:tcPr>
            <w:tcW w:w="2800" w:type="dxa"/>
            <w:tcBorders>
              <w:top w:val="single" w:sz="4" w:space="0" w:color="auto"/>
              <w:left w:val="single" w:sz="4" w:space="0" w:color="auto"/>
              <w:bottom w:val="single" w:sz="4" w:space="0" w:color="auto"/>
              <w:right w:val="single" w:sz="4" w:space="0" w:color="auto"/>
            </w:tcBorders>
            <w:vAlign w:val="center"/>
          </w:tcPr>
          <w:p w14:paraId="7EF6C0CF" w14:textId="77777777" w:rsidR="00C75A45" w:rsidRPr="00401B60" w:rsidRDefault="00C75A45" w:rsidP="00D949F9">
            <w:pPr>
              <w:pStyle w:val="TAC"/>
              <w:rPr>
                <w:ins w:id="207" w:author="R4-2111896" w:date="2021-08-31T12:11:00Z"/>
                <w:rFonts w:cs="Arial"/>
                <w:szCs w:val="18"/>
              </w:rPr>
            </w:pPr>
            <w:ins w:id="208" w:author="R4-2111896" w:date="2021-08-31T12:11: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7411226B"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226665F6"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w:t>
            </w:r>
            <w:r w:rsidRPr="00401B60">
              <w:rPr>
                <w:rFonts w:ascii="Arial" w:eastAsia="SimSun" w:hAnsi="Arial" w:hint="eastAsia"/>
                <w:sz w:val="18"/>
                <w:lang w:eastAsia="zh-CN"/>
              </w:rPr>
              <w:t>0.5</w:t>
            </w:r>
            <w:r w:rsidRPr="00401B60">
              <w:rPr>
                <w:rFonts w:ascii="Arial" w:eastAsia="SimSun" w:hAnsi="Arial"/>
                <w:sz w:val="18"/>
              </w:rPr>
              <w:t xml:space="preserve">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4D6260B6"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proofErr w:type="spellStart"/>
            <w:r w:rsidRPr="00401B60">
              <w:rPr>
                <w:rFonts w:ascii="Arial" w:eastAsia="SimSun" w:hAnsi="Arial" w:hint="eastAsia"/>
                <w:sz w:val="18"/>
                <w:lang w:eastAsia="zh-CN"/>
              </w:rPr>
              <w:t>slot</w:t>
            </w:r>
            <w:r w:rsidRPr="00401B60">
              <w:rPr>
                <w:rFonts w:ascii="Arial" w:eastAsia="SimSun" w:hAnsi="Arial"/>
                <w:sz w:val="18"/>
              </w:rPr>
              <w:t>#n</w:t>
            </w:r>
            <w:proofErr w:type="spellEnd"/>
            <w:r w:rsidRPr="00401B60">
              <w:rPr>
                <w:rFonts w:ascii="Arial" w:eastAsia="SimSun" w:hAnsi="Arial"/>
                <w:sz w:val="18"/>
              </w:rPr>
              <w:t xml:space="preserve"> based on PMI estimation at a downlink </w:t>
            </w:r>
            <w:r w:rsidRPr="00401B60">
              <w:rPr>
                <w:rFonts w:ascii="Arial" w:eastAsia="SimSun" w:hAnsi="Arial" w:hint="eastAsia"/>
                <w:sz w:val="18"/>
                <w:lang w:eastAsia="zh-CN"/>
              </w:rPr>
              <w:t xml:space="preserve">slot </w:t>
            </w:r>
            <w:r w:rsidRPr="00401B60">
              <w:rPr>
                <w:rFonts w:ascii="Arial" w:eastAsia="SimSun" w:hAnsi="Arial"/>
                <w:sz w:val="18"/>
              </w:rPr>
              <w:t xml:space="preserve">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6</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6</w:t>
            </w:r>
            <w:r w:rsidRPr="00401B60">
              <w:rPr>
                <w:rFonts w:ascii="Arial" w:eastAsia="SimSun" w:hAnsi="Arial"/>
                <w:sz w:val="18"/>
              </w:rPr>
              <w:t>).</w:t>
            </w:r>
          </w:p>
          <w:p w14:paraId="522517DC"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5062585C" w14:textId="77777777" w:rsidR="007C5193" w:rsidRPr="00661924" w:rsidRDefault="007C5193" w:rsidP="007C5193">
      <w:pPr>
        <w:rPr>
          <w:rFonts w:eastAsia="SimSun"/>
          <w:lang w:eastAsia="zh-CN"/>
        </w:rPr>
      </w:pPr>
    </w:p>
    <w:p w14:paraId="67E49411" w14:textId="77777777" w:rsidR="007C5193" w:rsidRPr="00661924" w:rsidRDefault="007C5193" w:rsidP="007C5193">
      <w:pPr>
        <w:pStyle w:val="TH"/>
        <w:rPr>
          <w:lang w:eastAsia="zh-CN"/>
        </w:rPr>
      </w:pPr>
      <w:r w:rsidRPr="00661924">
        <w:t xml:space="preserve">Table </w:t>
      </w:r>
      <w:r w:rsidRPr="00661924">
        <w:rPr>
          <w:rFonts w:hint="eastAsia"/>
          <w:lang w:eastAsia="zh-CN"/>
        </w:rPr>
        <w:t>6.3.2.2.2</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568B8871"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4711376D"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7A8835F9"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755392F5"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41FE41F9"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5235CF03"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1.5</w:t>
            </w:r>
          </w:p>
        </w:tc>
      </w:tr>
    </w:tbl>
    <w:p w14:paraId="2239BE49" w14:textId="77777777" w:rsidR="007C5193" w:rsidRPr="00661924" w:rsidRDefault="007C5193" w:rsidP="007C5193">
      <w:pPr>
        <w:rPr>
          <w:rFonts w:eastAsia="SimSun"/>
          <w:lang w:eastAsia="zh-CN"/>
        </w:rPr>
      </w:pPr>
    </w:p>
    <w:p w14:paraId="1C45C4F9" w14:textId="77777777" w:rsidR="007C5193" w:rsidRPr="00661924" w:rsidRDefault="007C5193" w:rsidP="007C5193">
      <w:pPr>
        <w:pStyle w:val="Heading3"/>
        <w:rPr>
          <w:lang w:eastAsia="zh-CN"/>
        </w:rPr>
      </w:pPr>
      <w:bookmarkStart w:id="209" w:name="_Toc21338248"/>
      <w:bookmarkStart w:id="210" w:name="_Toc29808356"/>
      <w:bookmarkStart w:id="211" w:name="_Toc37068275"/>
      <w:bookmarkStart w:id="212" w:name="_Toc37257228"/>
      <w:bookmarkStart w:id="213" w:name="_Toc45892359"/>
      <w:bookmarkStart w:id="214" w:name="_Toc53175985"/>
      <w:bookmarkStart w:id="215" w:name="_Toc61119950"/>
      <w:bookmarkStart w:id="216" w:name="_Toc67917166"/>
      <w:bookmarkStart w:id="217" w:name="_Toc76297205"/>
      <w:bookmarkStart w:id="218" w:name="_Toc76571146"/>
      <w:r w:rsidRPr="00661924">
        <w:rPr>
          <w:rFonts w:hint="eastAsia"/>
          <w:lang w:eastAsia="zh-CN"/>
        </w:rPr>
        <w:t>6</w:t>
      </w:r>
      <w:r w:rsidRPr="00661924">
        <w:t>.</w:t>
      </w:r>
      <w:r w:rsidRPr="00661924">
        <w:rPr>
          <w:rFonts w:hint="eastAsia"/>
          <w:lang w:eastAsia="zh-CN"/>
        </w:rPr>
        <w:t>3</w:t>
      </w:r>
      <w:r w:rsidRPr="00661924">
        <w:t>.</w:t>
      </w:r>
      <w:r w:rsidRPr="00661924">
        <w:rPr>
          <w:rFonts w:hint="eastAsia"/>
          <w:lang w:eastAsia="zh-CN"/>
        </w:rPr>
        <w:t>3</w:t>
      </w:r>
      <w:r w:rsidRPr="00661924">
        <w:rPr>
          <w:rFonts w:hint="eastAsia"/>
          <w:lang w:eastAsia="zh-CN"/>
        </w:rPr>
        <w:tab/>
      </w:r>
      <w:r w:rsidRPr="00661924">
        <w:rPr>
          <w:rFonts w:hint="eastAsia"/>
        </w:rPr>
        <w:t>4</w:t>
      </w:r>
      <w:r w:rsidRPr="00661924">
        <w:t>RX requirements</w:t>
      </w:r>
      <w:bookmarkEnd w:id="209"/>
      <w:bookmarkEnd w:id="210"/>
      <w:bookmarkEnd w:id="211"/>
      <w:bookmarkEnd w:id="212"/>
      <w:bookmarkEnd w:id="213"/>
      <w:bookmarkEnd w:id="214"/>
      <w:bookmarkEnd w:id="215"/>
      <w:bookmarkEnd w:id="216"/>
      <w:bookmarkEnd w:id="217"/>
      <w:bookmarkEnd w:id="218"/>
    </w:p>
    <w:p w14:paraId="3BA23EC0" w14:textId="77777777" w:rsidR="007C5193" w:rsidRPr="00661924" w:rsidRDefault="007C5193" w:rsidP="007C5193">
      <w:pPr>
        <w:pStyle w:val="Heading4"/>
        <w:rPr>
          <w:lang w:eastAsia="zh-CN"/>
        </w:rPr>
      </w:pPr>
      <w:bookmarkStart w:id="219" w:name="_Toc21338249"/>
      <w:bookmarkStart w:id="220" w:name="_Toc29808357"/>
      <w:bookmarkStart w:id="221" w:name="_Toc37068276"/>
      <w:bookmarkStart w:id="222" w:name="_Toc37257229"/>
      <w:bookmarkStart w:id="223" w:name="_Toc45892360"/>
      <w:bookmarkStart w:id="224" w:name="_Toc53175986"/>
      <w:bookmarkStart w:id="225" w:name="_Toc61119951"/>
      <w:bookmarkStart w:id="226" w:name="_Toc67917167"/>
      <w:bookmarkStart w:id="227" w:name="_Toc76297206"/>
      <w:bookmarkStart w:id="228" w:name="_Toc76571147"/>
      <w:r w:rsidRPr="00661924">
        <w:rPr>
          <w:rFonts w:hint="eastAsia"/>
          <w:lang w:eastAsia="zh-CN"/>
        </w:rPr>
        <w:t>6</w:t>
      </w:r>
      <w:r w:rsidRPr="00661924">
        <w:t>.</w:t>
      </w:r>
      <w:r w:rsidRPr="00661924">
        <w:rPr>
          <w:rFonts w:hint="eastAsia"/>
          <w:lang w:eastAsia="zh-CN"/>
        </w:rPr>
        <w:t>3</w:t>
      </w:r>
      <w:r w:rsidRPr="00661924">
        <w:t>.</w:t>
      </w:r>
      <w:r w:rsidRPr="00661924">
        <w:rPr>
          <w:rFonts w:hint="eastAsia"/>
          <w:lang w:eastAsia="zh-CN"/>
        </w:rPr>
        <w:t>3</w:t>
      </w:r>
      <w:r w:rsidRPr="00661924">
        <w:t>.1</w:t>
      </w:r>
      <w:r w:rsidRPr="00661924">
        <w:rPr>
          <w:rFonts w:hint="eastAsia"/>
          <w:lang w:eastAsia="zh-CN"/>
        </w:rPr>
        <w:tab/>
        <w:t>FDD</w:t>
      </w:r>
      <w:bookmarkEnd w:id="219"/>
      <w:bookmarkEnd w:id="220"/>
      <w:bookmarkEnd w:id="221"/>
      <w:bookmarkEnd w:id="222"/>
      <w:bookmarkEnd w:id="223"/>
      <w:bookmarkEnd w:id="224"/>
      <w:bookmarkEnd w:id="225"/>
      <w:bookmarkEnd w:id="226"/>
      <w:bookmarkEnd w:id="227"/>
      <w:bookmarkEnd w:id="228"/>
    </w:p>
    <w:p w14:paraId="5A4E31BA" w14:textId="77777777" w:rsidR="007C5193" w:rsidRPr="00661924" w:rsidRDefault="007C5193" w:rsidP="007C5193">
      <w:pPr>
        <w:pStyle w:val="Heading5"/>
        <w:rPr>
          <w:lang w:val="en-US" w:eastAsia="zh-CN"/>
        </w:rPr>
      </w:pPr>
      <w:bookmarkStart w:id="229" w:name="_Toc21338250"/>
      <w:bookmarkStart w:id="230" w:name="_Toc29808358"/>
      <w:bookmarkStart w:id="231" w:name="_Toc37068277"/>
      <w:bookmarkStart w:id="232" w:name="_Toc37257230"/>
      <w:bookmarkStart w:id="233" w:name="_Toc45892361"/>
      <w:bookmarkStart w:id="234" w:name="_Toc53175987"/>
      <w:bookmarkStart w:id="235" w:name="_Toc61119952"/>
      <w:bookmarkStart w:id="236" w:name="_Toc67917168"/>
      <w:bookmarkStart w:id="237" w:name="_Toc76297207"/>
      <w:bookmarkStart w:id="238" w:name="_Toc76571148"/>
      <w:r w:rsidRPr="00661924">
        <w:rPr>
          <w:lang w:eastAsia="zh-CN"/>
        </w:rPr>
        <w:t>6.3.</w:t>
      </w:r>
      <w:r w:rsidRPr="00661924">
        <w:rPr>
          <w:rFonts w:hint="eastAsia"/>
          <w:lang w:eastAsia="zh-CN"/>
        </w:rPr>
        <w:t>3</w:t>
      </w:r>
      <w:r w:rsidRPr="00661924">
        <w:rPr>
          <w:lang w:eastAsia="zh-CN"/>
        </w:rPr>
        <w:t>.1.1</w:t>
      </w:r>
      <w:r w:rsidRPr="00661924">
        <w:rPr>
          <w:rFonts w:hint="eastAsia"/>
          <w:lang w:eastAsia="zh-CN"/>
        </w:rPr>
        <w:tab/>
      </w:r>
      <w:r w:rsidRPr="00661924">
        <w:rPr>
          <w:lang w:eastAsia="zh-CN"/>
        </w:rPr>
        <w:t>Single</w:t>
      </w:r>
      <w:r w:rsidRPr="00661924">
        <w:rPr>
          <w:rFonts w:hint="eastAsia"/>
          <w:lang w:eastAsia="zh-CN"/>
        </w:rPr>
        <w:t xml:space="preserve"> PMI with 4TX </w:t>
      </w:r>
      <w:proofErr w:type="spellStart"/>
      <w:r w:rsidRPr="00661924">
        <w:rPr>
          <w:lang w:val="en-US"/>
        </w:rPr>
        <w:t>TypeI-SinglePanel</w:t>
      </w:r>
      <w:proofErr w:type="spellEnd"/>
      <w:r w:rsidRPr="00661924">
        <w:rPr>
          <w:rFonts w:hint="eastAsia"/>
          <w:lang w:val="en-US" w:eastAsia="zh-CN"/>
        </w:rPr>
        <w:t xml:space="preserve"> Codebook</w:t>
      </w:r>
      <w:bookmarkEnd w:id="229"/>
      <w:bookmarkEnd w:id="230"/>
      <w:bookmarkEnd w:id="231"/>
      <w:bookmarkEnd w:id="232"/>
      <w:bookmarkEnd w:id="233"/>
      <w:bookmarkEnd w:id="234"/>
      <w:bookmarkEnd w:id="235"/>
      <w:bookmarkEnd w:id="236"/>
      <w:bookmarkEnd w:id="237"/>
      <w:bookmarkEnd w:id="238"/>
    </w:p>
    <w:p w14:paraId="04D68E95"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6.3.3.1.1</w:t>
      </w:r>
      <w:r w:rsidRPr="00661924">
        <w:rPr>
          <w:rFonts w:eastAsia="SimSun"/>
        </w:rPr>
        <w:t xml:space="preserve">-1, and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6.3.3.1.1-2</w:t>
      </w:r>
      <w:r w:rsidRPr="00661924">
        <w:rPr>
          <w:rFonts w:eastAsia="SimSun"/>
        </w:rPr>
        <w:t>.</w:t>
      </w:r>
    </w:p>
    <w:p w14:paraId="36288DB9" w14:textId="77777777" w:rsidR="007C5193" w:rsidRPr="00401B60" w:rsidRDefault="007C5193" w:rsidP="007C5193">
      <w:pPr>
        <w:pStyle w:val="TH"/>
        <w:rPr>
          <w:lang w:eastAsia="zh-CN"/>
        </w:rPr>
      </w:pPr>
      <w:r w:rsidRPr="00401B60">
        <w:lastRenderedPageBreak/>
        <w:t xml:space="preserve">Table </w:t>
      </w:r>
      <w:r w:rsidRPr="00401B60">
        <w:rPr>
          <w:rFonts w:hint="eastAsia"/>
          <w:lang w:eastAsia="zh-CN"/>
        </w:rPr>
        <w:t>6.3.3.1.1-1</w:t>
      </w:r>
      <w:r w:rsidRPr="00401B60">
        <w:t xml:space="preserve">: </w:t>
      </w:r>
      <w:r w:rsidRPr="00401B60">
        <w:rPr>
          <w:rFonts w:hint="eastAsia"/>
          <w:lang w:eastAsia="zh-CN"/>
        </w:rPr>
        <w:t>T</w:t>
      </w:r>
      <w:r w:rsidRPr="00401B60">
        <w:t xml:space="preserve">est parameters </w:t>
      </w:r>
      <w:r w:rsidRPr="00401B60">
        <w:rPr>
          <w:rFonts w:hint="eastAsia"/>
          <w:lang w:eastAsia="zh-CN"/>
        </w:rPr>
        <w:t>(single 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3A93FD0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CD1B066"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6909C1"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FA7FCA5"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t>Test 1</w:t>
            </w:r>
          </w:p>
        </w:tc>
      </w:tr>
      <w:tr w:rsidR="007C5193" w:rsidRPr="00401B60" w14:paraId="25855DC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A5E495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303BA3"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B6CBC6C"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10</w:t>
            </w:r>
          </w:p>
        </w:tc>
      </w:tr>
      <w:tr w:rsidR="007C5193" w:rsidRPr="00401B60" w14:paraId="5C2AFF0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86AFC93"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685B1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hint="eastAsia"/>
                <w:sz w:val="18"/>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D7C147E"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15</w:t>
            </w:r>
          </w:p>
        </w:tc>
      </w:tr>
      <w:tr w:rsidR="007C5193" w:rsidRPr="00401B60" w14:paraId="71634DC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885FCB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3DD905" w14:textId="77777777" w:rsidR="007C5193" w:rsidRPr="00401B60" w:rsidRDefault="007C5193" w:rsidP="00D949F9">
            <w:pPr>
              <w:keepNext/>
              <w:keepLines/>
              <w:spacing w:after="0"/>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ABB601F"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FDD</w:t>
            </w:r>
          </w:p>
        </w:tc>
      </w:tr>
      <w:tr w:rsidR="007C5193" w:rsidRPr="00401B60" w14:paraId="011C7C9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9AC37F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ECDD9F" w14:textId="77777777" w:rsidR="007C5193" w:rsidRPr="00401B60" w:rsidRDefault="007C5193" w:rsidP="00D949F9">
            <w:pPr>
              <w:keepNext/>
              <w:keepLines/>
              <w:spacing w:after="0"/>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FFEE824"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TDLA30-5</w:t>
            </w:r>
          </w:p>
        </w:tc>
      </w:tr>
      <w:tr w:rsidR="007C5193" w:rsidRPr="00401B60" w14:paraId="1788A8C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CE408E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35E57A" w14:textId="77777777" w:rsidR="007C5193" w:rsidRPr="00401B60" w:rsidRDefault="007C5193" w:rsidP="00D949F9">
            <w:pPr>
              <w:keepNext/>
              <w:keepLines/>
              <w:spacing w:after="0"/>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5B145AD"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 xml:space="preserve">High XP 4 x </w:t>
            </w:r>
            <w:r w:rsidRPr="00401B60">
              <w:rPr>
                <w:rFonts w:ascii="Arial" w:eastAsia="SimSun" w:hAnsi="Arial" w:hint="eastAsia"/>
                <w:sz w:val="18"/>
              </w:rPr>
              <w:t>4</w:t>
            </w:r>
          </w:p>
          <w:p w14:paraId="4CCAB4D8"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(N1,N2) = (2,1)</w:t>
            </w:r>
          </w:p>
        </w:tc>
      </w:tr>
      <w:tr w:rsidR="007C5193" w:rsidRPr="00401B60" w14:paraId="336E3B5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0BE7EE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1743C0" w14:textId="77777777" w:rsidR="007C5193" w:rsidRPr="00401B60" w:rsidRDefault="007C5193" w:rsidP="00D949F9">
            <w:pPr>
              <w:keepNext/>
              <w:keepLines/>
              <w:spacing w:after="0"/>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28F02E1"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As specified in Annex B.4.1</w:t>
            </w:r>
          </w:p>
        </w:tc>
      </w:tr>
      <w:tr w:rsidR="007C5193" w:rsidRPr="00401B60" w14:paraId="1C971205"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26E67A8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72F665C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1AC597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7BF1FF8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DE4C64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14F0FDE2" w14:textId="77777777" w:rsidTr="00D949F9">
        <w:trPr>
          <w:trHeight w:val="71"/>
          <w:jc w:val="center"/>
        </w:trPr>
        <w:tc>
          <w:tcPr>
            <w:tcW w:w="1383" w:type="dxa"/>
            <w:vMerge/>
            <w:tcBorders>
              <w:left w:val="single" w:sz="4" w:space="0" w:color="auto"/>
              <w:right w:val="single" w:sz="4" w:space="0" w:color="auto"/>
            </w:tcBorders>
            <w:vAlign w:val="center"/>
            <w:hideMark/>
          </w:tcPr>
          <w:p w14:paraId="6A9B123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A15F3D6"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738334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2132EA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643579F0" w14:textId="77777777" w:rsidTr="00D949F9">
        <w:trPr>
          <w:trHeight w:val="71"/>
          <w:jc w:val="center"/>
        </w:trPr>
        <w:tc>
          <w:tcPr>
            <w:tcW w:w="1383" w:type="dxa"/>
            <w:vMerge/>
            <w:tcBorders>
              <w:left w:val="single" w:sz="4" w:space="0" w:color="auto"/>
              <w:right w:val="single" w:sz="4" w:space="0" w:color="auto"/>
            </w:tcBorders>
            <w:vAlign w:val="center"/>
            <w:hideMark/>
          </w:tcPr>
          <w:p w14:paraId="7C48725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2571FAB"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63668F1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08CCA3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546342B4" w14:textId="77777777" w:rsidTr="00D949F9">
        <w:trPr>
          <w:trHeight w:val="71"/>
          <w:jc w:val="center"/>
        </w:trPr>
        <w:tc>
          <w:tcPr>
            <w:tcW w:w="1383" w:type="dxa"/>
            <w:vMerge/>
            <w:tcBorders>
              <w:left w:val="single" w:sz="4" w:space="0" w:color="auto"/>
              <w:right w:val="single" w:sz="4" w:space="0" w:color="auto"/>
            </w:tcBorders>
            <w:vAlign w:val="center"/>
            <w:hideMark/>
          </w:tcPr>
          <w:p w14:paraId="7293D89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CE9AC2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1B7DC86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37E03C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DB4678" w:rsidRPr="00401B60" w14:paraId="35BB07BC" w14:textId="77777777" w:rsidTr="00D949F9">
        <w:trPr>
          <w:trHeight w:val="71"/>
          <w:jc w:val="center"/>
        </w:trPr>
        <w:tc>
          <w:tcPr>
            <w:tcW w:w="1383" w:type="dxa"/>
            <w:vMerge/>
            <w:tcBorders>
              <w:left w:val="single" w:sz="4" w:space="0" w:color="auto"/>
              <w:right w:val="single" w:sz="4" w:space="0" w:color="auto"/>
            </w:tcBorders>
            <w:vAlign w:val="center"/>
            <w:hideMark/>
          </w:tcPr>
          <w:p w14:paraId="7F02DEAF" w14:textId="77777777" w:rsidR="00DB4678" w:rsidRPr="00401B60" w:rsidRDefault="00DB4678" w:rsidP="00DB4678">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C25E3F9" w14:textId="16A08707" w:rsidR="00DB4678" w:rsidRPr="00401B60" w:rsidRDefault="00DB4678" w:rsidP="00DB4678">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239"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4A79FCC" w14:textId="77777777" w:rsidR="00DB4678" w:rsidRPr="00401B60" w:rsidRDefault="00DB4678" w:rsidP="00DB4678">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DAA34DE" w14:textId="018DF262" w:rsidR="00DB4678" w:rsidRPr="00401B60" w:rsidRDefault="00DB4678" w:rsidP="00DB4678">
            <w:pPr>
              <w:keepNext/>
              <w:keepLines/>
              <w:spacing w:after="0"/>
              <w:jc w:val="center"/>
              <w:rPr>
                <w:rFonts w:ascii="Arial" w:eastAsia="SimSun" w:hAnsi="Arial"/>
                <w:sz w:val="18"/>
                <w:lang w:eastAsia="zh-CN"/>
              </w:rPr>
            </w:pPr>
            <w:del w:id="240" w:author="R4-2115668" w:date="2021-08-31T13:36:00Z">
              <w:r w:rsidDel="000D6CCB">
                <w:rPr>
                  <w:rFonts w:ascii="Arial" w:hAnsi="Arial"/>
                  <w:sz w:val="18"/>
                  <w:lang w:eastAsia="zh-CN"/>
                </w:rPr>
                <w:delText>Row 5</w:delText>
              </w:r>
              <w:r w:rsidRPr="00401B60" w:rsidDel="000D6CCB">
                <w:rPr>
                  <w:rFonts w:ascii="Arial" w:hAnsi="Arial" w:hint="eastAsia"/>
                  <w:sz w:val="18"/>
                  <w:lang w:eastAsia="zh-CN"/>
                </w:rPr>
                <w:delText>, (</w:delText>
              </w:r>
              <w:r w:rsidDel="000D6CCB">
                <w:rPr>
                  <w:rFonts w:ascii="Arial" w:hAnsi="Arial"/>
                  <w:sz w:val="18"/>
                  <w:lang w:eastAsia="zh-CN"/>
                </w:rPr>
                <w:delText>4</w:delText>
              </w:r>
              <w:r w:rsidRPr="00401B60" w:rsidDel="000D6CCB">
                <w:rPr>
                  <w:rFonts w:ascii="Arial" w:hAnsi="Arial" w:hint="eastAsia"/>
                  <w:sz w:val="18"/>
                  <w:lang w:eastAsia="zh-CN"/>
                </w:rPr>
                <w:delText>,-)</w:delText>
              </w:r>
            </w:del>
            <w:ins w:id="241" w:author="R4-2115668" w:date="2021-08-31T13:35:00Z">
              <w:r w:rsidR="000D6CCB">
                <w:rPr>
                  <w:rFonts w:ascii="Arial" w:hAnsi="Arial"/>
                  <w:sz w:val="18"/>
                  <w:lang w:eastAsia="zh-CN"/>
                </w:rPr>
                <w:t>Row 5,(4)</w:t>
              </w:r>
            </w:ins>
          </w:p>
        </w:tc>
      </w:tr>
      <w:tr w:rsidR="00DB4678" w:rsidRPr="00401B60" w14:paraId="31DE318C" w14:textId="77777777" w:rsidTr="00D949F9">
        <w:trPr>
          <w:trHeight w:val="71"/>
          <w:jc w:val="center"/>
        </w:trPr>
        <w:tc>
          <w:tcPr>
            <w:tcW w:w="1383" w:type="dxa"/>
            <w:vMerge/>
            <w:tcBorders>
              <w:left w:val="single" w:sz="4" w:space="0" w:color="auto"/>
              <w:right w:val="single" w:sz="4" w:space="0" w:color="auto"/>
            </w:tcBorders>
            <w:vAlign w:val="center"/>
            <w:hideMark/>
          </w:tcPr>
          <w:p w14:paraId="63247E1A" w14:textId="77777777" w:rsidR="00DB4678" w:rsidRPr="00401B60" w:rsidRDefault="00DB4678" w:rsidP="00DB4678">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A069E3D" w14:textId="79D651D9" w:rsidR="00DB4678" w:rsidRPr="00401B60" w:rsidRDefault="00DB4678" w:rsidP="00DB4678">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242"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AF14820" w14:textId="77777777" w:rsidR="00DB4678" w:rsidRPr="00401B60" w:rsidRDefault="00DB4678" w:rsidP="00DB4678">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568D5C8" w14:textId="6754C411" w:rsidR="00DB4678" w:rsidRPr="00401B60" w:rsidRDefault="00DB4678" w:rsidP="00DB4678">
            <w:pPr>
              <w:keepNext/>
              <w:keepLines/>
              <w:spacing w:after="0"/>
              <w:jc w:val="center"/>
              <w:rPr>
                <w:rFonts w:ascii="Arial" w:eastAsia="SimSun" w:hAnsi="Arial"/>
                <w:sz w:val="18"/>
                <w:lang w:eastAsia="zh-CN"/>
              </w:rPr>
            </w:pPr>
            <w:r w:rsidRPr="00401B60">
              <w:rPr>
                <w:rFonts w:ascii="Arial" w:hAnsi="Arial" w:hint="eastAsia"/>
                <w:sz w:val="18"/>
                <w:lang w:eastAsia="zh-CN"/>
              </w:rPr>
              <w:t>(9</w:t>
            </w:r>
            <w:del w:id="243"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093F9B82" w14:textId="77777777" w:rsidTr="00D949F9">
        <w:trPr>
          <w:trHeight w:val="71"/>
          <w:jc w:val="center"/>
        </w:trPr>
        <w:tc>
          <w:tcPr>
            <w:tcW w:w="1383" w:type="dxa"/>
            <w:vMerge/>
            <w:tcBorders>
              <w:left w:val="single" w:sz="4" w:space="0" w:color="auto"/>
              <w:right w:val="single" w:sz="4" w:space="0" w:color="auto"/>
            </w:tcBorders>
            <w:vAlign w:val="center"/>
            <w:hideMark/>
          </w:tcPr>
          <w:p w14:paraId="341FA42C"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3CE9FD6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77AC4FCE"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287E92CA"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1AD21A1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5/1</w:t>
            </w:r>
          </w:p>
        </w:tc>
      </w:tr>
      <w:tr w:rsidR="007C5193" w:rsidRPr="00401B60" w14:paraId="6B07B39D"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683D71B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184048C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533F4B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653F2FA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414BF9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4E4264E2" w14:textId="77777777" w:rsidTr="00D949F9">
        <w:trPr>
          <w:trHeight w:val="71"/>
          <w:jc w:val="center"/>
        </w:trPr>
        <w:tc>
          <w:tcPr>
            <w:tcW w:w="1383" w:type="dxa"/>
            <w:vMerge/>
            <w:tcBorders>
              <w:left w:val="single" w:sz="4" w:space="0" w:color="auto"/>
              <w:right w:val="single" w:sz="4" w:space="0" w:color="auto"/>
            </w:tcBorders>
            <w:vAlign w:val="center"/>
          </w:tcPr>
          <w:p w14:paraId="2182761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4F9F58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44DF2D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D6A336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6C99950B" w14:textId="77777777" w:rsidTr="00D949F9">
        <w:trPr>
          <w:trHeight w:val="71"/>
          <w:jc w:val="center"/>
        </w:trPr>
        <w:tc>
          <w:tcPr>
            <w:tcW w:w="1383" w:type="dxa"/>
            <w:vMerge/>
            <w:tcBorders>
              <w:left w:val="single" w:sz="4" w:space="0" w:color="auto"/>
              <w:right w:val="single" w:sz="4" w:space="0" w:color="auto"/>
            </w:tcBorders>
            <w:vAlign w:val="center"/>
            <w:hideMark/>
          </w:tcPr>
          <w:p w14:paraId="64251EF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F220D5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5867EA5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59552E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46DD3277" w14:textId="77777777" w:rsidTr="00D949F9">
        <w:trPr>
          <w:trHeight w:val="71"/>
          <w:jc w:val="center"/>
        </w:trPr>
        <w:tc>
          <w:tcPr>
            <w:tcW w:w="1383" w:type="dxa"/>
            <w:vMerge/>
            <w:tcBorders>
              <w:left w:val="single" w:sz="4" w:space="0" w:color="auto"/>
              <w:right w:val="single" w:sz="4" w:space="0" w:color="auto"/>
            </w:tcBorders>
            <w:vAlign w:val="center"/>
            <w:hideMark/>
          </w:tcPr>
          <w:p w14:paraId="5AF7CB3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F3CFA4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115AD0E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40C4C6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0F282B" w:rsidRPr="00401B60" w14:paraId="308BE80D" w14:textId="77777777" w:rsidTr="00D949F9">
        <w:trPr>
          <w:trHeight w:val="71"/>
          <w:jc w:val="center"/>
        </w:trPr>
        <w:tc>
          <w:tcPr>
            <w:tcW w:w="1383" w:type="dxa"/>
            <w:vMerge/>
            <w:tcBorders>
              <w:left w:val="single" w:sz="4" w:space="0" w:color="auto"/>
              <w:right w:val="single" w:sz="4" w:space="0" w:color="auto"/>
            </w:tcBorders>
            <w:vAlign w:val="center"/>
            <w:hideMark/>
          </w:tcPr>
          <w:p w14:paraId="2EE5C78A" w14:textId="77777777" w:rsidR="000F282B" w:rsidRPr="00401B60" w:rsidRDefault="000F282B" w:rsidP="000F282B">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024B779" w14:textId="6D0A7633" w:rsidR="000F282B" w:rsidRPr="00401B60" w:rsidRDefault="000F282B" w:rsidP="000F282B">
            <w:pPr>
              <w:keepNext/>
              <w:keepLines/>
              <w:spacing w:after="0"/>
              <w:rPr>
                <w:rFonts w:ascii="Arial"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244"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B9F7B97" w14:textId="77777777" w:rsidR="000F282B" w:rsidRPr="00401B60" w:rsidRDefault="000F282B" w:rsidP="000F282B">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0553982" w14:textId="49D56EF5" w:rsidR="000F282B" w:rsidRPr="00401B60" w:rsidRDefault="000F282B" w:rsidP="000F282B">
            <w:pPr>
              <w:keepNext/>
              <w:keepLines/>
              <w:spacing w:after="0"/>
              <w:jc w:val="center"/>
              <w:rPr>
                <w:rFonts w:ascii="Arial" w:eastAsia="SimSun" w:hAnsi="Arial"/>
                <w:sz w:val="18"/>
                <w:lang w:eastAsia="zh-CN"/>
              </w:rPr>
            </w:pPr>
            <w:r w:rsidRPr="00401B60">
              <w:rPr>
                <w:rFonts w:ascii="Arial" w:hAnsi="Arial" w:hint="eastAsia"/>
                <w:sz w:val="18"/>
                <w:lang w:eastAsia="zh-CN"/>
              </w:rPr>
              <w:t>Row 4, (0</w:t>
            </w:r>
            <w:del w:id="245"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0F282B" w:rsidRPr="00401B60" w14:paraId="6D0B9383" w14:textId="77777777" w:rsidTr="00D949F9">
        <w:trPr>
          <w:trHeight w:val="71"/>
          <w:jc w:val="center"/>
        </w:trPr>
        <w:tc>
          <w:tcPr>
            <w:tcW w:w="1383" w:type="dxa"/>
            <w:vMerge/>
            <w:tcBorders>
              <w:left w:val="single" w:sz="4" w:space="0" w:color="auto"/>
              <w:right w:val="single" w:sz="4" w:space="0" w:color="auto"/>
            </w:tcBorders>
            <w:vAlign w:val="center"/>
            <w:hideMark/>
          </w:tcPr>
          <w:p w14:paraId="0251FA91" w14:textId="77777777" w:rsidR="000F282B" w:rsidRPr="00401B60" w:rsidRDefault="000F282B" w:rsidP="000F282B">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E0636DD" w14:textId="3E5D5B19" w:rsidR="000F282B" w:rsidRPr="00401B60" w:rsidRDefault="000F282B" w:rsidP="000F282B">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246"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F7379E0" w14:textId="77777777" w:rsidR="000F282B" w:rsidRPr="00401B60" w:rsidRDefault="000F282B" w:rsidP="000F282B">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C17830E" w14:textId="29C6C738" w:rsidR="000F282B" w:rsidRPr="00401B60" w:rsidRDefault="000F282B" w:rsidP="000F282B">
            <w:pPr>
              <w:keepNext/>
              <w:keepLines/>
              <w:spacing w:after="0"/>
              <w:jc w:val="center"/>
              <w:rPr>
                <w:rFonts w:ascii="Arial" w:eastAsia="SimSun" w:hAnsi="Arial"/>
                <w:sz w:val="18"/>
                <w:lang w:eastAsia="zh-CN"/>
              </w:rPr>
            </w:pPr>
            <w:r w:rsidRPr="00401B60">
              <w:rPr>
                <w:rFonts w:ascii="Arial" w:hAnsi="Arial" w:hint="eastAsia"/>
                <w:sz w:val="18"/>
                <w:lang w:eastAsia="zh-CN"/>
              </w:rPr>
              <w:t>(13</w:t>
            </w:r>
            <w:del w:id="247"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5118E2D8" w14:textId="77777777" w:rsidTr="00D949F9">
        <w:trPr>
          <w:trHeight w:val="71"/>
          <w:jc w:val="center"/>
        </w:trPr>
        <w:tc>
          <w:tcPr>
            <w:tcW w:w="1383" w:type="dxa"/>
            <w:vMerge/>
            <w:tcBorders>
              <w:left w:val="single" w:sz="4" w:space="0" w:color="auto"/>
              <w:right w:val="single" w:sz="4" w:space="0" w:color="auto"/>
            </w:tcBorders>
            <w:vAlign w:val="center"/>
          </w:tcPr>
          <w:p w14:paraId="70270A37"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4BFC31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6BACEEFF"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6459A711"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5E6B2FE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w:t>
            </w:r>
            <w:r w:rsidRPr="00401B60">
              <w:rPr>
                <w:rFonts w:ascii="Arial" w:eastAsia="SimSun" w:hAnsi="Arial"/>
                <w:sz w:val="18"/>
                <w:lang w:eastAsia="zh-CN"/>
              </w:rPr>
              <w:t>o</w:t>
            </w:r>
            <w:r w:rsidRPr="00401B60">
              <w:rPr>
                <w:rFonts w:ascii="Arial" w:eastAsia="SimSun" w:hAnsi="Arial" w:hint="eastAsia"/>
                <w:sz w:val="18"/>
                <w:lang w:eastAsia="zh-CN"/>
              </w:rPr>
              <w:t>t configured</w:t>
            </w:r>
          </w:p>
        </w:tc>
      </w:tr>
      <w:tr w:rsidR="007C5193" w:rsidRPr="00401B60" w14:paraId="7E94316B"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42C347F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8ACC438"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6F06AFD"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045532A"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w:t>
            </w:r>
          </w:p>
        </w:tc>
      </w:tr>
      <w:tr w:rsidR="007C5193" w:rsidRPr="00401B60" w14:paraId="518DE076" w14:textId="77777777" w:rsidTr="00D949F9">
        <w:trPr>
          <w:trHeight w:val="71"/>
          <w:jc w:val="center"/>
        </w:trPr>
        <w:tc>
          <w:tcPr>
            <w:tcW w:w="1383" w:type="dxa"/>
            <w:vMerge w:val="restart"/>
            <w:tcBorders>
              <w:left w:val="single" w:sz="4" w:space="0" w:color="auto"/>
              <w:right w:val="single" w:sz="4" w:space="0" w:color="auto"/>
            </w:tcBorders>
            <w:vAlign w:val="center"/>
          </w:tcPr>
          <w:p w14:paraId="1638DAC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1E2E8ED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7B299F12"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6C869C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243511FF" w14:textId="77777777" w:rsidTr="00D949F9">
        <w:trPr>
          <w:trHeight w:val="221"/>
          <w:jc w:val="center"/>
        </w:trPr>
        <w:tc>
          <w:tcPr>
            <w:tcW w:w="1383" w:type="dxa"/>
            <w:vMerge/>
            <w:tcBorders>
              <w:left w:val="single" w:sz="4" w:space="0" w:color="auto"/>
              <w:right w:val="single" w:sz="4" w:space="0" w:color="auto"/>
            </w:tcBorders>
            <w:vAlign w:val="center"/>
            <w:hideMark/>
          </w:tcPr>
          <w:p w14:paraId="4AE8F66B"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664241C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E195F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743843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3F3B2C33" w14:textId="77777777" w:rsidTr="00D949F9">
        <w:trPr>
          <w:trHeight w:val="413"/>
          <w:jc w:val="center"/>
        </w:trPr>
        <w:tc>
          <w:tcPr>
            <w:tcW w:w="1383" w:type="dxa"/>
            <w:vMerge/>
            <w:tcBorders>
              <w:left w:val="single" w:sz="4" w:space="0" w:color="auto"/>
              <w:right w:val="single" w:sz="4" w:space="0" w:color="auto"/>
            </w:tcBorders>
            <w:vAlign w:val="center"/>
            <w:hideMark/>
          </w:tcPr>
          <w:p w14:paraId="2300247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7832E3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5E8FBC2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r w:rsidRPr="00401B60">
              <w:rPr>
                <w:rFonts w:ascii="Arial" w:eastAsia="SimSun" w:hAnsi="Arial"/>
                <w:sz w:val="18"/>
                <w:vertAlign w:val="subscript"/>
              </w:rPr>
              <w:t>-IM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B331B4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2A9980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33DED24C"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5C1B759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47A591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CSI-IM </w:t>
            </w:r>
            <w:proofErr w:type="spellStart"/>
            <w:r w:rsidRPr="00401B60">
              <w:rPr>
                <w:rFonts w:ascii="Arial" w:eastAsia="SimSun" w:hAnsi="Arial"/>
                <w:sz w:val="18"/>
              </w:rPr>
              <w:t>timeConfig</w:t>
            </w:r>
            <w:proofErr w:type="spellEnd"/>
          </w:p>
          <w:p w14:paraId="04B905FA" w14:textId="77777777" w:rsidR="007C5193" w:rsidRPr="00401B60" w:rsidRDefault="007C5193" w:rsidP="00D949F9">
            <w:pPr>
              <w:keepNext/>
              <w:keepLines/>
              <w:spacing w:after="0"/>
              <w:rPr>
                <w:rFonts w:ascii="Arial"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4926FEE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780D5E1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27BAA5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6368DE5"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5EE4D5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2195FC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129AB59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D43623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2D1AB25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4378FF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5700C74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4357158"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14A10B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170FF59"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7A91A5F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3E90538"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w:t>
            </w:r>
            <w:r w:rsidRPr="00401B60">
              <w:rPr>
                <w:rFonts w:ascii="Arial" w:eastAsia="SimSun" w:hAnsi="Arial" w:hint="eastAsia"/>
                <w:sz w:val="18"/>
                <w:lang w:eastAsia="zh-CN"/>
              </w:rPr>
              <w:t>Channel</w:t>
            </w:r>
            <w:r w:rsidRPr="00401B60">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D7A11C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F09EB3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629C632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098369D"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A740F0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1728D1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541F0D7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493E1C6"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493B4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C73DE2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69788E0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6551D2C"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pmi-FormatIndicator</w:t>
            </w:r>
            <w:proofErr w:type="spellEnd"/>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4A4CF3A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52B4EB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44F9E80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0EDE64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51A73689" w14:textId="77777777" w:rsidR="007C5193" w:rsidRPr="00401B60" w:rsidRDefault="007C5193" w:rsidP="00D949F9">
            <w:pPr>
              <w:keepNext/>
              <w:keepLines/>
              <w:spacing w:after="0"/>
              <w:jc w:val="center"/>
              <w:rPr>
                <w:rFonts w:ascii="Arial" w:hAnsi="Arial"/>
                <w:sz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16E4075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8</w:t>
            </w:r>
          </w:p>
        </w:tc>
      </w:tr>
      <w:tr w:rsidR="007C5193" w:rsidRPr="00401B60" w14:paraId="775313C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2470519"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99B5E8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886681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1111111</w:t>
            </w:r>
          </w:p>
        </w:tc>
      </w:tr>
      <w:tr w:rsidR="007C5193" w:rsidRPr="00401B60" w14:paraId="155A08D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92B0E6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13D3DC4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41B69AB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548FE7B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A110574"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3A0B1094"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587C4A6"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4</w:t>
            </w:r>
          </w:p>
        </w:tc>
      </w:tr>
      <w:tr w:rsidR="007C5193" w:rsidRPr="00401B60" w14:paraId="27BE442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FB89E3D" w14:textId="77777777" w:rsidR="007C5193" w:rsidRPr="00401B60" w:rsidRDefault="007C5193" w:rsidP="00D949F9">
            <w:pPr>
              <w:keepNext/>
              <w:keepLines/>
              <w:spacing w:after="0"/>
              <w:rPr>
                <w:rFonts w:ascii="Arial" w:eastAsia="SimSun" w:hAnsi="Arial"/>
                <w:sz w:val="18"/>
              </w:rPr>
            </w:pPr>
            <w:r w:rsidRPr="00401B60">
              <w:rPr>
                <w:rFonts w:ascii="Arial" w:hAnsi="Arial"/>
                <w:sz w:val="18"/>
              </w:rPr>
              <w:lastRenderedPageBreak/>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589B4654"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7E5D8E2"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5) = 1, otherwise it is equal to 0</w:t>
            </w:r>
          </w:p>
        </w:tc>
      </w:tr>
      <w:tr w:rsidR="007C5193" w:rsidRPr="00401B60" w14:paraId="24268F1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94A1F4E"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B9FCC93"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C780A0D"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14:paraId="0800553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64BE3EE"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w:t>
            </w:r>
            <w:proofErr w:type="spellStart"/>
            <w:r w:rsidRPr="00401B60">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74105B"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7A4464D" w14:textId="77777777" w:rsidR="007C5193" w:rsidRPr="008C225F" w:rsidRDefault="007C5193" w:rsidP="00D949F9">
            <w:pPr>
              <w:keepNext/>
              <w:keepLines/>
              <w:spacing w:after="0"/>
              <w:jc w:val="center"/>
              <w:rPr>
                <w:rFonts w:ascii="Arial" w:hAnsi="Arial"/>
                <w:sz w:val="18"/>
                <w:lang w:eastAsia="zh-CN"/>
              </w:rPr>
            </w:pPr>
            <w:r w:rsidRPr="003556D5">
              <w:rPr>
                <w:rFonts w:ascii="Arial" w:hAnsi="Arial"/>
                <w:sz w:val="18"/>
                <w:lang w:eastAsia="zh-CN"/>
              </w:rPr>
              <w:t>One State with one Associated Report Configuration</w:t>
            </w:r>
          </w:p>
          <w:p w14:paraId="7429F09B"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712F6238"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0FD29A1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1D6D4BA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04FC187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6435C0E"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lang w:eastAsia="zh-CN"/>
              </w:rPr>
              <w:t>typeI-SinglePanel</w:t>
            </w:r>
            <w:proofErr w:type="spellEnd"/>
          </w:p>
        </w:tc>
      </w:tr>
      <w:tr w:rsidR="007C5193" w:rsidRPr="00401B60" w14:paraId="1A2F02C8" w14:textId="77777777" w:rsidTr="00D949F9">
        <w:trPr>
          <w:trHeight w:val="71"/>
          <w:jc w:val="center"/>
        </w:trPr>
        <w:tc>
          <w:tcPr>
            <w:tcW w:w="1383" w:type="dxa"/>
            <w:vMerge/>
            <w:tcBorders>
              <w:left w:val="single" w:sz="4" w:space="0" w:color="auto"/>
              <w:right w:val="single" w:sz="4" w:space="0" w:color="auto"/>
            </w:tcBorders>
            <w:hideMark/>
          </w:tcPr>
          <w:p w14:paraId="41D7F61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508414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78BDC6E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384013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3DD78BE4" w14:textId="77777777" w:rsidTr="00D949F9">
        <w:trPr>
          <w:trHeight w:val="71"/>
          <w:jc w:val="center"/>
        </w:trPr>
        <w:tc>
          <w:tcPr>
            <w:tcW w:w="1383" w:type="dxa"/>
            <w:vMerge/>
            <w:tcBorders>
              <w:left w:val="single" w:sz="4" w:space="0" w:color="auto"/>
              <w:right w:val="single" w:sz="4" w:space="0" w:color="auto"/>
            </w:tcBorders>
            <w:hideMark/>
          </w:tcPr>
          <w:p w14:paraId="188A72C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262C22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71BFBF1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412BC8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(2,1)</w:t>
            </w:r>
          </w:p>
        </w:tc>
      </w:tr>
      <w:tr w:rsidR="007C5193" w:rsidRPr="00401B60" w14:paraId="59CCA287" w14:textId="77777777" w:rsidTr="00D949F9">
        <w:trPr>
          <w:trHeight w:val="71"/>
          <w:jc w:val="center"/>
        </w:trPr>
        <w:tc>
          <w:tcPr>
            <w:tcW w:w="1383" w:type="dxa"/>
            <w:vMerge/>
            <w:tcBorders>
              <w:left w:val="single" w:sz="4" w:space="0" w:color="auto"/>
              <w:right w:val="single" w:sz="4" w:space="0" w:color="auto"/>
            </w:tcBorders>
          </w:tcPr>
          <w:p w14:paraId="111E858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AF5E58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2674846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F083B0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p>
        </w:tc>
      </w:tr>
      <w:tr w:rsidR="007C5193" w:rsidRPr="00401B60" w14:paraId="24421F0F" w14:textId="77777777" w:rsidTr="00D949F9">
        <w:trPr>
          <w:trHeight w:val="71"/>
          <w:jc w:val="center"/>
        </w:trPr>
        <w:tc>
          <w:tcPr>
            <w:tcW w:w="1383" w:type="dxa"/>
            <w:vMerge/>
            <w:tcBorders>
              <w:left w:val="single" w:sz="4" w:space="0" w:color="auto"/>
              <w:right w:val="single" w:sz="4" w:space="0" w:color="auto"/>
            </w:tcBorders>
            <w:hideMark/>
          </w:tcPr>
          <w:p w14:paraId="1A83F6FA"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3A697CE" w14:textId="77777777" w:rsidR="007C5193" w:rsidRPr="00401B60" w:rsidRDefault="007C5193" w:rsidP="00D949F9">
            <w:pPr>
              <w:keepNext/>
              <w:keepLines/>
              <w:spacing w:after="0"/>
              <w:rPr>
                <w:rFonts w:ascii="Arial" w:hAnsi="Arial"/>
                <w:sz w:val="18"/>
              </w:rPr>
            </w:pPr>
            <w:proofErr w:type="spellStart"/>
            <w:r w:rsidRPr="00401B60">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91AA28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DD94BE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11111111</w:t>
            </w:r>
          </w:p>
        </w:tc>
      </w:tr>
      <w:tr w:rsidR="007C5193" w:rsidRPr="00401B60" w14:paraId="56506C5F"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17AE4E21"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4F80D0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0B1777A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E55A2B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00000001</w:t>
            </w:r>
          </w:p>
        </w:tc>
      </w:tr>
      <w:tr w:rsidR="007C5193" w:rsidRPr="00401B60" w14:paraId="7FB5972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665A583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32F64E4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E25EB0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02D2AE8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4755EF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C8AD1A"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0EA59F0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6</w:t>
            </w:r>
          </w:p>
        </w:tc>
      </w:tr>
      <w:tr w:rsidR="007C5193" w:rsidRPr="00401B60" w14:paraId="0A838A7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77F3D5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17616F48"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FF6CF8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1833074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363C1B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550B2BB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899327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hAnsi="Arial" w:cs="Arial"/>
                <w:sz w:val="18"/>
                <w:szCs w:val="18"/>
              </w:rPr>
              <w:t>R.PDSCH.1-6.1 FDD</w:t>
            </w:r>
          </w:p>
        </w:tc>
      </w:tr>
      <w:tr w:rsidR="00C75A45" w:rsidRPr="00401B60" w14:paraId="3FCFC9FD" w14:textId="77777777" w:rsidTr="00D949F9">
        <w:trPr>
          <w:trHeight w:val="71"/>
          <w:jc w:val="center"/>
          <w:ins w:id="248" w:author="R4-2111896" w:date="2021-08-31T12:1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5B6D1AC" w14:textId="77777777" w:rsidR="00C75A45" w:rsidRPr="00401B60" w:rsidRDefault="00C75A45" w:rsidP="00D949F9">
            <w:pPr>
              <w:pStyle w:val="TAL"/>
              <w:rPr>
                <w:ins w:id="249" w:author="R4-2111896" w:date="2021-08-31T12:11:00Z"/>
                <w:rFonts w:eastAsia="SimSun"/>
              </w:rPr>
            </w:pPr>
            <w:ins w:id="250" w:author="R4-2111896" w:date="2021-08-31T12:11: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31969DCF" w14:textId="77777777" w:rsidR="00C75A45" w:rsidRPr="00401B60" w:rsidRDefault="00C75A45" w:rsidP="00D949F9">
            <w:pPr>
              <w:pStyle w:val="TAC"/>
              <w:rPr>
                <w:ins w:id="251" w:author="R4-2111896" w:date="2021-08-31T12:11:00Z"/>
              </w:rPr>
            </w:pPr>
          </w:p>
        </w:tc>
        <w:tc>
          <w:tcPr>
            <w:tcW w:w="2800" w:type="dxa"/>
            <w:tcBorders>
              <w:top w:val="single" w:sz="4" w:space="0" w:color="auto"/>
              <w:left w:val="single" w:sz="4" w:space="0" w:color="auto"/>
              <w:bottom w:val="single" w:sz="4" w:space="0" w:color="auto"/>
              <w:right w:val="single" w:sz="4" w:space="0" w:color="auto"/>
            </w:tcBorders>
            <w:vAlign w:val="center"/>
          </w:tcPr>
          <w:p w14:paraId="7A30DE5F" w14:textId="77777777" w:rsidR="00C75A45" w:rsidRPr="00401B60" w:rsidRDefault="00C75A45" w:rsidP="00D949F9">
            <w:pPr>
              <w:pStyle w:val="TAC"/>
              <w:rPr>
                <w:ins w:id="252" w:author="R4-2111896" w:date="2021-08-31T12:11:00Z"/>
                <w:rFonts w:cs="Arial"/>
                <w:szCs w:val="18"/>
              </w:rPr>
            </w:pPr>
            <w:ins w:id="253" w:author="R4-2111896" w:date="2021-08-31T12:11: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40B2D59B"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6AB80046"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(1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2FEF6A14"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hint="eastAsia"/>
                <w:sz w:val="18"/>
                <w:lang w:eastAsia="zh-CN"/>
              </w:rPr>
              <w:t>:</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proofErr w:type="spellStart"/>
            <w:r w:rsidRPr="00401B60">
              <w:rPr>
                <w:rFonts w:ascii="Arial" w:eastAsia="SimSun" w:hAnsi="Arial" w:hint="eastAsia"/>
                <w:sz w:val="18"/>
                <w:lang w:eastAsia="zh-CN"/>
              </w:rPr>
              <w:t>slot</w:t>
            </w:r>
            <w:r w:rsidRPr="00401B60">
              <w:rPr>
                <w:rFonts w:ascii="Arial" w:eastAsia="SimSun" w:hAnsi="Arial"/>
                <w:sz w:val="18"/>
              </w:rPr>
              <w:t>#n</w:t>
            </w:r>
            <w:proofErr w:type="spellEnd"/>
            <w:r w:rsidRPr="00401B60">
              <w:rPr>
                <w:rFonts w:ascii="Arial" w:eastAsia="SimSun" w:hAnsi="Arial"/>
                <w:sz w:val="18"/>
              </w:rPr>
              <w:t xml:space="preserve">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3</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3</w:t>
            </w:r>
            <w:r w:rsidRPr="00401B60">
              <w:rPr>
                <w:rFonts w:ascii="Arial" w:eastAsia="SimSun" w:hAnsi="Arial"/>
                <w:sz w:val="18"/>
              </w:rPr>
              <w:t>).</w:t>
            </w:r>
          </w:p>
          <w:p w14:paraId="0EC54348"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27B97AD8" w14:textId="77777777" w:rsidR="007C5193" w:rsidRPr="00661924" w:rsidRDefault="007C5193" w:rsidP="007C5193">
      <w:pPr>
        <w:pStyle w:val="TH"/>
        <w:rPr>
          <w:lang w:eastAsia="zh-CN"/>
        </w:rPr>
      </w:pPr>
      <w:r w:rsidRPr="00661924">
        <w:t xml:space="preserve">Table </w:t>
      </w:r>
      <w:r w:rsidRPr="00661924">
        <w:rPr>
          <w:rFonts w:hint="eastAsia"/>
          <w:lang w:eastAsia="zh-CN"/>
        </w:rPr>
        <w:t>6.3.3.1.1</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514C04C0"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11AA7AA7"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54300566"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6B0564D8"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6C5F2CC3"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1A452E14"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1.3</w:t>
            </w:r>
          </w:p>
        </w:tc>
      </w:tr>
    </w:tbl>
    <w:p w14:paraId="48FA996C" w14:textId="77777777" w:rsidR="007C5193" w:rsidRPr="00661924" w:rsidRDefault="007C5193" w:rsidP="007C5193">
      <w:pPr>
        <w:rPr>
          <w:rFonts w:eastAsia="SimSun"/>
        </w:rPr>
      </w:pPr>
    </w:p>
    <w:p w14:paraId="50DC8DE3" w14:textId="77777777" w:rsidR="007C5193" w:rsidRPr="00661924" w:rsidRDefault="007C5193" w:rsidP="007C5193">
      <w:pPr>
        <w:pStyle w:val="Heading5"/>
        <w:rPr>
          <w:lang w:eastAsia="zh-CN"/>
        </w:rPr>
      </w:pPr>
      <w:bookmarkStart w:id="254" w:name="_Toc21338251"/>
      <w:bookmarkStart w:id="255" w:name="_Toc29808359"/>
      <w:bookmarkStart w:id="256" w:name="_Toc37068278"/>
      <w:bookmarkStart w:id="257" w:name="_Toc37257231"/>
      <w:bookmarkStart w:id="258" w:name="_Toc45892362"/>
      <w:bookmarkStart w:id="259" w:name="_Toc53175988"/>
      <w:bookmarkStart w:id="260" w:name="_Toc61119953"/>
      <w:bookmarkStart w:id="261" w:name="_Toc67917169"/>
      <w:bookmarkStart w:id="262" w:name="_Toc76297208"/>
      <w:bookmarkStart w:id="263" w:name="_Toc76571149"/>
      <w:r w:rsidRPr="00661924">
        <w:rPr>
          <w:lang w:eastAsia="zh-CN"/>
        </w:rPr>
        <w:t>6.3.</w:t>
      </w:r>
      <w:r w:rsidRPr="00661924">
        <w:rPr>
          <w:rFonts w:hint="eastAsia"/>
          <w:lang w:eastAsia="zh-CN"/>
        </w:rPr>
        <w:t>3</w:t>
      </w:r>
      <w:r w:rsidRPr="00661924">
        <w:rPr>
          <w:lang w:eastAsia="zh-CN"/>
        </w:rPr>
        <w:t>.1.</w:t>
      </w:r>
      <w:r w:rsidRPr="00661924">
        <w:rPr>
          <w:rFonts w:hint="eastAsia"/>
          <w:lang w:eastAsia="zh-CN"/>
        </w:rPr>
        <w:t>2</w:t>
      </w:r>
      <w:r w:rsidRPr="00661924">
        <w:rPr>
          <w:rFonts w:hint="eastAsia"/>
          <w:lang w:eastAsia="zh-CN"/>
        </w:rPr>
        <w:tab/>
      </w:r>
      <w:r w:rsidRPr="00661924">
        <w:rPr>
          <w:lang w:eastAsia="zh-CN"/>
        </w:rPr>
        <w:t>Single</w:t>
      </w:r>
      <w:r w:rsidRPr="00661924">
        <w:rPr>
          <w:rFonts w:hint="eastAsia"/>
          <w:lang w:eastAsia="zh-CN"/>
        </w:rPr>
        <w:t xml:space="preserve"> PMI with 8TX </w:t>
      </w:r>
      <w:proofErr w:type="spellStart"/>
      <w:r w:rsidRPr="00661924">
        <w:rPr>
          <w:lang w:val="en-US"/>
        </w:rPr>
        <w:t>TypeI-SinglePanel</w:t>
      </w:r>
      <w:proofErr w:type="spellEnd"/>
      <w:r w:rsidRPr="00661924">
        <w:rPr>
          <w:rFonts w:hint="eastAsia"/>
          <w:lang w:val="en-US" w:eastAsia="zh-CN"/>
        </w:rPr>
        <w:t xml:space="preserve"> Codebook</w:t>
      </w:r>
      <w:bookmarkEnd w:id="254"/>
      <w:bookmarkEnd w:id="255"/>
      <w:bookmarkEnd w:id="256"/>
      <w:bookmarkEnd w:id="257"/>
      <w:bookmarkEnd w:id="258"/>
      <w:bookmarkEnd w:id="259"/>
      <w:bookmarkEnd w:id="260"/>
      <w:bookmarkEnd w:id="261"/>
      <w:bookmarkEnd w:id="262"/>
      <w:bookmarkEnd w:id="263"/>
    </w:p>
    <w:p w14:paraId="383C2C82"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6.3.3.1.2</w:t>
      </w:r>
      <w:r w:rsidRPr="00661924">
        <w:rPr>
          <w:rFonts w:eastAsia="SimSun"/>
        </w:rPr>
        <w:t xml:space="preserve">-1, and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6.3.3.1.2-2</w:t>
      </w:r>
      <w:r w:rsidRPr="00661924">
        <w:rPr>
          <w:rFonts w:eastAsia="SimSun"/>
        </w:rPr>
        <w:t>.</w:t>
      </w:r>
    </w:p>
    <w:p w14:paraId="77845868" w14:textId="77777777" w:rsidR="007C5193" w:rsidRPr="00401B60" w:rsidRDefault="007C5193" w:rsidP="007C5193">
      <w:pPr>
        <w:pStyle w:val="TH"/>
        <w:rPr>
          <w:lang w:eastAsia="zh-CN"/>
        </w:rPr>
      </w:pPr>
      <w:r w:rsidRPr="00401B60">
        <w:lastRenderedPageBreak/>
        <w:t xml:space="preserve">Table </w:t>
      </w:r>
      <w:r w:rsidRPr="00401B60">
        <w:rPr>
          <w:rFonts w:hint="eastAsia"/>
          <w:lang w:eastAsia="zh-CN"/>
        </w:rPr>
        <w:t>6.3.3.1.2-1</w:t>
      </w:r>
      <w:r w:rsidRPr="00401B60">
        <w:t xml:space="preserve">: </w:t>
      </w:r>
      <w:r w:rsidRPr="00401B60">
        <w:rPr>
          <w:rFonts w:hint="eastAsia"/>
          <w:lang w:eastAsia="zh-CN"/>
        </w:rPr>
        <w:t>T</w:t>
      </w:r>
      <w:r w:rsidRPr="00401B60">
        <w:t xml:space="preserve">est parameters </w:t>
      </w:r>
      <w:r w:rsidRPr="00401B60">
        <w:rPr>
          <w:rFonts w:hint="eastAsia"/>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3C2AC6B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B407E2D"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354981"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B51CCCD"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Test 1</w:t>
            </w:r>
          </w:p>
        </w:tc>
      </w:tr>
      <w:tr w:rsidR="007C5193" w:rsidRPr="00401B60" w14:paraId="516D608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0171AA6"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6631EA"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tcPr>
          <w:p w14:paraId="6895AF2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10</w:t>
            </w:r>
          </w:p>
        </w:tc>
      </w:tr>
      <w:tr w:rsidR="007C5193" w:rsidRPr="00401B60" w14:paraId="632233C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C1C1FE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14:paraId="0E020352"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tcPr>
          <w:p w14:paraId="7E461F0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15</w:t>
            </w:r>
          </w:p>
        </w:tc>
      </w:tr>
      <w:tr w:rsidR="007C5193" w:rsidRPr="00401B60" w14:paraId="0574EAE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2283AA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4C5F9DD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382F2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FDD</w:t>
            </w:r>
          </w:p>
        </w:tc>
      </w:tr>
      <w:tr w:rsidR="007C5193" w:rsidRPr="00401B60" w14:paraId="6A12B7E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16407D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258E9DB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B45A68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kern w:val="2"/>
                <w:sz w:val="18"/>
                <w:lang w:eastAsia="zh-CN"/>
              </w:rPr>
              <w:t>TDLA30-5</w:t>
            </w:r>
          </w:p>
        </w:tc>
      </w:tr>
      <w:tr w:rsidR="007C5193" w:rsidRPr="00401B60" w14:paraId="0FCC9D9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B26D723"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4C1843F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9F42416" w14:textId="77777777" w:rsidR="007C5193" w:rsidRPr="00401B60" w:rsidRDefault="007C5193" w:rsidP="00D949F9">
            <w:pPr>
              <w:keepNext/>
              <w:keepLines/>
              <w:spacing w:after="0"/>
              <w:jc w:val="center"/>
              <w:rPr>
                <w:rFonts w:ascii="Arial" w:eastAsia="SimSun" w:hAnsi="Arial"/>
                <w:kern w:val="2"/>
                <w:sz w:val="18"/>
                <w:lang w:eastAsia="zh-CN"/>
              </w:rPr>
            </w:pPr>
            <w:r w:rsidRPr="00401B60">
              <w:rPr>
                <w:rFonts w:ascii="Arial" w:eastAsia="SimSun" w:hAnsi="Arial"/>
                <w:kern w:val="2"/>
                <w:sz w:val="18"/>
                <w:lang w:eastAsia="zh-CN"/>
              </w:rPr>
              <w:t xml:space="preserve">High XP </w:t>
            </w:r>
            <w:r w:rsidRPr="00401B60">
              <w:rPr>
                <w:rFonts w:ascii="Arial" w:eastAsia="SimSun" w:hAnsi="Arial" w:hint="eastAsia"/>
                <w:kern w:val="2"/>
                <w:sz w:val="18"/>
                <w:lang w:eastAsia="zh-CN"/>
              </w:rPr>
              <w:t>8</w:t>
            </w:r>
            <w:r w:rsidRPr="00401B60">
              <w:rPr>
                <w:rFonts w:ascii="Arial" w:eastAsia="?? ??" w:hAnsi="Arial"/>
                <w:kern w:val="2"/>
                <w:sz w:val="18"/>
              </w:rPr>
              <w:t xml:space="preserve"> x </w:t>
            </w:r>
            <w:r w:rsidRPr="00401B60">
              <w:rPr>
                <w:rFonts w:ascii="Arial" w:eastAsia="SimSun" w:hAnsi="Arial" w:hint="eastAsia"/>
                <w:kern w:val="2"/>
                <w:sz w:val="18"/>
                <w:lang w:eastAsia="zh-CN"/>
              </w:rPr>
              <w:t>4</w:t>
            </w:r>
          </w:p>
          <w:p w14:paraId="0619332B"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kern w:val="2"/>
                <w:sz w:val="18"/>
                <w:lang w:eastAsia="zh-CN"/>
              </w:rPr>
              <w:t>(N1,N2) = (4,1)</w:t>
            </w:r>
          </w:p>
        </w:tc>
      </w:tr>
      <w:tr w:rsidR="007C5193" w:rsidRPr="00401B60" w14:paraId="4167A88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7C565D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2AE0E2B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06658C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rPr>
              <w:t xml:space="preserve">As specified in </w:t>
            </w:r>
            <w:r w:rsidRPr="00401B60">
              <w:rPr>
                <w:rFonts w:ascii="Arial" w:eastAsia="SimSun" w:hAnsi="Arial" w:hint="eastAsia"/>
                <w:sz w:val="18"/>
                <w:lang w:eastAsia="zh-CN"/>
              </w:rPr>
              <w:t>Annex B.4.1</w:t>
            </w:r>
          </w:p>
        </w:tc>
      </w:tr>
      <w:tr w:rsidR="007C5193" w:rsidRPr="00401B60" w14:paraId="77E308D7"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40B8F04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11E788BA"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A74F75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7442F35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77F40B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7A4DCDEF" w14:textId="77777777" w:rsidTr="00D949F9">
        <w:trPr>
          <w:trHeight w:val="71"/>
          <w:jc w:val="center"/>
        </w:trPr>
        <w:tc>
          <w:tcPr>
            <w:tcW w:w="1383" w:type="dxa"/>
            <w:vMerge/>
            <w:tcBorders>
              <w:left w:val="single" w:sz="4" w:space="0" w:color="auto"/>
              <w:right w:val="single" w:sz="4" w:space="0" w:color="auto"/>
            </w:tcBorders>
            <w:vAlign w:val="center"/>
            <w:hideMark/>
          </w:tcPr>
          <w:p w14:paraId="5BD7282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82D1AC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569AC6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2087A6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2F70315F" w14:textId="77777777" w:rsidTr="00D949F9">
        <w:trPr>
          <w:trHeight w:val="71"/>
          <w:jc w:val="center"/>
        </w:trPr>
        <w:tc>
          <w:tcPr>
            <w:tcW w:w="1383" w:type="dxa"/>
            <w:vMerge/>
            <w:tcBorders>
              <w:left w:val="single" w:sz="4" w:space="0" w:color="auto"/>
              <w:right w:val="single" w:sz="4" w:space="0" w:color="auto"/>
            </w:tcBorders>
            <w:vAlign w:val="center"/>
            <w:hideMark/>
          </w:tcPr>
          <w:p w14:paraId="15E2535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6A3304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5D7F01A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C7068C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4F7E66C6" w14:textId="77777777" w:rsidTr="00D949F9">
        <w:trPr>
          <w:trHeight w:val="71"/>
          <w:jc w:val="center"/>
        </w:trPr>
        <w:tc>
          <w:tcPr>
            <w:tcW w:w="1383" w:type="dxa"/>
            <w:vMerge/>
            <w:tcBorders>
              <w:left w:val="single" w:sz="4" w:space="0" w:color="auto"/>
              <w:right w:val="single" w:sz="4" w:space="0" w:color="auto"/>
            </w:tcBorders>
            <w:vAlign w:val="center"/>
            <w:hideMark/>
          </w:tcPr>
          <w:p w14:paraId="7E22E140"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B2848FE"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7384EBB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D54F66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0F5D78" w:rsidRPr="00401B60" w14:paraId="09644A0C" w14:textId="77777777" w:rsidTr="00D949F9">
        <w:trPr>
          <w:trHeight w:val="71"/>
          <w:jc w:val="center"/>
        </w:trPr>
        <w:tc>
          <w:tcPr>
            <w:tcW w:w="1383" w:type="dxa"/>
            <w:vMerge/>
            <w:tcBorders>
              <w:left w:val="single" w:sz="4" w:space="0" w:color="auto"/>
              <w:right w:val="single" w:sz="4" w:space="0" w:color="auto"/>
            </w:tcBorders>
            <w:vAlign w:val="center"/>
            <w:hideMark/>
          </w:tcPr>
          <w:p w14:paraId="3F399618" w14:textId="77777777" w:rsidR="000F5D78" w:rsidRPr="00401B60" w:rsidRDefault="000F5D78" w:rsidP="000F5D78">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F3FDA3B" w14:textId="05D8FFD2" w:rsidR="000F5D78" w:rsidRPr="00401B60" w:rsidRDefault="000F5D78" w:rsidP="000F5D78">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264"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FA3D628" w14:textId="77777777" w:rsidR="000F5D78" w:rsidRPr="00401B60" w:rsidRDefault="000F5D78" w:rsidP="000F5D78">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B5BBCBB" w14:textId="0D6027EB" w:rsidR="000F5D78" w:rsidRPr="00401B60" w:rsidRDefault="000F5D78" w:rsidP="000F5D78">
            <w:pPr>
              <w:keepNext/>
              <w:keepLines/>
              <w:spacing w:after="0"/>
              <w:jc w:val="center"/>
              <w:rPr>
                <w:rFonts w:ascii="Arial" w:eastAsia="SimSun" w:hAnsi="Arial"/>
                <w:sz w:val="18"/>
                <w:lang w:eastAsia="zh-CN"/>
              </w:rPr>
            </w:pPr>
            <w:del w:id="265" w:author="R4-2115668" w:date="2021-08-31T13:37:00Z">
              <w:r w:rsidDel="00C632E8">
                <w:rPr>
                  <w:rFonts w:ascii="Arial" w:hAnsi="Arial"/>
                  <w:sz w:val="18"/>
                  <w:lang w:eastAsia="zh-CN"/>
                </w:rPr>
                <w:delText>Row 5</w:delText>
              </w:r>
            </w:del>
            <w:del w:id="266" w:author="R4-2115668" w:date="2021-08-31T12:53:00Z">
              <w:r w:rsidRPr="00401B60">
                <w:rPr>
                  <w:rFonts w:ascii="Arial" w:hAnsi="Arial" w:hint="eastAsia"/>
                  <w:sz w:val="18"/>
                  <w:lang w:eastAsia="zh-CN"/>
                </w:rPr>
                <w:delText>, (</w:delText>
              </w:r>
            </w:del>
            <w:del w:id="267" w:author="R4-2115668" w:date="2021-08-31T13:37:00Z">
              <w:r w:rsidDel="00C632E8">
                <w:rPr>
                  <w:rFonts w:ascii="Arial" w:hAnsi="Arial"/>
                  <w:sz w:val="18"/>
                  <w:lang w:eastAsia="zh-CN"/>
                </w:rPr>
                <w:delText>4</w:delText>
              </w:r>
            </w:del>
            <w:del w:id="268" w:author="R4-2115668" w:date="2021-08-31T12:53:00Z">
              <w:r w:rsidRPr="00401B60">
                <w:rPr>
                  <w:rFonts w:ascii="Arial" w:hAnsi="Arial" w:hint="eastAsia"/>
                  <w:sz w:val="18"/>
                  <w:lang w:eastAsia="zh-CN"/>
                </w:rPr>
                <w:delText>,-)</w:delText>
              </w:r>
            </w:del>
            <w:ins w:id="269" w:author="R4-2115668" w:date="2021-08-31T13:37:00Z">
              <w:r w:rsidR="00C632E8">
                <w:rPr>
                  <w:rFonts w:ascii="Arial" w:hAnsi="Arial"/>
                  <w:sz w:val="18"/>
                  <w:lang w:eastAsia="zh-CN"/>
                </w:rPr>
                <w:t>Row 5,(4)</w:t>
              </w:r>
            </w:ins>
          </w:p>
        </w:tc>
      </w:tr>
      <w:tr w:rsidR="000F5D78" w:rsidRPr="00401B60" w14:paraId="6DD450E1" w14:textId="77777777" w:rsidTr="00D949F9">
        <w:trPr>
          <w:trHeight w:val="71"/>
          <w:jc w:val="center"/>
        </w:trPr>
        <w:tc>
          <w:tcPr>
            <w:tcW w:w="1383" w:type="dxa"/>
            <w:vMerge/>
            <w:tcBorders>
              <w:left w:val="single" w:sz="4" w:space="0" w:color="auto"/>
              <w:right w:val="single" w:sz="4" w:space="0" w:color="auto"/>
            </w:tcBorders>
            <w:vAlign w:val="center"/>
            <w:hideMark/>
          </w:tcPr>
          <w:p w14:paraId="6779686D" w14:textId="77777777" w:rsidR="000F5D78" w:rsidRPr="00401B60" w:rsidRDefault="000F5D78" w:rsidP="000F5D78">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7A81509" w14:textId="49A15061" w:rsidR="000F5D78" w:rsidRPr="00401B60" w:rsidRDefault="000F5D78" w:rsidP="000F5D78">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270"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63BC247" w14:textId="77777777" w:rsidR="000F5D78" w:rsidRPr="00401B60" w:rsidRDefault="000F5D78" w:rsidP="000F5D78">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D98E69F" w14:textId="3CE81326" w:rsidR="000F5D78" w:rsidRPr="00401B60" w:rsidRDefault="000F5D78" w:rsidP="000F5D78">
            <w:pPr>
              <w:keepNext/>
              <w:keepLines/>
              <w:spacing w:after="0"/>
              <w:jc w:val="center"/>
              <w:rPr>
                <w:rFonts w:ascii="Arial" w:eastAsia="SimSun" w:hAnsi="Arial"/>
                <w:sz w:val="18"/>
                <w:lang w:eastAsia="zh-CN"/>
              </w:rPr>
            </w:pPr>
            <w:r w:rsidRPr="00401B60">
              <w:rPr>
                <w:rFonts w:ascii="Arial" w:hAnsi="Arial" w:hint="eastAsia"/>
                <w:sz w:val="18"/>
                <w:lang w:eastAsia="zh-CN"/>
              </w:rPr>
              <w:t>(9</w:t>
            </w:r>
            <w:del w:id="271"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5F08406D" w14:textId="77777777" w:rsidTr="00D949F9">
        <w:trPr>
          <w:trHeight w:val="71"/>
          <w:jc w:val="center"/>
        </w:trPr>
        <w:tc>
          <w:tcPr>
            <w:tcW w:w="1383" w:type="dxa"/>
            <w:vMerge/>
            <w:tcBorders>
              <w:left w:val="single" w:sz="4" w:space="0" w:color="auto"/>
              <w:right w:val="single" w:sz="4" w:space="0" w:color="auto"/>
            </w:tcBorders>
            <w:vAlign w:val="center"/>
            <w:hideMark/>
          </w:tcPr>
          <w:p w14:paraId="052FAFF8"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117E63A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38C2F8F5"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2AD59450"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5EA79B9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5/1</w:t>
            </w:r>
          </w:p>
        </w:tc>
      </w:tr>
      <w:tr w:rsidR="007C5193" w:rsidRPr="00401B60" w14:paraId="6C8A3FA9"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5A9C7042"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3E8B8BF0"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A84489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0FE25B0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9CA9A3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78364A69" w14:textId="77777777" w:rsidTr="00D949F9">
        <w:trPr>
          <w:trHeight w:val="71"/>
          <w:jc w:val="center"/>
        </w:trPr>
        <w:tc>
          <w:tcPr>
            <w:tcW w:w="1383" w:type="dxa"/>
            <w:vMerge/>
            <w:tcBorders>
              <w:left w:val="single" w:sz="4" w:space="0" w:color="auto"/>
              <w:right w:val="single" w:sz="4" w:space="0" w:color="auto"/>
            </w:tcBorders>
            <w:vAlign w:val="center"/>
          </w:tcPr>
          <w:p w14:paraId="0EB92BF6"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0D82FB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0AA836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87FC1B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8</w:t>
            </w:r>
          </w:p>
        </w:tc>
      </w:tr>
      <w:tr w:rsidR="007C5193" w:rsidRPr="00401B60" w14:paraId="6B099FDF" w14:textId="77777777" w:rsidTr="00D949F9">
        <w:trPr>
          <w:trHeight w:val="71"/>
          <w:jc w:val="center"/>
        </w:trPr>
        <w:tc>
          <w:tcPr>
            <w:tcW w:w="1383" w:type="dxa"/>
            <w:vMerge/>
            <w:tcBorders>
              <w:left w:val="single" w:sz="4" w:space="0" w:color="auto"/>
              <w:right w:val="single" w:sz="4" w:space="0" w:color="auto"/>
            </w:tcBorders>
            <w:vAlign w:val="center"/>
            <w:hideMark/>
          </w:tcPr>
          <w:p w14:paraId="55D1974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4A65A3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5CE093E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E96D22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CDM4 (FD2, TD2)</w:t>
            </w:r>
          </w:p>
        </w:tc>
      </w:tr>
      <w:tr w:rsidR="007C5193" w:rsidRPr="00401B60" w14:paraId="4C4B0956" w14:textId="77777777" w:rsidTr="00D949F9">
        <w:trPr>
          <w:trHeight w:val="71"/>
          <w:jc w:val="center"/>
        </w:trPr>
        <w:tc>
          <w:tcPr>
            <w:tcW w:w="1383" w:type="dxa"/>
            <w:vMerge/>
            <w:tcBorders>
              <w:left w:val="single" w:sz="4" w:space="0" w:color="auto"/>
              <w:right w:val="single" w:sz="4" w:space="0" w:color="auto"/>
            </w:tcBorders>
            <w:vAlign w:val="center"/>
            <w:hideMark/>
          </w:tcPr>
          <w:p w14:paraId="6B472F8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4F8836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6CD5C30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FA8081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0F14EAB4" w14:textId="77777777" w:rsidTr="00D949F9">
        <w:trPr>
          <w:trHeight w:val="71"/>
          <w:jc w:val="center"/>
        </w:trPr>
        <w:tc>
          <w:tcPr>
            <w:tcW w:w="1383" w:type="dxa"/>
            <w:vMerge/>
            <w:tcBorders>
              <w:left w:val="single" w:sz="4" w:space="0" w:color="auto"/>
              <w:right w:val="single" w:sz="4" w:space="0" w:color="auto"/>
            </w:tcBorders>
            <w:vAlign w:val="center"/>
            <w:hideMark/>
          </w:tcPr>
          <w:p w14:paraId="75B1FDCF" w14:textId="77777777" w:rsidR="007C5193" w:rsidRPr="00401B60" w:rsidRDefault="007C5193" w:rsidP="00D949F9">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862D8A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131F1CA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B9BB25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Row 8, (4,6)</w:t>
            </w:r>
          </w:p>
        </w:tc>
      </w:tr>
      <w:tr w:rsidR="00EC36DE" w:rsidRPr="00401B60" w14:paraId="7A0BF6C0" w14:textId="77777777" w:rsidTr="00D949F9">
        <w:trPr>
          <w:trHeight w:val="71"/>
          <w:jc w:val="center"/>
        </w:trPr>
        <w:tc>
          <w:tcPr>
            <w:tcW w:w="1383" w:type="dxa"/>
            <w:vMerge/>
            <w:tcBorders>
              <w:left w:val="single" w:sz="4" w:space="0" w:color="auto"/>
              <w:right w:val="single" w:sz="4" w:space="0" w:color="auto"/>
            </w:tcBorders>
            <w:vAlign w:val="center"/>
            <w:hideMark/>
          </w:tcPr>
          <w:p w14:paraId="307CB8FC" w14:textId="77777777" w:rsidR="00EC36DE" w:rsidRPr="00401B60" w:rsidRDefault="00EC36DE" w:rsidP="00EC36DE">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BD15ADD" w14:textId="59322EA8" w:rsidR="00EC36DE" w:rsidRPr="00401B60" w:rsidRDefault="00EC36DE" w:rsidP="00EC36DE">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272"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997966A" w14:textId="77777777" w:rsidR="00EC36DE" w:rsidRPr="00401B60" w:rsidRDefault="00EC36DE" w:rsidP="00EC36DE">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772614E" w14:textId="2E337C29" w:rsidR="00EC36DE" w:rsidRPr="00401B60" w:rsidRDefault="00EC36DE" w:rsidP="00EC36DE">
            <w:pPr>
              <w:keepNext/>
              <w:keepLines/>
              <w:spacing w:after="0"/>
              <w:jc w:val="center"/>
              <w:rPr>
                <w:rFonts w:ascii="Arial" w:eastAsia="SimSun" w:hAnsi="Arial"/>
                <w:sz w:val="18"/>
                <w:lang w:eastAsia="zh-CN"/>
              </w:rPr>
            </w:pPr>
            <w:r w:rsidRPr="00401B60">
              <w:rPr>
                <w:rFonts w:ascii="Arial" w:hAnsi="Arial" w:hint="eastAsia"/>
                <w:sz w:val="18"/>
                <w:lang w:eastAsia="zh-CN"/>
              </w:rPr>
              <w:t>(5</w:t>
            </w:r>
            <w:del w:id="273"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63150AE7" w14:textId="77777777" w:rsidTr="00D949F9">
        <w:trPr>
          <w:trHeight w:val="71"/>
          <w:jc w:val="center"/>
        </w:trPr>
        <w:tc>
          <w:tcPr>
            <w:tcW w:w="1383" w:type="dxa"/>
            <w:vMerge/>
            <w:tcBorders>
              <w:left w:val="single" w:sz="4" w:space="0" w:color="auto"/>
              <w:right w:val="single" w:sz="4" w:space="0" w:color="auto"/>
            </w:tcBorders>
            <w:vAlign w:val="center"/>
          </w:tcPr>
          <w:p w14:paraId="3806290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F619097"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3CF4EBE3"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1B0A470C"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74545A3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0448EE2E"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3950188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0CAFB38"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61461F2"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6FE4926"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w:t>
            </w:r>
          </w:p>
        </w:tc>
      </w:tr>
      <w:tr w:rsidR="007C5193" w:rsidRPr="00401B60" w14:paraId="08E5BAB1" w14:textId="77777777" w:rsidTr="00D949F9">
        <w:trPr>
          <w:trHeight w:val="71"/>
          <w:jc w:val="center"/>
        </w:trPr>
        <w:tc>
          <w:tcPr>
            <w:tcW w:w="1383" w:type="dxa"/>
            <w:vMerge w:val="restart"/>
            <w:tcBorders>
              <w:left w:val="single" w:sz="4" w:space="0" w:color="auto"/>
              <w:right w:val="single" w:sz="4" w:space="0" w:color="auto"/>
            </w:tcBorders>
            <w:vAlign w:val="center"/>
          </w:tcPr>
          <w:p w14:paraId="7CE6171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221129B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077A59A1"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BCD2A8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0C5926EA" w14:textId="77777777" w:rsidTr="00D949F9">
        <w:trPr>
          <w:trHeight w:val="221"/>
          <w:jc w:val="center"/>
        </w:trPr>
        <w:tc>
          <w:tcPr>
            <w:tcW w:w="1383" w:type="dxa"/>
            <w:vMerge/>
            <w:tcBorders>
              <w:left w:val="single" w:sz="4" w:space="0" w:color="auto"/>
              <w:right w:val="single" w:sz="4" w:space="0" w:color="auto"/>
            </w:tcBorders>
            <w:vAlign w:val="center"/>
            <w:hideMark/>
          </w:tcPr>
          <w:p w14:paraId="7037C195"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260A748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26362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6F7D2A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6CB7C786" w14:textId="77777777" w:rsidTr="00D949F9">
        <w:trPr>
          <w:trHeight w:val="413"/>
          <w:jc w:val="center"/>
        </w:trPr>
        <w:tc>
          <w:tcPr>
            <w:tcW w:w="1383" w:type="dxa"/>
            <w:vMerge/>
            <w:tcBorders>
              <w:left w:val="single" w:sz="4" w:space="0" w:color="auto"/>
              <w:right w:val="single" w:sz="4" w:space="0" w:color="auto"/>
            </w:tcBorders>
            <w:vAlign w:val="center"/>
            <w:hideMark/>
          </w:tcPr>
          <w:p w14:paraId="5336951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0030C3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3FF7966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r w:rsidRPr="00401B60">
              <w:rPr>
                <w:rFonts w:ascii="Arial" w:eastAsia="SimSun" w:hAnsi="Arial"/>
                <w:sz w:val="18"/>
                <w:vertAlign w:val="subscript"/>
              </w:rPr>
              <w:t>-IM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851EF1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A4F3BD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1E985161"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616E5BC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1C319E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CSI-IM </w:t>
            </w:r>
            <w:proofErr w:type="spellStart"/>
            <w:r w:rsidRPr="00401B60">
              <w:rPr>
                <w:rFonts w:ascii="Arial" w:eastAsia="SimSun" w:hAnsi="Arial"/>
                <w:sz w:val="18"/>
              </w:rPr>
              <w:t>timeConfig</w:t>
            </w:r>
            <w:proofErr w:type="spellEnd"/>
          </w:p>
          <w:p w14:paraId="14C4EF56" w14:textId="77777777" w:rsidR="007C5193" w:rsidRPr="00401B60" w:rsidRDefault="007C5193" w:rsidP="00D949F9">
            <w:pPr>
              <w:keepNext/>
              <w:keepLines/>
              <w:spacing w:after="0"/>
              <w:rPr>
                <w:rFonts w:ascii="Arial"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621E6FD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44B63EE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6FEE67E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476BCD2"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A36A22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CF862A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31B5A59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8140532"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23181CB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F12723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7E06104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09E6F71"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92616D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548342A"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5168625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9ABC957"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w:t>
            </w:r>
            <w:r w:rsidRPr="00401B60">
              <w:rPr>
                <w:rFonts w:ascii="Arial" w:eastAsia="SimSun" w:hAnsi="Arial" w:hint="eastAsia"/>
                <w:sz w:val="18"/>
                <w:lang w:eastAsia="zh-CN"/>
              </w:rPr>
              <w:t>Channel</w:t>
            </w:r>
            <w:r w:rsidRPr="00401B60">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E57DC2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BA5C44B"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1480924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C9074A6"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CD7D92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FB16BC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0307F8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3777CBD"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9F9302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7BA468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4F923B9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F988F98"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pmi-FormatIndicator</w:t>
            </w:r>
            <w:proofErr w:type="spellEnd"/>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AC98D3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13C40E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41395FA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805557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3FABA95E" w14:textId="77777777" w:rsidR="007C5193" w:rsidRPr="00401B60" w:rsidRDefault="007C5193" w:rsidP="00D949F9">
            <w:pPr>
              <w:keepNext/>
              <w:keepLines/>
              <w:spacing w:after="0"/>
              <w:jc w:val="center"/>
              <w:rPr>
                <w:rFonts w:ascii="Arial" w:hAnsi="Arial"/>
                <w:sz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378D426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8</w:t>
            </w:r>
          </w:p>
        </w:tc>
      </w:tr>
      <w:tr w:rsidR="007C5193" w:rsidRPr="00401B60" w14:paraId="73829E6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1177BA2"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CEEDA4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237D8B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1111111</w:t>
            </w:r>
          </w:p>
        </w:tc>
      </w:tr>
      <w:tr w:rsidR="007C5193" w:rsidRPr="00401B60" w14:paraId="2391401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504BEA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5212B44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329BF19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0C96865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653CE2E"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281973CF"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37C8F68"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5</w:t>
            </w:r>
          </w:p>
        </w:tc>
      </w:tr>
      <w:tr w:rsidR="007C5193" w:rsidRPr="00401B60" w14:paraId="4DDA168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5AD61C0" w14:textId="77777777" w:rsidR="007C5193" w:rsidRPr="00401B60" w:rsidRDefault="007C5193" w:rsidP="00D949F9">
            <w:pPr>
              <w:keepNext/>
              <w:keepLines/>
              <w:spacing w:after="0"/>
              <w:rPr>
                <w:rFonts w:ascii="Arial" w:eastAsia="SimSun" w:hAnsi="Arial"/>
                <w:sz w:val="18"/>
              </w:rPr>
            </w:pPr>
            <w:r w:rsidRPr="00401B60">
              <w:rPr>
                <w:rFonts w:ascii="Arial" w:hAnsi="Arial"/>
                <w:sz w:val="18"/>
              </w:rPr>
              <w:lastRenderedPageBreak/>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678BAC8F"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467D16C"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5) = 1, otherwise it is equal to 0</w:t>
            </w:r>
          </w:p>
        </w:tc>
      </w:tr>
      <w:tr w:rsidR="007C5193" w:rsidRPr="00401B60" w14:paraId="2B341FF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29EB094"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CE8E373"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D6A89C4"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14:paraId="1E7C9DC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BBE316"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w:t>
            </w:r>
            <w:proofErr w:type="spellStart"/>
            <w:r w:rsidRPr="00401B60">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80382FC"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9C4B5AC" w14:textId="77777777" w:rsidR="007C5193" w:rsidRPr="00401B60" w:rsidRDefault="007C5193" w:rsidP="00D949F9">
            <w:pPr>
              <w:keepNext/>
              <w:keepLines/>
              <w:spacing w:after="0"/>
              <w:jc w:val="center"/>
              <w:rPr>
                <w:rFonts w:ascii="Arial" w:hAnsi="Arial"/>
                <w:sz w:val="18"/>
                <w:lang w:eastAsia="zh-CN"/>
              </w:rPr>
            </w:pPr>
            <w:r w:rsidRPr="00401B60">
              <w:rPr>
                <w:rFonts w:ascii="Arial" w:hAnsi="Arial"/>
                <w:sz w:val="18"/>
                <w:lang w:eastAsia="zh-CN"/>
              </w:rPr>
              <w:t>One State with one Associated Report Configuration</w:t>
            </w:r>
          </w:p>
          <w:p w14:paraId="5A7A3CD5"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007F6E22"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2DBECD4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0BD6677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3B4C73C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F01BB68"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lang w:eastAsia="zh-CN"/>
              </w:rPr>
              <w:t>typeI-SinglePanel</w:t>
            </w:r>
            <w:proofErr w:type="spellEnd"/>
          </w:p>
        </w:tc>
      </w:tr>
      <w:tr w:rsidR="007C5193" w:rsidRPr="00401B60" w14:paraId="42FF98C1" w14:textId="77777777" w:rsidTr="00D949F9">
        <w:trPr>
          <w:trHeight w:val="71"/>
          <w:jc w:val="center"/>
        </w:trPr>
        <w:tc>
          <w:tcPr>
            <w:tcW w:w="1383" w:type="dxa"/>
            <w:vMerge/>
            <w:tcBorders>
              <w:left w:val="single" w:sz="4" w:space="0" w:color="auto"/>
              <w:right w:val="single" w:sz="4" w:space="0" w:color="auto"/>
            </w:tcBorders>
            <w:hideMark/>
          </w:tcPr>
          <w:p w14:paraId="33B0D0D0"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14799D3"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52E505F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722897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6709A684" w14:textId="77777777" w:rsidTr="00D949F9">
        <w:trPr>
          <w:trHeight w:val="71"/>
          <w:jc w:val="center"/>
        </w:trPr>
        <w:tc>
          <w:tcPr>
            <w:tcW w:w="1383" w:type="dxa"/>
            <w:vMerge/>
            <w:tcBorders>
              <w:left w:val="single" w:sz="4" w:space="0" w:color="auto"/>
              <w:right w:val="single" w:sz="4" w:space="0" w:color="auto"/>
            </w:tcBorders>
            <w:hideMark/>
          </w:tcPr>
          <w:p w14:paraId="629402B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33A430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4D2A8E7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4A7DE5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(4,1)</w:t>
            </w:r>
          </w:p>
        </w:tc>
      </w:tr>
      <w:tr w:rsidR="007C5193" w:rsidRPr="00401B60" w14:paraId="3DC6FE65" w14:textId="77777777" w:rsidTr="00D949F9">
        <w:trPr>
          <w:trHeight w:val="71"/>
          <w:jc w:val="center"/>
        </w:trPr>
        <w:tc>
          <w:tcPr>
            <w:tcW w:w="1383" w:type="dxa"/>
            <w:vMerge/>
            <w:tcBorders>
              <w:left w:val="single" w:sz="4" w:space="0" w:color="auto"/>
              <w:right w:val="single" w:sz="4" w:space="0" w:color="auto"/>
            </w:tcBorders>
          </w:tcPr>
          <w:p w14:paraId="7845F9F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F93FED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5BA3F38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BC2DDE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p>
        </w:tc>
      </w:tr>
      <w:tr w:rsidR="007C5193" w:rsidRPr="00401B60" w14:paraId="6A81ED4C" w14:textId="77777777" w:rsidTr="00D949F9">
        <w:trPr>
          <w:trHeight w:val="71"/>
          <w:jc w:val="center"/>
        </w:trPr>
        <w:tc>
          <w:tcPr>
            <w:tcW w:w="1383" w:type="dxa"/>
            <w:vMerge/>
            <w:tcBorders>
              <w:left w:val="single" w:sz="4" w:space="0" w:color="auto"/>
              <w:right w:val="single" w:sz="4" w:space="0" w:color="auto"/>
            </w:tcBorders>
            <w:hideMark/>
          </w:tcPr>
          <w:p w14:paraId="161A339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63B26D1" w14:textId="77777777" w:rsidR="007C5193" w:rsidRPr="00401B60" w:rsidRDefault="007C5193" w:rsidP="00D949F9">
            <w:pPr>
              <w:keepNext/>
              <w:keepLines/>
              <w:spacing w:after="0"/>
              <w:rPr>
                <w:rFonts w:ascii="Arial" w:hAnsi="Arial"/>
                <w:sz w:val="18"/>
              </w:rPr>
            </w:pPr>
            <w:proofErr w:type="spellStart"/>
            <w:r w:rsidRPr="00401B60">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64CE16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E706FE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0x FFFF</w:t>
            </w:r>
          </w:p>
        </w:tc>
      </w:tr>
      <w:tr w:rsidR="007C5193" w:rsidRPr="00401B60" w14:paraId="3A707E6C"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15796A8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DF8A8CA"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77702ED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5C2BA4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00000010</w:t>
            </w:r>
          </w:p>
        </w:tc>
      </w:tr>
      <w:tr w:rsidR="007C5193" w:rsidRPr="00401B60" w14:paraId="1B8DD6D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08AEC62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33F4CCF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167F0C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3264A51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B77E54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A483BB"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0F5E5EB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8</w:t>
            </w:r>
          </w:p>
        </w:tc>
      </w:tr>
      <w:tr w:rsidR="007C5193" w:rsidRPr="00401B60" w14:paraId="2F636D7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A1F356E"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7A51AC60"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A4EE2E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216C2D7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46C4FB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1A3C051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9D024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hAnsi="Arial" w:cs="Arial"/>
                <w:sz w:val="18"/>
                <w:szCs w:val="18"/>
              </w:rPr>
              <w:t>R.PDSCH.1-6.</w:t>
            </w:r>
            <w:r w:rsidRPr="00401B60">
              <w:rPr>
                <w:rFonts w:ascii="Arial" w:hAnsi="Arial" w:cs="Arial" w:hint="eastAsia"/>
                <w:sz w:val="18"/>
                <w:szCs w:val="18"/>
                <w:lang w:eastAsia="zh-CN"/>
              </w:rPr>
              <w:t>2</w:t>
            </w:r>
            <w:r w:rsidRPr="00401B60">
              <w:rPr>
                <w:rFonts w:ascii="Arial" w:hAnsi="Arial" w:cs="Arial"/>
                <w:sz w:val="18"/>
                <w:szCs w:val="18"/>
              </w:rPr>
              <w:t xml:space="preserve"> FDD</w:t>
            </w:r>
          </w:p>
        </w:tc>
      </w:tr>
      <w:tr w:rsidR="00BA3D57" w:rsidRPr="00401B60" w14:paraId="074B5E57" w14:textId="77777777" w:rsidTr="00D949F9">
        <w:trPr>
          <w:trHeight w:val="71"/>
          <w:jc w:val="center"/>
          <w:ins w:id="274" w:author="R4-2111896" w:date="2021-08-31T12:12: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0E9E1A6" w14:textId="77777777" w:rsidR="00BA3D57" w:rsidRPr="00401B60" w:rsidRDefault="00BA3D57" w:rsidP="00D949F9">
            <w:pPr>
              <w:pStyle w:val="TAL"/>
              <w:rPr>
                <w:ins w:id="275" w:author="R4-2111896" w:date="2021-08-31T12:12:00Z"/>
                <w:rFonts w:eastAsia="SimSun"/>
              </w:rPr>
            </w:pPr>
            <w:ins w:id="276" w:author="R4-2111896" w:date="2021-08-31T12:12: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27823FB3" w14:textId="77777777" w:rsidR="00BA3D57" w:rsidRPr="00401B60" w:rsidRDefault="00BA3D57" w:rsidP="00D949F9">
            <w:pPr>
              <w:pStyle w:val="TAC"/>
              <w:rPr>
                <w:ins w:id="277" w:author="R4-2111896" w:date="2021-08-31T12:12:00Z"/>
              </w:rPr>
            </w:pPr>
          </w:p>
        </w:tc>
        <w:tc>
          <w:tcPr>
            <w:tcW w:w="2800" w:type="dxa"/>
            <w:tcBorders>
              <w:top w:val="single" w:sz="4" w:space="0" w:color="auto"/>
              <w:left w:val="single" w:sz="4" w:space="0" w:color="auto"/>
              <w:bottom w:val="single" w:sz="4" w:space="0" w:color="auto"/>
              <w:right w:val="single" w:sz="4" w:space="0" w:color="auto"/>
            </w:tcBorders>
            <w:vAlign w:val="center"/>
          </w:tcPr>
          <w:p w14:paraId="4AD277D1" w14:textId="77777777" w:rsidR="00BA3D57" w:rsidRPr="00401B60" w:rsidRDefault="00BA3D57" w:rsidP="00D949F9">
            <w:pPr>
              <w:pStyle w:val="TAC"/>
              <w:rPr>
                <w:ins w:id="278" w:author="R4-2111896" w:date="2021-08-31T12:12:00Z"/>
                <w:rFonts w:cs="Arial"/>
                <w:szCs w:val="18"/>
              </w:rPr>
            </w:pPr>
            <w:ins w:id="279" w:author="R4-2111896" w:date="2021-08-31T12:12: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6F240881"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6B8F1A4D"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(1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6BF0FDE5"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hint="eastAsia"/>
                <w:sz w:val="18"/>
                <w:lang w:eastAsia="zh-CN"/>
              </w:rPr>
              <w:t>:</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proofErr w:type="spellStart"/>
            <w:r w:rsidRPr="00401B60">
              <w:rPr>
                <w:rFonts w:ascii="Arial" w:eastAsia="SimSun" w:hAnsi="Arial" w:hint="eastAsia"/>
                <w:sz w:val="18"/>
                <w:lang w:eastAsia="zh-CN"/>
              </w:rPr>
              <w:t>slot</w:t>
            </w:r>
            <w:r w:rsidRPr="00401B60">
              <w:rPr>
                <w:rFonts w:ascii="Arial" w:eastAsia="SimSun" w:hAnsi="Arial"/>
                <w:sz w:val="18"/>
              </w:rPr>
              <w:t>#n</w:t>
            </w:r>
            <w:proofErr w:type="spellEnd"/>
            <w:r w:rsidRPr="00401B60">
              <w:rPr>
                <w:rFonts w:ascii="Arial" w:eastAsia="SimSun" w:hAnsi="Arial"/>
                <w:sz w:val="18"/>
              </w:rPr>
              <w:t xml:space="preserve">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rPr>
              <w:t>4</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rPr>
              <w:t>4</w:t>
            </w:r>
            <w:r w:rsidRPr="00401B60">
              <w:rPr>
                <w:rFonts w:ascii="Arial" w:eastAsia="SimSun" w:hAnsi="Arial"/>
                <w:sz w:val="18"/>
              </w:rPr>
              <w:t>).</w:t>
            </w:r>
          </w:p>
          <w:p w14:paraId="17493933"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546738CB" w14:textId="77777777" w:rsidR="007C5193" w:rsidRPr="00661924" w:rsidRDefault="007C5193" w:rsidP="007C5193">
      <w:pPr>
        <w:rPr>
          <w:rFonts w:eastAsia="SimSun"/>
          <w:lang w:eastAsia="zh-CN"/>
        </w:rPr>
      </w:pPr>
    </w:p>
    <w:p w14:paraId="16FAAE5F" w14:textId="77777777" w:rsidR="007C5193" w:rsidRPr="00661924" w:rsidRDefault="007C5193" w:rsidP="007C5193">
      <w:pPr>
        <w:pStyle w:val="TH"/>
        <w:rPr>
          <w:lang w:eastAsia="zh-CN"/>
        </w:rPr>
      </w:pPr>
      <w:r w:rsidRPr="00661924">
        <w:t xml:space="preserve">Table </w:t>
      </w:r>
      <w:r w:rsidRPr="00661924">
        <w:rPr>
          <w:rFonts w:hint="eastAsia"/>
          <w:lang w:eastAsia="zh-CN"/>
        </w:rPr>
        <w:t>6.3.3.1.2</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6197ACF3"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2A003832"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6578AD27"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236C6E7F"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12D2C2D1"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3A888BEA"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1.5</w:t>
            </w:r>
          </w:p>
        </w:tc>
      </w:tr>
    </w:tbl>
    <w:p w14:paraId="11D7B37D" w14:textId="77777777" w:rsidR="007C5193" w:rsidRPr="00661924" w:rsidRDefault="007C5193" w:rsidP="007C5193">
      <w:pPr>
        <w:rPr>
          <w:rFonts w:eastAsia="SimSun"/>
          <w:lang w:eastAsia="zh-CN"/>
        </w:rPr>
      </w:pPr>
    </w:p>
    <w:p w14:paraId="1B0D827A" w14:textId="77777777" w:rsidR="007C5193" w:rsidRPr="00661924" w:rsidRDefault="007C5193" w:rsidP="007C5193">
      <w:pPr>
        <w:pStyle w:val="Heading4"/>
        <w:rPr>
          <w:lang w:eastAsia="zh-CN"/>
        </w:rPr>
      </w:pPr>
      <w:bookmarkStart w:id="280" w:name="_Toc21338252"/>
      <w:bookmarkStart w:id="281" w:name="_Toc29808360"/>
      <w:bookmarkStart w:id="282" w:name="_Toc37068279"/>
      <w:bookmarkStart w:id="283" w:name="_Toc37257232"/>
      <w:bookmarkStart w:id="284" w:name="_Toc45892363"/>
      <w:bookmarkStart w:id="285" w:name="_Toc53175989"/>
      <w:bookmarkStart w:id="286" w:name="_Toc61119954"/>
      <w:bookmarkStart w:id="287" w:name="_Toc67917170"/>
      <w:bookmarkStart w:id="288" w:name="_Toc76297209"/>
      <w:bookmarkStart w:id="289" w:name="_Toc76571150"/>
      <w:r w:rsidRPr="00661924">
        <w:rPr>
          <w:rFonts w:hint="eastAsia"/>
          <w:lang w:eastAsia="zh-CN"/>
        </w:rPr>
        <w:t>6</w:t>
      </w:r>
      <w:r w:rsidRPr="00661924">
        <w:t>.</w:t>
      </w:r>
      <w:r w:rsidRPr="00661924">
        <w:rPr>
          <w:rFonts w:hint="eastAsia"/>
          <w:lang w:eastAsia="zh-CN"/>
        </w:rPr>
        <w:t>3</w:t>
      </w:r>
      <w:r w:rsidRPr="00661924">
        <w:t>.</w:t>
      </w:r>
      <w:r w:rsidRPr="00661924">
        <w:rPr>
          <w:rFonts w:hint="eastAsia"/>
          <w:lang w:eastAsia="zh-CN"/>
        </w:rPr>
        <w:t>3</w:t>
      </w:r>
      <w:r w:rsidRPr="00661924">
        <w:t>.</w:t>
      </w:r>
      <w:r w:rsidRPr="00661924">
        <w:rPr>
          <w:rFonts w:hint="eastAsia"/>
          <w:lang w:eastAsia="zh-CN"/>
        </w:rPr>
        <w:t>2</w:t>
      </w:r>
      <w:r w:rsidRPr="00661924">
        <w:rPr>
          <w:rFonts w:hint="eastAsia"/>
          <w:lang w:eastAsia="zh-CN"/>
        </w:rPr>
        <w:tab/>
      </w:r>
      <w:r w:rsidRPr="00661924">
        <w:rPr>
          <w:rFonts w:hint="eastAsia"/>
        </w:rPr>
        <w:t>TDD</w:t>
      </w:r>
      <w:bookmarkEnd w:id="280"/>
      <w:bookmarkEnd w:id="281"/>
      <w:bookmarkEnd w:id="282"/>
      <w:bookmarkEnd w:id="283"/>
      <w:bookmarkEnd w:id="284"/>
      <w:bookmarkEnd w:id="285"/>
      <w:bookmarkEnd w:id="286"/>
      <w:bookmarkEnd w:id="287"/>
      <w:bookmarkEnd w:id="288"/>
      <w:bookmarkEnd w:id="289"/>
    </w:p>
    <w:p w14:paraId="70534168" w14:textId="77777777" w:rsidR="007C5193" w:rsidRPr="00661924" w:rsidRDefault="007C5193" w:rsidP="007C5193">
      <w:pPr>
        <w:pStyle w:val="Heading5"/>
        <w:rPr>
          <w:lang w:val="en-US" w:eastAsia="zh-CN"/>
        </w:rPr>
      </w:pPr>
      <w:bookmarkStart w:id="290" w:name="_Toc21338253"/>
      <w:bookmarkStart w:id="291" w:name="_Toc29808361"/>
      <w:bookmarkStart w:id="292" w:name="_Toc37068280"/>
      <w:bookmarkStart w:id="293" w:name="_Toc37257233"/>
      <w:bookmarkStart w:id="294" w:name="_Toc45892364"/>
      <w:bookmarkStart w:id="295" w:name="_Toc53175990"/>
      <w:bookmarkStart w:id="296" w:name="_Toc61119955"/>
      <w:bookmarkStart w:id="297" w:name="_Toc67917171"/>
      <w:bookmarkStart w:id="298" w:name="_Toc76297210"/>
      <w:bookmarkStart w:id="299" w:name="_Toc76571151"/>
      <w:r w:rsidRPr="00661924">
        <w:rPr>
          <w:lang w:eastAsia="zh-CN"/>
        </w:rPr>
        <w:t>6.3.</w:t>
      </w:r>
      <w:r w:rsidRPr="00661924">
        <w:rPr>
          <w:rFonts w:hint="eastAsia"/>
          <w:lang w:eastAsia="zh-CN"/>
        </w:rPr>
        <w:t>3</w:t>
      </w:r>
      <w:r w:rsidRPr="00661924">
        <w:rPr>
          <w:lang w:eastAsia="zh-CN"/>
        </w:rPr>
        <w:t>.</w:t>
      </w:r>
      <w:r w:rsidRPr="00661924">
        <w:rPr>
          <w:rFonts w:hint="eastAsia"/>
          <w:lang w:eastAsia="zh-CN"/>
        </w:rPr>
        <w:t>2</w:t>
      </w:r>
      <w:r w:rsidRPr="00661924">
        <w:rPr>
          <w:lang w:eastAsia="zh-CN"/>
        </w:rPr>
        <w:t>.1</w:t>
      </w:r>
      <w:r w:rsidRPr="00661924">
        <w:rPr>
          <w:rFonts w:hint="eastAsia"/>
          <w:lang w:eastAsia="zh-CN"/>
        </w:rPr>
        <w:tab/>
      </w:r>
      <w:r w:rsidRPr="00661924">
        <w:rPr>
          <w:lang w:eastAsia="zh-CN"/>
        </w:rPr>
        <w:t>Single</w:t>
      </w:r>
      <w:r w:rsidRPr="00661924">
        <w:rPr>
          <w:rFonts w:hint="eastAsia"/>
          <w:lang w:eastAsia="zh-CN"/>
        </w:rPr>
        <w:t xml:space="preserve"> PMI with 4TX </w:t>
      </w:r>
      <w:proofErr w:type="spellStart"/>
      <w:r w:rsidRPr="00661924">
        <w:rPr>
          <w:lang w:val="en-US"/>
        </w:rPr>
        <w:t>TypeI-SinglePanel</w:t>
      </w:r>
      <w:proofErr w:type="spellEnd"/>
      <w:r w:rsidRPr="00661924">
        <w:rPr>
          <w:rFonts w:hint="eastAsia"/>
          <w:lang w:val="en-US" w:eastAsia="zh-CN"/>
        </w:rPr>
        <w:t xml:space="preserve"> Codebook</w:t>
      </w:r>
      <w:bookmarkEnd w:id="290"/>
      <w:bookmarkEnd w:id="291"/>
      <w:bookmarkEnd w:id="292"/>
      <w:bookmarkEnd w:id="293"/>
      <w:bookmarkEnd w:id="294"/>
      <w:bookmarkEnd w:id="295"/>
      <w:bookmarkEnd w:id="296"/>
      <w:bookmarkEnd w:id="297"/>
      <w:bookmarkEnd w:id="298"/>
      <w:bookmarkEnd w:id="299"/>
    </w:p>
    <w:p w14:paraId="450130BC"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6.3.3.2.1</w:t>
      </w:r>
      <w:r w:rsidRPr="00661924">
        <w:rPr>
          <w:rFonts w:eastAsia="SimSun"/>
        </w:rPr>
        <w:t xml:space="preserve">-1, and using the downlink physical channels specified in Annex </w:t>
      </w:r>
      <w:r w:rsidRPr="00661924">
        <w:rPr>
          <w:rFonts w:eastAsia="SimSun"/>
          <w:lang w:eastAsia="zh-CN"/>
        </w:rPr>
        <w:t>C.3.1</w:t>
      </w:r>
      <w:r w:rsidRPr="00661924">
        <w:rPr>
          <w:rFonts w:eastAsia="SimSun"/>
        </w:rPr>
        <w:t xml:space="preserve">, the minimum requirements are specified in Table </w:t>
      </w:r>
      <w:r w:rsidRPr="00661924">
        <w:rPr>
          <w:rFonts w:eastAsia="SimSun" w:hint="eastAsia"/>
          <w:lang w:eastAsia="zh-CN"/>
        </w:rPr>
        <w:t>6.3.3.2.1-2</w:t>
      </w:r>
      <w:r w:rsidRPr="00661924">
        <w:rPr>
          <w:rFonts w:eastAsia="SimSun"/>
        </w:rPr>
        <w:t>.</w:t>
      </w:r>
    </w:p>
    <w:p w14:paraId="59B7832C" w14:textId="77777777" w:rsidR="007C5193" w:rsidRPr="00401B60" w:rsidRDefault="007C5193" w:rsidP="007C5193">
      <w:pPr>
        <w:pStyle w:val="TH"/>
        <w:rPr>
          <w:lang w:eastAsia="zh-CN"/>
        </w:rPr>
      </w:pPr>
      <w:r w:rsidRPr="00401B60">
        <w:lastRenderedPageBreak/>
        <w:t xml:space="preserve">Table </w:t>
      </w:r>
      <w:r w:rsidRPr="00401B60">
        <w:rPr>
          <w:rFonts w:hint="eastAsia"/>
          <w:lang w:eastAsia="zh-CN"/>
        </w:rPr>
        <w:t>6.3.3.2.1-1</w:t>
      </w:r>
      <w:r w:rsidRPr="00401B60">
        <w:t xml:space="preserve">: </w:t>
      </w:r>
      <w:r w:rsidRPr="00401B60">
        <w:rPr>
          <w:rFonts w:hint="eastAsia"/>
          <w:lang w:eastAsia="zh-CN"/>
        </w:rPr>
        <w:t>T</w:t>
      </w:r>
      <w:r w:rsidRPr="00401B60">
        <w:t xml:space="preserve">est parameters </w:t>
      </w:r>
      <w:r w:rsidRPr="00401B60">
        <w:rPr>
          <w:rFonts w:hint="eastAsia"/>
          <w:lang w:eastAsia="zh-CN"/>
        </w:rPr>
        <w:t>(single 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4ED9185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03017E2"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111E55"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BC565A4"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Test 1</w:t>
            </w:r>
          </w:p>
        </w:tc>
      </w:tr>
      <w:tr w:rsidR="007C5193" w:rsidRPr="00401B60" w14:paraId="2515D0E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987F8A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5B1534"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tcPr>
          <w:p w14:paraId="7149538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40</w:t>
            </w:r>
          </w:p>
        </w:tc>
      </w:tr>
      <w:tr w:rsidR="007C5193" w:rsidRPr="00401B60" w14:paraId="00EE157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0FB578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14:paraId="55599F52"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tcPr>
          <w:p w14:paraId="6A41FF5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30</w:t>
            </w:r>
          </w:p>
        </w:tc>
      </w:tr>
      <w:tr w:rsidR="007C5193" w:rsidRPr="00401B60" w14:paraId="19B4BF6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8BAFE3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48B6E7A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BE20A6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TDD</w:t>
            </w:r>
          </w:p>
        </w:tc>
      </w:tr>
      <w:tr w:rsidR="007C5193" w:rsidRPr="00401B60" w14:paraId="6A5A1AD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61F5A36" w14:textId="77777777" w:rsidR="007C5193" w:rsidRPr="00401B60" w:rsidRDefault="007C5193" w:rsidP="00D949F9">
            <w:pPr>
              <w:keepNext/>
              <w:keepLines/>
              <w:spacing w:after="0"/>
              <w:rPr>
                <w:rFonts w:ascii="Arial" w:eastAsia="SimSun" w:hAnsi="Arial"/>
                <w:sz w:val="18"/>
                <w:lang w:eastAsia="zh-CN"/>
              </w:rPr>
            </w:pPr>
            <w:r w:rsidRPr="00401B60">
              <w:rPr>
                <w:rFonts w:ascii="Arial" w:eastAsia="SimSun" w:hAnsi="Arial" w:hint="eastAsia"/>
                <w:sz w:val="18"/>
                <w:lang w:eastAsia="zh-CN"/>
              </w:rPr>
              <w:t>TDD DL-UL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3BD49F4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6EE986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FR1.30-1 as specified in Annex A</w:t>
            </w:r>
          </w:p>
        </w:tc>
      </w:tr>
      <w:tr w:rsidR="007C5193" w:rsidRPr="00401B60" w14:paraId="03A5060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DC5498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34A2B78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168918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kern w:val="2"/>
                <w:sz w:val="18"/>
                <w:lang w:eastAsia="zh-CN"/>
              </w:rPr>
              <w:t>TDLA30-5</w:t>
            </w:r>
          </w:p>
        </w:tc>
      </w:tr>
      <w:tr w:rsidR="007C5193" w:rsidRPr="00401B60" w14:paraId="0649728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CE4DD4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230B045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8B1E241" w14:textId="77777777" w:rsidR="007C5193" w:rsidRPr="00401B60" w:rsidRDefault="007C5193" w:rsidP="00D949F9">
            <w:pPr>
              <w:keepNext/>
              <w:keepLines/>
              <w:spacing w:after="0"/>
              <w:jc w:val="center"/>
              <w:rPr>
                <w:rFonts w:ascii="Arial" w:eastAsia="SimSun" w:hAnsi="Arial"/>
                <w:kern w:val="2"/>
                <w:sz w:val="18"/>
                <w:lang w:eastAsia="zh-CN"/>
              </w:rPr>
            </w:pPr>
            <w:r w:rsidRPr="00401B60">
              <w:rPr>
                <w:rFonts w:ascii="Arial" w:eastAsia="SimSun" w:hAnsi="Arial"/>
                <w:kern w:val="2"/>
                <w:sz w:val="18"/>
                <w:lang w:eastAsia="zh-CN"/>
              </w:rPr>
              <w:t xml:space="preserve">High XP </w:t>
            </w:r>
            <w:r w:rsidRPr="00401B60">
              <w:rPr>
                <w:rFonts w:ascii="Arial" w:eastAsia="SimSun" w:hAnsi="Arial" w:hint="eastAsia"/>
                <w:kern w:val="2"/>
                <w:sz w:val="18"/>
                <w:lang w:eastAsia="zh-CN"/>
              </w:rPr>
              <w:t>4</w:t>
            </w:r>
            <w:r w:rsidRPr="00401B60">
              <w:rPr>
                <w:rFonts w:ascii="Arial" w:eastAsia="?? ??" w:hAnsi="Arial"/>
                <w:kern w:val="2"/>
                <w:sz w:val="18"/>
              </w:rPr>
              <w:t xml:space="preserve"> x </w:t>
            </w:r>
            <w:r w:rsidRPr="00401B60">
              <w:rPr>
                <w:rFonts w:ascii="Arial" w:eastAsia="SimSun" w:hAnsi="Arial" w:hint="eastAsia"/>
                <w:kern w:val="2"/>
                <w:sz w:val="18"/>
                <w:lang w:eastAsia="zh-CN"/>
              </w:rPr>
              <w:t>4</w:t>
            </w:r>
          </w:p>
          <w:p w14:paraId="5B41CC5A"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kern w:val="2"/>
                <w:sz w:val="18"/>
                <w:lang w:eastAsia="zh-CN"/>
              </w:rPr>
              <w:t>(N1,N2) = (2,1)</w:t>
            </w:r>
          </w:p>
        </w:tc>
      </w:tr>
      <w:tr w:rsidR="007C5193" w:rsidRPr="00401B60" w14:paraId="3CFFEF8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ABBC37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20459F7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A02804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rPr>
              <w:t xml:space="preserve">As specified in </w:t>
            </w:r>
            <w:r w:rsidRPr="00401B60">
              <w:rPr>
                <w:rFonts w:ascii="Arial" w:eastAsia="SimSun" w:hAnsi="Arial" w:hint="eastAsia"/>
                <w:sz w:val="18"/>
                <w:lang w:eastAsia="zh-CN"/>
              </w:rPr>
              <w:t>Annex B.4.1</w:t>
            </w:r>
          </w:p>
        </w:tc>
      </w:tr>
      <w:tr w:rsidR="007C5193" w:rsidRPr="00401B60" w14:paraId="18D35008"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419599D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233B87A0"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DCED9A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4380649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F9F999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72A71402" w14:textId="77777777" w:rsidTr="00D949F9">
        <w:trPr>
          <w:trHeight w:val="71"/>
          <w:jc w:val="center"/>
        </w:trPr>
        <w:tc>
          <w:tcPr>
            <w:tcW w:w="1383" w:type="dxa"/>
            <w:vMerge/>
            <w:tcBorders>
              <w:left w:val="single" w:sz="4" w:space="0" w:color="auto"/>
              <w:right w:val="single" w:sz="4" w:space="0" w:color="auto"/>
            </w:tcBorders>
            <w:vAlign w:val="center"/>
            <w:hideMark/>
          </w:tcPr>
          <w:p w14:paraId="7DB1FC26"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023355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1C1337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BE09AF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081D27A2" w14:textId="77777777" w:rsidTr="00D949F9">
        <w:trPr>
          <w:trHeight w:val="71"/>
          <w:jc w:val="center"/>
        </w:trPr>
        <w:tc>
          <w:tcPr>
            <w:tcW w:w="1383" w:type="dxa"/>
            <w:vMerge/>
            <w:tcBorders>
              <w:left w:val="single" w:sz="4" w:space="0" w:color="auto"/>
              <w:right w:val="single" w:sz="4" w:space="0" w:color="auto"/>
            </w:tcBorders>
            <w:vAlign w:val="center"/>
            <w:hideMark/>
          </w:tcPr>
          <w:p w14:paraId="0EB775C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F2F3B0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41F8313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98400B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2A180A75" w14:textId="77777777" w:rsidTr="00D949F9">
        <w:trPr>
          <w:trHeight w:val="71"/>
          <w:jc w:val="center"/>
        </w:trPr>
        <w:tc>
          <w:tcPr>
            <w:tcW w:w="1383" w:type="dxa"/>
            <w:vMerge/>
            <w:tcBorders>
              <w:left w:val="single" w:sz="4" w:space="0" w:color="auto"/>
              <w:right w:val="single" w:sz="4" w:space="0" w:color="auto"/>
            </w:tcBorders>
            <w:vAlign w:val="center"/>
            <w:hideMark/>
          </w:tcPr>
          <w:p w14:paraId="6186249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2361A7A"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20A2BCE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E36744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5832EB" w:rsidRPr="00401B60" w14:paraId="54E3323E" w14:textId="77777777" w:rsidTr="00D949F9">
        <w:trPr>
          <w:trHeight w:val="71"/>
          <w:jc w:val="center"/>
        </w:trPr>
        <w:tc>
          <w:tcPr>
            <w:tcW w:w="1383" w:type="dxa"/>
            <w:vMerge/>
            <w:tcBorders>
              <w:left w:val="single" w:sz="4" w:space="0" w:color="auto"/>
              <w:right w:val="single" w:sz="4" w:space="0" w:color="auto"/>
            </w:tcBorders>
            <w:vAlign w:val="center"/>
            <w:hideMark/>
          </w:tcPr>
          <w:p w14:paraId="77560098" w14:textId="77777777" w:rsidR="005832EB" w:rsidRPr="00401B60" w:rsidRDefault="005832EB" w:rsidP="005832EB">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961BC1C" w14:textId="558CE0AC" w:rsidR="005832EB" w:rsidRPr="00401B60" w:rsidRDefault="005832EB" w:rsidP="005832EB">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300"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57A3F6E" w14:textId="77777777" w:rsidR="005832EB" w:rsidRPr="00401B60" w:rsidRDefault="005832EB" w:rsidP="005832EB">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DE0672E" w14:textId="5D4B2E68" w:rsidR="005832EB" w:rsidRPr="00401B60" w:rsidRDefault="005832EB" w:rsidP="005832EB">
            <w:pPr>
              <w:keepNext/>
              <w:keepLines/>
              <w:spacing w:after="0"/>
              <w:jc w:val="center"/>
              <w:rPr>
                <w:rFonts w:ascii="Arial" w:eastAsia="SimSun" w:hAnsi="Arial"/>
                <w:sz w:val="18"/>
                <w:lang w:eastAsia="zh-CN"/>
              </w:rPr>
            </w:pPr>
            <w:del w:id="301" w:author="R4-2115668" w:date="2021-08-31T13:41:00Z">
              <w:r w:rsidDel="00AC7D40">
                <w:rPr>
                  <w:rFonts w:ascii="Arial" w:hAnsi="Arial"/>
                  <w:sz w:val="18"/>
                  <w:lang w:eastAsia="zh-CN"/>
                </w:rPr>
                <w:delText>Row 5</w:delText>
              </w:r>
            </w:del>
            <w:del w:id="302" w:author="R4-2115668" w:date="2021-08-31T12:53:00Z">
              <w:r w:rsidRPr="00401B60">
                <w:rPr>
                  <w:rFonts w:ascii="Arial" w:hAnsi="Arial" w:hint="eastAsia"/>
                  <w:sz w:val="18"/>
                  <w:lang w:eastAsia="zh-CN"/>
                </w:rPr>
                <w:delText>, (</w:delText>
              </w:r>
            </w:del>
            <w:del w:id="303" w:author="R4-2115668" w:date="2021-08-31T13:41:00Z">
              <w:r w:rsidDel="00AC7D40">
                <w:rPr>
                  <w:rFonts w:ascii="Arial" w:hAnsi="Arial"/>
                  <w:sz w:val="18"/>
                  <w:lang w:eastAsia="zh-CN"/>
                </w:rPr>
                <w:delText>4</w:delText>
              </w:r>
            </w:del>
            <w:del w:id="304" w:author="R4-2115668" w:date="2021-08-31T12:53:00Z">
              <w:r w:rsidRPr="00401B60">
                <w:rPr>
                  <w:rFonts w:ascii="Arial" w:hAnsi="Arial" w:hint="eastAsia"/>
                  <w:sz w:val="18"/>
                  <w:lang w:eastAsia="zh-CN"/>
                </w:rPr>
                <w:delText>,-)</w:delText>
              </w:r>
            </w:del>
            <w:ins w:id="305" w:author="R4-2115668" w:date="2021-08-31T13:41:00Z">
              <w:r w:rsidR="00AC7D40">
                <w:rPr>
                  <w:rFonts w:ascii="Arial" w:hAnsi="Arial"/>
                  <w:sz w:val="18"/>
                  <w:lang w:eastAsia="zh-CN"/>
                </w:rPr>
                <w:t>Row 5,(4)</w:t>
              </w:r>
            </w:ins>
          </w:p>
        </w:tc>
      </w:tr>
      <w:tr w:rsidR="005832EB" w:rsidRPr="00401B60" w14:paraId="25FD00EE" w14:textId="77777777" w:rsidTr="00D949F9">
        <w:trPr>
          <w:trHeight w:val="71"/>
          <w:jc w:val="center"/>
        </w:trPr>
        <w:tc>
          <w:tcPr>
            <w:tcW w:w="1383" w:type="dxa"/>
            <w:vMerge/>
            <w:tcBorders>
              <w:left w:val="single" w:sz="4" w:space="0" w:color="auto"/>
              <w:right w:val="single" w:sz="4" w:space="0" w:color="auto"/>
            </w:tcBorders>
            <w:vAlign w:val="center"/>
            <w:hideMark/>
          </w:tcPr>
          <w:p w14:paraId="2B0B48F8" w14:textId="77777777" w:rsidR="005832EB" w:rsidRPr="00401B60" w:rsidRDefault="005832EB" w:rsidP="005832EB">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AFB20C4" w14:textId="4B33C843" w:rsidR="005832EB" w:rsidRPr="00401B60" w:rsidRDefault="005832EB" w:rsidP="005832EB">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306"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F24F4C4" w14:textId="77777777" w:rsidR="005832EB" w:rsidRPr="00401B60" w:rsidRDefault="005832EB" w:rsidP="005832EB">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7CEDCE5" w14:textId="59BCEDA7" w:rsidR="005832EB" w:rsidRPr="00401B60" w:rsidRDefault="005832EB" w:rsidP="005832EB">
            <w:pPr>
              <w:keepNext/>
              <w:keepLines/>
              <w:spacing w:after="0"/>
              <w:jc w:val="center"/>
              <w:rPr>
                <w:rFonts w:ascii="Arial" w:eastAsia="SimSun" w:hAnsi="Arial"/>
                <w:sz w:val="18"/>
                <w:lang w:eastAsia="zh-CN"/>
              </w:rPr>
            </w:pPr>
            <w:r w:rsidRPr="00401B60">
              <w:rPr>
                <w:rFonts w:ascii="Arial" w:hAnsi="Arial" w:hint="eastAsia"/>
                <w:sz w:val="18"/>
                <w:lang w:eastAsia="zh-CN"/>
              </w:rPr>
              <w:t>(9</w:t>
            </w:r>
            <w:del w:id="307" w:author="R4-2115668" w:date="2021-08-31T12:53:00Z">
              <w:r w:rsidRPr="00401B60">
                <w:rPr>
                  <w:rFonts w:ascii="Arial" w:hAnsi="Arial" w:hint="eastAsia"/>
                  <w:sz w:val="18"/>
                  <w:lang w:eastAsia="zh-CN"/>
                </w:rPr>
                <w:delText>,-)</w:delText>
              </w:r>
            </w:del>
            <w:ins w:id="308" w:author="R4-2115668" w:date="2021-08-31T12:53:00Z">
              <w:r w:rsidRPr="00401B60">
                <w:rPr>
                  <w:rFonts w:ascii="Arial" w:hAnsi="Arial" w:hint="eastAsia"/>
                  <w:sz w:val="18"/>
                  <w:lang w:eastAsia="zh-CN"/>
                </w:rPr>
                <w:t>)</w:t>
              </w:r>
            </w:ins>
          </w:p>
        </w:tc>
      </w:tr>
      <w:tr w:rsidR="007C5193" w:rsidRPr="00401B60" w14:paraId="0D17FAF2" w14:textId="77777777" w:rsidTr="00D949F9">
        <w:trPr>
          <w:trHeight w:val="71"/>
          <w:jc w:val="center"/>
        </w:trPr>
        <w:tc>
          <w:tcPr>
            <w:tcW w:w="1383" w:type="dxa"/>
            <w:vMerge/>
            <w:tcBorders>
              <w:left w:val="single" w:sz="4" w:space="0" w:color="auto"/>
              <w:right w:val="single" w:sz="4" w:space="0" w:color="auto"/>
            </w:tcBorders>
            <w:vAlign w:val="center"/>
            <w:hideMark/>
          </w:tcPr>
          <w:p w14:paraId="761965BA"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4760846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5CC48317"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79E5E61D"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03B9E1C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10/1</w:t>
            </w:r>
          </w:p>
        </w:tc>
      </w:tr>
      <w:tr w:rsidR="007C5193" w:rsidRPr="00401B60" w14:paraId="4E3AE957"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6C02D35A"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437321C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2E483E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03A5D56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F8434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545BF477" w14:textId="77777777" w:rsidTr="00D949F9">
        <w:trPr>
          <w:trHeight w:val="71"/>
          <w:jc w:val="center"/>
        </w:trPr>
        <w:tc>
          <w:tcPr>
            <w:tcW w:w="1383" w:type="dxa"/>
            <w:vMerge/>
            <w:tcBorders>
              <w:left w:val="single" w:sz="4" w:space="0" w:color="auto"/>
              <w:right w:val="single" w:sz="4" w:space="0" w:color="auto"/>
            </w:tcBorders>
            <w:vAlign w:val="center"/>
          </w:tcPr>
          <w:p w14:paraId="45169EE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FDBA84B"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8D3EF9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59AF2A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6BBD1A54" w14:textId="77777777" w:rsidTr="00D949F9">
        <w:trPr>
          <w:trHeight w:val="71"/>
          <w:jc w:val="center"/>
        </w:trPr>
        <w:tc>
          <w:tcPr>
            <w:tcW w:w="1383" w:type="dxa"/>
            <w:vMerge/>
            <w:tcBorders>
              <w:left w:val="single" w:sz="4" w:space="0" w:color="auto"/>
              <w:right w:val="single" w:sz="4" w:space="0" w:color="auto"/>
            </w:tcBorders>
            <w:vAlign w:val="center"/>
            <w:hideMark/>
          </w:tcPr>
          <w:p w14:paraId="66BE668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1710996"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58899B9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2225FA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2D79E07B" w14:textId="77777777" w:rsidTr="00D949F9">
        <w:trPr>
          <w:trHeight w:val="71"/>
          <w:jc w:val="center"/>
        </w:trPr>
        <w:tc>
          <w:tcPr>
            <w:tcW w:w="1383" w:type="dxa"/>
            <w:vMerge/>
            <w:tcBorders>
              <w:left w:val="single" w:sz="4" w:space="0" w:color="auto"/>
              <w:right w:val="single" w:sz="4" w:space="0" w:color="auto"/>
            </w:tcBorders>
            <w:vAlign w:val="center"/>
            <w:hideMark/>
          </w:tcPr>
          <w:p w14:paraId="50A8085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954ED5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2A20EBA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BFC69F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E971AB" w:rsidRPr="00401B60" w14:paraId="34AEA3BD" w14:textId="77777777" w:rsidTr="00D949F9">
        <w:trPr>
          <w:trHeight w:val="71"/>
          <w:jc w:val="center"/>
        </w:trPr>
        <w:tc>
          <w:tcPr>
            <w:tcW w:w="1383" w:type="dxa"/>
            <w:vMerge/>
            <w:tcBorders>
              <w:left w:val="single" w:sz="4" w:space="0" w:color="auto"/>
              <w:right w:val="single" w:sz="4" w:space="0" w:color="auto"/>
            </w:tcBorders>
            <w:vAlign w:val="center"/>
            <w:hideMark/>
          </w:tcPr>
          <w:p w14:paraId="37A5878E" w14:textId="77777777" w:rsidR="00E971AB" w:rsidRPr="00401B60" w:rsidRDefault="00E971AB" w:rsidP="00E971AB">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44E2741" w14:textId="75846003" w:rsidR="00E971AB" w:rsidRPr="00401B60" w:rsidRDefault="00E971AB" w:rsidP="00E971AB">
            <w:pPr>
              <w:keepNext/>
              <w:keepLines/>
              <w:spacing w:after="0"/>
              <w:rPr>
                <w:rFonts w:ascii="Arial"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309"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544CC32" w14:textId="77777777" w:rsidR="00E971AB" w:rsidRPr="00401B60" w:rsidRDefault="00E971AB" w:rsidP="00E971AB">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B5A5D00" w14:textId="01A41D99" w:rsidR="00E971AB" w:rsidRPr="00401B60" w:rsidRDefault="00E971AB" w:rsidP="00E971AB">
            <w:pPr>
              <w:keepNext/>
              <w:keepLines/>
              <w:spacing w:after="0"/>
              <w:jc w:val="center"/>
              <w:rPr>
                <w:rFonts w:ascii="Arial" w:eastAsia="SimSun" w:hAnsi="Arial"/>
                <w:sz w:val="18"/>
                <w:lang w:eastAsia="zh-CN"/>
              </w:rPr>
            </w:pPr>
            <w:r w:rsidRPr="00401B60">
              <w:rPr>
                <w:rFonts w:ascii="Arial" w:hAnsi="Arial" w:hint="eastAsia"/>
                <w:sz w:val="18"/>
                <w:lang w:eastAsia="zh-CN"/>
              </w:rPr>
              <w:t>Row 4, (0</w:t>
            </w:r>
            <w:del w:id="310"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E971AB" w:rsidRPr="00401B60" w14:paraId="0C8BBCEE" w14:textId="77777777" w:rsidTr="00D949F9">
        <w:trPr>
          <w:trHeight w:val="71"/>
          <w:jc w:val="center"/>
        </w:trPr>
        <w:tc>
          <w:tcPr>
            <w:tcW w:w="1383" w:type="dxa"/>
            <w:vMerge/>
            <w:tcBorders>
              <w:left w:val="single" w:sz="4" w:space="0" w:color="auto"/>
              <w:right w:val="single" w:sz="4" w:space="0" w:color="auto"/>
            </w:tcBorders>
            <w:vAlign w:val="center"/>
            <w:hideMark/>
          </w:tcPr>
          <w:p w14:paraId="2ACC623A" w14:textId="77777777" w:rsidR="00E971AB" w:rsidRPr="00401B60" w:rsidRDefault="00E971AB" w:rsidP="00E971AB">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DE1195E" w14:textId="550E45AB" w:rsidR="00E971AB" w:rsidRPr="00401B60" w:rsidRDefault="00E971AB" w:rsidP="00E971AB">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311"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F97243C" w14:textId="77777777" w:rsidR="00E971AB" w:rsidRPr="00401B60" w:rsidRDefault="00E971AB" w:rsidP="00E971AB">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455D9A8" w14:textId="101031EE" w:rsidR="00E971AB" w:rsidRPr="00401B60" w:rsidRDefault="00E971AB" w:rsidP="00E971AB">
            <w:pPr>
              <w:keepNext/>
              <w:keepLines/>
              <w:spacing w:after="0"/>
              <w:jc w:val="center"/>
              <w:rPr>
                <w:rFonts w:ascii="Arial" w:eastAsia="SimSun" w:hAnsi="Arial"/>
                <w:sz w:val="18"/>
                <w:lang w:eastAsia="zh-CN"/>
              </w:rPr>
            </w:pPr>
            <w:r w:rsidRPr="00401B60">
              <w:rPr>
                <w:rFonts w:ascii="Arial" w:hAnsi="Arial" w:hint="eastAsia"/>
                <w:sz w:val="18"/>
                <w:lang w:eastAsia="zh-CN"/>
              </w:rPr>
              <w:t>(13</w:t>
            </w:r>
            <w:del w:id="312"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54C81B1F" w14:textId="77777777" w:rsidTr="00D949F9">
        <w:trPr>
          <w:trHeight w:val="71"/>
          <w:jc w:val="center"/>
        </w:trPr>
        <w:tc>
          <w:tcPr>
            <w:tcW w:w="1383" w:type="dxa"/>
            <w:vMerge/>
            <w:tcBorders>
              <w:left w:val="single" w:sz="4" w:space="0" w:color="auto"/>
              <w:right w:val="single" w:sz="4" w:space="0" w:color="auto"/>
            </w:tcBorders>
            <w:vAlign w:val="center"/>
          </w:tcPr>
          <w:p w14:paraId="67DBA11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FBFFD1E"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335E5B37"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45DE157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3E935F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2E932BB7"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1BC55EB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DD03067"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6DDE50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9A79F3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w:t>
            </w:r>
          </w:p>
        </w:tc>
      </w:tr>
      <w:tr w:rsidR="007C5193" w:rsidRPr="00401B60" w14:paraId="3D64A7CE" w14:textId="77777777" w:rsidTr="00D949F9">
        <w:trPr>
          <w:trHeight w:val="71"/>
          <w:jc w:val="center"/>
        </w:trPr>
        <w:tc>
          <w:tcPr>
            <w:tcW w:w="1383" w:type="dxa"/>
            <w:vMerge w:val="restart"/>
            <w:tcBorders>
              <w:left w:val="single" w:sz="4" w:space="0" w:color="auto"/>
              <w:right w:val="single" w:sz="4" w:space="0" w:color="auto"/>
            </w:tcBorders>
            <w:vAlign w:val="center"/>
          </w:tcPr>
          <w:p w14:paraId="5F00CA5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3C5F7B0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35FF3B9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B9EFD3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46A57291" w14:textId="77777777" w:rsidTr="00D949F9">
        <w:trPr>
          <w:trHeight w:val="221"/>
          <w:jc w:val="center"/>
        </w:trPr>
        <w:tc>
          <w:tcPr>
            <w:tcW w:w="1383" w:type="dxa"/>
            <w:vMerge/>
            <w:tcBorders>
              <w:left w:val="single" w:sz="4" w:space="0" w:color="auto"/>
              <w:right w:val="single" w:sz="4" w:space="0" w:color="auto"/>
            </w:tcBorders>
            <w:vAlign w:val="center"/>
            <w:hideMark/>
          </w:tcPr>
          <w:p w14:paraId="59866399"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13A7D5A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BC1ED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3F705C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57E9CA87" w14:textId="77777777" w:rsidTr="00D949F9">
        <w:trPr>
          <w:trHeight w:val="413"/>
          <w:jc w:val="center"/>
        </w:trPr>
        <w:tc>
          <w:tcPr>
            <w:tcW w:w="1383" w:type="dxa"/>
            <w:vMerge/>
            <w:tcBorders>
              <w:left w:val="single" w:sz="4" w:space="0" w:color="auto"/>
              <w:right w:val="single" w:sz="4" w:space="0" w:color="auto"/>
            </w:tcBorders>
            <w:vAlign w:val="center"/>
            <w:hideMark/>
          </w:tcPr>
          <w:p w14:paraId="5429054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4BB93FC"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6B2910A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r w:rsidRPr="00401B60">
              <w:rPr>
                <w:rFonts w:ascii="Arial" w:eastAsia="SimSun" w:hAnsi="Arial"/>
                <w:sz w:val="18"/>
                <w:vertAlign w:val="subscript"/>
              </w:rPr>
              <w:t>-IM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171866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B3EEBD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702F98E7"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3F0B84D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37F335B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CSI-IM </w:t>
            </w:r>
            <w:proofErr w:type="spellStart"/>
            <w:r w:rsidRPr="00401B60">
              <w:rPr>
                <w:rFonts w:ascii="Arial" w:eastAsia="SimSun" w:hAnsi="Arial"/>
                <w:sz w:val="18"/>
              </w:rPr>
              <w:t>timeConfig</w:t>
            </w:r>
            <w:proofErr w:type="spellEnd"/>
          </w:p>
          <w:p w14:paraId="0860ADFC" w14:textId="77777777" w:rsidR="007C5193" w:rsidRPr="00401B60" w:rsidRDefault="007C5193" w:rsidP="00D949F9">
            <w:pPr>
              <w:keepNext/>
              <w:keepLines/>
              <w:spacing w:after="0"/>
              <w:rPr>
                <w:rFonts w:ascii="Arial"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7FFF63B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03A1C5D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70D9D8B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D09C0EA"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A3AB98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9EC7F3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17ADB27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05AEB7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6B084D7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8906CE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600204D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DA3E740"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3EB7DA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C40762A"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314B3E9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87FC4C7"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w:t>
            </w:r>
            <w:r w:rsidRPr="00401B60">
              <w:rPr>
                <w:rFonts w:ascii="Arial" w:eastAsia="SimSun" w:hAnsi="Arial" w:hint="eastAsia"/>
                <w:sz w:val="18"/>
                <w:lang w:eastAsia="zh-CN"/>
              </w:rPr>
              <w:t>Channel</w:t>
            </w:r>
            <w:r w:rsidRPr="00401B60">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8ACF3F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E1907C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4CF5747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EAD3200"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563E93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4F7AEB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5AA2A16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F830ED0"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1DC4A3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B189F4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5EC185D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C170B58"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pmi-FormatIndicator</w:t>
            </w:r>
            <w:proofErr w:type="spellEnd"/>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B1AEC6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2EC4FE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087199E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13862CB" w14:textId="77777777" w:rsidR="007C5193" w:rsidRPr="00401B60" w:rsidRDefault="007C5193" w:rsidP="00D949F9">
            <w:pPr>
              <w:keepNext/>
              <w:keepLines/>
              <w:spacing w:after="0"/>
              <w:rPr>
                <w:rFonts w:ascii="Arial" w:eastAsia="SimSun" w:hAnsi="Arial"/>
                <w:sz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2B32EFD9" w14:textId="77777777" w:rsidR="007C5193" w:rsidRPr="00401B60" w:rsidRDefault="007C5193" w:rsidP="00D949F9">
            <w:pPr>
              <w:keepNext/>
              <w:keepLines/>
              <w:spacing w:after="0"/>
              <w:jc w:val="center"/>
              <w:rPr>
                <w:rFonts w:ascii="Arial" w:hAnsi="Arial"/>
                <w:sz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5C28131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16</w:t>
            </w:r>
          </w:p>
        </w:tc>
      </w:tr>
      <w:tr w:rsidR="007C5193" w:rsidRPr="00401B60" w14:paraId="3EF99F6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2AC589"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8E8C13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449D19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1111111</w:t>
            </w:r>
          </w:p>
        </w:tc>
      </w:tr>
      <w:tr w:rsidR="007C5193" w:rsidRPr="00401B60" w14:paraId="1452D3B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656307"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1194BBE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11F8E41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09EAC1C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89013E1" w14:textId="77777777" w:rsidR="007C5193" w:rsidRPr="00401B60" w:rsidRDefault="007C5193" w:rsidP="00D949F9">
            <w:pPr>
              <w:keepNext/>
              <w:keepLines/>
              <w:spacing w:after="0"/>
              <w:rPr>
                <w:rFonts w:ascii="Arial" w:eastAsia="SimSun" w:hAnsi="Arial"/>
                <w:sz w:val="18"/>
              </w:rPr>
            </w:pPr>
            <w:r w:rsidRPr="00401B60">
              <w:rPr>
                <w:rFonts w:ascii="Arial" w:hAnsi="Arial"/>
                <w:sz w:val="18"/>
              </w:rPr>
              <w:lastRenderedPageBreak/>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5A576BC3"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6CE0D8D"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8</w:t>
            </w:r>
          </w:p>
        </w:tc>
      </w:tr>
      <w:tr w:rsidR="007C5193" w:rsidRPr="00401B60" w14:paraId="6E5DB44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E18A3D2"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62516F6D"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92C9504"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10) = 1, otherwise it is equal to 0</w:t>
            </w:r>
          </w:p>
        </w:tc>
      </w:tr>
      <w:tr w:rsidR="007C5193" w:rsidRPr="00401B60" w14:paraId="14D2316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BDA3BB3"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E30FA27"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7F95F84"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14:paraId="0703014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EBD3BB1"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w:t>
            </w:r>
            <w:proofErr w:type="spellStart"/>
            <w:r w:rsidRPr="00401B60">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CA7CCE5"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C6C2DA1" w14:textId="77777777" w:rsidR="007C5193" w:rsidRPr="00401B60" w:rsidRDefault="007C5193" w:rsidP="00D949F9">
            <w:pPr>
              <w:keepNext/>
              <w:keepLines/>
              <w:spacing w:after="0"/>
              <w:jc w:val="center"/>
              <w:rPr>
                <w:rFonts w:ascii="Arial" w:hAnsi="Arial"/>
                <w:sz w:val="18"/>
                <w:lang w:eastAsia="zh-CN"/>
              </w:rPr>
            </w:pPr>
            <w:r w:rsidRPr="00401B60">
              <w:rPr>
                <w:rFonts w:ascii="Arial" w:hAnsi="Arial"/>
                <w:sz w:val="18"/>
                <w:lang w:eastAsia="zh-CN"/>
              </w:rPr>
              <w:t>One State with one Associated Report Configuration</w:t>
            </w:r>
          </w:p>
          <w:p w14:paraId="0D1F5B6C"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5761CA89"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195589E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0197BC0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35154E5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D6ADB0A"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lang w:eastAsia="zh-CN"/>
              </w:rPr>
              <w:t>typeI-SinglePanel</w:t>
            </w:r>
            <w:proofErr w:type="spellEnd"/>
          </w:p>
        </w:tc>
      </w:tr>
      <w:tr w:rsidR="007C5193" w:rsidRPr="00401B60" w14:paraId="2B0AA7F3" w14:textId="77777777" w:rsidTr="00D949F9">
        <w:trPr>
          <w:trHeight w:val="71"/>
          <w:jc w:val="center"/>
        </w:trPr>
        <w:tc>
          <w:tcPr>
            <w:tcW w:w="1383" w:type="dxa"/>
            <w:vMerge/>
            <w:tcBorders>
              <w:left w:val="single" w:sz="4" w:space="0" w:color="auto"/>
              <w:right w:val="single" w:sz="4" w:space="0" w:color="auto"/>
            </w:tcBorders>
            <w:hideMark/>
          </w:tcPr>
          <w:p w14:paraId="5DA3DF4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2BA299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6ADA94E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E8EE59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4D568F79" w14:textId="77777777" w:rsidTr="00D949F9">
        <w:trPr>
          <w:trHeight w:val="71"/>
          <w:jc w:val="center"/>
        </w:trPr>
        <w:tc>
          <w:tcPr>
            <w:tcW w:w="1383" w:type="dxa"/>
            <w:vMerge/>
            <w:tcBorders>
              <w:left w:val="single" w:sz="4" w:space="0" w:color="auto"/>
              <w:right w:val="single" w:sz="4" w:space="0" w:color="auto"/>
            </w:tcBorders>
            <w:hideMark/>
          </w:tcPr>
          <w:p w14:paraId="52D9E3C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C05171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3A53FBF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2F5089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(2,1)</w:t>
            </w:r>
          </w:p>
        </w:tc>
      </w:tr>
      <w:tr w:rsidR="007C5193" w:rsidRPr="00401B60" w14:paraId="2CA64A8A" w14:textId="77777777" w:rsidTr="00D949F9">
        <w:trPr>
          <w:trHeight w:val="71"/>
          <w:jc w:val="center"/>
        </w:trPr>
        <w:tc>
          <w:tcPr>
            <w:tcW w:w="1383" w:type="dxa"/>
            <w:vMerge/>
            <w:tcBorders>
              <w:left w:val="single" w:sz="4" w:space="0" w:color="auto"/>
              <w:right w:val="single" w:sz="4" w:space="0" w:color="auto"/>
            </w:tcBorders>
          </w:tcPr>
          <w:p w14:paraId="0CCAE4E9"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EBC6ADA"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7D5C0D7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F7DEAD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p>
        </w:tc>
      </w:tr>
      <w:tr w:rsidR="007C5193" w:rsidRPr="00401B60" w14:paraId="38E1F7B3" w14:textId="77777777" w:rsidTr="00D949F9">
        <w:trPr>
          <w:trHeight w:val="71"/>
          <w:jc w:val="center"/>
        </w:trPr>
        <w:tc>
          <w:tcPr>
            <w:tcW w:w="1383" w:type="dxa"/>
            <w:vMerge/>
            <w:tcBorders>
              <w:left w:val="single" w:sz="4" w:space="0" w:color="auto"/>
              <w:right w:val="single" w:sz="4" w:space="0" w:color="auto"/>
            </w:tcBorders>
            <w:hideMark/>
          </w:tcPr>
          <w:p w14:paraId="0286583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6F305C7" w14:textId="77777777" w:rsidR="007C5193" w:rsidRPr="00401B60" w:rsidRDefault="007C5193" w:rsidP="00D949F9">
            <w:pPr>
              <w:keepNext/>
              <w:keepLines/>
              <w:spacing w:after="0"/>
              <w:rPr>
                <w:rFonts w:ascii="Arial" w:hAnsi="Arial"/>
                <w:sz w:val="18"/>
              </w:rPr>
            </w:pPr>
            <w:proofErr w:type="spellStart"/>
            <w:r w:rsidRPr="00401B60">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4318E4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C2CAC7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11111111</w:t>
            </w:r>
          </w:p>
        </w:tc>
      </w:tr>
      <w:tr w:rsidR="007C5193" w:rsidRPr="00401B60" w14:paraId="1499CE29"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4FE8620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1054B6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632ABCB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996431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00000001</w:t>
            </w:r>
          </w:p>
        </w:tc>
      </w:tr>
      <w:tr w:rsidR="007C5193" w:rsidRPr="00401B60" w14:paraId="5C03B30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6B86C2E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2BEFE0C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C8DEE8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7912E13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4F7665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1EC351"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2137E9D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5.5</w:t>
            </w:r>
          </w:p>
        </w:tc>
      </w:tr>
      <w:tr w:rsidR="007C5193" w:rsidRPr="00401B60" w14:paraId="7E5E582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4566AA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6246255D"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814506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6821C8E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46912B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4DFE8BB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9435BB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hAnsi="Arial" w:cs="Arial"/>
                <w:sz w:val="18"/>
                <w:szCs w:val="18"/>
              </w:rPr>
              <w:t>R.PDSCH.2-</w:t>
            </w:r>
            <w:r w:rsidRPr="00401B60">
              <w:rPr>
                <w:rFonts w:ascii="Arial" w:hAnsi="Arial" w:cs="Arial"/>
                <w:sz w:val="18"/>
                <w:szCs w:val="18"/>
                <w:lang w:eastAsia="zh-CN"/>
              </w:rPr>
              <w:t>8</w:t>
            </w:r>
            <w:r w:rsidRPr="00401B60">
              <w:rPr>
                <w:rFonts w:ascii="Arial" w:hAnsi="Arial" w:cs="Arial"/>
                <w:sz w:val="18"/>
                <w:szCs w:val="18"/>
              </w:rPr>
              <w:t>.1 TDD</w:t>
            </w:r>
          </w:p>
        </w:tc>
      </w:tr>
      <w:tr w:rsidR="00BA3D57" w:rsidRPr="00401B60" w14:paraId="1A8744DA" w14:textId="77777777" w:rsidTr="00D949F9">
        <w:trPr>
          <w:trHeight w:val="71"/>
          <w:jc w:val="center"/>
          <w:ins w:id="313" w:author="R4-2111896" w:date="2021-08-31T12:12: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B8F35EE" w14:textId="77777777" w:rsidR="00BA3D57" w:rsidRPr="00401B60" w:rsidRDefault="00BA3D57" w:rsidP="00D949F9">
            <w:pPr>
              <w:pStyle w:val="TAL"/>
              <w:rPr>
                <w:ins w:id="314" w:author="R4-2111896" w:date="2021-08-31T12:12:00Z"/>
                <w:rFonts w:eastAsia="SimSun"/>
              </w:rPr>
            </w:pPr>
            <w:ins w:id="315" w:author="R4-2111896" w:date="2021-08-31T12:12: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0014C860" w14:textId="77777777" w:rsidR="00BA3D57" w:rsidRPr="00401B60" w:rsidRDefault="00BA3D57" w:rsidP="00D949F9">
            <w:pPr>
              <w:pStyle w:val="TAC"/>
              <w:rPr>
                <w:ins w:id="316" w:author="R4-2111896" w:date="2021-08-31T12:12:00Z"/>
              </w:rPr>
            </w:pPr>
          </w:p>
        </w:tc>
        <w:tc>
          <w:tcPr>
            <w:tcW w:w="2800" w:type="dxa"/>
            <w:tcBorders>
              <w:top w:val="single" w:sz="4" w:space="0" w:color="auto"/>
              <w:left w:val="single" w:sz="4" w:space="0" w:color="auto"/>
              <w:bottom w:val="single" w:sz="4" w:space="0" w:color="auto"/>
              <w:right w:val="single" w:sz="4" w:space="0" w:color="auto"/>
            </w:tcBorders>
            <w:vAlign w:val="center"/>
          </w:tcPr>
          <w:p w14:paraId="3857C758" w14:textId="77777777" w:rsidR="00BA3D57" w:rsidRPr="00401B60" w:rsidRDefault="00BA3D57" w:rsidP="00D949F9">
            <w:pPr>
              <w:pStyle w:val="TAC"/>
              <w:rPr>
                <w:ins w:id="317" w:author="R4-2111896" w:date="2021-08-31T12:12:00Z"/>
                <w:rFonts w:cs="Arial"/>
                <w:szCs w:val="18"/>
              </w:rPr>
            </w:pPr>
            <w:ins w:id="318" w:author="R4-2111896" w:date="2021-08-31T12:12: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4EAB59EB"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3D3CAD03"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w:t>
            </w:r>
            <w:r w:rsidRPr="00401B60">
              <w:rPr>
                <w:rFonts w:ascii="Arial" w:eastAsia="SimSun" w:hAnsi="Arial" w:hint="eastAsia"/>
                <w:sz w:val="18"/>
                <w:lang w:eastAsia="zh-CN"/>
              </w:rPr>
              <w:t>0.5</w:t>
            </w:r>
            <w:r w:rsidRPr="00401B60">
              <w:rPr>
                <w:rFonts w:ascii="Arial" w:eastAsia="SimSun" w:hAnsi="Arial"/>
                <w:sz w:val="18"/>
              </w:rPr>
              <w:t xml:space="preserve">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5BC6160B"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proofErr w:type="spellStart"/>
            <w:r w:rsidRPr="00401B60">
              <w:rPr>
                <w:rFonts w:ascii="Arial" w:eastAsia="SimSun" w:hAnsi="Arial" w:hint="eastAsia"/>
                <w:sz w:val="18"/>
                <w:lang w:eastAsia="zh-CN"/>
              </w:rPr>
              <w:t>slot</w:t>
            </w:r>
            <w:r w:rsidRPr="00401B60">
              <w:rPr>
                <w:rFonts w:ascii="Arial" w:eastAsia="SimSun" w:hAnsi="Arial"/>
                <w:sz w:val="18"/>
              </w:rPr>
              <w:t>#n</w:t>
            </w:r>
            <w:proofErr w:type="spellEnd"/>
            <w:r w:rsidRPr="00401B60">
              <w:rPr>
                <w:rFonts w:ascii="Arial" w:eastAsia="SimSun" w:hAnsi="Arial"/>
                <w:sz w:val="18"/>
              </w:rPr>
              <w:t xml:space="preserve">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4</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4</w:t>
            </w:r>
            <w:r w:rsidRPr="00401B60">
              <w:rPr>
                <w:rFonts w:ascii="Arial" w:eastAsia="SimSun" w:hAnsi="Arial"/>
                <w:sz w:val="18"/>
              </w:rPr>
              <w:t>).</w:t>
            </w:r>
          </w:p>
          <w:p w14:paraId="5948888C"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1EA57E44" w14:textId="77777777" w:rsidR="007C5193" w:rsidRPr="00661924" w:rsidRDefault="007C5193" w:rsidP="007C5193">
      <w:pPr>
        <w:rPr>
          <w:lang w:eastAsia="zh-CN"/>
        </w:rPr>
      </w:pPr>
    </w:p>
    <w:p w14:paraId="4DE9ADC6" w14:textId="77777777" w:rsidR="007C5193" w:rsidRPr="00661924" w:rsidRDefault="007C5193" w:rsidP="007C5193">
      <w:pPr>
        <w:pStyle w:val="TH"/>
        <w:rPr>
          <w:lang w:eastAsia="zh-CN"/>
        </w:rPr>
      </w:pPr>
      <w:r w:rsidRPr="00661924">
        <w:t xml:space="preserve">Table </w:t>
      </w:r>
      <w:r w:rsidRPr="00661924">
        <w:rPr>
          <w:rFonts w:hint="eastAsia"/>
          <w:lang w:eastAsia="zh-CN"/>
        </w:rPr>
        <w:t>6.3.3.2.1</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72EA883B"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18BC722E"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1074FBBF"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47B6EE06"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2A7921F7"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0418D52E"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1.3</w:t>
            </w:r>
          </w:p>
        </w:tc>
      </w:tr>
    </w:tbl>
    <w:p w14:paraId="4FD62B61" w14:textId="77777777" w:rsidR="007C5193" w:rsidRPr="00661924" w:rsidRDefault="007C5193" w:rsidP="007C5193">
      <w:pPr>
        <w:rPr>
          <w:rFonts w:eastAsia="SimSun"/>
        </w:rPr>
      </w:pPr>
    </w:p>
    <w:p w14:paraId="664B01DA" w14:textId="77777777" w:rsidR="007C5193" w:rsidRPr="00661924" w:rsidRDefault="007C5193" w:rsidP="007C5193">
      <w:pPr>
        <w:pStyle w:val="Heading5"/>
        <w:rPr>
          <w:lang w:eastAsia="zh-CN"/>
        </w:rPr>
      </w:pPr>
      <w:bookmarkStart w:id="319" w:name="_Toc21338254"/>
      <w:bookmarkStart w:id="320" w:name="_Toc29808362"/>
      <w:bookmarkStart w:id="321" w:name="_Toc37068281"/>
      <w:bookmarkStart w:id="322" w:name="_Toc37257234"/>
      <w:bookmarkStart w:id="323" w:name="_Toc45892365"/>
      <w:bookmarkStart w:id="324" w:name="_Toc53175991"/>
      <w:bookmarkStart w:id="325" w:name="_Toc61119956"/>
      <w:bookmarkStart w:id="326" w:name="_Toc67917172"/>
      <w:bookmarkStart w:id="327" w:name="_Toc76297211"/>
      <w:bookmarkStart w:id="328" w:name="_Toc76571152"/>
      <w:r w:rsidRPr="00661924">
        <w:rPr>
          <w:lang w:eastAsia="zh-CN"/>
        </w:rPr>
        <w:t>6.3.</w:t>
      </w:r>
      <w:r w:rsidRPr="00661924">
        <w:rPr>
          <w:rFonts w:hint="eastAsia"/>
          <w:lang w:eastAsia="zh-CN"/>
        </w:rPr>
        <w:t>3</w:t>
      </w:r>
      <w:r w:rsidRPr="00661924">
        <w:rPr>
          <w:lang w:eastAsia="zh-CN"/>
        </w:rPr>
        <w:t>.</w:t>
      </w:r>
      <w:r w:rsidRPr="00661924">
        <w:rPr>
          <w:rFonts w:hint="eastAsia"/>
          <w:lang w:eastAsia="zh-CN"/>
        </w:rPr>
        <w:t>2</w:t>
      </w:r>
      <w:r w:rsidRPr="00661924">
        <w:rPr>
          <w:lang w:eastAsia="zh-CN"/>
        </w:rPr>
        <w:t>.</w:t>
      </w:r>
      <w:r w:rsidRPr="00661924">
        <w:rPr>
          <w:rFonts w:hint="eastAsia"/>
          <w:lang w:eastAsia="zh-CN"/>
        </w:rPr>
        <w:t>2</w:t>
      </w:r>
      <w:r w:rsidRPr="00661924">
        <w:rPr>
          <w:rFonts w:hint="eastAsia"/>
          <w:lang w:eastAsia="zh-CN"/>
        </w:rPr>
        <w:tab/>
      </w:r>
      <w:r w:rsidRPr="00661924">
        <w:rPr>
          <w:lang w:eastAsia="zh-CN"/>
        </w:rPr>
        <w:t>Single</w:t>
      </w:r>
      <w:r w:rsidRPr="00661924">
        <w:rPr>
          <w:rFonts w:hint="eastAsia"/>
          <w:lang w:eastAsia="zh-CN"/>
        </w:rPr>
        <w:t xml:space="preserve"> PMI with 8TX </w:t>
      </w:r>
      <w:proofErr w:type="spellStart"/>
      <w:r w:rsidRPr="00661924">
        <w:rPr>
          <w:lang w:val="en-US"/>
        </w:rPr>
        <w:t>TypeI-SinglePanel</w:t>
      </w:r>
      <w:proofErr w:type="spellEnd"/>
      <w:r w:rsidRPr="00661924">
        <w:rPr>
          <w:rFonts w:hint="eastAsia"/>
          <w:lang w:val="en-US" w:eastAsia="zh-CN"/>
        </w:rPr>
        <w:t xml:space="preserve"> Codebook</w:t>
      </w:r>
      <w:bookmarkEnd w:id="319"/>
      <w:bookmarkEnd w:id="320"/>
      <w:bookmarkEnd w:id="321"/>
      <w:bookmarkEnd w:id="322"/>
      <w:bookmarkEnd w:id="323"/>
      <w:bookmarkEnd w:id="324"/>
      <w:bookmarkEnd w:id="325"/>
      <w:bookmarkEnd w:id="326"/>
      <w:bookmarkEnd w:id="327"/>
      <w:bookmarkEnd w:id="328"/>
    </w:p>
    <w:p w14:paraId="6692EB53"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6.3.3.2.2</w:t>
      </w:r>
      <w:r w:rsidRPr="00661924">
        <w:rPr>
          <w:rFonts w:eastAsia="SimSun"/>
        </w:rPr>
        <w:t xml:space="preserve">-1, and using the downlink physical channels specified in Annex </w:t>
      </w:r>
      <w:r w:rsidRPr="00661924">
        <w:rPr>
          <w:rFonts w:eastAsia="SimSun"/>
          <w:lang w:eastAsia="zh-CN"/>
        </w:rPr>
        <w:t>C.3.1</w:t>
      </w:r>
      <w:r w:rsidRPr="00661924">
        <w:rPr>
          <w:rFonts w:eastAsia="SimSun"/>
        </w:rPr>
        <w:t xml:space="preserve">, the minimum requirements are specified in Table </w:t>
      </w:r>
      <w:r w:rsidRPr="00661924">
        <w:rPr>
          <w:rFonts w:eastAsia="SimSun" w:hint="eastAsia"/>
          <w:lang w:eastAsia="zh-CN"/>
        </w:rPr>
        <w:t>6.3.3.2.2-2</w:t>
      </w:r>
      <w:r w:rsidRPr="00661924">
        <w:rPr>
          <w:rFonts w:eastAsia="SimSun"/>
        </w:rPr>
        <w:t>.</w:t>
      </w:r>
    </w:p>
    <w:p w14:paraId="2D5AB4E8" w14:textId="77777777" w:rsidR="007C5193" w:rsidRPr="00401B60" w:rsidRDefault="007C5193" w:rsidP="007C5193">
      <w:pPr>
        <w:pStyle w:val="TH"/>
        <w:rPr>
          <w:lang w:eastAsia="zh-CN"/>
        </w:rPr>
      </w:pPr>
      <w:r w:rsidRPr="00401B60">
        <w:lastRenderedPageBreak/>
        <w:t xml:space="preserve">Table </w:t>
      </w:r>
      <w:r w:rsidRPr="00401B60">
        <w:rPr>
          <w:rFonts w:hint="eastAsia"/>
          <w:lang w:eastAsia="zh-CN"/>
        </w:rPr>
        <w:t>6.3.3.2.2-1</w:t>
      </w:r>
      <w:r w:rsidRPr="00401B60">
        <w:t xml:space="preserve">: </w:t>
      </w:r>
      <w:r w:rsidRPr="00401B60">
        <w:rPr>
          <w:rFonts w:hint="eastAsia"/>
          <w:lang w:eastAsia="zh-CN"/>
        </w:rPr>
        <w:t>T</w:t>
      </w:r>
      <w:r w:rsidRPr="00401B60">
        <w:t xml:space="preserve">est parameters </w:t>
      </w:r>
      <w:r w:rsidRPr="00401B60">
        <w:rPr>
          <w:rFonts w:hint="eastAsia"/>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2DFC3BB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BDAF563"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0486EB"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AB8C8CD"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Test 1</w:t>
            </w:r>
          </w:p>
        </w:tc>
      </w:tr>
      <w:tr w:rsidR="007C5193" w:rsidRPr="00401B60" w14:paraId="16A6160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08C7E4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D5419B"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tcPr>
          <w:p w14:paraId="5842D30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40</w:t>
            </w:r>
          </w:p>
        </w:tc>
      </w:tr>
      <w:tr w:rsidR="007C5193" w:rsidRPr="00401B60" w14:paraId="6F93FEE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CA7A84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14:paraId="46EFFCFE"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tcPr>
          <w:p w14:paraId="7FC97B8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30</w:t>
            </w:r>
          </w:p>
        </w:tc>
      </w:tr>
      <w:tr w:rsidR="007C5193" w:rsidRPr="00401B60" w14:paraId="13F3756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BA67AE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5CC6809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63FAD9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TDD</w:t>
            </w:r>
          </w:p>
        </w:tc>
      </w:tr>
      <w:tr w:rsidR="007C5193" w:rsidRPr="00401B60" w14:paraId="76A5B4E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DEC2B23" w14:textId="77777777" w:rsidR="007C5193" w:rsidRPr="00401B60" w:rsidRDefault="007C5193" w:rsidP="00D949F9">
            <w:pPr>
              <w:keepNext/>
              <w:keepLines/>
              <w:spacing w:after="0"/>
              <w:rPr>
                <w:rFonts w:ascii="Arial" w:eastAsia="SimSun" w:hAnsi="Arial"/>
                <w:sz w:val="18"/>
                <w:lang w:eastAsia="zh-CN"/>
              </w:rPr>
            </w:pPr>
            <w:r w:rsidRPr="00401B60">
              <w:rPr>
                <w:rFonts w:ascii="Arial" w:eastAsia="SimSun" w:hAnsi="Arial" w:hint="eastAsia"/>
                <w:sz w:val="18"/>
                <w:lang w:eastAsia="zh-CN"/>
              </w:rPr>
              <w:t>TDD DL-UL configurations</w:t>
            </w:r>
          </w:p>
        </w:tc>
        <w:tc>
          <w:tcPr>
            <w:tcW w:w="851" w:type="dxa"/>
            <w:tcBorders>
              <w:top w:val="single" w:sz="4" w:space="0" w:color="auto"/>
              <w:left w:val="single" w:sz="4" w:space="0" w:color="auto"/>
              <w:bottom w:val="single" w:sz="4" w:space="0" w:color="auto"/>
              <w:right w:val="single" w:sz="4" w:space="0" w:color="auto"/>
            </w:tcBorders>
            <w:vAlign w:val="center"/>
          </w:tcPr>
          <w:p w14:paraId="683FD06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32BE96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FR1.30-1 as specified in Annex A</w:t>
            </w:r>
          </w:p>
        </w:tc>
      </w:tr>
      <w:tr w:rsidR="007C5193" w:rsidRPr="00401B60" w14:paraId="0023D59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E1B2EBB"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03DCAA2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3787B6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kern w:val="2"/>
                <w:sz w:val="18"/>
                <w:lang w:eastAsia="zh-CN"/>
              </w:rPr>
              <w:t>TDLA30-5</w:t>
            </w:r>
          </w:p>
        </w:tc>
      </w:tr>
      <w:tr w:rsidR="007C5193" w:rsidRPr="00401B60" w14:paraId="39FE20C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9C60F9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3E5213B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DCB2A52" w14:textId="77777777" w:rsidR="007C5193" w:rsidRPr="00401B60" w:rsidRDefault="007C5193" w:rsidP="00D949F9">
            <w:pPr>
              <w:keepNext/>
              <w:keepLines/>
              <w:spacing w:after="0"/>
              <w:jc w:val="center"/>
              <w:rPr>
                <w:rFonts w:ascii="Arial" w:eastAsia="SimSun" w:hAnsi="Arial"/>
                <w:kern w:val="2"/>
                <w:sz w:val="18"/>
                <w:lang w:eastAsia="zh-CN"/>
              </w:rPr>
            </w:pPr>
            <w:r w:rsidRPr="00401B60">
              <w:rPr>
                <w:rFonts w:ascii="Arial" w:eastAsia="SimSun" w:hAnsi="Arial"/>
                <w:kern w:val="2"/>
                <w:sz w:val="18"/>
                <w:lang w:eastAsia="zh-CN"/>
              </w:rPr>
              <w:t xml:space="preserve">High XP </w:t>
            </w:r>
            <w:r w:rsidRPr="00401B60">
              <w:rPr>
                <w:rFonts w:ascii="Arial" w:eastAsia="SimSun" w:hAnsi="Arial" w:hint="eastAsia"/>
                <w:kern w:val="2"/>
                <w:sz w:val="18"/>
                <w:lang w:eastAsia="zh-CN"/>
              </w:rPr>
              <w:t>8</w:t>
            </w:r>
            <w:r w:rsidRPr="00401B60">
              <w:rPr>
                <w:rFonts w:ascii="Arial" w:eastAsia="?? ??" w:hAnsi="Arial"/>
                <w:kern w:val="2"/>
                <w:sz w:val="18"/>
              </w:rPr>
              <w:t xml:space="preserve"> x </w:t>
            </w:r>
            <w:r w:rsidRPr="00401B60">
              <w:rPr>
                <w:rFonts w:ascii="Arial" w:eastAsia="SimSun" w:hAnsi="Arial" w:hint="eastAsia"/>
                <w:kern w:val="2"/>
                <w:sz w:val="18"/>
                <w:lang w:eastAsia="zh-CN"/>
              </w:rPr>
              <w:t>4</w:t>
            </w:r>
          </w:p>
          <w:p w14:paraId="262379A3"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kern w:val="2"/>
                <w:sz w:val="18"/>
                <w:lang w:eastAsia="zh-CN"/>
              </w:rPr>
              <w:t>(N1,N2) = (4,1)</w:t>
            </w:r>
          </w:p>
        </w:tc>
      </w:tr>
      <w:tr w:rsidR="007C5193" w:rsidRPr="00401B60" w14:paraId="2F1ABDD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53C65D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591B79A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E174E1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rPr>
              <w:t xml:space="preserve">As specified in </w:t>
            </w:r>
            <w:r w:rsidRPr="00401B60">
              <w:rPr>
                <w:rFonts w:ascii="Arial" w:eastAsia="SimSun" w:hAnsi="Arial" w:hint="eastAsia"/>
                <w:sz w:val="18"/>
                <w:lang w:eastAsia="zh-CN"/>
              </w:rPr>
              <w:t>Annex B.4.1</w:t>
            </w:r>
          </w:p>
        </w:tc>
      </w:tr>
      <w:tr w:rsidR="007C5193" w:rsidRPr="00401B60" w14:paraId="6638A857"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2FF0B40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40370D6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B098C8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58619AD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37D3A7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2619AB8C" w14:textId="77777777" w:rsidTr="00D949F9">
        <w:trPr>
          <w:trHeight w:val="71"/>
          <w:jc w:val="center"/>
        </w:trPr>
        <w:tc>
          <w:tcPr>
            <w:tcW w:w="1383" w:type="dxa"/>
            <w:vMerge/>
            <w:tcBorders>
              <w:left w:val="single" w:sz="4" w:space="0" w:color="auto"/>
              <w:right w:val="single" w:sz="4" w:space="0" w:color="auto"/>
            </w:tcBorders>
            <w:vAlign w:val="center"/>
            <w:hideMark/>
          </w:tcPr>
          <w:p w14:paraId="269F0BE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E97EE1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595AE0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A428CA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21ADD532" w14:textId="77777777" w:rsidTr="00D949F9">
        <w:trPr>
          <w:trHeight w:val="71"/>
          <w:jc w:val="center"/>
        </w:trPr>
        <w:tc>
          <w:tcPr>
            <w:tcW w:w="1383" w:type="dxa"/>
            <w:vMerge/>
            <w:tcBorders>
              <w:left w:val="single" w:sz="4" w:space="0" w:color="auto"/>
              <w:right w:val="single" w:sz="4" w:space="0" w:color="auto"/>
            </w:tcBorders>
            <w:vAlign w:val="center"/>
            <w:hideMark/>
          </w:tcPr>
          <w:p w14:paraId="41D6D00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8F7A942"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0025277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C67B59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5AA7EFA1" w14:textId="77777777" w:rsidTr="00D949F9">
        <w:trPr>
          <w:trHeight w:val="71"/>
          <w:jc w:val="center"/>
        </w:trPr>
        <w:tc>
          <w:tcPr>
            <w:tcW w:w="1383" w:type="dxa"/>
            <w:vMerge/>
            <w:tcBorders>
              <w:left w:val="single" w:sz="4" w:space="0" w:color="auto"/>
              <w:right w:val="single" w:sz="4" w:space="0" w:color="auto"/>
            </w:tcBorders>
            <w:vAlign w:val="center"/>
            <w:hideMark/>
          </w:tcPr>
          <w:p w14:paraId="24D8ACA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763E26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3DF04BB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694EF2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DA690D" w:rsidRPr="00401B60" w14:paraId="29EC5798" w14:textId="77777777" w:rsidTr="00D949F9">
        <w:trPr>
          <w:trHeight w:val="71"/>
          <w:jc w:val="center"/>
        </w:trPr>
        <w:tc>
          <w:tcPr>
            <w:tcW w:w="1383" w:type="dxa"/>
            <w:vMerge/>
            <w:tcBorders>
              <w:left w:val="single" w:sz="4" w:space="0" w:color="auto"/>
              <w:right w:val="single" w:sz="4" w:space="0" w:color="auto"/>
            </w:tcBorders>
            <w:vAlign w:val="center"/>
            <w:hideMark/>
          </w:tcPr>
          <w:p w14:paraId="77A0D75D" w14:textId="77777777" w:rsidR="00DA690D" w:rsidRPr="00401B60" w:rsidRDefault="00DA690D" w:rsidP="00DA690D">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0730FDB" w14:textId="4489249F" w:rsidR="00DA690D" w:rsidRPr="00401B60" w:rsidRDefault="00DA690D" w:rsidP="00DA690D">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329"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934352E" w14:textId="77777777" w:rsidR="00DA690D" w:rsidRPr="00401B60" w:rsidRDefault="00DA690D" w:rsidP="00DA690D">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2E8D97D" w14:textId="2A569FBA" w:rsidR="00DA690D" w:rsidRPr="00401B60" w:rsidRDefault="00DA690D" w:rsidP="00DA690D">
            <w:pPr>
              <w:keepNext/>
              <w:keepLines/>
              <w:spacing w:after="0"/>
              <w:jc w:val="center"/>
              <w:rPr>
                <w:rFonts w:ascii="Arial" w:eastAsia="SimSun" w:hAnsi="Arial"/>
                <w:sz w:val="18"/>
                <w:lang w:eastAsia="zh-CN"/>
              </w:rPr>
            </w:pPr>
            <w:del w:id="330" w:author="R4-2115668" w:date="2021-08-31T13:42:00Z">
              <w:r w:rsidDel="00DD1932">
                <w:rPr>
                  <w:rFonts w:ascii="Arial" w:hAnsi="Arial"/>
                  <w:sz w:val="18"/>
                  <w:lang w:eastAsia="zh-CN"/>
                </w:rPr>
                <w:delText>Row 5</w:delText>
              </w:r>
            </w:del>
            <w:del w:id="331" w:author="R4-2115668" w:date="2021-08-31T12:53:00Z">
              <w:r w:rsidRPr="00401B60">
                <w:rPr>
                  <w:rFonts w:ascii="Arial" w:hAnsi="Arial" w:hint="eastAsia"/>
                  <w:sz w:val="18"/>
                  <w:lang w:eastAsia="zh-CN"/>
                </w:rPr>
                <w:delText>, (</w:delText>
              </w:r>
            </w:del>
            <w:del w:id="332" w:author="R4-2115668" w:date="2021-08-31T13:42:00Z">
              <w:r w:rsidDel="00DD1932">
                <w:rPr>
                  <w:rFonts w:ascii="Arial" w:hAnsi="Arial"/>
                  <w:sz w:val="18"/>
                  <w:lang w:eastAsia="zh-CN"/>
                </w:rPr>
                <w:delText>4</w:delText>
              </w:r>
            </w:del>
            <w:del w:id="333" w:author="R4-2115668" w:date="2021-08-31T12:53:00Z">
              <w:r w:rsidRPr="00401B60">
                <w:rPr>
                  <w:rFonts w:ascii="Arial" w:hAnsi="Arial" w:hint="eastAsia"/>
                  <w:sz w:val="18"/>
                  <w:lang w:eastAsia="zh-CN"/>
                </w:rPr>
                <w:delText>,-)</w:delText>
              </w:r>
            </w:del>
            <w:ins w:id="334" w:author="R4-2115668" w:date="2021-08-31T13:42:00Z">
              <w:r w:rsidR="00DD1932">
                <w:rPr>
                  <w:rFonts w:ascii="Arial" w:hAnsi="Arial"/>
                  <w:sz w:val="18"/>
                  <w:lang w:eastAsia="zh-CN"/>
                </w:rPr>
                <w:t>Row 5,(4)</w:t>
              </w:r>
            </w:ins>
          </w:p>
        </w:tc>
      </w:tr>
      <w:tr w:rsidR="00DA690D" w:rsidRPr="00401B60" w14:paraId="574A3E8D" w14:textId="77777777" w:rsidTr="00D949F9">
        <w:trPr>
          <w:trHeight w:val="71"/>
          <w:jc w:val="center"/>
        </w:trPr>
        <w:tc>
          <w:tcPr>
            <w:tcW w:w="1383" w:type="dxa"/>
            <w:vMerge/>
            <w:tcBorders>
              <w:left w:val="single" w:sz="4" w:space="0" w:color="auto"/>
              <w:right w:val="single" w:sz="4" w:space="0" w:color="auto"/>
            </w:tcBorders>
            <w:vAlign w:val="center"/>
            <w:hideMark/>
          </w:tcPr>
          <w:p w14:paraId="6AE92B1F" w14:textId="77777777" w:rsidR="00DA690D" w:rsidRPr="00401B60" w:rsidRDefault="00DA690D" w:rsidP="00DA690D">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E283A5A" w14:textId="7A3D8432" w:rsidR="00DA690D" w:rsidRPr="00401B60" w:rsidRDefault="00DA690D" w:rsidP="00DA690D">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335"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8534C5D" w14:textId="77777777" w:rsidR="00DA690D" w:rsidRPr="00401B60" w:rsidRDefault="00DA690D" w:rsidP="00DA690D">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EA55211" w14:textId="6778FB26" w:rsidR="00DA690D" w:rsidRPr="00401B60" w:rsidRDefault="00DA690D" w:rsidP="00DA690D">
            <w:pPr>
              <w:keepNext/>
              <w:keepLines/>
              <w:spacing w:after="0"/>
              <w:jc w:val="center"/>
              <w:rPr>
                <w:rFonts w:ascii="Arial" w:eastAsia="SimSun" w:hAnsi="Arial"/>
                <w:sz w:val="18"/>
                <w:lang w:eastAsia="zh-CN"/>
              </w:rPr>
            </w:pPr>
            <w:r w:rsidRPr="00401B60">
              <w:rPr>
                <w:rFonts w:ascii="Arial" w:hAnsi="Arial" w:hint="eastAsia"/>
                <w:sz w:val="18"/>
                <w:lang w:eastAsia="zh-CN"/>
              </w:rPr>
              <w:t>(9</w:t>
            </w:r>
            <w:del w:id="336"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2948D982" w14:textId="77777777" w:rsidTr="00D949F9">
        <w:trPr>
          <w:trHeight w:val="71"/>
          <w:jc w:val="center"/>
        </w:trPr>
        <w:tc>
          <w:tcPr>
            <w:tcW w:w="1383" w:type="dxa"/>
            <w:vMerge/>
            <w:tcBorders>
              <w:left w:val="single" w:sz="4" w:space="0" w:color="auto"/>
              <w:right w:val="single" w:sz="4" w:space="0" w:color="auto"/>
            </w:tcBorders>
            <w:vAlign w:val="center"/>
            <w:hideMark/>
          </w:tcPr>
          <w:p w14:paraId="564E821C"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1CE252A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318A7CE8"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28E6A3C1"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3324E3E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10/1</w:t>
            </w:r>
          </w:p>
        </w:tc>
      </w:tr>
      <w:tr w:rsidR="007C5193" w:rsidRPr="00401B60" w14:paraId="1C2D3D83"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6ACD24F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5B1028A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F400C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4CCFC7E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A341C4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51E5D5FD" w14:textId="77777777" w:rsidTr="00D949F9">
        <w:trPr>
          <w:trHeight w:val="71"/>
          <w:jc w:val="center"/>
        </w:trPr>
        <w:tc>
          <w:tcPr>
            <w:tcW w:w="1383" w:type="dxa"/>
            <w:vMerge/>
            <w:tcBorders>
              <w:left w:val="single" w:sz="4" w:space="0" w:color="auto"/>
              <w:right w:val="single" w:sz="4" w:space="0" w:color="auto"/>
            </w:tcBorders>
            <w:vAlign w:val="center"/>
          </w:tcPr>
          <w:p w14:paraId="0E9D982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EE276D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0F6072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97E007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8</w:t>
            </w:r>
          </w:p>
        </w:tc>
      </w:tr>
      <w:tr w:rsidR="007C5193" w:rsidRPr="00401B60" w14:paraId="416A5A4F" w14:textId="77777777" w:rsidTr="00D949F9">
        <w:trPr>
          <w:trHeight w:val="71"/>
          <w:jc w:val="center"/>
        </w:trPr>
        <w:tc>
          <w:tcPr>
            <w:tcW w:w="1383" w:type="dxa"/>
            <w:vMerge/>
            <w:tcBorders>
              <w:left w:val="single" w:sz="4" w:space="0" w:color="auto"/>
              <w:right w:val="single" w:sz="4" w:space="0" w:color="auto"/>
            </w:tcBorders>
            <w:vAlign w:val="center"/>
            <w:hideMark/>
          </w:tcPr>
          <w:p w14:paraId="794F1A2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AAC5DA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7191D51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2A9A6A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CDM4 (FD2, TD2)</w:t>
            </w:r>
          </w:p>
        </w:tc>
      </w:tr>
      <w:tr w:rsidR="007C5193" w:rsidRPr="00401B60" w14:paraId="4B598291" w14:textId="77777777" w:rsidTr="00D949F9">
        <w:trPr>
          <w:trHeight w:val="71"/>
          <w:jc w:val="center"/>
        </w:trPr>
        <w:tc>
          <w:tcPr>
            <w:tcW w:w="1383" w:type="dxa"/>
            <w:vMerge/>
            <w:tcBorders>
              <w:left w:val="single" w:sz="4" w:space="0" w:color="auto"/>
              <w:right w:val="single" w:sz="4" w:space="0" w:color="auto"/>
            </w:tcBorders>
            <w:vAlign w:val="center"/>
            <w:hideMark/>
          </w:tcPr>
          <w:p w14:paraId="28177127"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65CB79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4DFBEE3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4EE0C4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094DB6B4" w14:textId="77777777" w:rsidTr="00D949F9">
        <w:trPr>
          <w:trHeight w:val="71"/>
          <w:jc w:val="center"/>
        </w:trPr>
        <w:tc>
          <w:tcPr>
            <w:tcW w:w="1383" w:type="dxa"/>
            <w:vMerge/>
            <w:tcBorders>
              <w:left w:val="single" w:sz="4" w:space="0" w:color="auto"/>
              <w:right w:val="single" w:sz="4" w:space="0" w:color="auto"/>
            </w:tcBorders>
            <w:vAlign w:val="center"/>
            <w:hideMark/>
          </w:tcPr>
          <w:p w14:paraId="43F2C3CD" w14:textId="77777777" w:rsidR="007C5193" w:rsidRPr="00401B60" w:rsidRDefault="007C5193" w:rsidP="00D949F9">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34E621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117002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A6D972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Row 8, (4,6)</w:t>
            </w:r>
          </w:p>
        </w:tc>
      </w:tr>
      <w:tr w:rsidR="004E0767" w:rsidRPr="00401B60" w14:paraId="1B510A9B" w14:textId="77777777" w:rsidTr="00D949F9">
        <w:trPr>
          <w:trHeight w:val="71"/>
          <w:jc w:val="center"/>
        </w:trPr>
        <w:tc>
          <w:tcPr>
            <w:tcW w:w="1383" w:type="dxa"/>
            <w:vMerge/>
            <w:tcBorders>
              <w:left w:val="single" w:sz="4" w:space="0" w:color="auto"/>
              <w:right w:val="single" w:sz="4" w:space="0" w:color="auto"/>
            </w:tcBorders>
            <w:vAlign w:val="center"/>
            <w:hideMark/>
          </w:tcPr>
          <w:p w14:paraId="0566C10E" w14:textId="77777777" w:rsidR="004E0767" w:rsidRPr="00401B60" w:rsidRDefault="004E0767" w:rsidP="004E0767">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208E943" w14:textId="18907FFB" w:rsidR="004E0767" w:rsidRPr="00401B60" w:rsidRDefault="004E0767" w:rsidP="004E0767">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337"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AE98B81" w14:textId="77777777" w:rsidR="004E0767" w:rsidRPr="00401B60" w:rsidRDefault="004E0767" w:rsidP="004E0767">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C999760" w14:textId="6D22B4A4" w:rsidR="004E0767" w:rsidRPr="00401B60" w:rsidRDefault="004E0767" w:rsidP="004E0767">
            <w:pPr>
              <w:keepNext/>
              <w:keepLines/>
              <w:spacing w:after="0"/>
              <w:jc w:val="center"/>
              <w:rPr>
                <w:rFonts w:ascii="Arial" w:eastAsia="SimSun" w:hAnsi="Arial"/>
                <w:sz w:val="18"/>
                <w:lang w:eastAsia="zh-CN"/>
              </w:rPr>
            </w:pPr>
            <w:r w:rsidRPr="00401B60">
              <w:rPr>
                <w:rFonts w:ascii="Arial" w:hAnsi="Arial" w:hint="eastAsia"/>
                <w:sz w:val="18"/>
                <w:lang w:eastAsia="zh-CN"/>
              </w:rPr>
              <w:t>(5</w:t>
            </w:r>
            <w:del w:id="338"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3CE6AE17" w14:textId="77777777" w:rsidTr="00D949F9">
        <w:trPr>
          <w:trHeight w:val="71"/>
          <w:jc w:val="center"/>
        </w:trPr>
        <w:tc>
          <w:tcPr>
            <w:tcW w:w="1383" w:type="dxa"/>
            <w:vMerge/>
            <w:tcBorders>
              <w:left w:val="single" w:sz="4" w:space="0" w:color="auto"/>
              <w:right w:val="single" w:sz="4" w:space="0" w:color="auto"/>
            </w:tcBorders>
            <w:vAlign w:val="center"/>
          </w:tcPr>
          <w:p w14:paraId="0F108FCA"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968E3B2"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17F3D6B1"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00801288"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4C5390C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5A930A0"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78B16E56"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9E2CC1B"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CBD132F"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1C95B0B7"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w:t>
            </w:r>
          </w:p>
        </w:tc>
      </w:tr>
      <w:tr w:rsidR="007C5193" w:rsidRPr="00401B60" w14:paraId="0E479A08" w14:textId="77777777" w:rsidTr="00D949F9">
        <w:trPr>
          <w:trHeight w:val="71"/>
          <w:jc w:val="center"/>
        </w:trPr>
        <w:tc>
          <w:tcPr>
            <w:tcW w:w="1383" w:type="dxa"/>
            <w:vMerge w:val="restart"/>
            <w:tcBorders>
              <w:left w:val="single" w:sz="4" w:space="0" w:color="auto"/>
              <w:right w:val="single" w:sz="4" w:space="0" w:color="auto"/>
            </w:tcBorders>
            <w:vAlign w:val="center"/>
          </w:tcPr>
          <w:p w14:paraId="36BB434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49114D9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37D98BCB"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FD4B59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390EDBE0" w14:textId="77777777" w:rsidTr="00D949F9">
        <w:trPr>
          <w:trHeight w:val="221"/>
          <w:jc w:val="center"/>
        </w:trPr>
        <w:tc>
          <w:tcPr>
            <w:tcW w:w="1383" w:type="dxa"/>
            <w:vMerge/>
            <w:tcBorders>
              <w:left w:val="single" w:sz="4" w:space="0" w:color="auto"/>
              <w:right w:val="single" w:sz="4" w:space="0" w:color="auto"/>
            </w:tcBorders>
            <w:vAlign w:val="center"/>
            <w:hideMark/>
          </w:tcPr>
          <w:p w14:paraId="6BECEA83"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7AED99F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38E55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9C3D6A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53F6E171" w14:textId="77777777" w:rsidTr="00D949F9">
        <w:trPr>
          <w:trHeight w:val="413"/>
          <w:jc w:val="center"/>
        </w:trPr>
        <w:tc>
          <w:tcPr>
            <w:tcW w:w="1383" w:type="dxa"/>
            <w:vMerge/>
            <w:tcBorders>
              <w:left w:val="single" w:sz="4" w:space="0" w:color="auto"/>
              <w:right w:val="single" w:sz="4" w:space="0" w:color="auto"/>
            </w:tcBorders>
            <w:vAlign w:val="center"/>
            <w:hideMark/>
          </w:tcPr>
          <w:p w14:paraId="0A15E8F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597BF67"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29967A3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r w:rsidRPr="00401B60">
              <w:rPr>
                <w:rFonts w:ascii="Arial" w:eastAsia="SimSun" w:hAnsi="Arial"/>
                <w:sz w:val="18"/>
                <w:vertAlign w:val="subscript"/>
              </w:rPr>
              <w:t>-IM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CDB080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9D037BB"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1A0A7D39"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41338417"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05F509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CSI-IM </w:t>
            </w:r>
            <w:proofErr w:type="spellStart"/>
            <w:r w:rsidRPr="00401B60">
              <w:rPr>
                <w:rFonts w:ascii="Arial" w:eastAsia="SimSun" w:hAnsi="Arial"/>
                <w:sz w:val="18"/>
              </w:rPr>
              <w:t>timeConfig</w:t>
            </w:r>
            <w:proofErr w:type="spellEnd"/>
          </w:p>
          <w:p w14:paraId="13A41384" w14:textId="77777777" w:rsidR="007C5193" w:rsidRPr="00401B60" w:rsidRDefault="007C5193" w:rsidP="00D949F9">
            <w:pPr>
              <w:keepNext/>
              <w:keepLines/>
              <w:spacing w:after="0"/>
              <w:rPr>
                <w:rFonts w:ascii="Arial"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188D744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05B208DB"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2A0BA9C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F72A802"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CA4265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05F109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281BD36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C7BF62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5A9E1F7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F2ACD8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5C8218D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E8A70D5"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01787B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1BEB713"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347860D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5FFA7C8"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w:t>
            </w:r>
            <w:r w:rsidRPr="00401B60">
              <w:rPr>
                <w:rFonts w:ascii="Arial" w:eastAsia="SimSun" w:hAnsi="Arial" w:hint="eastAsia"/>
                <w:sz w:val="18"/>
                <w:lang w:eastAsia="zh-CN"/>
              </w:rPr>
              <w:t>Channnel</w:t>
            </w:r>
            <w:r w:rsidRPr="00401B60">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BD4558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BE327B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4E51675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28EB03"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1CC74B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BA61A7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CEE2EE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3F5B8D1"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4BFDF5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FE846B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445E2B8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88A2BF6"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pmi-FormatIndicator</w:t>
            </w:r>
            <w:proofErr w:type="spellEnd"/>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7C5404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53EC6D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6AF255E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BB8873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212883DB" w14:textId="77777777" w:rsidR="007C5193" w:rsidRPr="00401B60" w:rsidRDefault="007C5193" w:rsidP="00D949F9">
            <w:pPr>
              <w:keepNext/>
              <w:keepLines/>
              <w:spacing w:after="0"/>
              <w:jc w:val="center"/>
              <w:rPr>
                <w:rFonts w:ascii="Arial" w:hAnsi="Arial"/>
                <w:sz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2A571CA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16</w:t>
            </w:r>
          </w:p>
        </w:tc>
      </w:tr>
      <w:tr w:rsidR="007C5193" w:rsidRPr="00401B60" w14:paraId="1130E65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DD68410"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995517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0636BF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1111111</w:t>
            </w:r>
          </w:p>
        </w:tc>
      </w:tr>
      <w:tr w:rsidR="007C5193" w:rsidRPr="00401B60" w14:paraId="31C8C3F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C01D07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0CA6D01B"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768A46B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w:t>
            </w:r>
            <w:r w:rsidRPr="00401B60">
              <w:rPr>
                <w:rFonts w:ascii="Arial" w:eastAsia="SimSun" w:hAnsi="Arial"/>
                <w:sz w:val="18"/>
                <w:lang w:eastAsia="zh-CN"/>
              </w:rPr>
              <w:t>o</w:t>
            </w:r>
            <w:r w:rsidRPr="00401B60">
              <w:rPr>
                <w:rFonts w:ascii="Arial" w:eastAsia="SimSun" w:hAnsi="Arial" w:hint="eastAsia"/>
                <w:sz w:val="18"/>
                <w:lang w:eastAsia="zh-CN"/>
              </w:rPr>
              <w:t>t configured</w:t>
            </w:r>
          </w:p>
        </w:tc>
      </w:tr>
      <w:tr w:rsidR="007C5193" w:rsidRPr="00401B60" w14:paraId="5CBAEBF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E118AA7" w14:textId="77777777" w:rsidR="007C5193" w:rsidRPr="00401B60" w:rsidRDefault="007C5193" w:rsidP="00D949F9">
            <w:pPr>
              <w:keepNext/>
              <w:keepLines/>
              <w:spacing w:after="0"/>
              <w:rPr>
                <w:rFonts w:ascii="Arial" w:eastAsia="SimSun" w:hAnsi="Arial"/>
                <w:sz w:val="18"/>
              </w:rPr>
            </w:pPr>
            <w:r w:rsidRPr="00401B60">
              <w:rPr>
                <w:rFonts w:ascii="Arial" w:hAnsi="Arial"/>
                <w:sz w:val="18"/>
              </w:rPr>
              <w:lastRenderedPageBreak/>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020118EA"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F258060"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8</w:t>
            </w:r>
          </w:p>
        </w:tc>
      </w:tr>
      <w:tr w:rsidR="007C5193" w:rsidRPr="00401B60" w14:paraId="5F59596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FC6FA1"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34532CBC"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5E7F971"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10) = 1, otherwise it is equal to 0</w:t>
            </w:r>
          </w:p>
        </w:tc>
      </w:tr>
      <w:tr w:rsidR="007C5193" w:rsidRPr="00401B60" w14:paraId="75C409A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1C71631"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DAB0681"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5255F41"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14:paraId="719221A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CB3C2C7"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w:t>
            </w:r>
            <w:proofErr w:type="spellStart"/>
            <w:r w:rsidRPr="00401B60">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7444E99"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287F243" w14:textId="77777777" w:rsidR="007C5193" w:rsidRPr="00401B60" w:rsidRDefault="007C5193" w:rsidP="00D949F9">
            <w:pPr>
              <w:keepNext/>
              <w:keepLines/>
              <w:spacing w:after="0"/>
              <w:jc w:val="center"/>
              <w:rPr>
                <w:rFonts w:ascii="Arial" w:hAnsi="Arial"/>
                <w:sz w:val="18"/>
                <w:lang w:eastAsia="zh-CN"/>
              </w:rPr>
            </w:pPr>
            <w:r w:rsidRPr="00401B60">
              <w:rPr>
                <w:rFonts w:ascii="Arial" w:hAnsi="Arial"/>
                <w:sz w:val="18"/>
                <w:lang w:eastAsia="zh-CN"/>
              </w:rPr>
              <w:t>One State with one Associated Report Configuration</w:t>
            </w:r>
          </w:p>
          <w:p w14:paraId="2465D466"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1EE9D78F"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0E21B9EB"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3EE6335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204BF7E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D714ED4"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lang w:eastAsia="zh-CN"/>
              </w:rPr>
              <w:t>typeI-SinglePanel</w:t>
            </w:r>
            <w:proofErr w:type="spellEnd"/>
          </w:p>
        </w:tc>
      </w:tr>
      <w:tr w:rsidR="007C5193" w:rsidRPr="00401B60" w14:paraId="3F6E4755" w14:textId="77777777" w:rsidTr="00D949F9">
        <w:trPr>
          <w:trHeight w:val="71"/>
          <w:jc w:val="center"/>
        </w:trPr>
        <w:tc>
          <w:tcPr>
            <w:tcW w:w="1383" w:type="dxa"/>
            <w:vMerge/>
            <w:tcBorders>
              <w:left w:val="single" w:sz="4" w:space="0" w:color="auto"/>
              <w:right w:val="single" w:sz="4" w:space="0" w:color="auto"/>
            </w:tcBorders>
            <w:hideMark/>
          </w:tcPr>
          <w:p w14:paraId="0BFF59C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E24C09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42FC9C9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010613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34435F80" w14:textId="77777777" w:rsidTr="00D949F9">
        <w:trPr>
          <w:trHeight w:val="71"/>
          <w:jc w:val="center"/>
        </w:trPr>
        <w:tc>
          <w:tcPr>
            <w:tcW w:w="1383" w:type="dxa"/>
            <w:vMerge/>
            <w:tcBorders>
              <w:left w:val="single" w:sz="4" w:space="0" w:color="auto"/>
              <w:right w:val="single" w:sz="4" w:space="0" w:color="auto"/>
            </w:tcBorders>
            <w:hideMark/>
          </w:tcPr>
          <w:p w14:paraId="04B3655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1429B4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234CF91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AFCEE0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(4,1)</w:t>
            </w:r>
          </w:p>
        </w:tc>
      </w:tr>
      <w:tr w:rsidR="007C5193" w:rsidRPr="00401B60" w14:paraId="24ED627F" w14:textId="77777777" w:rsidTr="00D949F9">
        <w:trPr>
          <w:trHeight w:val="71"/>
          <w:jc w:val="center"/>
        </w:trPr>
        <w:tc>
          <w:tcPr>
            <w:tcW w:w="1383" w:type="dxa"/>
            <w:vMerge/>
            <w:tcBorders>
              <w:left w:val="single" w:sz="4" w:space="0" w:color="auto"/>
              <w:right w:val="single" w:sz="4" w:space="0" w:color="auto"/>
            </w:tcBorders>
          </w:tcPr>
          <w:p w14:paraId="17B381C0"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C856AD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05603D2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817D25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p>
        </w:tc>
      </w:tr>
      <w:tr w:rsidR="007C5193" w:rsidRPr="00401B60" w14:paraId="4A9BC94E" w14:textId="77777777" w:rsidTr="00D949F9">
        <w:trPr>
          <w:trHeight w:val="71"/>
          <w:jc w:val="center"/>
        </w:trPr>
        <w:tc>
          <w:tcPr>
            <w:tcW w:w="1383" w:type="dxa"/>
            <w:vMerge/>
            <w:tcBorders>
              <w:left w:val="single" w:sz="4" w:space="0" w:color="auto"/>
              <w:right w:val="single" w:sz="4" w:space="0" w:color="auto"/>
            </w:tcBorders>
            <w:hideMark/>
          </w:tcPr>
          <w:p w14:paraId="41E86486"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B653FFA" w14:textId="77777777" w:rsidR="007C5193" w:rsidRPr="00401B60" w:rsidRDefault="007C5193" w:rsidP="00D949F9">
            <w:pPr>
              <w:keepNext/>
              <w:keepLines/>
              <w:spacing w:after="0"/>
              <w:rPr>
                <w:rFonts w:ascii="Arial" w:hAnsi="Arial"/>
                <w:sz w:val="18"/>
              </w:rPr>
            </w:pPr>
            <w:proofErr w:type="spellStart"/>
            <w:r w:rsidRPr="00401B60">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653FE6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F52E80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0x FFFF</w:t>
            </w:r>
          </w:p>
        </w:tc>
      </w:tr>
      <w:tr w:rsidR="007C5193" w:rsidRPr="00401B60" w14:paraId="07C04CF2"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558685B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4C5535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411A11F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030B5E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00000010</w:t>
            </w:r>
          </w:p>
        </w:tc>
      </w:tr>
      <w:tr w:rsidR="007C5193" w:rsidRPr="00401B60" w14:paraId="7C678D1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77549F73"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0476002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DF1B2D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5EE48E0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B9BBBA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7A3CCD"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3C7B3D1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6.5</w:t>
            </w:r>
          </w:p>
        </w:tc>
      </w:tr>
      <w:tr w:rsidR="007C5193" w:rsidRPr="00401B60" w14:paraId="163F490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1296C2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2D25C957"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DA9CD8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7BE12E4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4E0F5C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1541DB4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A85036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hAnsi="Arial" w:cs="Arial"/>
                <w:sz w:val="18"/>
                <w:szCs w:val="18"/>
              </w:rPr>
              <w:t>R.PDSCH.2-</w:t>
            </w:r>
            <w:r w:rsidRPr="00401B60">
              <w:rPr>
                <w:rFonts w:ascii="Arial" w:hAnsi="Arial" w:cs="Arial"/>
                <w:sz w:val="18"/>
                <w:szCs w:val="18"/>
                <w:lang w:eastAsia="zh-CN"/>
              </w:rPr>
              <w:t>8</w:t>
            </w:r>
            <w:r w:rsidRPr="00401B60">
              <w:rPr>
                <w:rFonts w:ascii="Arial" w:hAnsi="Arial" w:cs="Arial"/>
                <w:sz w:val="18"/>
                <w:szCs w:val="18"/>
              </w:rPr>
              <w:t>.</w:t>
            </w:r>
            <w:r w:rsidRPr="00401B60">
              <w:rPr>
                <w:rFonts w:ascii="Arial" w:hAnsi="Arial" w:cs="Arial" w:hint="eastAsia"/>
                <w:sz w:val="18"/>
                <w:szCs w:val="18"/>
                <w:lang w:eastAsia="zh-CN"/>
              </w:rPr>
              <w:t>2</w:t>
            </w:r>
            <w:r w:rsidRPr="00401B60">
              <w:rPr>
                <w:rFonts w:ascii="Arial" w:hAnsi="Arial" w:cs="Arial"/>
                <w:sz w:val="18"/>
                <w:szCs w:val="18"/>
              </w:rPr>
              <w:t xml:space="preserve"> TDD</w:t>
            </w:r>
          </w:p>
        </w:tc>
      </w:tr>
      <w:tr w:rsidR="00BA3D57" w:rsidRPr="00401B60" w14:paraId="390C0368" w14:textId="77777777" w:rsidTr="00D949F9">
        <w:trPr>
          <w:trHeight w:val="71"/>
          <w:jc w:val="center"/>
          <w:ins w:id="339" w:author="R4-2111896" w:date="2021-08-31T12:12: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FDBA10A" w14:textId="77777777" w:rsidR="00BA3D57" w:rsidRPr="00401B60" w:rsidRDefault="00BA3D57" w:rsidP="00D949F9">
            <w:pPr>
              <w:pStyle w:val="TAL"/>
              <w:rPr>
                <w:ins w:id="340" w:author="R4-2111896" w:date="2021-08-31T12:12:00Z"/>
                <w:rFonts w:eastAsia="SimSun"/>
              </w:rPr>
            </w:pPr>
            <w:ins w:id="341" w:author="R4-2111896" w:date="2021-08-31T12:12: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67BDD0A0" w14:textId="77777777" w:rsidR="00BA3D57" w:rsidRPr="00401B60" w:rsidRDefault="00BA3D57" w:rsidP="00D949F9">
            <w:pPr>
              <w:pStyle w:val="TAC"/>
              <w:rPr>
                <w:ins w:id="342" w:author="R4-2111896" w:date="2021-08-31T12:12:00Z"/>
              </w:rPr>
            </w:pPr>
          </w:p>
        </w:tc>
        <w:tc>
          <w:tcPr>
            <w:tcW w:w="2800" w:type="dxa"/>
            <w:tcBorders>
              <w:top w:val="single" w:sz="4" w:space="0" w:color="auto"/>
              <w:left w:val="single" w:sz="4" w:space="0" w:color="auto"/>
              <w:bottom w:val="single" w:sz="4" w:space="0" w:color="auto"/>
              <w:right w:val="single" w:sz="4" w:space="0" w:color="auto"/>
            </w:tcBorders>
            <w:vAlign w:val="center"/>
          </w:tcPr>
          <w:p w14:paraId="77F97BB7" w14:textId="77777777" w:rsidR="00BA3D57" w:rsidRPr="00401B60" w:rsidRDefault="00BA3D57" w:rsidP="00D949F9">
            <w:pPr>
              <w:pStyle w:val="TAC"/>
              <w:rPr>
                <w:ins w:id="343" w:author="R4-2111896" w:date="2021-08-31T12:12:00Z"/>
                <w:rFonts w:cs="Arial"/>
                <w:szCs w:val="18"/>
              </w:rPr>
            </w:pPr>
            <w:ins w:id="344" w:author="R4-2111896" w:date="2021-08-31T12:12: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03997325"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59974977"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w:t>
            </w:r>
            <w:r w:rsidRPr="00401B60">
              <w:rPr>
                <w:rFonts w:ascii="Arial" w:eastAsia="SimSun" w:hAnsi="Arial" w:hint="eastAsia"/>
                <w:sz w:val="18"/>
                <w:lang w:eastAsia="zh-CN"/>
              </w:rPr>
              <w:t>0.5</w:t>
            </w:r>
            <w:r w:rsidRPr="00401B60">
              <w:rPr>
                <w:rFonts w:ascii="Arial" w:eastAsia="SimSun" w:hAnsi="Arial"/>
                <w:sz w:val="18"/>
              </w:rPr>
              <w:t xml:space="preserve">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1BEA430F"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proofErr w:type="spellStart"/>
            <w:r w:rsidRPr="00401B60">
              <w:rPr>
                <w:rFonts w:ascii="Arial" w:eastAsia="SimSun" w:hAnsi="Arial" w:hint="eastAsia"/>
                <w:sz w:val="18"/>
                <w:lang w:eastAsia="zh-CN"/>
              </w:rPr>
              <w:t>slot</w:t>
            </w:r>
            <w:r w:rsidRPr="00401B60">
              <w:rPr>
                <w:rFonts w:ascii="Arial" w:eastAsia="SimSun" w:hAnsi="Arial"/>
                <w:sz w:val="18"/>
              </w:rPr>
              <w:t>#n</w:t>
            </w:r>
            <w:proofErr w:type="spellEnd"/>
            <w:r w:rsidRPr="00401B60">
              <w:rPr>
                <w:rFonts w:ascii="Arial" w:eastAsia="SimSun" w:hAnsi="Arial"/>
                <w:sz w:val="18"/>
              </w:rPr>
              <w:t xml:space="preserve">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6</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6</w:t>
            </w:r>
            <w:r w:rsidRPr="00401B60">
              <w:rPr>
                <w:rFonts w:ascii="Arial" w:eastAsia="SimSun" w:hAnsi="Arial"/>
                <w:sz w:val="18"/>
              </w:rPr>
              <w:t>).</w:t>
            </w:r>
          </w:p>
          <w:p w14:paraId="051B4E5A"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30E2F882" w14:textId="77777777" w:rsidR="007C5193" w:rsidRPr="00661924" w:rsidRDefault="007C5193" w:rsidP="007C5193">
      <w:pPr>
        <w:rPr>
          <w:rFonts w:eastAsia="SimSun"/>
          <w:lang w:eastAsia="zh-CN"/>
        </w:rPr>
      </w:pPr>
    </w:p>
    <w:p w14:paraId="0E645132" w14:textId="77777777" w:rsidR="007C5193" w:rsidRPr="00661924" w:rsidRDefault="007C5193" w:rsidP="007C5193">
      <w:pPr>
        <w:pStyle w:val="TH"/>
        <w:rPr>
          <w:lang w:eastAsia="zh-CN"/>
        </w:rPr>
      </w:pPr>
      <w:r w:rsidRPr="00661924">
        <w:t xml:space="preserve">Table </w:t>
      </w:r>
      <w:r w:rsidRPr="00661924">
        <w:rPr>
          <w:rFonts w:hint="eastAsia"/>
          <w:lang w:eastAsia="zh-CN"/>
        </w:rPr>
        <w:t>6.3.3.2.2</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79771980"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398BA6F5"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3D90DCE5"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07F02552"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691A3B4F"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2E6230A0"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1.5</w:t>
            </w:r>
          </w:p>
        </w:tc>
      </w:tr>
    </w:tbl>
    <w:p w14:paraId="2DD1B9B5" w14:textId="2FFC63BB" w:rsidR="00AC4FF4" w:rsidRDefault="00AC4FF4" w:rsidP="00AC4FF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1</w:t>
      </w:r>
      <w:r w:rsidR="00DD1932">
        <w:rPr>
          <w:b/>
          <w:i/>
          <w:noProof/>
          <w:color w:val="FF0000"/>
          <w:lang w:eastAsia="zh-CN"/>
        </w:rPr>
        <w:t>3</w:t>
      </w:r>
      <w:r w:rsidRPr="00225F64">
        <w:rPr>
          <w:rFonts w:hint="eastAsia"/>
          <w:b/>
          <w:i/>
          <w:noProof/>
          <w:color w:val="FF0000"/>
          <w:lang w:eastAsia="zh-CN"/>
        </w:rPr>
        <w:t>&gt;</w:t>
      </w:r>
    </w:p>
    <w:p w14:paraId="31B676B5" w14:textId="35C8AAAC" w:rsidR="00DD1932" w:rsidRDefault="00DD1932" w:rsidP="00DD1932">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14</w:t>
      </w:r>
      <w:r w:rsidRPr="00225F64">
        <w:rPr>
          <w:rFonts w:hint="eastAsia"/>
          <w:b/>
          <w:i/>
          <w:noProof/>
          <w:color w:val="FF0000"/>
          <w:lang w:eastAsia="zh-CN"/>
        </w:rPr>
        <w:t>&gt;</w:t>
      </w:r>
    </w:p>
    <w:p w14:paraId="670B3D30" w14:textId="77777777" w:rsidR="00835BD1" w:rsidRPr="00661924" w:rsidRDefault="00835BD1" w:rsidP="00835BD1">
      <w:pPr>
        <w:pStyle w:val="TH"/>
      </w:pPr>
      <w:r w:rsidRPr="00661924">
        <w:lastRenderedPageBreak/>
        <w:t>Table 6.4.2.1-1: RI Test (FDD)</w:t>
      </w:r>
    </w:p>
    <w:tbl>
      <w:tblPr>
        <w:tblW w:w="8816"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455"/>
        <w:gridCol w:w="1350"/>
        <w:gridCol w:w="1350"/>
      </w:tblGrid>
      <w:tr w:rsidR="00835BD1" w:rsidRPr="00661924" w14:paraId="0AEB950F"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5374F40"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lastRenderedPageBreak/>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25E82AE9"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56C2EC42"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tcPr>
          <w:p w14:paraId="0EEE81FC"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tcPr>
          <w:p w14:paraId="6EFD6A80"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3</w:t>
            </w:r>
          </w:p>
        </w:tc>
      </w:tr>
      <w:tr w:rsidR="00835BD1" w:rsidRPr="00661924" w14:paraId="21D116A5"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AC20AF0" w14:textId="77777777" w:rsidR="00835BD1" w:rsidRPr="00661924" w:rsidRDefault="00835BD1" w:rsidP="008C04CE">
            <w:pPr>
              <w:keepNext/>
              <w:keepLines/>
              <w:spacing w:after="0"/>
              <w:rPr>
                <w:rFonts w:ascii="Arial" w:hAnsi="Arial"/>
                <w:sz w:val="18"/>
              </w:rPr>
            </w:pPr>
            <w:r w:rsidRPr="00661924">
              <w:rPr>
                <w:rFonts w:ascii="Arial"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512A4C4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tcPr>
          <w:p w14:paraId="5EBD881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14:paraId="281A2EE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14:paraId="0F85F9E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r>
      <w:tr w:rsidR="00835BD1" w:rsidRPr="00661924" w14:paraId="14B15D9C"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D5E77DA" w14:textId="77777777" w:rsidR="00835BD1" w:rsidRPr="00661924" w:rsidRDefault="00835BD1" w:rsidP="008C04CE">
            <w:pPr>
              <w:keepNext/>
              <w:keepLines/>
              <w:spacing w:after="0"/>
              <w:rPr>
                <w:rFonts w:ascii="Arial" w:hAnsi="Arial"/>
                <w:sz w:val="18"/>
              </w:rPr>
            </w:pPr>
            <w:r w:rsidRPr="00661924">
              <w:rPr>
                <w:rFonts w:ascii="Arial"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5C28E413"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kHz</w:t>
            </w:r>
          </w:p>
        </w:tc>
        <w:tc>
          <w:tcPr>
            <w:tcW w:w="1455" w:type="dxa"/>
            <w:tcBorders>
              <w:top w:val="single" w:sz="4" w:space="0" w:color="auto"/>
              <w:left w:val="single" w:sz="4" w:space="0" w:color="auto"/>
              <w:bottom w:val="single" w:sz="4" w:space="0" w:color="auto"/>
              <w:right w:val="single" w:sz="4" w:space="0" w:color="auto"/>
            </w:tcBorders>
            <w:vAlign w:val="center"/>
          </w:tcPr>
          <w:p w14:paraId="27C28CBD"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tcPr>
          <w:p w14:paraId="6D9DEE59"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tcPr>
          <w:p w14:paraId="5ECDB54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15</w:t>
            </w:r>
          </w:p>
        </w:tc>
      </w:tr>
      <w:tr w:rsidR="00835BD1" w:rsidRPr="00661924" w14:paraId="71DBA5A7"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360EF34" w14:textId="77777777" w:rsidR="00835BD1" w:rsidRPr="00661924" w:rsidRDefault="00835BD1" w:rsidP="008C04CE">
            <w:pPr>
              <w:keepNext/>
              <w:keepLines/>
              <w:spacing w:after="0"/>
              <w:rPr>
                <w:rFonts w:ascii="Arial" w:hAnsi="Arial"/>
                <w:sz w:val="18"/>
              </w:rPr>
            </w:pPr>
            <w:r w:rsidRPr="00661924">
              <w:rPr>
                <w:rFonts w:ascii="Arial"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68C58D4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DCAED6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14:paraId="6D039E1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14:paraId="3ED44EB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r>
      <w:tr w:rsidR="00835BD1" w:rsidRPr="00661924" w14:paraId="66659E84"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26EF134" w14:textId="77777777" w:rsidR="00835BD1" w:rsidRPr="00661924" w:rsidRDefault="00835BD1" w:rsidP="008C04CE">
            <w:pPr>
              <w:keepNext/>
              <w:keepLines/>
              <w:spacing w:after="0"/>
              <w:rPr>
                <w:rFonts w:ascii="Arial" w:eastAsia="?? ??" w:hAnsi="Arial"/>
                <w:sz w:val="18"/>
              </w:rPr>
            </w:pPr>
            <w:r w:rsidRPr="00661924">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4528235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 xml:space="preserve"> dB</w:t>
            </w:r>
          </w:p>
        </w:tc>
        <w:tc>
          <w:tcPr>
            <w:tcW w:w="1455" w:type="dxa"/>
            <w:tcBorders>
              <w:top w:val="single" w:sz="4" w:space="0" w:color="auto"/>
              <w:left w:val="single" w:sz="4" w:space="0" w:color="auto"/>
              <w:bottom w:val="single" w:sz="4" w:space="0" w:color="auto"/>
              <w:right w:val="single" w:sz="4" w:space="0" w:color="auto"/>
            </w:tcBorders>
            <w:vAlign w:val="center"/>
          </w:tcPr>
          <w:p w14:paraId="2FE0BD7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tcPr>
          <w:p w14:paraId="5BD03CB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20</w:t>
            </w:r>
          </w:p>
        </w:tc>
        <w:tc>
          <w:tcPr>
            <w:tcW w:w="1350" w:type="dxa"/>
            <w:tcBorders>
              <w:top w:val="single" w:sz="4" w:space="0" w:color="auto"/>
              <w:left w:val="single" w:sz="4" w:space="0" w:color="auto"/>
              <w:bottom w:val="single" w:sz="4" w:space="0" w:color="auto"/>
              <w:right w:val="single" w:sz="4" w:space="0" w:color="auto"/>
            </w:tcBorders>
            <w:vAlign w:val="center"/>
          </w:tcPr>
          <w:p w14:paraId="5EB52552"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20</w:t>
            </w:r>
          </w:p>
        </w:tc>
      </w:tr>
      <w:tr w:rsidR="00835BD1" w:rsidRPr="00661924" w14:paraId="2EDC504E"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37F2516" w14:textId="77777777" w:rsidR="00835BD1" w:rsidRPr="00661924" w:rsidRDefault="00835BD1" w:rsidP="008C04CE">
            <w:pPr>
              <w:keepNext/>
              <w:keepLines/>
              <w:spacing w:after="0"/>
              <w:rPr>
                <w:rFonts w:ascii="Arial" w:hAnsi="Arial"/>
                <w:sz w:val="18"/>
              </w:rPr>
            </w:pPr>
            <w:r w:rsidRPr="00661924">
              <w:rPr>
                <w:rFonts w:ascii="Arial"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1FBEB5D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tcPr>
          <w:p w14:paraId="7253458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14:paraId="7F9E79D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14:paraId="7DB549C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r>
      <w:tr w:rsidR="00835BD1" w:rsidRPr="00661924" w14:paraId="1007F7BB"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501814C" w14:textId="77777777" w:rsidR="00835BD1" w:rsidRPr="00661924" w:rsidRDefault="00835BD1" w:rsidP="008C04CE">
            <w:pPr>
              <w:keepNext/>
              <w:keepLines/>
              <w:spacing w:after="0"/>
              <w:rPr>
                <w:rFonts w:ascii="Arial" w:hAnsi="Arial"/>
                <w:sz w:val="18"/>
              </w:rPr>
            </w:pPr>
            <w:r w:rsidRPr="00661924">
              <w:rPr>
                <w:rFonts w:ascii="Arial"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35CA2CF5"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82B7F8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27C7632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2733F9E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High 2x2</w:t>
            </w:r>
          </w:p>
        </w:tc>
      </w:tr>
      <w:tr w:rsidR="00835BD1" w:rsidRPr="00661924" w14:paraId="7F762D85"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CB7735D" w14:textId="77777777" w:rsidR="00835BD1" w:rsidRPr="00661924" w:rsidRDefault="00835BD1" w:rsidP="008C04CE">
            <w:pPr>
              <w:keepNext/>
              <w:keepLines/>
              <w:spacing w:after="0"/>
              <w:rPr>
                <w:rFonts w:ascii="Arial" w:hAnsi="Arial"/>
                <w:sz w:val="18"/>
              </w:rPr>
            </w:pPr>
            <w:r w:rsidRPr="00661924">
              <w:rPr>
                <w:rFonts w:ascii="Arial"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44D173A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24DADD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691326C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1EC4D04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r>
      <w:tr w:rsidR="00835BD1" w:rsidRPr="00661924" w14:paraId="04D72D11" w14:textId="77777777" w:rsidTr="008C04CE">
        <w:trPr>
          <w:trHeight w:val="70"/>
        </w:trPr>
        <w:tc>
          <w:tcPr>
            <w:tcW w:w="1196" w:type="dxa"/>
            <w:vMerge w:val="restart"/>
            <w:tcBorders>
              <w:top w:val="single" w:sz="4" w:space="0" w:color="auto"/>
              <w:left w:val="single" w:sz="4" w:space="0" w:color="auto"/>
              <w:right w:val="single" w:sz="4" w:space="0" w:color="auto"/>
            </w:tcBorders>
            <w:vAlign w:val="center"/>
            <w:hideMark/>
          </w:tcPr>
          <w:p w14:paraId="73BD3456" w14:textId="77777777" w:rsidR="00835BD1" w:rsidRPr="00661924" w:rsidRDefault="00835BD1" w:rsidP="008C04CE">
            <w:pPr>
              <w:keepNext/>
              <w:keepLines/>
              <w:spacing w:after="0"/>
              <w:rPr>
                <w:rFonts w:ascii="Arial" w:hAnsi="Arial"/>
                <w:sz w:val="18"/>
              </w:rPr>
            </w:pPr>
            <w:r w:rsidRPr="00661924">
              <w:rPr>
                <w:rFonts w:ascii="Arial" w:hAnsi="Arial"/>
                <w:sz w:val="18"/>
              </w:rPr>
              <w:t>ZP CSI-RS configuration</w:t>
            </w:r>
          </w:p>
          <w:p w14:paraId="3C8DAC2C"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212E13D"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49579F0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17D90E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092D16A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1CB06F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5AD16F36" w14:textId="77777777" w:rsidTr="008C04CE">
        <w:trPr>
          <w:trHeight w:val="70"/>
        </w:trPr>
        <w:tc>
          <w:tcPr>
            <w:tcW w:w="1196" w:type="dxa"/>
            <w:vMerge/>
            <w:tcBorders>
              <w:left w:val="single" w:sz="4" w:space="0" w:color="auto"/>
              <w:right w:val="single" w:sz="4" w:space="0" w:color="auto"/>
            </w:tcBorders>
            <w:vAlign w:val="center"/>
            <w:hideMark/>
          </w:tcPr>
          <w:p w14:paraId="4DE897E7"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F1851A1"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3009017"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7A48CE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1EBE963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1095B87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r>
      <w:tr w:rsidR="00835BD1" w:rsidRPr="00661924" w14:paraId="0E2FE418" w14:textId="77777777" w:rsidTr="008C04CE">
        <w:trPr>
          <w:trHeight w:val="70"/>
        </w:trPr>
        <w:tc>
          <w:tcPr>
            <w:tcW w:w="1196" w:type="dxa"/>
            <w:vMerge/>
            <w:tcBorders>
              <w:left w:val="single" w:sz="4" w:space="0" w:color="auto"/>
              <w:right w:val="single" w:sz="4" w:space="0" w:color="auto"/>
            </w:tcBorders>
            <w:vAlign w:val="center"/>
            <w:hideMark/>
          </w:tcPr>
          <w:p w14:paraId="2FA4523F"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DF3F661"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233FC99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1269F3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21B6111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60BB58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70204DD0" w14:textId="77777777" w:rsidTr="008C04CE">
        <w:trPr>
          <w:trHeight w:val="70"/>
        </w:trPr>
        <w:tc>
          <w:tcPr>
            <w:tcW w:w="1196" w:type="dxa"/>
            <w:vMerge/>
            <w:tcBorders>
              <w:left w:val="single" w:sz="4" w:space="0" w:color="auto"/>
              <w:right w:val="single" w:sz="4" w:space="0" w:color="auto"/>
            </w:tcBorders>
            <w:vAlign w:val="center"/>
            <w:hideMark/>
          </w:tcPr>
          <w:p w14:paraId="5E4E2FDA"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88EB4CE"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15BB314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95E67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5A6496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1759EE8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0BF60E87" w14:textId="77777777" w:rsidTr="008C04CE">
        <w:trPr>
          <w:trHeight w:val="70"/>
        </w:trPr>
        <w:tc>
          <w:tcPr>
            <w:tcW w:w="1196" w:type="dxa"/>
            <w:vMerge/>
            <w:tcBorders>
              <w:left w:val="single" w:sz="4" w:space="0" w:color="auto"/>
              <w:right w:val="single" w:sz="4" w:space="0" w:color="auto"/>
            </w:tcBorders>
            <w:vAlign w:val="center"/>
            <w:hideMark/>
          </w:tcPr>
          <w:p w14:paraId="22561B2D"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C5D5581"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345"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3A60CA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43F635E" w14:textId="03790976" w:rsidR="00835BD1" w:rsidRPr="00661924" w:rsidRDefault="00835BD1" w:rsidP="008C04CE">
            <w:pPr>
              <w:keepNext/>
              <w:keepLines/>
              <w:spacing w:after="0"/>
              <w:jc w:val="center"/>
              <w:rPr>
                <w:rFonts w:ascii="Arial" w:hAnsi="Arial"/>
                <w:sz w:val="18"/>
              </w:rPr>
            </w:pPr>
            <w:del w:id="346" w:author="R4-2115668" w:date="2021-08-31T13:46:00Z">
              <w:r w:rsidDel="0034662B">
                <w:rPr>
                  <w:rFonts w:ascii="Arial" w:hAnsi="Arial"/>
                  <w:sz w:val="18"/>
                </w:rPr>
                <w:delText>Row 5</w:delText>
              </w:r>
            </w:del>
            <w:del w:id="347" w:author="R4-2115668" w:date="2021-08-31T12:53:00Z">
              <w:r w:rsidRPr="00661924">
                <w:rPr>
                  <w:rFonts w:ascii="Arial" w:hAnsi="Arial"/>
                  <w:sz w:val="18"/>
                </w:rPr>
                <w:delText>, (</w:delText>
              </w:r>
            </w:del>
            <w:del w:id="348" w:author="R4-2115668" w:date="2021-08-31T13:46:00Z">
              <w:r w:rsidDel="0034662B">
                <w:rPr>
                  <w:rFonts w:ascii="Arial" w:hAnsi="Arial"/>
                  <w:sz w:val="18"/>
                </w:rPr>
                <w:delText>4</w:delText>
              </w:r>
            </w:del>
            <w:del w:id="349" w:author="R4-2115668" w:date="2021-08-31T12:53:00Z">
              <w:r w:rsidRPr="00661924">
                <w:rPr>
                  <w:rFonts w:ascii="Arial" w:hAnsi="Arial"/>
                  <w:sz w:val="18"/>
                </w:rPr>
                <w:delText>,-)</w:delText>
              </w:r>
            </w:del>
            <w:ins w:id="350" w:author="R4-2115668" w:date="2021-08-31T13:45:00Z">
              <w:r w:rsidR="0034662B">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5ED3CFAF" w14:textId="5800381D" w:rsidR="00835BD1" w:rsidRPr="00661924" w:rsidRDefault="00835BD1" w:rsidP="008C04CE">
            <w:pPr>
              <w:keepNext/>
              <w:keepLines/>
              <w:spacing w:after="0"/>
              <w:jc w:val="center"/>
              <w:rPr>
                <w:rFonts w:ascii="Arial" w:hAnsi="Arial"/>
                <w:sz w:val="18"/>
              </w:rPr>
            </w:pPr>
            <w:del w:id="351" w:author="R4-2115668" w:date="2021-08-31T13:46:00Z">
              <w:r w:rsidDel="0034662B">
                <w:rPr>
                  <w:rFonts w:ascii="Arial" w:hAnsi="Arial"/>
                  <w:sz w:val="18"/>
                </w:rPr>
                <w:delText>Row 5</w:delText>
              </w:r>
            </w:del>
            <w:del w:id="352" w:author="R4-2115668" w:date="2021-08-31T12:53:00Z">
              <w:r w:rsidRPr="00661924">
                <w:rPr>
                  <w:rFonts w:ascii="Arial" w:hAnsi="Arial"/>
                  <w:sz w:val="18"/>
                </w:rPr>
                <w:delText>, (</w:delText>
              </w:r>
            </w:del>
            <w:del w:id="353" w:author="R4-2115668" w:date="2021-08-31T13:46:00Z">
              <w:r w:rsidDel="0034662B">
                <w:rPr>
                  <w:rFonts w:ascii="Arial" w:hAnsi="Arial"/>
                  <w:sz w:val="18"/>
                </w:rPr>
                <w:delText>4</w:delText>
              </w:r>
            </w:del>
            <w:del w:id="354" w:author="R4-2115668" w:date="2021-08-31T12:53:00Z">
              <w:r w:rsidRPr="00661924">
                <w:rPr>
                  <w:rFonts w:ascii="Arial" w:hAnsi="Arial"/>
                  <w:sz w:val="18"/>
                </w:rPr>
                <w:delText>,-)</w:delText>
              </w:r>
            </w:del>
            <w:ins w:id="355" w:author="R4-2115668" w:date="2021-08-31T13:45:00Z">
              <w:r w:rsidR="0034662B">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7ED351CD" w14:textId="7897395E" w:rsidR="00835BD1" w:rsidRPr="00661924" w:rsidRDefault="00835BD1" w:rsidP="008C04CE">
            <w:pPr>
              <w:keepNext/>
              <w:keepLines/>
              <w:spacing w:after="0"/>
              <w:jc w:val="center"/>
              <w:rPr>
                <w:rFonts w:ascii="Arial" w:hAnsi="Arial"/>
                <w:sz w:val="18"/>
              </w:rPr>
            </w:pPr>
            <w:del w:id="356" w:author="R4-2115668" w:date="2021-08-31T13:45:00Z">
              <w:r w:rsidDel="0034662B">
                <w:rPr>
                  <w:rFonts w:ascii="Arial" w:hAnsi="Arial"/>
                  <w:sz w:val="18"/>
                </w:rPr>
                <w:delText>Row 5</w:delText>
              </w:r>
            </w:del>
            <w:del w:id="357" w:author="R4-2115668" w:date="2021-08-31T12:53:00Z">
              <w:r w:rsidRPr="00661924">
                <w:rPr>
                  <w:rFonts w:ascii="Arial" w:hAnsi="Arial"/>
                  <w:sz w:val="18"/>
                </w:rPr>
                <w:delText>, (</w:delText>
              </w:r>
            </w:del>
            <w:del w:id="358" w:author="R4-2115668" w:date="2021-08-31T13:45:00Z">
              <w:r w:rsidDel="0034662B">
                <w:rPr>
                  <w:rFonts w:ascii="Arial" w:hAnsi="Arial"/>
                  <w:sz w:val="18"/>
                </w:rPr>
                <w:delText>4</w:delText>
              </w:r>
            </w:del>
            <w:del w:id="359" w:author="R4-2115668" w:date="2021-08-31T12:53:00Z">
              <w:r w:rsidRPr="00661924">
                <w:rPr>
                  <w:rFonts w:ascii="Arial" w:hAnsi="Arial"/>
                  <w:sz w:val="18"/>
                </w:rPr>
                <w:delText>,-)</w:delText>
              </w:r>
            </w:del>
            <w:ins w:id="360" w:author="R4-2115668" w:date="2021-08-31T13:45:00Z">
              <w:r w:rsidR="0034662B">
                <w:rPr>
                  <w:rFonts w:ascii="Arial" w:hAnsi="Arial"/>
                  <w:sz w:val="18"/>
                </w:rPr>
                <w:t>Row 5,(4)</w:t>
              </w:r>
            </w:ins>
          </w:p>
        </w:tc>
      </w:tr>
      <w:tr w:rsidR="00835BD1" w:rsidRPr="00661924" w14:paraId="3FC11D68" w14:textId="77777777" w:rsidTr="008C04CE">
        <w:trPr>
          <w:trHeight w:val="70"/>
        </w:trPr>
        <w:tc>
          <w:tcPr>
            <w:tcW w:w="1196" w:type="dxa"/>
            <w:vMerge/>
            <w:tcBorders>
              <w:left w:val="single" w:sz="4" w:space="0" w:color="auto"/>
              <w:right w:val="single" w:sz="4" w:space="0" w:color="auto"/>
            </w:tcBorders>
            <w:vAlign w:val="center"/>
            <w:hideMark/>
          </w:tcPr>
          <w:p w14:paraId="7997F7A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603CA3B"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361"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A72254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80C1710" w14:textId="20CD374C" w:rsidR="00835BD1" w:rsidRPr="00661924" w:rsidRDefault="00835BD1" w:rsidP="008C04CE">
            <w:pPr>
              <w:keepNext/>
              <w:keepLines/>
              <w:spacing w:after="0"/>
              <w:jc w:val="center"/>
              <w:rPr>
                <w:rFonts w:ascii="Arial" w:hAnsi="Arial"/>
                <w:sz w:val="18"/>
              </w:rPr>
            </w:pPr>
            <w:r w:rsidRPr="00661924">
              <w:rPr>
                <w:rFonts w:ascii="Arial" w:hAnsi="Arial"/>
                <w:sz w:val="18"/>
              </w:rPr>
              <w:t>(9</w:t>
            </w:r>
            <w:del w:id="362"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42DDA298" w14:textId="7BCF2C3B" w:rsidR="00835BD1" w:rsidRPr="00661924" w:rsidRDefault="00835BD1" w:rsidP="008C04CE">
            <w:pPr>
              <w:keepNext/>
              <w:keepLines/>
              <w:spacing w:after="0"/>
              <w:jc w:val="center"/>
              <w:rPr>
                <w:rFonts w:ascii="Arial" w:hAnsi="Arial"/>
                <w:sz w:val="18"/>
              </w:rPr>
            </w:pPr>
            <w:r w:rsidRPr="00661924">
              <w:rPr>
                <w:rFonts w:ascii="Arial" w:hAnsi="Arial"/>
                <w:sz w:val="18"/>
              </w:rPr>
              <w:t>(9</w:t>
            </w:r>
            <w:del w:id="363"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4BB37CA2" w14:textId="55E0DA87" w:rsidR="00835BD1" w:rsidRPr="00661924" w:rsidRDefault="00835BD1" w:rsidP="008C04CE">
            <w:pPr>
              <w:keepNext/>
              <w:keepLines/>
              <w:spacing w:after="0"/>
              <w:jc w:val="center"/>
              <w:rPr>
                <w:rFonts w:ascii="Arial" w:hAnsi="Arial"/>
                <w:sz w:val="18"/>
              </w:rPr>
            </w:pPr>
            <w:r w:rsidRPr="00661924">
              <w:rPr>
                <w:rFonts w:ascii="Arial" w:hAnsi="Arial"/>
                <w:sz w:val="18"/>
              </w:rPr>
              <w:t>(9</w:t>
            </w:r>
            <w:del w:id="364" w:author="R4-2115668" w:date="2021-08-31T12:53:00Z">
              <w:r w:rsidRPr="00661924">
                <w:rPr>
                  <w:rFonts w:ascii="Arial" w:hAnsi="Arial"/>
                  <w:sz w:val="18"/>
                </w:rPr>
                <w:delText>,-</w:delText>
              </w:r>
            </w:del>
            <w:r w:rsidRPr="00661924">
              <w:rPr>
                <w:rFonts w:ascii="Arial" w:hAnsi="Arial"/>
                <w:sz w:val="18"/>
              </w:rPr>
              <w:t>)</w:t>
            </w:r>
          </w:p>
        </w:tc>
      </w:tr>
      <w:tr w:rsidR="00835BD1" w:rsidRPr="00661924" w14:paraId="01002191" w14:textId="77777777" w:rsidTr="008C04CE">
        <w:trPr>
          <w:trHeight w:val="70"/>
        </w:trPr>
        <w:tc>
          <w:tcPr>
            <w:tcW w:w="1196" w:type="dxa"/>
            <w:vMerge/>
            <w:tcBorders>
              <w:left w:val="single" w:sz="4" w:space="0" w:color="auto"/>
              <w:bottom w:val="single" w:sz="4" w:space="0" w:color="auto"/>
              <w:right w:val="single" w:sz="4" w:space="0" w:color="auto"/>
            </w:tcBorders>
            <w:vAlign w:val="center"/>
            <w:hideMark/>
          </w:tcPr>
          <w:p w14:paraId="6E91EE5A"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6F71EF26" w14:textId="77777777" w:rsidR="00835BD1" w:rsidRPr="00661924" w:rsidRDefault="00835BD1" w:rsidP="008C04CE">
            <w:pPr>
              <w:keepNext/>
              <w:keepLines/>
              <w:spacing w:after="0"/>
              <w:rPr>
                <w:rFonts w:ascii="Arial" w:hAnsi="Arial"/>
                <w:sz w:val="18"/>
              </w:rPr>
            </w:pPr>
            <w:r w:rsidRPr="00661924">
              <w:rPr>
                <w:rFonts w:ascii="Arial" w:hAnsi="Arial"/>
                <w:sz w:val="18"/>
              </w:rPr>
              <w:t>CSI-RS</w:t>
            </w:r>
          </w:p>
          <w:p w14:paraId="00F079C6"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247C42E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4E1E49B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7AFEDB9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1E3C0E5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r>
      <w:tr w:rsidR="00835BD1" w:rsidRPr="00661924" w14:paraId="466A5A11" w14:textId="77777777" w:rsidTr="008C04CE">
        <w:trPr>
          <w:trHeight w:val="70"/>
        </w:trPr>
        <w:tc>
          <w:tcPr>
            <w:tcW w:w="1196" w:type="dxa"/>
            <w:vMerge w:val="restart"/>
            <w:tcBorders>
              <w:top w:val="single" w:sz="4" w:space="0" w:color="auto"/>
              <w:left w:val="single" w:sz="4" w:space="0" w:color="auto"/>
              <w:right w:val="single" w:sz="4" w:space="0" w:color="auto"/>
            </w:tcBorders>
            <w:vAlign w:val="center"/>
            <w:hideMark/>
          </w:tcPr>
          <w:p w14:paraId="7D145CFD" w14:textId="77777777" w:rsidR="00835BD1" w:rsidRPr="00661924" w:rsidRDefault="00835BD1" w:rsidP="008C04CE">
            <w:pPr>
              <w:keepNext/>
              <w:keepLines/>
              <w:spacing w:after="0"/>
              <w:rPr>
                <w:rFonts w:ascii="Arial" w:hAnsi="Arial"/>
                <w:sz w:val="18"/>
              </w:rPr>
            </w:pPr>
            <w:r w:rsidRPr="00661924">
              <w:rPr>
                <w:rFonts w:ascii="Arial" w:hAnsi="Arial"/>
                <w:sz w:val="18"/>
              </w:rPr>
              <w:t>NZP CSI-RS for CSI acquisition</w:t>
            </w:r>
          </w:p>
          <w:p w14:paraId="11404149" w14:textId="77777777" w:rsidR="00835BD1" w:rsidRPr="00661924" w:rsidRDefault="00835BD1" w:rsidP="008C04CE">
            <w:pPr>
              <w:keepNext/>
              <w:keepLines/>
              <w:spacing w:after="0"/>
              <w:rPr>
                <w:rFonts w:ascii="Arial" w:hAnsi="Arial"/>
                <w:sz w:val="18"/>
              </w:rPr>
            </w:pPr>
          </w:p>
          <w:p w14:paraId="691557C5"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2D520FE"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755F96D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F2AF64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E37980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15CF227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46E25A7F" w14:textId="77777777" w:rsidTr="008C04CE">
        <w:trPr>
          <w:trHeight w:val="70"/>
        </w:trPr>
        <w:tc>
          <w:tcPr>
            <w:tcW w:w="1196" w:type="dxa"/>
            <w:vMerge/>
            <w:tcBorders>
              <w:left w:val="single" w:sz="4" w:space="0" w:color="auto"/>
              <w:right w:val="single" w:sz="4" w:space="0" w:color="auto"/>
            </w:tcBorders>
            <w:vAlign w:val="center"/>
          </w:tcPr>
          <w:p w14:paraId="790E1D6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D8B19D1"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C6A244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EFF220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3CC8EC5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031E926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r>
      <w:tr w:rsidR="00835BD1" w:rsidRPr="00661924" w14:paraId="63A1E343" w14:textId="77777777" w:rsidTr="008C04CE">
        <w:trPr>
          <w:trHeight w:val="70"/>
        </w:trPr>
        <w:tc>
          <w:tcPr>
            <w:tcW w:w="1196" w:type="dxa"/>
            <w:vMerge/>
            <w:tcBorders>
              <w:left w:val="single" w:sz="4" w:space="0" w:color="auto"/>
              <w:right w:val="single" w:sz="4" w:space="0" w:color="auto"/>
            </w:tcBorders>
            <w:vAlign w:val="center"/>
            <w:hideMark/>
          </w:tcPr>
          <w:p w14:paraId="74B68A02"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9D977B3"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46D1C30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832C0F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4E20FDF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62BC0F4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7FBADE56" w14:textId="77777777" w:rsidTr="008C04CE">
        <w:trPr>
          <w:trHeight w:val="70"/>
        </w:trPr>
        <w:tc>
          <w:tcPr>
            <w:tcW w:w="1196" w:type="dxa"/>
            <w:vMerge/>
            <w:tcBorders>
              <w:left w:val="single" w:sz="4" w:space="0" w:color="auto"/>
              <w:right w:val="single" w:sz="4" w:space="0" w:color="auto"/>
            </w:tcBorders>
            <w:vAlign w:val="center"/>
            <w:hideMark/>
          </w:tcPr>
          <w:p w14:paraId="54987973"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8781122"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313635D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7BB857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3FFD023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84A26A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71B7F228" w14:textId="77777777" w:rsidTr="008C04CE">
        <w:trPr>
          <w:trHeight w:val="70"/>
        </w:trPr>
        <w:tc>
          <w:tcPr>
            <w:tcW w:w="1196" w:type="dxa"/>
            <w:vMerge/>
            <w:tcBorders>
              <w:left w:val="single" w:sz="4" w:space="0" w:color="auto"/>
              <w:right w:val="single" w:sz="4" w:space="0" w:color="auto"/>
            </w:tcBorders>
            <w:vAlign w:val="center"/>
            <w:hideMark/>
          </w:tcPr>
          <w:p w14:paraId="3EF0967B" w14:textId="77777777" w:rsidR="00835BD1" w:rsidRPr="00661924" w:rsidRDefault="00835BD1" w:rsidP="008C04CE">
            <w:pPr>
              <w:keepNext/>
              <w:keepLines/>
              <w:spacing w:after="0"/>
              <w:rPr>
                <w:rFonts w:ascii="Arial" w:hAnsi="Arial"/>
                <w:b/>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EC9D5A9"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365"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0167A3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95BE800" w14:textId="2E2C5A11"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366"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65E0152D" w14:textId="7687FCAA"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367"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60993CA2" w14:textId="59F4F254"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368" w:author="R4-2115668" w:date="2021-08-31T12:53:00Z">
              <w:r w:rsidRPr="00661924">
                <w:rPr>
                  <w:rFonts w:ascii="Arial" w:hAnsi="Arial"/>
                  <w:sz w:val="18"/>
                </w:rPr>
                <w:delText>,-</w:delText>
              </w:r>
            </w:del>
            <w:r w:rsidRPr="00661924">
              <w:rPr>
                <w:rFonts w:ascii="Arial" w:hAnsi="Arial"/>
                <w:sz w:val="18"/>
              </w:rPr>
              <w:t>)</w:t>
            </w:r>
          </w:p>
        </w:tc>
      </w:tr>
      <w:tr w:rsidR="00835BD1" w:rsidRPr="00661924" w14:paraId="516FC938" w14:textId="77777777" w:rsidTr="008C04CE">
        <w:trPr>
          <w:trHeight w:val="70"/>
        </w:trPr>
        <w:tc>
          <w:tcPr>
            <w:tcW w:w="1196" w:type="dxa"/>
            <w:vMerge/>
            <w:tcBorders>
              <w:left w:val="single" w:sz="4" w:space="0" w:color="auto"/>
              <w:right w:val="single" w:sz="4" w:space="0" w:color="auto"/>
            </w:tcBorders>
            <w:vAlign w:val="center"/>
            <w:hideMark/>
          </w:tcPr>
          <w:p w14:paraId="38D1EA8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81F42F0"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369"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257E1B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07B9607" w14:textId="25016200" w:rsidR="00835BD1" w:rsidRPr="00661924" w:rsidRDefault="00835BD1" w:rsidP="008C04CE">
            <w:pPr>
              <w:keepNext/>
              <w:keepLines/>
              <w:spacing w:after="0"/>
              <w:jc w:val="center"/>
              <w:rPr>
                <w:rFonts w:ascii="Arial" w:hAnsi="Arial"/>
                <w:sz w:val="18"/>
              </w:rPr>
            </w:pPr>
            <w:r w:rsidRPr="00661924">
              <w:rPr>
                <w:rFonts w:ascii="Arial" w:hAnsi="Arial"/>
                <w:sz w:val="18"/>
              </w:rPr>
              <w:t>(13</w:t>
            </w:r>
            <w:del w:id="370"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3037753E" w14:textId="4119598A" w:rsidR="00835BD1" w:rsidRPr="00661924" w:rsidRDefault="00835BD1" w:rsidP="008C04CE">
            <w:pPr>
              <w:keepNext/>
              <w:keepLines/>
              <w:spacing w:after="0"/>
              <w:jc w:val="center"/>
              <w:rPr>
                <w:rFonts w:ascii="Arial" w:hAnsi="Arial"/>
                <w:sz w:val="18"/>
              </w:rPr>
            </w:pPr>
            <w:r w:rsidRPr="00661924">
              <w:rPr>
                <w:rFonts w:ascii="Arial" w:hAnsi="Arial"/>
                <w:sz w:val="18"/>
              </w:rPr>
              <w:t>(13</w:t>
            </w:r>
            <w:del w:id="371"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5A99982C" w14:textId="048CDE2D" w:rsidR="00835BD1" w:rsidRPr="00661924" w:rsidRDefault="00835BD1" w:rsidP="008C04CE">
            <w:pPr>
              <w:keepNext/>
              <w:keepLines/>
              <w:spacing w:after="0"/>
              <w:jc w:val="center"/>
              <w:rPr>
                <w:rFonts w:ascii="Arial" w:hAnsi="Arial"/>
                <w:sz w:val="18"/>
              </w:rPr>
            </w:pPr>
            <w:r w:rsidRPr="00661924">
              <w:rPr>
                <w:rFonts w:ascii="Arial" w:hAnsi="Arial"/>
                <w:sz w:val="18"/>
              </w:rPr>
              <w:t>(13</w:t>
            </w:r>
            <w:del w:id="372" w:author="R4-2115668" w:date="2021-08-31T12:53:00Z">
              <w:r w:rsidRPr="00661924">
                <w:rPr>
                  <w:rFonts w:ascii="Arial" w:hAnsi="Arial"/>
                  <w:sz w:val="18"/>
                </w:rPr>
                <w:delText>,-</w:delText>
              </w:r>
            </w:del>
            <w:r w:rsidRPr="00661924">
              <w:rPr>
                <w:rFonts w:ascii="Arial" w:hAnsi="Arial"/>
                <w:sz w:val="18"/>
              </w:rPr>
              <w:t>)</w:t>
            </w:r>
          </w:p>
        </w:tc>
      </w:tr>
      <w:tr w:rsidR="00835BD1" w:rsidRPr="00661924" w14:paraId="5A8E57D1" w14:textId="77777777" w:rsidTr="008C04CE">
        <w:trPr>
          <w:trHeight w:val="70"/>
        </w:trPr>
        <w:tc>
          <w:tcPr>
            <w:tcW w:w="1196" w:type="dxa"/>
            <w:vMerge/>
            <w:tcBorders>
              <w:left w:val="single" w:sz="4" w:space="0" w:color="auto"/>
              <w:right w:val="single" w:sz="4" w:space="0" w:color="auto"/>
            </w:tcBorders>
            <w:vAlign w:val="center"/>
            <w:hideMark/>
          </w:tcPr>
          <w:p w14:paraId="48873F23"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078DFABC" w14:textId="77777777" w:rsidR="00835BD1" w:rsidRPr="00661924" w:rsidRDefault="00835BD1" w:rsidP="008C04CE">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6CD8A9AE"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4EF2589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423CA34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2B514E5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6936134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r>
      <w:tr w:rsidR="00835BD1" w:rsidRPr="00661924" w14:paraId="5833F662" w14:textId="77777777" w:rsidTr="008C04CE">
        <w:trPr>
          <w:trHeight w:val="70"/>
        </w:trPr>
        <w:tc>
          <w:tcPr>
            <w:tcW w:w="1196" w:type="dxa"/>
            <w:vMerge w:val="restart"/>
            <w:tcBorders>
              <w:left w:val="single" w:sz="4" w:space="0" w:color="auto"/>
              <w:right w:val="single" w:sz="4" w:space="0" w:color="auto"/>
            </w:tcBorders>
            <w:vAlign w:val="center"/>
          </w:tcPr>
          <w:p w14:paraId="21CBE2A4" w14:textId="77777777" w:rsidR="00835BD1" w:rsidRPr="00661924" w:rsidRDefault="00835BD1" w:rsidP="008C04CE">
            <w:pPr>
              <w:keepNext/>
              <w:keepLines/>
              <w:spacing w:after="0"/>
              <w:rPr>
                <w:rFonts w:ascii="Arial" w:hAnsi="Arial"/>
                <w:sz w:val="18"/>
              </w:rPr>
            </w:pPr>
            <w:r w:rsidRPr="00661924">
              <w:rPr>
                <w:rFonts w:ascii="Arial"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tcPr>
          <w:p w14:paraId="25C26EC5" w14:textId="77777777" w:rsidR="00835BD1" w:rsidRPr="00661924" w:rsidRDefault="00835BD1" w:rsidP="008C04CE">
            <w:pPr>
              <w:keepNext/>
              <w:keepLines/>
              <w:spacing w:after="0"/>
              <w:rPr>
                <w:rFonts w:ascii="Arial" w:hAnsi="Arial"/>
                <w:sz w:val="18"/>
              </w:rPr>
            </w:pPr>
            <w:r w:rsidRPr="00661924">
              <w:rPr>
                <w:rFonts w:ascii="Arial" w:hAnsi="Arial" w:hint="eastAsia"/>
                <w:sz w:val="18"/>
                <w:lang w:eastAsia="zh-CN"/>
              </w:rPr>
              <w:t>CSI-IM re</w:t>
            </w:r>
            <w:r w:rsidRPr="00661924">
              <w:rPr>
                <w:rFonts w:ascii="Arial" w:hAnsi="Arial"/>
                <w:sz w:val="18"/>
                <w:lang w:eastAsia="zh-CN"/>
              </w:rPr>
              <w:t>source Type</w:t>
            </w:r>
          </w:p>
        </w:tc>
        <w:tc>
          <w:tcPr>
            <w:tcW w:w="740" w:type="dxa"/>
            <w:tcBorders>
              <w:top w:val="single" w:sz="4" w:space="0" w:color="auto"/>
              <w:left w:val="single" w:sz="4" w:space="0" w:color="auto"/>
              <w:bottom w:val="single" w:sz="4" w:space="0" w:color="auto"/>
              <w:right w:val="single" w:sz="4" w:space="0" w:color="auto"/>
            </w:tcBorders>
            <w:vAlign w:val="center"/>
          </w:tcPr>
          <w:p w14:paraId="2F20301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0E1C8DD"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0E365FA"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ECC21A7"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r>
      <w:tr w:rsidR="00835BD1" w:rsidRPr="00661924" w14:paraId="02E0B98B" w14:textId="77777777" w:rsidTr="008C04CE">
        <w:trPr>
          <w:trHeight w:val="70"/>
        </w:trPr>
        <w:tc>
          <w:tcPr>
            <w:tcW w:w="1196" w:type="dxa"/>
            <w:vMerge/>
            <w:tcBorders>
              <w:left w:val="single" w:sz="4" w:space="0" w:color="auto"/>
              <w:right w:val="single" w:sz="4" w:space="0" w:color="auto"/>
            </w:tcBorders>
            <w:vAlign w:val="center"/>
            <w:hideMark/>
          </w:tcPr>
          <w:p w14:paraId="5C7FEAF6"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3265C5A5" w14:textId="77777777" w:rsidR="00835BD1" w:rsidRPr="00661924" w:rsidRDefault="00835BD1" w:rsidP="008C04CE">
            <w:pPr>
              <w:keepNext/>
              <w:keepLines/>
              <w:spacing w:after="0"/>
              <w:rPr>
                <w:rFonts w:ascii="Arial" w:hAnsi="Arial"/>
                <w:sz w:val="18"/>
              </w:rPr>
            </w:pPr>
            <w:r w:rsidRPr="00661924">
              <w:rPr>
                <w:rFonts w:ascii="Arial"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055C227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AA2C25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1106434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38507D3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r>
      <w:tr w:rsidR="00835BD1" w:rsidRPr="00661924" w14:paraId="58802D2A" w14:textId="77777777" w:rsidTr="008C04CE">
        <w:trPr>
          <w:trHeight w:val="70"/>
        </w:trPr>
        <w:tc>
          <w:tcPr>
            <w:tcW w:w="1196" w:type="dxa"/>
            <w:vMerge/>
            <w:tcBorders>
              <w:left w:val="single" w:sz="4" w:space="0" w:color="auto"/>
              <w:right w:val="single" w:sz="4" w:space="0" w:color="auto"/>
            </w:tcBorders>
            <w:vAlign w:val="center"/>
            <w:hideMark/>
          </w:tcPr>
          <w:p w14:paraId="023AC81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2419DAFE" w14:textId="77777777" w:rsidR="00835BD1" w:rsidRPr="00661924" w:rsidRDefault="00835BD1" w:rsidP="008C04CE">
            <w:pPr>
              <w:keepNext/>
              <w:keepLines/>
              <w:spacing w:after="0"/>
              <w:rPr>
                <w:rFonts w:ascii="Arial" w:hAnsi="Arial"/>
                <w:sz w:val="18"/>
              </w:rPr>
            </w:pPr>
            <w:r w:rsidRPr="00661924">
              <w:rPr>
                <w:rFonts w:ascii="Arial" w:hAnsi="Arial"/>
                <w:sz w:val="18"/>
              </w:rPr>
              <w:t>CSI-IM Resource Mapping</w:t>
            </w:r>
          </w:p>
          <w:p w14:paraId="0EF31033" w14:textId="77777777" w:rsidR="00835BD1" w:rsidRPr="00661924" w:rsidRDefault="00835BD1" w:rsidP="008C04CE">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DC11CC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479537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0D82A71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684FCD3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r>
      <w:tr w:rsidR="00835BD1" w:rsidRPr="00661924" w14:paraId="52B8D81F" w14:textId="77777777" w:rsidTr="008C04CE">
        <w:trPr>
          <w:trHeight w:val="70"/>
        </w:trPr>
        <w:tc>
          <w:tcPr>
            <w:tcW w:w="1196" w:type="dxa"/>
            <w:vMerge/>
            <w:tcBorders>
              <w:left w:val="single" w:sz="4" w:space="0" w:color="auto"/>
              <w:bottom w:val="single" w:sz="4" w:space="0" w:color="auto"/>
              <w:right w:val="single" w:sz="4" w:space="0" w:color="auto"/>
            </w:tcBorders>
            <w:vAlign w:val="center"/>
            <w:hideMark/>
          </w:tcPr>
          <w:p w14:paraId="485185F7"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7A8D292C"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14717206"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5F301F8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5436659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45E453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6355194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r>
      <w:tr w:rsidR="00835BD1" w:rsidRPr="00661924" w14:paraId="352A9907"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847F0BC"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AEB1D1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8C8999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2B8BDD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1458FE9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30499824"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E3D7CA8" w14:textId="77777777" w:rsidR="00835BD1" w:rsidRPr="00661924" w:rsidRDefault="00835BD1" w:rsidP="008C04CE">
            <w:pPr>
              <w:keepNext/>
              <w:keepLines/>
              <w:spacing w:after="0"/>
              <w:rPr>
                <w:rFonts w:ascii="Arial" w:hAnsi="Arial"/>
                <w:sz w:val="18"/>
              </w:rPr>
            </w:pPr>
            <w:r w:rsidRPr="00661924">
              <w:rPr>
                <w:rFonts w:ascii="Arial"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57E40E1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2FCCEF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179C87F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6B18C4F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r>
      <w:tr w:rsidR="00835BD1" w:rsidRPr="00661924" w14:paraId="0010B7D2"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25E7785"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D1BE60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253B983"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2100A7D0"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3132AC82" w14:textId="77777777" w:rsidR="00835BD1" w:rsidRPr="00661924" w:rsidRDefault="00835BD1" w:rsidP="008C04CE">
            <w:pPr>
              <w:keepNext/>
              <w:keepLines/>
              <w:spacing w:after="0"/>
              <w:jc w:val="center"/>
              <w:rPr>
                <w:rFonts w:ascii="Arial" w:hAnsi="Arial"/>
                <w:iCs/>
                <w:sz w:val="18"/>
              </w:rPr>
            </w:pPr>
            <w:r w:rsidRPr="00661924">
              <w:rPr>
                <w:rFonts w:ascii="Arial" w:hAnsi="Arial"/>
                <w:iCs/>
                <w:sz w:val="18"/>
              </w:rPr>
              <w:t>cri-RI-PMI-CQI</w:t>
            </w:r>
          </w:p>
        </w:tc>
      </w:tr>
      <w:tr w:rsidR="00835BD1" w:rsidRPr="00661924" w14:paraId="4160BDA6"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C68966F"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35FDB1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F64123D"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7D1C79C2"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4878123E"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r>
      <w:tr w:rsidR="00835BD1" w:rsidRPr="00661924" w14:paraId="62C9BED6"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7585D13"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3F77E9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8C034C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60B5B2E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359CFE0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r>
      <w:tr w:rsidR="00835BD1" w:rsidRPr="00661924" w14:paraId="5755EC34"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0AAFA58"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A5303A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DC0A12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31F2E3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4DFF546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35BDB37C"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653593D"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1693448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AB931A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1DB1E2F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4C5D637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31233BBA"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99B5B10" w14:textId="77777777" w:rsidR="00835BD1" w:rsidRPr="00661924" w:rsidRDefault="00835BD1" w:rsidP="008C04CE">
            <w:pPr>
              <w:keepNext/>
              <w:keepLines/>
              <w:spacing w:after="0"/>
              <w:rPr>
                <w:rFonts w:ascii="Arial" w:hAnsi="Arial"/>
                <w:sz w:val="18"/>
              </w:rPr>
            </w:pPr>
            <w:r w:rsidRPr="00661924">
              <w:rPr>
                <w:rFonts w:ascii="Arial"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6801456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tcPr>
          <w:p w14:paraId="13D19E4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6BB0B871"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75A0B3EB"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r>
      <w:tr w:rsidR="00835BD1" w:rsidRPr="00661924" w14:paraId="44CC51A3"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FB72411"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FEF5D5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CDBCEA8"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5793E1E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5F4DC00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r>
      <w:tr w:rsidR="00835BD1" w:rsidRPr="00661924" w14:paraId="75D49987"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D64C18A" w14:textId="77777777" w:rsidR="00835BD1" w:rsidRPr="00661924" w:rsidRDefault="00835BD1" w:rsidP="008C04CE">
            <w:pPr>
              <w:keepNext/>
              <w:keepLines/>
              <w:spacing w:after="0"/>
              <w:rPr>
                <w:rFonts w:ascii="Arial" w:hAnsi="Arial"/>
                <w:sz w:val="18"/>
              </w:rPr>
            </w:pPr>
            <w:r w:rsidRPr="00661924">
              <w:rPr>
                <w:rFonts w:ascii="Arial"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4D61B77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38C8B65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tcPr>
          <w:p w14:paraId="0707D41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tcPr>
          <w:p w14:paraId="5261325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r>
      <w:tr w:rsidR="00835BD1" w:rsidRPr="00661924" w14:paraId="75DDAF11" w14:textId="77777777" w:rsidTr="008C04CE">
        <w:trPr>
          <w:trHeight w:val="70"/>
        </w:trPr>
        <w:tc>
          <w:tcPr>
            <w:tcW w:w="1267" w:type="dxa"/>
            <w:gridSpan w:val="2"/>
            <w:vMerge w:val="restart"/>
            <w:tcBorders>
              <w:top w:val="single" w:sz="4" w:space="0" w:color="auto"/>
              <w:left w:val="single" w:sz="4" w:space="0" w:color="auto"/>
              <w:right w:val="single" w:sz="4" w:space="0" w:color="auto"/>
            </w:tcBorders>
            <w:vAlign w:val="center"/>
            <w:hideMark/>
          </w:tcPr>
          <w:p w14:paraId="7812C826" w14:textId="77777777" w:rsidR="00835BD1" w:rsidRPr="00661924" w:rsidRDefault="00835BD1" w:rsidP="008C04CE">
            <w:pPr>
              <w:keepNext/>
              <w:keepLines/>
              <w:spacing w:after="0"/>
              <w:rPr>
                <w:rFonts w:ascii="Arial" w:hAnsi="Arial"/>
                <w:sz w:val="18"/>
              </w:rPr>
            </w:pPr>
            <w:r w:rsidRPr="00661924">
              <w:rPr>
                <w:rFonts w:ascii="Arial"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tcPr>
          <w:p w14:paraId="0395609B" w14:textId="77777777" w:rsidR="00835BD1" w:rsidRPr="00661924" w:rsidRDefault="00835BD1" w:rsidP="008C04CE">
            <w:pPr>
              <w:keepNext/>
              <w:keepLines/>
              <w:spacing w:after="0"/>
              <w:rPr>
                <w:rFonts w:ascii="Arial" w:hAnsi="Arial"/>
                <w:sz w:val="18"/>
              </w:rPr>
            </w:pPr>
            <w:r w:rsidRPr="00661924">
              <w:rPr>
                <w:rFonts w:ascii="Arial"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14A7C51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340F8B2"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6E91895F"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604FF101"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835BD1" w:rsidRPr="00661924" w14:paraId="6A29A5BA" w14:textId="77777777" w:rsidTr="008C04CE">
        <w:trPr>
          <w:trHeight w:val="70"/>
        </w:trPr>
        <w:tc>
          <w:tcPr>
            <w:tcW w:w="1267" w:type="dxa"/>
            <w:gridSpan w:val="2"/>
            <w:vMerge/>
            <w:tcBorders>
              <w:left w:val="single" w:sz="4" w:space="0" w:color="auto"/>
              <w:right w:val="single" w:sz="4" w:space="0" w:color="auto"/>
            </w:tcBorders>
            <w:hideMark/>
          </w:tcPr>
          <w:p w14:paraId="54921B1B"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0426C56F" w14:textId="77777777" w:rsidR="00835BD1" w:rsidRPr="00661924" w:rsidRDefault="00835BD1" w:rsidP="008C04CE">
            <w:pPr>
              <w:keepNext/>
              <w:keepLines/>
              <w:spacing w:after="0"/>
              <w:rPr>
                <w:rFonts w:ascii="Arial" w:hAnsi="Arial"/>
                <w:sz w:val="18"/>
              </w:rPr>
            </w:pPr>
            <w:r w:rsidRPr="00661924">
              <w:rPr>
                <w:rFonts w:ascii="Arial"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5E70F90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F0D98B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37A8A04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B1906E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23E859DC" w14:textId="77777777" w:rsidTr="008C04CE">
        <w:trPr>
          <w:trHeight w:val="70"/>
        </w:trPr>
        <w:tc>
          <w:tcPr>
            <w:tcW w:w="1267" w:type="dxa"/>
            <w:gridSpan w:val="2"/>
            <w:vMerge/>
            <w:tcBorders>
              <w:left w:val="single" w:sz="4" w:space="0" w:color="auto"/>
              <w:right w:val="single" w:sz="4" w:space="0" w:color="auto"/>
            </w:tcBorders>
            <w:hideMark/>
          </w:tcPr>
          <w:p w14:paraId="5AC7AF0E"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399387CD" w14:textId="77777777" w:rsidR="00835BD1" w:rsidRPr="00661924" w:rsidRDefault="00835BD1" w:rsidP="008C04CE">
            <w:pPr>
              <w:keepNext/>
              <w:keepLines/>
              <w:spacing w:after="0"/>
              <w:rPr>
                <w:rFonts w:ascii="Arial" w:hAnsi="Arial"/>
                <w:sz w:val="18"/>
              </w:rPr>
            </w:pPr>
            <w:r w:rsidRPr="00661924">
              <w:rPr>
                <w:rFonts w:ascii="Arial"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6BCD838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63C043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077AD67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0E81C82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r>
      <w:tr w:rsidR="00835BD1" w:rsidRPr="00661924" w14:paraId="352969A5" w14:textId="77777777" w:rsidTr="008C04CE">
        <w:trPr>
          <w:trHeight w:val="70"/>
        </w:trPr>
        <w:tc>
          <w:tcPr>
            <w:tcW w:w="1267" w:type="dxa"/>
            <w:gridSpan w:val="2"/>
            <w:vMerge/>
            <w:tcBorders>
              <w:left w:val="single" w:sz="4" w:space="0" w:color="auto"/>
              <w:right w:val="single" w:sz="4" w:space="0" w:color="auto"/>
            </w:tcBorders>
            <w:hideMark/>
          </w:tcPr>
          <w:p w14:paraId="23CC10A9"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66A7DEA9"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115ED3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13AE99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010000 for fixed rank 2,</w:t>
            </w:r>
          </w:p>
          <w:p w14:paraId="5C203B0B"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5B85F22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3CA6D3B9"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6715441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35E1DEB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r>
      <w:tr w:rsidR="00835BD1" w:rsidRPr="00661924" w14:paraId="1683D43E" w14:textId="77777777" w:rsidTr="008C04CE">
        <w:trPr>
          <w:trHeight w:val="70"/>
        </w:trPr>
        <w:tc>
          <w:tcPr>
            <w:tcW w:w="1267" w:type="dxa"/>
            <w:gridSpan w:val="2"/>
            <w:vMerge/>
            <w:tcBorders>
              <w:left w:val="single" w:sz="4" w:space="0" w:color="auto"/>
              <w:bottom w:val="single" w:sz="4" w:space="0" w:color="auto"/>
              <w:right w:val="single" w:sz="4" w:space="0" w:color="auto"/>
            </w:tcBorders>
          </w:tcPr>
          <w:p w14:paraId="10C6B902"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32B441F1" w14:textId="77777777" w:rsidR="00835BD1" w:rsidRPr="00661924" w:rsidRDefault="00835BD1" w:rsidP="008C04CE">
            <w:pPr>
              <w:keepNext/>
              <w:keepLines/>
              <w:spacing w:after="0"/>
              <w:rPr>
                <w:rFonts w:ascii="Arial" w:hAnsi="Arial"/>
                <w:sz w:val="18"/>
              </w:rPr>
            </w:pPr>
            <w:r w:rsidRPr="00661924">
              <w:rPr>
                <w:rFonts w:ascii="Arial"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4852879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128081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17CC281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0E2AAEE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r>
      <w:tr w:rsidR="00835BD1" w:rsidRPr="00661924" w14:paraId="51709FCD"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hideMark/>
          </w:tcPr>
          <w:p w14:paraId="5A721495" w14:textId="77777777" w:rsidR="00835BD1" w:rsidRPr="00661924" w:rsidRDefault="00835BD1" w:rsidP="008C04CE">
            <w:pPr>
              <w:keepNext/>
              <w:keepLines/>
              <w:spacing w:after="0"/>
              <w:rPr>
                <w:rFonts w:ascii="Arial" w:hAnsi="Arial"/>
                <w:sz w:val="18"/>
              </w:rPr>
            </w:pPr>
            <w:r w:rsidRPr="00661924">
              <w:rPr>
                <w:rFonts w:ascii="Arial"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658C6B9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708B3C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03E4F7E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0206943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r>
      <w:tr w:rsidR="00835BD1" w:rsidRPr="00661924" w14:paraId="35822A51"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8AF608D"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2B17F357"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tcPr>
          <w:p w14:paraId="50DF1C95"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1A58610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4B8E849C"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r>
      <w:tr w:rsidR="00835BD1" w:rsidRPr="00661924" w14:paraId="4CD8FA63"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D9E3081" w14:textId="77777777" w:rsidR="00835BD1" w:rsidRPr="00661924" w:rsidRDefault="00835BD1" w:rsidP="008C04CE">
            <w:pPr>
              <w:keepNext/>
              <w:keepLines/>
              <w:spacing w:after="0"/>
              <w:rPr>
                <w:rFonts w:ascii="Arial" w:hAnsi="Arial"/>
                <w:sz w:val="18"/>
              </w:rPr>
            </w:pPr>
            <w:r w:rsidRPr="00661924">
              <w:rPr>
                <w:rFonts w:ascii="Arial"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18B79ED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755F0C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1703DFF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AB4958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00DEF0AE"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B0A9775" w14:textId="77777777" w:rsidR="00835BD1" w:rsidRPr="00661924" w:rsidRDefault="00835BD1" w:rsidP="008C04CE">
            <w:pPr>
              <w:keepNext/>
              <w:keepLines/>
              <w:spacing w:after="0"/>
              <w:rPr>
                <w:rFonts w:ascii="Arial" w:hAnsi="Arial"/>
                <w:sz w:val="18"/>
              </w:rPr>
            </w:pPr>
            <w:r w:rsidRPr="00661924">
              <w:rPr>
                <w:rFonts w:ascii="Arial"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2061482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F19180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10BB3F3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7A754B8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r>
      <w:tr w:rsidR="00835BD1" w:rsidRPr="00661924" w14:paraId="11907BF5" w14:textId="77777777" w:rsidTr="008C04CE">
        <w:trPr>
          <w:trHeight w:val="70"/>
        </w:trPr>
        <w:tc>
          <w:tcPr>
            <w:tcW w:w="8816" w:type="dxa"/>
            <w:gridSpan w:val="7"/>
            <w:tcBorders>
              <w:top w:val="single" w:sz="4" w:space="0" w:color="auto"/>
              <w:left w:val="single" w:sz="4" w:space="0" w:color="auto"/>
              <w:bottom w:val="single" w:sz="4" w:space="0" w:color="auto"/>
              <w:right w:val="single" w:sz="4" w:space="0" w:color="auto"/>
            </w:tcBorders>
            <w:vAlign w:val="center"/>
          </w:tcPr>
          <w:p w14:paraId="03C40214" w14:textId="77777777" w:rsidR="00835BD1" w:rsidRPr="00661924" w:rsidRDefault="00835BD1" w:rsidP="008C04CE">
            <w:pPr>
              <w:pStyle w:val="TAN"/>
            </w:pPr>
            <w:r w:rsidRPr="00535722">
              <w:rPr>
                <w:lang w:eastAsia="en-GB"/>
              </w:rPr>
              <w:t>N</w:t>
            </w:r>
            <w:r>
              <w:rPr>
                <w:lang w:eastAsia="en-GB"/>
              </w:rPr>
              <w:t>ote</w:t>
            </w:r>
            <w:r w:rsidRPr="00535722">
              <w:rPr>
                <w:lang w:eastAsia="en-GB"/>
              </w:rPr>
              <w:t xml:space="preserve"> 1:</w:t>
            </w:r>
            <w:r w:rsidRPr="00A64ACD">
              <w:rPr>
                <w:lang w:eastAsia="en-GB"/>
              </w:rPr>
              <w:tab/>
            </w:r>
            <w:r w:rsidRPr="00535722">
              <w:rPr>
                <w:lang w:eastAsia="en-GB"/>
              </w:rPr>
              <w:t>Measurements channels are specified in Table A.4-2.</w:t>
            </w:r>
            <w:r>
              <w:rPr>
                <w:lang w:eastAsia="en-GB"/>
              </w:rPr>
              <w:t xml:space="preserve"> </w:t>
            </w:r>
            <w:r w:rsidRPr="00713A40">
              <w:t>TBS.2-1 is used for Rank 1 case.</w:t>
            </w:r>
            <w:r>
              <w:t xml:space="preserve"> </w:t>
            </w:r>
            <w:r w:rsidRPr="00713A40">
              <w:t>TBS.2-</w:t>
            </w:r>
            <w:r>
              <w:t>2</w:t>
            </w:r>
            <w:r w:rsidRPr="00713A40">
              <w:t xml:space="preserve"> is used for Rank </w:t>
            </w:r>
            <w:r>
              <w:t>2</w:t>
            </w:r>
            <w:r w:rsidRPr="00713A40">
              <w:t xml:space="preserve"> case.</w:t>
            </w:r>
          </w:p>
        </w:tc>
      </w:tr>
    </w:tbl>
    <w:p w14:paraId="38B44ABD" w14:textId="18E5EB6C" w:rsidR="00835BD1" w:rsidRDefault="00835BD1" w:rsidP="00835BD1">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14</w:t>
      </w:r>
      <w:r w:rsidRPr="00225F64">
        <w:rPr>
          <w:rFonts w:hint="eastAsia"/>
          <w:b/>
          <w:i/>
          <w:noProof/>
          <w:color w:val="FF0000"/>
          <w:lang w:eastAsia="zh-CN"/>
        </w:rPr>
        <w:t>&gt;</w:t>
      </w:r>
    </w:p>
    <w:p w14:paraId="77A413E4" w14:textId="5D847CCE" w:rsidR="00835BD1" w:rsidRDefault="00835BD1" w:rsidP="00835BD1">
      <w:pPr>
        <w:rPr>
          <w:b/>
          <w:i/>
          <w:noProof/>
          <w:color w:val="FF0000"/>
          <w:lang w:eastAsia="zh-CN"/>
        </w:rPr>
      </w:pPr>
      <w:r w:rsidRPr="00225F64">
        <w:rPr>
          <w:rFonts w:hint="eastAsia"/>
          <w:b/>
          <w:i/>
          <w:noProof/>
          <w:color w:val="FF0000"/>
          <w:lang w:eastAsia="zh-CN"/>
        </w:rPr>
        <w:lastRenderedPageBreak/>
        <w:t>&lt;</w:t>
      </w:r>
      <w:r>
        <w:rPr>
          <w:b/>
          <w:i/>
          <w:noProof/>
          <w:color w:val="FF0000"/>
          <w:lang w:eastAsia="zh-CN"/>
        </w:rPr>
        <w:t>S</w:t>
      </w:r>
      <w:r w:rsidRPr="00225F64">
        <w:rPr>
          <w:b/>
          <w:i/>
          <w:noProof/>
          <w:color w:val="FF0000"/>
          <w:lang w:eastAsia="zh-CN"/>
        </w:rPr>
        <w:t>tart of change</w:t>
      </w:r>
      <w:r>
        <w:rPr>
          <w:b/>
          <w:i/>
          <w:noProof/>
          <w:color w:val="FF0000"/>
          <w:lang w:eastAsia="zh-CN"/>
        </w:rPr>
        <w:t>15</w:t>
      </w:r>
      <w:r w:rsidRPr="00225F64">
        <w:rPr>
          <w:rFonts w:hint="eastAsia"/>
          <w:b/>
          <w:i/>
          <w:noProof/>
          <w:color w:val="FF0000"/>
          <w:lang w:eastAsia="zh-CN"/>
        </w:rPr>
        <w:t>&gt;</w:t>
      </w:r>
    </w:p>
    <w:p w14:paraId="4165AA28" w14:textId="77777777" w:rsidR="00835BD1" w:rsidRPr="00661924" w:rsidRDefault="00835BD1" w:rsidP="00835BD1">
      <w:pPr>
        <w:pStyle w:val="TH"/>
      </w:pPr>
      <w:r w:rsidRPr="00661924">
        <w:lastRenderedPageBreak/>
        <w:t>Table 6.4.2.2-1: RI Test (TDD)</w:t>
      </w:r>
    </w:p>
    <w:tbl>
      <w:tblPr>
        <w:tblW w:w="8816"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455"/>
        <w:gridCol w:w="1350"/>
        <w:gridCol w:w="1350"/>
      </w:tblGrid>
      <w:tr w:rsidR="00835BD1" w:rsidRPr="00661924" w14:paraId="0C7502A9"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43DA049"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lastRenderedPageBreak/>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7B3B15F7"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24C691E7"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tcPr>
          <w:p w14:paraId="70D8176B"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tcPr>
          <w:p w14:paraId="2D074F2B"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3</w:t>
            </w:r>
          </w:p>
        </w:tc>
      </w:tr>
      <w:tr w:rsidR="00835BD1" w:rsidRPr="00661924" w14:paraId="1D241AB3"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FF3BF4B" w14:textId="77777777" w:rsidR="00835BD1" w:rsidRPr="00661924" w:rsidRDefault="00835BD1" w:rsidP="008C04CE">
            <w:pPr>
              <w:keepNext/>
              <w:keepLines/>
              <w:spacing w:after="0"/>
              <w:rPr>
                <w:rFonts w:ascii="Arial" w:hAnsi="Arial"/>
                <w:sz w:val="18"/>
              </w:rPr>
            </w:pPr>
            <w:r w:rsidRPr="00661924">
              <w:rPr>
                <w:rFonts w:ascii="Arial"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44FE9F6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tcPr>
          <w:p w14:paraId="7735EF5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14:paraId="6B2B839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14:paraId="7F633CE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r>
      <w:tr w:rsidR="00835BD1" w:rsidRPr="00661924" w14:paraId="17303475"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D210219" w14:textId="77777777" w:rsidR="00835BD1" w:rsidRPr="00661924" w:rsidRDefault="00835BD1" w:rsidP="008C04CE">
            <w:pPr>
              <w:keepNext/>
              <w:keepLines/>
              <w:spacing w:after="0"/>
              <w:rPr>
                <w:rFonts w:ascii="Arial" w:hAnsi="Arial"/>
                <w:sz w:val="18"/>
              </w:rPr>
            </w:pPr>
            <w:r w:rsidRPr="00661924">
              <w:rPr>
                <w:rFonts w:ascii="Arial"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465A2DFB"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kHz</w:t>
            </w:r>
          </w:p>
        </w:tc>
        <w:tc>
          <w:tcPr>
            <w:tcW w:w="1455" w:type="dxa"/>
            <w:tcBorders>
              <w:top w:val="single" w:sz="4" w:space="0" w:color="auto"/>
              <w:left w:val="single" w:sz="4" w:space="0" w:color="auto"/>
              <w:bottom w:val="single" w:sz="4" w:space="0" w:color="auto"/>
              <w:right w:val="single" w:sz="4" w:space="0" w:color="auto"/>
            </w:tcBorders>
            <w:vAlign w:val="center"/>
          </w:tcPr>
          <w:p w14:paraId="0CA2D92B"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tcPr>
          <w:p w14:paraId="5E71F812"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tcPr>
          <w:p w14:paraId="5546C63F"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30</w:t>
            </w:r>
          </w:p>
        </w:tc>
      </w:tr>
      <w:tr w:rsidR="00835BD1" w:rsidRPr="00661924" w14:paraId="66A2E99B"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F59309D" w14:textId="77777777" w:rsidR="00835BD1" w:rsidRPr="00661924" w:rsidRDefault="00835BD1" w:rsidP="008C04CE">
            <w:pPr>
              <w:keepNext/>
              <w:keepLines/>
              <w:spacing w:after="0"/>
              <w:rPr>
                <w:rFonts w:ascii="Arial" w:hAnsi="Arial"/>
                <w:sz w:val="18"/>
              </w:rPr>
            </w:pPr>
            <w:r w:rsidRPr="00661924">
              <w:rPr>
                <w:rFonts w:ascii="Arial"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0BAAD52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3BFCBA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5FF5808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68502B8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r>
      <w:tr w:rsidR="00835BD1" w:rsidRPr="00661924" w14:paraId="29666810"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2E8BA0D" w14:textId="77777777" w:rsidR="00835BD1" w:rsidRPr="00661924" w:rsidRDefault="00835BD1" w:rsidP="008C04CE">
            <w:pPr>
              <w:keepNext/>
              <w:keepLines/>
              <w:spacing w:after="0"/>
              <w:rPr>
                <w:rFonts w:ascii="Arial" w:hAnsi="Arial"/>
                <w:sz w:val="18"/>
              </w:rPr>
            </w:pPr>
            <w:r w:rsidRPr="00661924">
              <w:rPr>
                <w:rFonts w:ascii="Arial" w:hAnsi="Arial"/>
                <w:sz w:val="18"/>
              </w:rPr>
              <w:t>TDD Slot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053636E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BE5F067" w14:textId="77777777" w:rsidR="00835BD1" w:rsidRPr="00661924" w:rsidRDefault="00835BD1" w:rsidP="008C04CE">
            <w:pPr>
              <w:keepNext/>
              <w:keepLines/>
              <w:spacing w:after="0"/>
              <w:jc w:val="center"/>
              <w:rPr>
                <w:rFonts w:ascii="Arial" w:hAnsi="Arial"/>
                <w:sz w:val="18"/>
              </w:rPr>
            </w:pPr>
            <w:r w:rsidRPr="00661924">
              <w:rPr>
                <w:rFonts w:ascii="Arial"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14:paraId="0F444BC7" w14:textId="77777777" w:rsidR="00835BD1" w:rsidRPr="00661924" w:rsidRDefault="00835BD1" w:rsidP="008C04CE">
            <w:pPr>
              <w:keepNext/>
              <w:keepLines/>
              <w:spacing w:after="0"/>
              <w:jc w:val="center"/>
              <w:rPr>
                <w:rFonts w:ascii="Arial" w:hAnsi="Arial"/>
                <w:sz w:val="18"/>
              </w:rPr>
            </w:pPr>
            <w:r w:rsidRPr="00661924">
              <w:rPr>
                <w:rFonts w:ascii="Arial"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14:paraId="4A1BD926" w14:textId="77777777" w:rsidR="00835BD1" w:rsidRPr="00661924" w:rsidRDefault="00835BD1" w:rsidP="008C04CE">
            <w:pPr>
              <w:keepNext/>
              <w:keepLines/>
              <w:spacing w:after="0"/>
              <w:jc w:val="center"/>
              <w:rPr>
                <w:rFonts w:ascii="Arial" w:hAnsi="Arial"/>
                <w:sz w:val="18"/>
              </w:rPr>
            </w:pPr>
            <w:r w:rsidRPr="00661924">
              <w:rPr>
                <w:rFonts w:ascii="Arial" w:hAnsi="Arial"/>
                <w:sz w:val="18"/>
                <w:lang w:eastAsia="zh-CN"/>
              </w:rPr>
              <w:t>FR1.30-1</w:t>
            </w:r>
          </w:p>
        </w:tc>
      </w:tr>
      <w:tr w:rsidR="00835BD1" w:rsidRPr="00661924" w14:paraId="3017D7A7"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8B2FECF" w14:textId="77777777" w:rsidR="00835BD1" w:rsidRPr="00661924" w:rsidRDefault="00835BD1" w:rsidP="008C04CE">
            <w:pPr>
              <w:keepNext/>
              <w:keepLines/>
              <w:spacing w:after="0"/>
              <w:rPr>
                <w:rFonts w:ascii="Arial" w:eastAsia="?? ??" w:hAnsi="Arial"/>
                <w:sz w:val="18"/>
              </w:rPr>
            </w:pPr>
            <w:r w:rsidRPr="00661924">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65E6329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dB</w:t>
            </w:r>
          </w:p>
        </w:tc>
        <w:tc>
          <w:tcPr>
            <w:tcW w:w="1455" w:type="dxa"/>
            <w:tcBorders>
              <w:top w:val="single" w:sz="4" w:space="0" w:color="auto"/>
              <w:left w:val="single" w:sz="4" w:space="0" w:color="auto"/>
              <w:bottom w:val="single" w:sz="4" w:space="0" w:color="auto"/>
              <w:right w:val="single" w:sz="4" w:space="0" w:color="auto"/>
            </w:tcBorders>
            <w:vAlign w:val="center"/>
          </w:tcPr>
          <w:p w14:paraId="4B300AE5"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tcPr>
          <w:p w14:paraId="0D1EE1F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20</w:t>
            </w:r>
          </w:p>
        </w:tc>
        <w:tc>
          <w:tcPr>
            <w:tcW w:w="1350" w:type="dxa"/>
            <w:tcBorders>
              <w:top w:val="single" w:sz="4" w:space="0" w:color="auto"/>
              <w:left w:val="single" w:sz="4" w:space="0" w:color="auto"/>
              <w:bottom w:val="single" w:sz="4" w:space="0" w:color="auto"/>
              <w:right w:val="single" w:sz="4" w:space="0" w:color="auto"/>
            </w:tcBorders>
            <w:vAlign w:val="center"/>
          </w:tcPr>
          <w:p w14:paraId="74CE797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20</w:t>
            </w:r>
          </w:p>
        </w:tc>
      </w:tr>
      <w:tr w:rsidR="00835BD1" w:rsidRPr="00661924" w14:paraId="786EE80D"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DB8E555" w14:textId="77777777" w:rsidR="00835BD1" w:rsidRPr="00661924" w:rsidRDefault="00835BD1" w:rsidP="008C04CE">
            <w:pPr>
              <w:keepNext/>
              <w:keepLines/>
              <w:spacing w:after="0"/>
              <w:rPr>
                <w:rFonts w:ascii="Arial" w:hAnsi="Arial"/>
                <w:sz w:val="18"/>
              </w:rPr>
            </w:pPr>
            <w:r w:rsidRPr="00661924">
              <w:rPr>
                <w:rFonts w:ascii="Arial"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5942A22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tcPr>
          <w:p w14:paraId="6C54904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14:paraId="0330F92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14:paraId="08D1EC9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r>
      <w:tr w:rsidR="00835BD1" w:rsidRPr="00661924" w14:paraId="56B87F1E"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1C92137" w14:textId="77777777" w:rsidR="00835BD1" w:rsidRPr="00661924" w:rsidRDefault="00835BD1" w:rsidP="008C04CE">
            <w:pPr>
              <w:keepNext/>
              <w:keepLines/>
              <w:spacing w:after="0"/>
              <w:rPr>
                <w:rFonts w:ascii="Arial" w:hAnsi="Arial"/>
                <w:sz w:val="18"/>
              </w:rPr>
            </w:pPr>
            <w:r w:rsidRPr="00661924">
              <w:rPr>
                <w:rFonts w:ascii="Arial"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2C0C1845"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70BC80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4A04F6B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3B7A1D0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High 2x2</w:t>
            </w:r>
          </w:p>
        </w:tc>
      </w:tr>
      <w:tr w:rsidR="00835BD1" w:rsidRPr="00661924" w14:paraId="6E917974"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EF1791D" w14:textId="77777777" w:rsidR="00835BD1" w:rsidRPr="00661924" w:rsidRDefault="00835BD1" w:rsidP="008C04CE">
            <w:pPr>
              <w:keepNext/>
              <w:keepLines/>
              <w:spacing w:after="0"/>
              <w:rPr>
                <w:rFonts w:ascii="Arial" w:hAnsi="Arial"/>
                <w:sz w:val="18"/>
              </w:rPr>
            </w:pPr>
            <w:r w:rsidRPr="00661924">
              <w:rPr>
                <w:rFonts w:ascii="Arial"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10C037D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92BC32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5EEB371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00AC56F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r>
      <w:tr w:rsidR="00835BD1" w:rsidRPr="00661924" w14:paraId="6E9643CF" w14:textId="77777777" w:rsidTr="008C04CE">
        <w:trPr>
          <w:trHeight w:val="70"/>
        </w:trPr>
        <w:tc>
          <w:tcPr>
            <w:tcW w:w="1196" w:type="dxa"/>
            <w:vMerge w:val="restart"/>
            <w:tcBorders>
              <w:top w:val="single" w:sz="4" w:space="0" w:color="auto"/>
              <w:left w:val="single" w:sz="4" w:space="0" w:color="auto"/>
              <w:right w:val="single" w:sz="4" w:space="0" w:color="auto"/>
            </w:tcBorders>
            <w:vAlign w:val="center"/>
            <w:hideMark/>
          </w:tcPr>
          <w:p w14:paraId="5DED3FAA" w14:textId="77777777" w:rsidR="00835BD1" w:rsidRPr="00661924" w:rsidRDefault="00835BD1" w:rsidP="008C04CE">
            <w:pPr>
              <w:keepNext/>
              <w:keepLines/>
              <w:spacing w:after="0"/>
              <w:rPr>
                <w:rFonts w:ascii="Arial" w:hAnsi="Arial"/>
                <w:sz w:val="18"/>
              </w:rPr>
            </w:pPr>
            <w:r w:rsidRPr="00661924">
              <w:rPr>
                <w:rFonts w:ascii="Arial" w:hAnsi="Arial"/>
                <w:sz w:val="18"/>
              </w:rPr>
              <w:t>ZP CSI-RS configuration</w:t>
            </w:r>
          </w:p>
          <w:p w14:paraId="71B0511E"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424EF7A"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6803CD4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4E7BC5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932413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17FD619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47695336" w14:textId="77777777" w:rsidTr="008C04CE">
        <w:trPr>
          <w:trHeight w:val="70"/>
        </w:trPr>
        <w:tc>
          <w:tcPr>
            <w:tcW w:w="1196" w:type="dxa"/>
            <w:vMerge/>
            <w:tcBorders>
              <w:left w:val="single" w:sz="4" w:space="0" w:color="auto"/>
              <w:right w:val="single" w:sz="4" w:space="0" w:color="auto"/>
            </w:tcBorders>
            <w:vAlign w:val="center"/>
            <w:hideMark/>
          </w:tcPr>
          <w:p w14:paraId="15B44780"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027B12C"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DC4BD4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F9D190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18D677D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76C0397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r>
      <w:tr w:rsidR="00835BD1" w:rsidRPr="00661924" w14:paraId="23D9757F" w14:textId="77777777" w:rsidTr="008C04CE">
        <w:trPr>
          <w:trHeight w:val="70"/>
        </w:trPr>
        <w:tc>
          <w:tcPr>
            <w:tcW w:w="1196" w:type="dxa"/>
            <w:vMerge/>
            <w:tcBorders>
              <w:left w:val="single" w:sz="4" w:space="0" w:color="auto"/>
              <w:right w:val="single" w:sz="4" w:space="0" w:color="auto"/>
            </w:tcBorders>
            <w:vAlign w:val="center"/>
            <w:hideMark/>
          </w:tcPr>
          <w:p w14:paraId="2EAA1576"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E061759"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5ABA961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31D95C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6107B27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7F56110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0A1C20A7" w14:textId="77777777" w:rsidTr="008C04CE">
        <w:trPr>
          <w:trHeight w:val="70"/>
        </w:trPr>
        <w:tc>
          <w:tcPr>
            <w:tcW w:w="1196" w:type="dxa"/>
            <w:vMerge/>
            <w:tcBorders>
              <w:left w:val="single" w:sz="4" w:space="0" w:color="auto"/>
              <w:right w:val="single" w:sz="4" w:space="0" w:color="auto"/>
            </w:tcBorders>
            <w:vAlign w:val="center"/>
            <w:hideMark/>
          </w:tcPr>
          <w:p w14:paraId="687D4527"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8D2D5F7"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3B6734A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15CC9C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FB5DDF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F1029B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0007AE8D" w14:textId="77777777" w:rsidTr="008C04CE">
        <w:trPr>
          <w:trHeight w:val="70"/>
        </w:trPr>
        <w:tc>
          <w:tcPr>
            <w:tcW w:w="1196" w:type="dxa"/>
            <w:vMerge/>
            <w:tcBorders>
              <w:left w:val="single" w:sz="4" w:space="0" w:color="auto"/>
              <w:right w:val="single" w:sz="4" w:space="0" w:color="auto"/>
            </w:tcBorders>
            <w:vAlign w:val="center"/>
            <w:hideMark/>
          </w:tcPr>
          <w:p w14:paraId="741D66BB"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6FAF963"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373"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53E22B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BC64821" w14:textId="22554C0D" w:rsidR="00835BD1" w:rsidRPr="00661924" w:rsidRDefault="00835BD1" w:rsidP="008C04CE">
            <w:pPr>
              <w:keepNext/>
              <w:keepLines/>
              <w:spacing w:after="0"/>
              <w:jc w:val="center"/>
              <w:rPr>
                <w:rFonts w:ascii="Arial" w:hAnsi="Arial"/>
                <w:sz w:val="18"/>
              </w:rPr>
            </w:pPr>
            <w:del w:id="374" w:author="R4-2115668" w:date="2021-08-31T13:47:00Z">
              <w:r w:rsidDel="00124819">
                <w:rPr>
                  <w:rFonts w:ascii="Arial" w:hAnsi="Arial"/>
                  <w:sz w:val="18"/>
                </w:rPr>
                <w:delText>Row 5</w:delText>
              </w:r>
            </w:del>
            <w:del w:id="375" w:author="R4-2115668" w:date="2021-08-31T12:53:00Z">
              <w:r w:rsidRPr="00661924">
                <w:rPr>
                  <w:rFonts w:ascii="Arial" w:hAnsi="Arial"/>
                  <w:sz w:val="18"/>
                </w:rPr>
                <w:delText>, (</w:delText>
              </w:r>
            </w:del>
            <w:del w:id="376" w:author="R4-2115668" w:date="2021-08-31T13:47:00Z">
              <w:r w:rsidDel="00124819">
                <w:rPr>
                  <w:rFonts w:ascii="Arial" w:hAnsi="Arial"/>
                  <w:sz w:val="18"/>
                </w:rPr>
                <w:delText>4</w:delText>
              </w:r>
            </w:del>
            <w:del w:id="377" w:author="R4-2115668" w:date="2021-08-31T12:53:00Z">
              <w:r w:rsidRPr="00661924">
                <w:rPr>
                  <w:rFonts w:ascii="Arial" w:hAnsi="Arial"/>
                  <w:sz w:val="18"/>
                </w:rPr>
                <w:delText>,-)</w:delText>
              </w:r>
            </w:del>
            <w:ins w:id="378" w:author="R4-2115668" w:date="2021-08-31T13:46:00Z">
              <w:r w:rsidR="00124819">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40C9F3AD" w14:textId="22D9712E" w:rsidR="00835BD1" w:rsidRPr="00661924" w:rsidRDefault="00835BD1" w:rsidP="008C04CE">
            <w:pPr>
              <w:keepNext/>
              <w:keepLines/>
              <w:spacing w:after="0"/>
              <w:jc w:val="center"/>
              <w:rPr>
                <w:rFonts w:ascii="Arial" w:hAnsi="Arial"/>
                <w:sz w:val="18"/>
              </w:rPr>
            </w:pPr>
            <w:del w:id="379" w:author="R4-2115668" w:date="2021-08-31T13:47:00Z">
              <w:r w:rsidDel="00124819">
                <w:rPr>
                  <w:rFonts w:ascii="Arial" w:hAnsi="Arial"/>
                  <w:sz w:val="18"/>
                </w:rPr>
                <w:delText>Row 5</w:delText>
              </w:r>
            </w:del>
            <w:del w:id="380" w:author="R4-2115668" w:date="2021-08-31T12:53:00Z">
              <w:r w:rsidRPr="00661924">
                <w:rPr>
                  <w:rFonts w:ascii="Arial" w:hAnsi="Arial"/>
                  <w:sz w:val="18"/>
                </w:rPr>
                <w:delText>, (</w:delText>
              </w:r>
            </w:del>
            <w:del w:id="381" w:author="R4-2115668" w:date="2021-08-31T13:47:00Z">
              <w:r w:rsidDel="00124819">
                <w:rPr>
                  <w:rFonts w:ascii="Arial" w:hAnsi="Arial"/>
                  <w:sz w:val="18"/>
                </w:rPr>
                <w:delText>4</w:delText>
              </w:r>
            </w:del>
            <w:del w:id="382" w:author="R4-2115668" w:date="2021-08-31T12:53:00Z">
              <w:r w:rsidRPr="00661924">
                <w:rPr>
                  <w:rFonts w:ascii="Arial" w:hAnsi="Arial"/>
                  <w:sz w:val="18"/>
                </w:rPr>
                <w:delText>,-)</w:delText>
              </w:r>
            </w:del>
            <w:ins w:id="383" w:author="R4-2115668" w:date="2021-08-31T13:46:00Z">
              <w:r w:rsidR="00124819">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1E961DF3" w14:textId="67596F21" w:rsidR="00835BD1" w:rsidRPr="00661924" w:rsidRDefault="00835BD1" w:rsidP="008C04CE">
            <w:pPr>
              <w:keepNext/>
              <w:keepLines/>
              <w:spacing w:after="0"/>
              <w:jc w:val="center"/>
              <w:rPr>
                <w:rFonts w:ascii="Arial" w:hAnsi="Arial"/>
                <w:sz w:val="18"/>
              </w:rPr>
            </w:pPr>
            <w:del w:id="384" w:author="R4-2115668" w:date="2021-08-31T13:47:00Z">
              <w:r w:rsidDel="00124819">
                <w:rPr>
                  <w:rFonts w:ascii="Arial" w:hAnsi="Arial"/>
                  <w:sz w:val="18"/>
                </w:rPr>
                <w:delText>Row 5</w:delText>
              </w:r>
            </w:del>
            <w:del w:id="385" w:author="R4-2115668" w:date="2021-08-31T12:53:00Z">
              <w:r w:rsidRPr="00661924">
                <w:rPr>
                  <w:rFonts w:ascii="Arial" w:hAnsi="Arial"/>
                  <w:sz w:val="18"/>
                </w:rPr>
                <w:delText>, (</w:delText>
              </w:r>
            </w:del>
            <w:del w:id="386" w:author="R4-2115668" w:date="2021-08-31T13:47:00Z">
              <w:r w:rsidDel="00124819">
                <w:rPr>
                  <w:rFonts w:ascii="Arial" w:hAnsi="Arial"/>
                  <w:sz w:val="18"/>
                </w:rPr>
                <w:delText>4</w:delText>
              </w:r>
            </w:del>
            <w:del w:id="387" w:author="R4-2115668" w:date="2021-08-31T12:53:00Z">
              <w:r w:rsidRPr="00661924">
                <w:rPr>
                  <w:rFonts w:ascii="Arial" w:hAnsi="Arial"/>
                  <w:sz w:val="18"/>
                </w:rPr>
                <w:delText>,-)</w:delText>
              </w:r>
            </w:del>
            <w:ins w:id="388" w:author="R4-2115668" w:date="2021-08-31T13:46:00Z">
              <w:r w:rsidR="00124819">
                <w:rPr>
                  <w:rFonts w:ascii="Arial" w:hAnsi="Arial"/>
                  <w:sz w:val="18"/>
                </w:rPr>
                <w:t>Row 5,(4)</w:t>
              </w:r>
            </w:ins>
          </w:p>
        </w:tc>
      </w:tr>
      <w:tr w:rsidR="00835BD1" w:rsidRPr="00661924" w14:paraId="3BD667CE" w14:textId="77777777" w:rsidTr="008C04CE">
        <w:trPr>
          <w:trHeight w:val="70"/>
        </w:trPr>
        <w:tc>
          <w:tcPr>
            <w:tcW w:w="1196" w:type="dxa"/>
            <w:vMerge/>
            <w:tcBorders>
              <w:left w:val="single" w:sz="4" w:space="0" w:color="auto"/>
              <w:right w:val="single" w:sz="4" w:space="0" w:color="auto"/>
            </w:tcBorders>
            <w:vAlign w:val="center"/>
            <w:hideMark/>
          </w:tcPr>
          <w:p w14:paraId="41BFFE56"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D8CFC09"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389"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4ADE81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EADC041" w14:textId="2B5ADE14" w:rsidR="00835BD1" w:rsidRPr="00661924" w:rsidRDefault="00835BD1" w:rsidP="008C04CE">
            <w:pPr>
              <w:keepNext/>
              <w:keepLines/>
              <w:spacing w:after="0"/>
              <w:jc w:val="center"/>
              <w:rPr>
                <w:rFonts w:ascii="Arial" w:hAnsi="Arial"/>
                <w:sz w:val="18"/>
              </w:rPr>
            </w:pPr>
            <w:r w:rsidRPr="00661924">
              <w:rPr>
                <w:rFonts w:ascii="Arial" w:hAnsi="Arial"/>
                <w:sz w:val="18"/>
              </w:rPr>
              <w:t>(9</w:t>
            </w:r>
            <w:del w:id="390"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2AB547CB" w14:textId="580669C0" w:rsidR="00835BD1" w:rsidRPr="00661924" w:rsidRDefault="00835BD1" w:rsidP="008C04CE">
            <w:pPr>
              <w:keepNext/>
              <w:keepLines/>
              <w:spacing w:after="0"/>
              <w:jc w:val="center"/>
              <w:rPr>
                <w:rFonts w:ascii="Arial" w:hAnsi="Arial"/>
                <w:sz w:val="18"/>
              </w:rPr>
            </w:pPr>
            <w:r w:rsidRPr="00661924">
              <w:rPr>
                <w:rFonts w:ascii="Arial" w:hAnsi="Arial"/>
                <w:sz w:val="18"/>
              </w:rPr>
              <w:t>(9</w:t>
            </w:r>
            <w:del w:id="391"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79009D8" w14:textId="0913C558" w:rsidR="00835BD1" w:rsidRPr="00661924" w:rsidRDefault="00835BD1" w:rsidP="008C04CE">
            <w:pPr>
              <w:keepNext/>
              <w:keepLines/>
              <w:spacing w:after="0"/>
              <w:jc w:val="center"/>
              <w:rPr>
                <w:rFonts w:ascii="Arial" w:hAnsi="Arial"/>
                <w:sz w:val="18"/>
              </w:rPr>
            </w:pPr>
            <w:r w:rsidRPr="00661924">
              <w:rPr>
                <w:rFonts w:ascii="Arial" w:hAnsi="Arial"/>
                <w:sz w:val="18"/>
              </w:rPr>
              <w:t>(9</w:t>
            </w:r>
            <w:del w:id="392" w:author="R4-2115668" w:date="2021-08-31T12:53:00Z">
              <w:r w:rsidRPr="00661924">
                <w:rPr>
                  <w:rFonts w:ascii="Arial" w:hAnsi="Arial"/>
                  <w:sz w:val="18"/>
                </w:rPr>
                <w:delText>,-</w:delText>
              </w:r>
            </w:del>
            <w:r w:rsidRPr="00661924">
              <w:rPr>
                <w:rFonts w:ascii="Arial" w:hAnsi="Arial"/>
                <w:sz w:val="18"/>
              </w:rPr>
              <w:t>)</w:t>
            </w:r>
          </w:p>
        </w:tc>
      </w:tr>
      <w:tr w:rsidR="00835BD1" w:rsidRPr="00661924" w14:paraId="5AFB9B21" w14:textId="77777777" w:rsidTr="008C04CE">
        <w:trPr>
          <w:trHeight w:val="70"/>
        </w:trPr>
        <w:tc>
          <w:tcPr>
            <w:tcW w:w="1196" w:type="dxa"/>
            <w:vMerge/>
            <w:tcBorders>
              <w:left w:val="single" w:sz="4" w:space="0" w:color="auto"/>
              <w:bottom w:val="single" w:sz="4" w:space="0" w:color="auto"/>
              <w:right w:val="single" w:sz="4" w:space="0" w:color="auto"/>
            </w:tcBorders>
            <w:vAlign w:val="center"/>
            <w:hideMark/>
          </w:tcPr>
          <w:p w14:paraId="2B59167D"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13C08C49" w14:textId="77777777" w:rsidR="00835BD1" w:rsidRPr="00661924" w:rsidRDefault="00835BD1" w:rsidP="008C04CE">
            <w:pPr>
              <w:keepNext/>
              <w:keepLines/>
              <w:spacing w:after="0"/>
              <w:rPr>
                <w:rFonts w:ascii="Arial" w:hAnsi="Arial"/>
                <w:sz w:val="18"/>
              </w:rPr>
            </w:pPr>
            <w:r w:rsidRPr="00661924">
              <w:rPr>
                <w:rFonts w:ascii="Arial" w:hAnsi="Arial"/>
                <w:sz w:val="18"/>
              </w:rPr>
              <w:t>CSI-RS</w:t>
            </w:r>
          </w:p>
          <w:p w14:paraId="5CD27BF3"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11E9F24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5700F8F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5B5D08A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1B20F8F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r>
      <w:tr w:rsidR="00835BD1" w:rsidRPr="00661924" w14:paraId="70D85575" w14:textId="77777777" w:rsidTr="008C04CE">
        <w:trPr>
          <w:trHeight w:val="70"/>
        </w:trPr>
        <w:tc>
          <w:tcPr>
            <w:tcW w:w="1196" w:type="dxa"/>
            <w:vMerge w:val="restart"/>
            <w:tcBorders>
              <w:top w:val="single" w:sz="4" w:space="0" w:color="auto"/>
              <w:left w:val="single" w:sz="4" w:space="0" w:color="auto"/>
              <w:right w:val="single" w:sz="4" w:space="0" w:color="auto"/>
            </w:tcBorders>
            <w:vAlign w:val="center"/>
            <w:hideMark/>
          </w:tcPr>
          <w:p w14:paraId="017B2FD0" w14:textId="77777777" w:rsidR="00835BD1" w:rsidRPr="00661924" w:rsidRDefault="00835BD1" w:rsidP="008C04CE">
            <w:pPr>
              <w:keepNext/>
              <w:keepLines/>
              <w:spacing w:after="0"/>
              <w:rPr>
                <w:rFonts w:ascii="Arial" w:hAnsi="Arial"/>
                <w:sz w:val="18"/>
              </w:rPr>
            </w:pPr>
            <w:r w:rsidRPr="00661924">
              <w:rPr>
                <w:rFonts w:ascii="Arial" w:hAnsi="Arial"/>
                <w:sz w:val="18"/>
              </w:rPr>
              <w:t>NZP CSI-RS for CSI acquisition</w:t>
            </w:r>
          </w:p>
          <w:p w14:paraId="6DE5E479"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77AF2B7"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32BE262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3C99D0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89AC62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4AFA1A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0FA417F2" w14:textId="77777777" w:rsidTr="008C04CE">
        <w:trPr>
          <w:trHeight w:val="70"/>
        </w:trPr>
        <w:tc>
          <w:tcPr>
            <w:tcW w:w="1196" w:type="dxa"/>
            <w:vMerge/>
            <w:tcBorders>
              <w:left w:val="single" w:sz="4" w:space="0" w:color="auto"/>
              <w:right w:val="single" w:sz="4" w:space="0" w:color="auto"/>
            </w:tcBorders>
            <w:vAlign w:val="center"/>
          </w:tcPr>
          <w:p w14:paraId="36535DA5"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73C4B66"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F25545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621174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6E869C7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3D2D585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r>
      <w:tr w:rsidR="00835BD1" w:rsidRPr="00661924" w14:paraId="651C0F3E" w14:textId="77777777" w:rsidTr="008C04CE">
        <w:trPr>
          <w:trHeight w:val="70"/>
        </w:trPr>
        <w:tc>
          <w:tcPr>
            <w:tcW w:w="1196" w:type="dxa"/>
            <w:vMerge/>
            <w:tcBorders>
              <w:left w:val="single" w:sz="4" w:space="0" w:color="auto"/>
              <w:right w:val="single" w:sz="4" w:space="0" w:color="auto"/>
            </w:tcBorders>
            <w:vAlign w:val="center"/>
            <w:hideMark/>
          </w:tcPr>
          <w:p w14:paraId="253753D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697358B"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01EDED5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FB5EB6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2114CA5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35A3B9C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1BE6F938" w14:textId="77777777" w:rsidTr="008C04CE">
        <w:trPr>
          <w:trHeight w:val="70"/>
        </w:trPr>
        <w:tc>
          <w:tcPr>
            <w:tcW w:w="1196" w:type="dxa"/>
            <w:vMerge/>
            <w:tcBorders>
              <w:left w:val="single" w:sz="4" w:space="0" w:color="auto"/>
              <w:right w:val="single" w:sz="4" w:space="0" w:color="auto"/>
            </w:tcBorders>
            <w:vAlign w:val="center"/>
            <w:hideMark/>
          </w:tcPr>
          <w:p w14:paraId="00819D96"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078731BA"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688B62D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65AE4B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28065C7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1715017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0D559E82" w14:textId="77777777" w:rsidTr="008C04CE">
        <w:trPr>
          <w:trHeight w:val="70"/>
        </w:trPr>
        <w:tc>
          <w:tcPr>
            <w:tcW w:w="1196" w:type="dxa"/>
            <w:vMerge/>
            <w:tcBorders>
              <w:left w:val="single" w:sz="4" w:space="0" w:color="auto"/>
              <w:right w:val="single" w:sz="4" w:space="0" w:color="auto"/>
            </w:tcBorders>
            <w:vAlign w:val="center"/>
            <w:hideMark/>
          </w:tcPr>
          <w:p w14:paraId="06F3A6E6" w14:textId="77777777" w:rsidR="00835BD1" w:rsidRPr="00661924" w:rsidRDefault="00835BD1" w:rsidP="008C04CE">
            <w:pPr>
              <w:keepNext/>
              <w:keepLines/>
              <w:spacing w:after="0"/>
              <w:rPr>
                <w:rFonts w:ascii="Arial" w:hAnsi="Arial"/>
                <w:b/>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C5678F4"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393"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C6B19B5"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3C61244" w14:textId="5686653C"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394"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0B7888F" w14:textId="7CE68556"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395"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1BFE7EDD" w14:textId="32962C94"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396" w:author="R4-2115668" w:date="2021-08-31T12:53:00Z">
              <w:r w:rsidRPr="00661924">
                <w:rPr>
                  <w:rFonts w:ascii="Arial" w:hAnsi="Arial"/>
                  <w:sz w:val="18"/>
                </w:rPr>
                <w:delText>,-</w:delText>
              </w:r>
            </w:del>
            <w:r w:rsidRPr="00661924">
              <w:rPr>
                <w:rFonts w:ascii="Arial" w:hAnsi="Arial"/>
                <w:sz w:val="18"/>
              </w:rPr>
              <w:t>)</w:t>
            </w:r>
          </w:p>
        </w:tc>
      </w:tr>
      <w:tr w:rsidR="00835BD1" w:rsidRPr="00661924" w14:paraId="6718A816" w14:textId="77777777" w:rsidTr="008C04CE">
        <w:trPr>
          <w:trHeight w:val="70"/>
        </w:trPr>
        <w:tc>
          <w:tcPr>
            <w:tcW w:w="1196" w:type="dxa"/>
            <w:vMerge/>
            <w:tcBorders>
              <w:left w:val="single" w:sz="4" w:space="0" w:color="auto"/>
              <w:right w:val="single" w:sz="4" w:space="0" w:color="auto"/>
            </w:tcBorders>
            <w:vAlign w:val="center"/>
            <w:hideMark/>
          </w:tcPr>
          <w:p w14:paraId="28AEA560"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F0B2249"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397"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92F3AD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3F27832" w14:textId="4638F8D1" w:rsidR="00835BD1" w:rsidRPr="00661924" w:rsidRDefault="00835BD1" w:rsidP="008C04CE">
            <w:pPr>
              <w:keepNext/>
              <w:keepLines/>
              <w:spacing w:after="0"/>
              <w:jc w:val="center"/>
              <w:rPr>
                <w:rFonts w:ascii="Arial" w:hAnsi="Arial"/>
                <w:sz w:val="18"/>
              </w:rPr>
            </w:pPr>
            <w:r w:rsidRPr="00661924">
              <w:rPr>
                <w:rFonts w:ascii="Arial" w:hAnsi="Arial"/>
                <w:sz w:val="18"/>
              </w:rPr>
              <w:t>(13</w:t>
            </w:r>
            <w:del w:id="398"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27F9E152" w14:textId="12AE359B" w:rsidR="00835BD1" w:rsidRPr="00661924" w:rsidRDefault="00835BD1" w:rsidP="008C04CE">
            <w:pPr>
              <w:keepNext/>
              <w:keepLines/>
              <w:spacing w:after="0"/>
              <w:jc w:val="center"/>
              <w:rPr>
                <w:rFonts w:ascii="Arial" w:hAnsi="Arial"/>
                <w:sz w:val="18"/>
              </w:rPr>
            </w:pPr>
            <w:r w:rsidRPr="00661924">
              <w:rPr>
                <w:rFonts w:ascii="Arial" w:hAnsi="Arial"/>
                <w:sz w:val="18"/>
              </w:rPr>
              <w:t>(13</w:t>
            </w:r>
            <w:del w:id="399"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3845C162" w14:textId="404B4051" w:rsidR="00835BD1" w:rsidRPr="00661924" w:rsidRDefault="00835BD1" w:rsidP="008C04CE">
            <w:pPr>
              <w:keepNext/>
              <w:keepLines/>
              <w:spacing w:after="0"/>
              <w:jc w:val="center"/>
              <w:rPr>
                <w:rFonts w:ascii="Arial" w:hAnsi="Arial"/>
                <w:sz w:val="18"/>
              </w:rPr>
            </w:pPr>
            <w:r w:rsidRPr="00661924">
              <w:rPr>
                <w:rFonts w:ascii="Arial" w:hAnsi="Arial"/>
                <w:sz w:val="18"/>
              </w:rPr>
              <w:t>(13</w:t>
            </w:r>
            <w:del w:id="400" w:author="R4-2115668" w:date="2021-08-31T12:53:00Z">
              <w:r w:rsidRPr="00661924">
                <w:rPr>
                  <w:rFonts w:ascii="Arial" w:hAnsi="Arial"/>
                  <w:sz w:val="18"/>
                </w:rPr>
                <w:delText>,-</w:delText>
              </w:r>
            </w:del>
            <w:r w:rsidRPr="00661924">
              <w:rPr>
                <w:rFonts w:ascii="Arial" w:hAnsi="Arial"/>
                <w:sz w:val="18"/>
              </w:rPr>
              <w:t>)</w:t>
            </w:r>
          </w:p>
        </w:tc>
      </w:tr>
      <w:tr w:rsidR="00835BD1" w:rsidRPr="00661924" w14:paraId="354268EA" w14:textId="77777777" w:rsidTr="008C04CE">
        <w:trPr>
          <w:trHeight w:val="70"/>
        </w:trPr>
        <w:tc>
          <w:tcPr>
            <w:tcW w:w="1196" w:type="dxa"/>
            <w:vMerge/>
            <w:tcBorders>
              <w:left w:val="single" w:sz="4" w:space="0" w:color="auto"/>
              <w:right w:val="single" w:sz="4" w:space="0" w:color="auto"/>
            </w:tcBorders>
            <w:vAlign w:val="center"/>
            <w:hideMark/>
          </w:tcPr>
          <w:p w14:paraId="37F54BE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586CC231" w14:textId="77777777" w:rsidR="00835BD1" w:rsidRPr="00661924" w:rsidRDefault="00835BD1" w:rsidP="008C04CE">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5F62A844"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66DE2A1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7400C78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5CF49CA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2F2B900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r>
      <w:tr w:rsidR="00835BD1" w:rsidRPr="00661924" w14:paraId="1B21F984" w14:textId="77777777" w:rsidTr="008C04CE">
        <w:trPr>
          <w:trHeight w:val="70"/>
        </w:trPr>
        <w:tc>
          <w:tcPr>
            <w:tcW w:w="1196" w:type="dxa"/>
            <w:vMerge w:val="restart"/>
            <w:tcBorders>
              <w:left w:val="single" w:sz="4" w:space="0" w:color="auto"/>
              <w:right w:val="single" w:sz="4" w:space="0" w:color="auto"/>
            </w:tcBorders>
            <w:vAlign w:val="center"/>
          </w:tcPr>
          <w:p w14:paraId="4FBFAE33" w14:textId="77777777" w:rsidR="00835BD1" w:rsidRPr="00661924" w:rsidRDefault="00835BD1" w:rsidP="008C04CE">
            <w:pPr>
              <w:keepNext/>
              <w:keepLines/>
              <w:spacing w:after="0"/>
              <w:rPr>
                <w:rFonts w:ascii="Arial" w:hAnsi="Arial"/>
                <w:sz w:val="18"/>
              </w:rPr>
            </w:pPr>
            <w:r w:rsidRPr="00661924">
              <w:rPr>
                <w:rFonts w:ascii="Arial"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tcPr>
          <w:p w14:paraId="078AC887" w14:textId="77777777" w:rsidR="00835BD1" w:rsidRPr="00661924" w:rsidRDefault="00835BD1" w:rsidP="008C04CE">
            <w:pPr>
              <w:keepNext/>
              <w:keepLines/>
              <w:spacing w:after="0"/>
              <w:rPr>
                <w:rFonts w:ascii="Arial" w:hAnsi="Arial"/>
                <w:sz w:val="18"/>
              </w:rPr>
            </w:pPr>
            <w:r w:rsidRPr="00661924">
              <w:rPr>
                <w:rFonts w:ascii="Arial" w:hAnsi="Arial" w:hint="eastAsia"/>
                <w:sz w:val="18"/>
                <w:lang w:eastAsia="zh-CN"/>
              </w:rPr>
              <w:t>CSI-IM re</w:t>
            </w:r>
            <w:r w:rsidRPr="00661924">
              <w:rPr>
                <w:rFonts w:ascii="Arial" w:hAnsi="Arial"/>
                <w:sz w:val="18"/>
                <w:lang w:eastAsia="zh-CN"/>
              </w:rPr>
              <w:t>source Type</w:t>
            </w:r>
          </w:p>
        </w:tc>
        <w:tc>
          <w:tcPr>
            <w:tcW w:w="740" w:type="dxa"/>
            <w:tcBorders>
              <w:top w:val="single" w:sz="4" w:space="0" w:color="auto"/>
              <w:left w:val="single" w:sz="4" w:space="0" w:color="auto"/>
              <w:bottom w:val="single" w:sz="4" w:space="0" w:color="auto"/>
              <w:right w:val="single" w:sz="4" w:space="0" w:color="auto"/>
            </w:tcBorders>
            <w:vAlign w:val="center"/>
          </w:tcPr>
          <w:p w14:paraId="723B8907"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104D544"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61767821"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18EB6F85"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r>
      <w:tr w:rsidR="00835BD1" w:rsidRPr="00661924" w14:paraId="5D1A6E88" w14:textId="77777777" w:rsidTr="008C04CE">
        <w:trPr>
          <w:trHeight w:val="70"/>
        </w:trPr>
        <w:tc>
          <w:tcPr>
            <w:tcW w:w="1196" w:type="dxa"/>
            <w:vMerge/>
            <w:tcBorders>
              <w:left w:val="single" w:sz="4" w:space="0" w:color="auto"/>
              <w:right w:val="single" w:sz="4" w:space="0" w:color="auto"/>
            </w:tcBorders>
            <w:vAlign w:val="center"/>
            <w:hideMark/>
          </w:tcPr>
          <w:p w14:paraId="016DF946"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7300AE5F" w14:textId="77777777" w:rsidR="00835BD1" w:rsidRPr="00661924" w:rsidRDefault="00835BD1" w:rsidP="008C04CE">
            <w:pPr>
              <w:keepNext/>
              <w:keepLines/>
              <w:spacing w:after="0"/>
              <w:rPr>
                <w:rFonts w:ascii="Arial" w:hAnsi="Arial"/>
                <w:sz w:val="18"/>
              </w:rPr>
            </w:pPr>
            <w:r w:rsidRPr="00661924">
              <w:rPr>
                <w:rFonts w:ascii="Arial"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7C2E585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8FFE14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2B72AC1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694026B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r>
      <w:tr w:rsidR="00835BD1" w:rsidRPr="00661924" w14:paraId="10018095" w14:textId="77777777" w:rsidTr="008C04CE">
        <w:trPr>
          <w:trHeight w:val="70"/>
        </w:trPr>
        <w:tc>
          <w:tcPr>
            <w:tcW w:w="1196" w:type="dxa"/>
            <w:vMerge/>
            <w:tcBorders>
              <w:left w:val="single" w:sz="4" w:space="0" w:color="auto"/>
              <w:right w:val="single" w:sz="4" w:space="0" w:color="auto"/>
            </w:tcBorders>
            <w:vAlign w:val="center"/>
            <w:hideMark/>
          </w:tcPr>
          <w:p w14:paraId="5A0F43C0"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16A70F9E" w14:textId="77777777" w:rsidR="00835BD1" w:rsidRPr="00661924" w:rsidRDefault="00835BD1" w:rsidP="008C04CE">
            <w:pPr>
              <w:keepNext/>
              <w:keepLines/>
              <w:spacing w:after="0"/>
              <w:rPr>
                <w:rFonts w:ascii="Arial" w:hAnsi="Arial"/>
                <w:sz w:val="18"/>
              </w:rPr>
            </w:pPr>
            <w:r w:rsidRPr="00661924">
              <w:rPr>
                <w:rFonts w:ascii="Arial" w:hAnsi="Arial"/>
                <w:sz w:val="18"/>
              </w:rPr>
              <w:t>CSI-IM Resource Mapping</w:t>
            </w:r>
          </w:p>
          <w:p w14:paraId="220EE556" w14:textId="77777777" w:rsidR="00835BD1" w:rsidRPr="00661924" w:rsidRDefault="00835BD1" w:rsidP="008C04CE">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080CBE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81BA84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38135E3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5A126D8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r>
      <w:tr w:rsidR="00835BD1" w:rsidRPr="00661924" w14:paraId="7F2D160D" w14:textId="77777777" w:rsidTr="008C04CE">
        <w:trPr>
          <w:trHeight w:val="70"/>
        </w:trPr>
        <w:tc>
          <w:tcPr>
            <w:tcW w:w="1196" w:type="dxa"/>
            <w:vMerge/>
            <w:tcBorders>
              <w:left w:val="single" w:sz="4" w:space="0" w:color="auto"/>
              <w:bottom w:val="single" w:sz="4" w:space="0" w:color="auto"/>
              <w:right w:val="single" w:sz="4" w:space="0" w:color="auto"/>
            </w:tcBorders>
            <w:vAlign w:val="center"/>
            <w:hideMark/>
          </w:tcPr>
          <w:p w14:paraId="24AE9D1C"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59CE11DD"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51902B31"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22D5E3D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0291D42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sz w:val="18"/>
                <w:lang w:eastAsia="zh-CN"/>
              </w:rPr>
              <w:t>1</w:t>
            </w:r>
          </w:p>
        </w:tc>
        <w:tc>
          <w:tcPr>
            <w:tcW w:w="1350" w:type="dxa"/>
            <w:tcBorders>
              <w:top w:val="single" w:sz="4" w:space="0" w:color="auto"/>
              <w:left w:val="single" w:sz="4" w:space="0" w:color="auto"/>
              <w:bottom w:val="single" w:sz="4" w:space="0" w:color="auto"/>
              <w:right w:val="single" w:sz="4" w:space="0" w:color="auto"/>
            </w:tcBorders>
            <w:vAlign w:val="center"/>
          </w:tcPr>
          <w:p w14:paraId="2F8455A7"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sz w:val="18"/>
                <w:lang w:eastAsia="zh-CN"/>
              </w:rPr>
              <w:t>1</w:t>
            </w:r>
          </w:p>
        </w:tc>
        <w:tc>
          <w:tcPr>
            <w:tcW w:w="1350" w:type="dxa"/>
            <w:tcBorders>
              <w:top w:val="single" w:sz="4" w:space="0" w:color="auto"/>
              <w:left w:val="single" w:sz="4" w:space="0" w:color="auto"/>
              <w:bottom w:val="single" w:sz="4" w:space="0" w:color="auto"/>
              <w:right w:val="single" w:sz="4" w:space="0" w:color="auto"/>
            </w:tcBorders>
            <w:vAlign w:val="center"/>
          </w:tcPr>
          <w:p w14:paraId="02D6A2B8"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sz w:val="18"/>
                <w:lang w:eastAsia="zh-CN"/>
              </w:rPr>
              <w:t>1</w:t>
            </w:r>
          </w:p>
        </w:tc>
      </w:tr>
      <w:tr w:rsidR="00835BD1" w:rsidRPr="00661924" w14:paraId="7C2B9193"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FB3ED2D"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349EE33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E8079C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31CD4A6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BABE2E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69703F40"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E7CAB51" w14:textId="77777777" w:rsidR="00835BD1" w:rsidRPr="00661924" w:rsidRDefault="00835BD1" w:rsidP="008C04CE">
            <w:pPr>
              <w:keepNext/>
              <w:keepLines/>
              <w:spacing w:after="0"/>
              <w:rPr>
                <w:rFonts w:ascii="Arial" w:hAnsi="Arial"/>
                <w:sz w:val="18"/>
              </w:rPr>
            </w:pPr>
            <w:r w:rsidRPr="00661924">
              <w:rPr>
                <w:rFonts w:ascii="Arial"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7FC50017"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3A15F0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20C66B8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7717DC6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r>
      <w:tr w:rsidR="00835BD1" w:rsidRPr="00661924" w14:paraId="16AF0CAF"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2376B9F"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3285F6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EE16F99"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598337CB"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1A00404A" w14:textId="77777777" w:rsidR="00835BD1" w:rsidRPr="00661924" w:rsidRDefault="00835BD1" w:rsidP="008C04CE">
            <w:pPr>
              <w:keepNext/>
              <w:keepLines/>
              <w:spacing w:after="0"/>
              <w:jc w:val="center"/>
              <w:rPr>
                <w:rFonts w:ascii="Arial" w:hAnsi="Arial"/>
                <w:iCs/>
                <w:sz w:val="18"/>
              </w:rPr>
            </w:pPr>
            <w:r w:rsidRPr="00661924">
              <w:rPr>
                <w:rFonts w:ascii="Arial" w:hAnsi="Arial"/>
                <w:iCs/>
                <w:sz w:val="18"/>
              </w:rPr>
              <w:t>cri-RI-PMI-CQI</w:t>
            </w:r>
          </w:p>
        </w:tc>
      </w:tr>
      <w:tr w:rsidR="00835BD1" w:rsidRPr="00661924" w14:paraId="34A51018"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4865915"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1146DB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7C205AF"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7960DC3E"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13EE3647"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r>
      <w:tr w:rsidR="00835BD1" w:rsidRPr="00661924" w14:paraId="62873B94"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B673B71"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26025E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D9B168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01BC7D2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3719596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r>
      <w:tr w:rsidR="00835BD1" w:rsidRPr="00661924" w14:paraId="701F1DC0"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9057CF8"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2983EF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5B5445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160C25B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6B106C7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4AC8FCC5"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4C531E1"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4C176A9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96010D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3572217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767A3ED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58D2FEFF"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B95DC6C" w14:textId="77777777" w:rsidR="00835BD1" w:rsidRPr="00661924" w:rsidRDefault="00835BD1" w:rsidP="008C04CE">
            <w:pPr>
              <w:keepNext/>
              <w:keepLines/>
              <w:spacing w:after="0"/>
              <w:rPr>
                <w:rFonts w:ascii="Arial" w:hAnsi="Arial"/>
                <w:sz w:val="18"/>
              </w:rPr>
            </w:pPr>
            <w:r w:rsidRPr="00661924">
              <w:rPr>
                <w:rFonts w:ascii="Arial"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5F35E05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tcPr>
          <w:p w14:paraId="30EB6F6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531D6C1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2AC814C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r>
      <w:tr w:rsidR="00835BD1" w:rsidRPr="00661924" w14:paraId="4F1E8A01"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18D6683"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8A27C5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C88094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79D8475F"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79370743"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r>
      <w:tr w:rsidR="00835BD1" w:rsidRPr="00661924" w14:paraId="60BB87B3"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1A11B28" w14:textId="77777777" w:rsidR="00835BD1" w:rsidRPr="00661924" w:rsidRDefault="00835BD1" w:rsidP="008C04CE">
            <w:pPr>
              <w:keepNext/>
              <w:keepLines/>
              <w:spacing w:after="0"/>
              <w:rPr>
                <w:rFonts w:ascii="Arial" w:hAnsi="Arial"/>
                <w:sz w:val="18"/>
              </w:rPr>
            </w:pPr>
            <w:r w:rsidRPr="00661924">
              <w:rPr>
                <w:rFonts w:ascii="Arial"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7C9BC2B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7E89E9F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10/9</w:t>
            </w:r>
          </w:p>
        </w:tc>
        <w:tc>
          <w:tcPr>
            <w:tcW w:w="1350" w:type="dxa"/>
            <w:tcBorders>
              <w:top w:val="single" w:sz="4" w:space="0" w:color="auto"/>
              <w:left w:val="single" w:sz="4" w:space="0" w:color="auto"/>
              <w:bottom w:val="single" w:sz="4" w:space="0" w:color="auto"/>
              <w:right w:val="single" w:sz="4" w:space="0" w:color="auto"/>
            </w:tcBorders>
            <w:vAlign w:val="center"/>
          </w:tcPr>
          <w:p w14:paraId="0BE213A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10/9</w:t>
            </w:r>
          </w:p>
        </w:tc>
        <w:tc>
          <w:tcPr>
            <w:tcW w:w="1350" w:type="dxa"/>
            <w:tcBorders>
              <w:top w:val="single" w:sz="4" w:space="0" w:color="auto"/>
              <w:left w:val="single" w:sz="4" w:space="0" w:color="auto"/>
              <w:bottom w:val="single" w:sz="4" w:space="0" w:color="auto"/>
              <w:right w:val="single" w:sz="4" w:space="0" w:color="auto"/>
            </w:tcBorders>
            <w:vAlign w:val="center"/>
          </w:tcPr>
          <w:p w14:paraId="7B17F26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10/9</w:t>
            </w:r>
          </w:p>
        </w:tc>
      </w:tr>
      <w:tr w:rsidR="00835BD1" w:rsidRPr="00661924" w14:paraId="2C94D4AC" w14:textId="77777777" w:rsidTr="008C04CE">
        <w:trPr>
          <w:trHeight w:val="70"/>
        </w:trPr>
        <w:tc>
          <w:tcPr>
            <w:tcW w:w="1267" w:type="dxa"/>
            <w:gridSpan w:val="2"/>
            <w:vMerge w:val="restart"/>
            <w:tcBorders>
              <w:top w:val="single" w:sz="4" w:space="0" w:color="auto"/>
              <w:left w:val="single" w:sz="4" w:space="0" w:color="auto"/>
              <w:right w:val="single" w:sz="4" w:space="0" w:color="auto"/>
            </w:tcBorders>
            <w:vAlign w:val="center"/>
            <w:hideMark/>
          </w:tcPr>
          <w:p w14:paraId="1551CB0D" w14:textId="77777777" w:rsidR="00835BD1" w:rsidRPr="00661924" w:rsidRDefault="00835BD1" w:rsidP="008C04CE">
            <w:pPr>
              <w:keepNext/>
              <w:keepLines/>
              <w:spacing w:after="0"/>
              <w:rPr>
                <w:rFonts w:ascii="Arial" w:hAnsi="Arial"/>
                <w:sz w:val="18"/>
              </w:rPr>
            </w:pPr>
            <w:r w:rsidRPr="00661924">
              <w:rPr>
                <w:rFonts w:ascii="Arial"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tcPr>
          <w:p w14:paraId="7DE77036" w14:textId="77777777" w:rsidR="00835BD1" w:rsidRPr="00661924" w:rsidRDefault="00835BD1" w:rsidP="008C04CE">
            <w:pPr>
              <w:keepNext/>
              <w:keepLines/>
              <w:spacing w:after="0"/>
              <w:rPr>
                <w:rFonts w:ascii="Arial" w:hAnsi="Arial"/>
                <w:sz w:val="18"/>
              </w:rPr>
            </w:pPr>
            <w:r w:rsidRPr="00661924">
              <w:rPr>
                <w:rFonts w:ascii="Arial"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32C8B43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8B576EB"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449FFB46"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48778778"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835BD1" w:rsidRPr="00661924" w14:paraId="694BCA95" w14:textId="77777777" w:rsidTr="008C04CE">
        <w:trPr>
          <w:trHeight w:val="70"/>
        </w:trPr>
        <w:tc>
          <w:tcPr>
            <w:tcW w:w="1267" w:type="dxa"/>
            <w:gridSpan w:val="2"/>
            <w:vMerge/>
            <w:tcBorders>
              <w:left w:val="single" w:sz="4" w:space="0" w:color="auto"/>
              <w:right w:val="single" w:sz="4" w:space="0" w:color="auto"/>
            </w:tcBorders>
            <w:hideMark/>
          </w:tcPr>
          <w:p w14:paraId="64AF884C"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3D0CC631" w14:textId="77777777" w:rsidR="00835BD1" w:rsidRPr="00661924" w:rsidRDefault="00835BD1" w:rsidP="008C04CE">
            <w:pPr>
              <w:keepNext/>
              <w:keepLines/>
              <w:spacing w:after="0"/>
              <w:rPr>
                <w:rFonts w:ascii="Arial" w:hAnsi="Arial"/>
                <w:sz w:val="18"/>
              </w:rPr>
            </w:pPr>
            <w:r w:rsidRPr="00661924">
              <w:rPr>
                <w:rFonts w:ascii="Arial"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2E1C25E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8E81D6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BBC377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EA84AD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4EA617B5" w14:textId="77777777" w:rsidTr="008C04CE">
        <w:trPr>
          <w:trHeight w:val="70"/>
        </w:trPr>
        <w:tc>
          <w:tcPr>
            <w:tcW w:w="1267" w:type="dxa"/>
            <w:gridSpan w:val="2"/>
            <w:vMerge/>
            <w:tcBorders>
              <w:left w:val="single" w:sz="4" w:space="0" w:color="auto"/>
              <w:right w:val="single" w:sz="4" w:space="0" w:color="auto"/>
            </w:tcBorders>
            <w:hideMark/>
          </w:tcPr>
          <w:p w14:paraId="1BA7A3FA"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094A6C3D" w14:textId="77777777" w:rsidR="00835BD1" w:rsidRPr="00661924" w:rsidRDefault="00835BD1" w:rsidP="008C04CE">
            <w:pPr>
              <w:keepNext/>
              <w:keepLines/>
              <w:spacing w:after="0"/>
              <w:rPr>
                <w:rFonts w:ascii="Arial" w:hAnsi="Arial"/>
                <w:sz w:val="18"/>
              </w:rPr>
            </w:pPr>
            <w:r w:rsidRPr="00661924">
              <w:rPr>
                <w:rFonts w:ascii="Arial"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07271F67"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2EC719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43CE3FB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5A6E259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r>
      <w:tr w:rsidR="00835BD1" w:rsidRPr="00661924" w14:paraId="78CE096F" w14:textId="77777777" w:rsidTr="008C04CE">
        <w:trPr>
          <w:trHeight w:val="70"/>
        </w:trPr>
        <w:tc>
          <w:tcPr>
            <w:tcW w:w="1267" w:type="dxa"/>
            <w:gridSpan w:val="2"/>
            <w:vMerge/>
            <w:tcBorders>
              <w:left w:val="single" w:sz="4" w:space="0" w:color="auto"/>
              <w:right w:val="single" w:sz="4" w:space="0" w:color="auto"/>
            </w:tcBorders>
            <w:hideMark/>
          </w:tcPr>
          <w:p w14:paraId="54E85784"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707237D8"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8D551F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AB5DA7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010000 for fixed rank 2,</w:t>
            </w:r>
          </w:p>
          <w:p w14:paraId="0D8B563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3576171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0E60111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167D5DE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62873A22"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r>
      <w:tr w:rsidR="00835BD1" w:rsidRPr="00661924" w14:paraId="4DEAED0B" w14:textId="77777777" w:rsidTr="008C04CE">
        <w:trPr>
          <w:trHeight w:val="70"/>
        </w:trPr>
        <w:tc>
          <w:tcPr>
            <w:tcW w:w="1267" w:type="dxa"/>
            <w:gridSpan w:val="2"/>
            <w:vMerge/>
            <w:tcBorders>
              <w:left w:val="single" w:sz="4" w:space="0" w:color="auto"/>
              <w:bottom w:val="single" w:sz="4" w:space="0" w:color="auto"/>
              <w:right w:val="single" w:sz="4" w:space="0" w:color="auto"/>
            </w:tcBorders>
          </w:tcPr>
          <w:p w14:paraId="134CD46C"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057DF8B2" w14:textId="77777777" w:rsidR="00835BD1" w:rsidRPr="00661924" w:rsidRDefault="00835BD1" w:rsidP="008C04CE">
            <w:pPr>
              <w:keepNext/>
              <w:keepLines/>
              <w:spacing w:after="0"/>
              <w:rPr>
                <w:rFonts w:ascii="Arial" w:hAnsi="Arial"/>
                <w:sz w:val="18"/>
              </w:rPr>
            </w:pPr>
            <w:r w:rsidRPr="00661924">
              <w:rPr>
                <w:rFonts w:ascii="Arial"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4CBA86C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AD0558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156E1DD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3C7ACBD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r>
      <w:tr w:rsidR="00835BD1" w:rsidRPr="00661924" w14:paraId="42A589CD"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hideMark/>
          </w:tcPr>
          <w:p w14:paraId="48949517" w14:textId="77777777" w:rsidR="00835BD1" w:rsidRPr="00661924" w:rsidRDefault="00835BD1" w:rsidP="008C04CE">
            <w:pPr>
              <w:keepNext/>
              <w:keepLines/>
              <w:spacing w:after="0"/>
              <w:rPr>
                <w:rFonts w:ascii="Arial" w:hAnsi="Arial"/>
                <w:sz w:val="18"/>
              </w:rPr>
            </w:pPr>
            <w:r w:rsidRPr="00661924">
              <w:rPr>
                <w:rFonts w:ascii="Arial"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072861E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33FDC5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33F5BDA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75791EF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r>
      <w:tr w:rsidR="00835BD1" w:rsidRPr="00661924" w14:paraId="20450A6B"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3A44D6B"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313AFACE"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tcPr>
          <w:p w14:paraId="3EB4911F"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14:paraId="3030156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14:paraId="3FB1BA4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r>
      <w:tr w:rsidR="00835BD1" w:rsidRPr="00661924" w14:paraId="085A4067"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3AD7AAC" w14:textId="77777777" w:rsidR="00835BD1" w:rsidRPr="00661924" w:rsidRDefault="00835BD1" w:rsidP="008C04CE">
            <w:pPr>
              <w:keepNext/>
              <w:keepLines/>
              <w:spacing w:after="0"/>
              <w:rPr>
                <w:rFonts w:ascii="Arial" w:hAnsi="Arial"/>
                <w:sz w:val="18"/>
              </w:rPr>
            </w:pPr>
            <w:r w:rsidRPr="00661924">
              <w:rPr>
                <w:rFonts w:ascii="Arial"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0147DD1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CFAB06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84F07F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AF2314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6136ECAF"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9655257" w14:textId="77777777" w:rsidR="00835BD1" w:rsidRPr="00661924" w:rsidRDefault="00835BD1" w:rsidP="008C04CE">
            <w:pPr>
              <w:keepNext/>
              <w:keepLines/>
              <w:spacing w:after="0"/>
              <w:rPr>
                <w:rFonts w:ascii="Arial" w:hAnsi="Arial"/>
                <w:sz w:val="18"/>
              </w:rPr>
            </w:pPr>
            <w:r w:rsidRPr="00661924">
              <w:rPr>
                <w:rFonts w:ascii="Arial"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0F14797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F83D9D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2048D54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252A421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r>
      <w:tr w:rsidR="00835BD1" w:rsidRPr="00661924" w14:paraId="3BBDAD30" w14:textId="77777777" w:rsidTr="008C04CE">
        <w:trPr>
          <w:trHeight w:val="70"/>
        </w:trPr>
        <w:tc>
          <w:tcPr>
            <w:tcW w:w="8816" w:type="dxa"/>
            <w:gridSpan w:val="7"/>
            <w:tcBorders>
              <w:top w:val="single" w:sz="4" w:space="0" w:color="auto"/>
              <w:left w:val="single" w:sz="4" w:space="0" w:color="auto"/>
              <w:bottom w:val="single" w:sz="4" w:space="0" w:color="auto"/>
              <w:right w:val="single" w:sz="4" w:space="0" w:color="auto"/>
            </w:tcBorders>
            <w:vAlign w:val="center"/>
          </w:tcPr>
          <w:p w14:paraId="1322DE7A" w14:textId="77777777" w:rsidR="00835BD1" w:rsidRPr="00661924" w:rsidRDefault="00835BD1" w:rsidP="008C04CE">
            <w:pPr>
              <w:pStyle w:val="TAN"/>
            </w:pPr>
            <w:r w:rsidRPr="00535722">
              <w:rPr>
                <w:lang w:eastAsia="en-GB"/>
              </w:rPr>
              <w:t>N</w:t>
            </w:r>
            <w:r>
              <w:rPr>
                <w:lang w:eastAsia="en-GB"/>
              </w:rPr>
              <w:t>ote</w:t>
            </w:r>
            <w:r w:rsidRPr="00535722">
              <w:rPr>
                <w:lang w:eastAsia="en-GB"/>
              </w:rPr>
              <w:t xml:space="preserve"> 1:</w:t>
            </w:r>
            <w:r w:rsidRPr="00A64ACD">
              <w:rPr>
                <w:lang w:eastAsia="en-GB"/>
              </w:rPr>
              <w:tab/>
            </w:r>
            <w:r w:rsidRPr="00535722">
              <w:rPr>
                <w:lang w:eastAsia="en-GB"/>
              </w:rPr>
              <w:t>Measurements channels are specified in Table A.4-2.</w:t>
            </w:r>
            <w:r>
              <w:rPr>
                <w:lang w:eastAsia="en-GB"/>
              </w:rPr>
              <w:t xml:space="preserve"> </w:t>
            </w:r>
            <w:r w:rsidRPr="00713A40">
              <w:t>TBS.2-</w:t>
            </w:r>
            <w:r>
              <w:t>3</w:t>
            </w:r>
            <w:r w:rsidRPr="00713A40">
              <w:t xml:space="preserve"> is used for Rank 1 case.</w:t>
            </w:r>
            <w:r>
              <w:t xml:space="preserve"> </w:t>
            </w:r>
            <w:r w:rsidRPr="00713A40">
              <w:t>TBS.2-</w:t>
            </w:r>
            <w:r>
              <w:t>4</w:t>
            </w:r>
            <w:r w:rsidRPr="00713A40">
              <w:t xml:space="preserve"> is used for Rank </w:t>
            </w:r>
            <w:r>
              <w:t>2</w:t>
            </w:r>
            <w:r w:rsidRPr="00713A40">
              <w:t xml:space="preserve"> case.</w:t>
            </w:r>
          </w:p>
        </w:tc>
      </w:tr>
    </w:tbl>
    <w:p w14:paraId="5411006B" w14:textId="4B8BBCB0" w:rsidR="00835BD1" w:rsidRDefault="00835BD1" w:rsidP="00835BD1">
      <w:pPr>
        <w:rPr>
          <w:b/>
          <w:i/>
          <w:noProof/>
          <w:color w:val="FF0000"/>
          <w:lang w:eastAsia="zh-CN"/>
        </w:rPr>
      </w:pPr>
      <w:r w:rsidRPr="00225F64">
        <w:rPr>
          <w:rFonts w:hint="eastAsia"/>
          <w:b/>
          <w:i/>
          <w:noProof/>
          <w:color w:val="FF0000"/>
          <w:lang w:eastAsia="zh-CN"/>
        </w:rPr>
        <w:lastRenderedPageBreak/>
        <w:t>&lt;</w:t>
      </w:r>
      <w:r>
        <w:rPr>
          <w:b/>
          <w:i/>
          <w:noProof/>
          <w:color w:val="FF0000"/>
          <w:lang w:eastAsia="zh-CN"/>
        </w:rPr>
        <w:t>End</w:t>
      </w:r>
      <w:r w:rsidRPr="00225F64">
        <w:rPr>
          <w:b/>
          <w:i/>
          <w:noProof/>
          <w:color w:val="FF0000"/>
          <w:lang w:eastAsia="zh-CN"/>
        </w:rPr>
        <w:t xml:space="preserve"> of change</w:t>
      </w:r>
      <w:r>
        <w:rPr>
          <w:b/>
          <w:i/>
          <w:noProof/>
          <w:color w:val="FF0000"/>
          <w:lang w:eastAsia="zh-CN"/>
        </w:rPr>
        <w:t>15</w:t>
      </w:r>
      <w:r w:rsidRPr="00225F64">
        <w:rPr>
          <w:rFonts w:hint="eastAsia"/>
          <w:b/>
          <w:i/>
          <w:noProof/>
          <w:color w:val="FF0000"/>
          <w:lang w:eastAsia="zh-CN"/>
        </w:rPr>
        <w:t>&gt;</w:t>
      </w:r>
    </w:p>
    <w:p w14:paraId="2B49F512" w14:textId="6BE86427" w:rsidR="00835BD1" w:rsidRDefault="00835BD1" w:rsidP="00835BD1">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1</w:t>
      </w:r>
      <w:r w:rsidR="00DC57D1">
        <w:rPr>
          <w:b/>
          <w:i/>
          <w:noProof/>
          <w:color w:val="FF0000"/>
          <w:lang w:eastAsia="zh-CN"/>
        </w:rPr>
        <w:t>6</w:t>
      </w:r>
      <w:r w:rsidRPr="00225F64">
        <w:rPr>
          <w:rFonts w:hint="eastAsia"/>
          <w:b/>
          <w:i/>
          <w:noProof/>
          <w:color w:val="FF0000"/>
          <w:lang w:eastAsia="zh-CN"/>
        </w:rPr>
        <w:t>&gt;</w:t>
      </w:r>
    </w:p>
    <w:p w14:paraId="6B2F116D" w14:textId="77777777" w:rsidR="00835BD1" w:rsidRPr="00661924" w:rsidRDefault="00835BD1" w:rsidP="00835BD1">
      <w:pPr>
        <w:pStyle w:val="TH"/>
      </w:pPr>
      <w:r w:rsidRPr="00661924">
        <w:lastRenderedPageBreak/>
        <w:t>Table 6.4.3.1-1: RI Test (FDD)</w:t>
      </w: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455"/>
        <w:gridCol w:w="1350"/>
        <w:gridCol w:w="1350"/>
        <w:gridCol w:w="1350"/>
      </w:tblGrid>
      <w:tr w:rsidR="00835BD1" w:rsidRPr="00661924" w14:paraId="3887E0AF"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7BC637C"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lastRenderedPageBreak/>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61413A47"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1E659268"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tcPr>
          <w:p w14:paraId="39AE66BD"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tcPr>
          <w:p w14:paraId="72A83B05"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3</w:t>
            </w:r>
          </w:p>
        </w:tc>
        <w:tc>
          <w:tcPr>
            <w:tcW w:w="1350" w:type="dxa"/>
            <w:tcBorders>
              <w:top w:val="single" w:sz="4" w:space="0" w:color="auto"/>
              <w:left w:val="single" w:sz="4" w:space="0" w:color="auto"/>
              <w:bottom w:val="single" w:sz="4" w:space="0" w:color="auto"/>
              <w:right w:val="single" w:sz="4" w:space="0" w:color="auto"/>
            </w:tcBorders>
            <w:vAlign w:val="center"/>
          </w:tcPr>
          <w:p w14:paraId="3AED3144"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4</w:t>
            </w:r>
          </w:p>
        </w:tc>
      </w:tr>
      <w:tr w:rsidR="00835BD1" w:rsidRPr="00661924" w14:paraId="3691296D"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FC37164" w14:textId="77777777" w:rsidR="00835BD1" w:rsidRPr="00661924" w:rsidRDefault="00835BD1" w:rsidP="008C04CE">
            <w:pPr>
              <w:keepNext/>
              <w:keepLines/>
              <w:spacing w:after="0"/>
              <w:rPr>
                <w:rFonts w:ascii="Arial" w:hAnsi="Arial"/>
                <w:sz w:val="18"/>
              </w:rPr>
            </w:pPr>
            <w:r w:rsidRPr="00661924">
              <w:rPr>
                <w:rFonts w:ascii="Arial"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17E1DEA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tcPr>
          <w:p w14:paraId="4F28420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14:paraId="567AD73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14:paraId="419E774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14:paraId="775297A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r>
      <w:tr w:rsidR="00835BD1" w:rsidRPr="00661924" w14:paraId="36EBCA4F"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9EF1E53" w14:textId="77777777" w:rsidR="00835BD1" w:rsidRPr="00661924" w:rsidRDefault="00835BD1" w:rsidP="008C04CE">
            <w:pPr>
              <w:keepNext/>
              <w:keepLines/>
              <w:spacing w:after="0"/>
              <w:rPr>
                <w:rFonts w:ascii="Arial" w:hAnsi="Arial"/>
                <w:sz w:val="18"/>
              </w:rPr>
            </w:pPr>
            <w:r w:rsidRPr="00661924">
              <w:rPr>
                <w:rFonts w:ascii="Arial"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656B4D49"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kHz</w:t>
            </w:r>
          </w:p>
        </w:tc>
        <w:tc>
          <w:tcPr>
            <w:tcW w:w="1455" w:type="dxa"/>
            <w:tcBorders>
              <w:top w:val="single" w:sz="4" w:space="0" w:color="auto"/>
              <w:left w:val="single" w:sz="4" w:space="0" w:color="auto"/>
              <w:bottom w:val="single" w:sz="4" w:space="0" w:color="auto"/>
              <w:right w:val="single" w:sz="4" w:space="0" w:color="auto"/>
            </w:tcBorders>
            <w:vAlign w:val="center"/>
          </w:tcPr>
          <w:p w14:paraId="6080E287"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tcPr>
          <w:p w14:paraId="4B7F3C4B"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tcPr>
          <w:p w14:paraId="6B38EE9F"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tcPr>
          <w:p w14:paraId="022740C0"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15</w:t>
            </w:r>
          </w:p>
        </w:tc>
      </w:tr>
      <w:tr w:rsidR="00835BD1" w:rsidRPr="00661924" w14:paraId="2D0783E9"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EBD1A43" w14:textId="77777777" w:rsidR="00835BD1" w:rsidRPr="00661924" w:rsidRDefault="00835BD1" w:rsidP="008C04CE">
            <w:pPr>
              <w:keepNext/>
              <w:keepLines/>
              <w:spacing w:after="0"/>
              <w:rPr>
                <w:rFonts w:ascii="Arial" w:hAnsi="Arial"/>
                <w:sz w:val="18"/>
              </w:rPr>
            </w:pPr>
            <w:r w:rsidRPr="00661924">
              <w:rPr>
                <w:rFonts w:ascii="Arial"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07A5337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7B5104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14:paraId="283DA99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14:paraId="60A0CC9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14:paraId="13D6A86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r>
      <w:tr w:rsidR="00835BD1" w:rsidRPr="00661924" w14:paraId="3601D5D7"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45C4B3A" w14:textId="77777777" w:rsidR="00835BD1" w:rsidRPr="00661924" w:rsidRDefault="00835BD1" w:rsidP="008C04CE">
            <w:pPr>
              <w:keepNext/>
              <w:keepLines/>
              <w:spacing w:after="0"/>
              <w:rPr>
                <w:rFonts w:ascii="Arial" w:eastAsia="?? ??" w:hAnsi="Arial"/>
                <w:sz w:val="18"/>
              </w:rPr>
            </w:pPr>
            <w:r w:rsidRPr="00661924">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33BEB1C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dB</w:t>
            </w:r>
          </w:p>
        </w:tc>
        <w:tc>
          <w:tcPr>
            <w:tcW w:w="1455" w:type="dxa"/>
            <w:tcBorders>
              <w:top w:val="single" w:sz="4" w:space="0" w:color="auto"/>
              <w:left w:val="single" w:sz="4" w:space="0" w:color="auto"/>
              <w:bottom w:val="single" w:sz="4" w:space="0" w:color="auto"/>
              <w:right w:val="single" w:sz="4" w:space="0" w:color="auto"/>
            </w:tcBorders>
            <w:vAlign w:val="center"/>
          </w:tcPr>
          <w:p w14:paraId="35B72AF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-2</w:t>
            </w:r>
          </w:p>
        </w:tc>
        <w:tc>
          <w:tcPr>
            <w:tcW w:w="1350" w:type="dxa"/>
            <w:tcBorders>
              <w:top w:val="single" w:sz="4" w:space="0" w:color="auto"/>
              <w:left w:val="single" w:sz="4" w:space="0" w:color="auto"/>
              <w:bottom w:val="single" w:sz="4" w:space="0" w:color="auto"/>
              <w:right w:val="single" w:sz="4" w:space="0" w:color="auto"/>
            </w:tcBorders>
            <w:vAlign w:val="center"/>
          </w:tcPr>
          <w:p w14:paraId="4EF7E905"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17B353D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55A5001A"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22</w:t>
            </w:r>
          </w:p>
        </w:tc>
      </w:tr>
      <w:tr w:rsidR="00835BD1" w:rsidRPr="00661924" w14:paraId="764C65FC"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F755E43" w14:textId="77777777" w:rsidR="00835BD1" w:rsidRPr="00661924" w:rsidRDefault="00835BD1" w:rsidP="008C04CE">
            <w:pPr>
              <w:keepNext/>
              <w:keepLines/>
              <w:spacing w:after="0"/>
              <w:rPr>
                <w:rFonts w:ascii="Arial" w:hAnsi="Arial"/>
                <w:sz w:val="18"/>
              </w:rPr>
            </w:pPr>
            <w:r w:rsidRPr="00661924">
              <w:rPr>
                <w:rFonts w:ascii="Arial"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54AE2347"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tcPr>
          <w:p w14:paraId="378C4D3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14:paraId="1C7AD2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14:paraId="2EDB263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14:paraId="2855954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r>
      <w:tr w:rsidR="00835BD1" w:rsidRPr="00661924" w14:paraId="634FE202"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BF1604B" w14:textId="77777777" w:rsidR="00835BD1" w:rsidRPr="00661924" w:rsidRDefault="00835BD1" w:rsidP="008C04CE">
            <w:pPr>
              <w:keepNext/>
              <w:keepLines/>
              <w:spacing w:after="0"/>
              <w:rPr>
                <w:rFonts w:ascii="Arial" w:hAnsi="Arial"/>
                <w:sz w:val="18"/>
              </w:rPr>
            </w:pPr>
            <w:r w:rsidRPr="00661924">
              <w:rPr>
                <w:rFonts w:ascii="Arial"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2607FEE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BC9CB4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2x4</w:t>
            </w:r>
          </w:p>
        </w:tc>
        <w:tc>
          <w:tcPr>
            <w:tcW w:w="1350" w:type="dxa"/>
            <w:tcBorders>
              <w:top w:val="single" w:sz="4" w:space="0" w:color="auto"/>
              <w:left w:val="single" w:sz="4" w:space="0" w:color="auto"/>
              <w:bottom w:val="single" w:sz="4" w:space="0" w:color="auto"/>
              <w:right w:val="single" w:sz="4" w:space="0" w:color="auto"/>
            </w:tcBorders>
            <w:vAlign w:val="center"/>
          </w:tcPr>
          <w:p w14:paraId="2788AFA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2x4</w:t>
            </w:r>
          </w:p>
        </w:tc>
        <w:tc>
          <w:tcPr>
            <w:tcW w:w="1350" w:type="dxa"/>
            <w:tcBorders>
              <w:top w:val="single" w:sz="4" w:space="0" w:color="auto"/>
              <w:left w:val="single" w:sz="4" w:space="0" w:color="auto"/>
              <w:bottom w:val="single" w:sz="4" w:space="0" w:color="auto"/>
              <w:right w:val="single" w:sz="4" w:space="0" w:color="auto"/>
            </w:tcBorders>
            <w:vAlign w:val="center"/>
          </w:tcPr>
          <w:p w14:paraId="41C73E0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High 2x4</w:t>
            </w:r>
          </w:p>
        </w:tc>
        <w:tc>
          <w:tcPr>
            <w:tcW w:w="1350" w:type="dxa"/>
            <w:tcBorders>
              <w:top w:val="single" w:sz="4" w:space="0" w:color="auto"/>
              <w:left w:val="single" w:sz="4" w:space="0" w:color="auto"/>
              <w:bottom w:val="single" w:sz="4" w:space="0" w:color="auto"/>
              <w:right w:val="single" w:sz="4" w:space="0" w:color="auto"/>
            </w:tcBorders>
            <w:vAlign w:val="center"/>
          </w:tcPr>
          <w:p w14:paraId="13A2B03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4x4</w:t>
            </w:r>
          </w:p>
        </w:tc>
      </w:tr>
      <w:tr w:rsidR="00835BD1" w:rsidRPr="00661924" w14:paraId="402A5F73"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A9E5C5E" w14:textId="77777777" w:rsidR="00835BD1" w:rsidRPr="00661924" w:rsidRDefault="00835BD1" w:rsidP="008C04CE">
            <w:pPr>
              <w:keepNext/>
              <w:keepLines/>
              <w:spacing w:after="0"/>
              <w:rPr>
                <w:rFonts w:ascii="Arial" w:hAnsi="Arial"/>
                <w:sz w:val="18"/>
              </w:rPr>
            </w:pPr>
            <w:r w:rsidRPr="00661924">
              <w:rPr>
                <w:rFonts w:ascii="Arial"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784A3C5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2FAC12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78D101A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053979F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09092DB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r>
      <w:tr w:rsidR="00835BD1" w:rsidRPr="00661924" w14:paraId="521F4918" w14:textId="77777777" w:rsidTr="008C04CE">
        <w:trPr>
          <w:trHeight w:val="70"/>
          <w:jc w:val="center"/>
        </w:trPr>
        <w:tc>
          <w:tcPr>
            <w:tcW w:w="1196" w:type="dxa"/>
            <w:vMerge w:val="restart"/>
            <w:tcBorders>
              <w:top w:val="single" w:sz="4" w:space="0" w:color="auto"/>
              <w:left w:val="single" w:sz="4" w:space="0" w:color="auto"/>
              <w:right w:val="single" w:sz="4" w:space="0" w:color="auto"/>
            </w:tcBorders>
            <w:vAlign w:val="center"/>
            <w:hideMark/>
          </w:tcPr>
          <w:p w14:paraId="349CA68E" w14:textId="77777777" w:rsidR="00835BD1" w:rsidRPr="00661924" w:rsidRDefault="00835BD1" w:rsidP="008C04CE">
            <w:pPr>
              <w:keepNext/>
              <w:keepLines/>
              <w:spacing w:after="0"/>
              <w:rPr>
                <w:rFonts w:ascii="Arial" w:hAnsi="Arial"/>
                <w:sz w:val="18"/>
              </w:rPr>
            </w:pPr>
            <w:r w:rsidRPr="00661924">
              <w:rPr>
                <w:rFonts w:ascii="Arial" w:hAnsi="Arial"/>
                <w:sz w:val="18"/>
              </w:rPr>
              <w:t>ZP CSI-RS configuration</w:t>
            </w:r>
          </w:p>
          <w:p w14:paraId="78AE5F03"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47FF697"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4C23EC7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933D43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4604DC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D943C9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AE5EF6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6B5FFF74" w14:textId="77777777" w:rsidTr="008C04CE">
        <w:trPr>
          <w:trHeight w:val="70"/>
          <w:jc w:val="center"/>
        </w:trPr>
        <w:tc>
          <w:tcPr>
            <w:tcW w:w="1196" w:type="dxa"/>
            <w:vMerge/>
            <w:tcBorders>
              <w:left w:val="single" w:sz="4" w:space="0" w:color="auto"/>
              <w:right w:val="single" w:sz="4" w:space="0" w:color="auto"/>
            </w:tcBorders>
            <w:vAlign w:val="center"/>
            <w:hideMark/>
          </w:tcPr>
          <w:p w14:paraId="1543FA6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BEA35B4"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31B370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619B12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72AECB5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36BB80B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52463B5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r>
      <w:tr w:rsidR="00835BD1" w:rsidRPr="00661924" w14:paraId="167589BE" w14:textId="77777777" w:rsidTr="008C04CE">
        <w:trPr>
          <w:trHeight w:val="70"/>
          <w:jc w:val="center"/>
        </w:trPr>
        <w:tc>
          <w:tcPr>
            <w:tcW w:w="1196" w:type="dxa"/>
            <w:vMerge/>
            <w:tcBorders>
              <w:left w:val="single" w:sz="4" w:space="0" w:color="auto"/>
              <w:right w:val="single" w:sz="4" w:space="0" w:color="auto"/>
            </w:tcBorders>
            <w:vAlign w:val="center"/>
            <w:hideMark/>
          </w:tcPr>
          <w:p w14:paraId="5CD7E679"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1B187FF"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72BB2BE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18F6CA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4648C7C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7125914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49427B0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7987E115" w14:textId="77777777" w:rsidTr="008C04CE">
        <w:trPr>
          <w:trHeight w:val="70"/>
          <w:jc w:val="center"/>
        </w:trPr>
        <w:tc>
          <w:tcPr>
            <w:tcW w:w="1196" w:type="dxa"/>
            <w:vMerge/>
            <w:tcBorders>
              <w:left w:val="single" w:sz="4" w:space="0" w:color="auto"/>
              <w:right w:val="single" w:sz="4" w:space="0" w:color="auto"/>
            </w:tcBorders>
            <w:vAlign w:val="center"/>
            <w:hideMark/>
          </w:tcPr>
          <w:p w14:paraId="3631F03A"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4D9AF5F"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1E29A23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E419FA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696AAE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D28171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60ADB3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3B35D475" w14:textId="77777777" w:rsidTr="008C04CE">
        <w:trPr>
          <w:trHeight w:val="70"/>
          <w:jc w:val="center"/>
        </w:trPr>
        <w:tc>
          <w:tcPr>
            <w:tcW w:w="1196" w:type="dxa"/>
            <w:vMerge/>
            <w:tcBorders>
              <w:left w:val="single" w:sz="4" w:space="0" w:color="auto"/>
              <w:right w:val="single" w:sz="4" w:space="0" w:color="auto"/>
            </w:tcBorders>
            <w:vAlign w:val="center"/>
            <w:hideMark/>
          </w:tcPr>
          <w:p w14:paraId="6CD2CD40"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E18FC5E"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401"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F96A68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1802133" w14:textId="38EC95E7" w:rsidR="00835BD1" w:rsidRPr="00661924" w:rsidRDefault="00835BD1" w:rsidP="008C04CE">
            <w:pPr>
              <w:keepNext/>
              <w:keepLines/>
              <w:spacing w:after="0"/>
              <w:jc w:val="center"/>
              <w:rPr>
                <w:rFonts w:ascii="Arial" w:hAnsi="Arial"/>
                <w:sz w:val="18"/>
              </w:rPr>
            </w:pPr>
            <w:del w:id="402" w:author="R4-2115668" w:date="2021-08-31T13:48:00Z">
              <w:r w:rsidDel="00DC57D1">
                <w:rPr>
                  <w:rFonts w:ascii="Arial" w:hAnsi="Arial"/>
                  <w:sz w:val="18"/>
                </w:rPr>
                <w:delText>Row 5</w:delText>
              </w:r>
            </w:del>
            <w:del w:id="403" w:author="R4-2115668" w:date="2021-08-31T12:53:00Z">
              <w:r w:rsidRPr="00661924">
                <w:rPr>
                  <w:rFonts w:ascii="Arial" w:hAnsi="Arial"/>
                  <w:sz w:val="18"/>
                </w:rPr>
                <w:delText>, (</w:delText>
              </w:r>
            </w:del>
            <w:del w:id="404" w:author="R4-2115668" w:date="2021-08-31T13:48:00Z">
              <w:r w:rsidDel="00DC57D1">
                <w:rPr>
                  <w:rFonts w:ascii="Arial" w:hAnsi="Arial"/>
                  <w:sz w:val="18"/>
                </w:rPr>
                <w:delText>4</w:delText>
              </w:r>
            </w:del>
            <w:del w:id="405" w:author="R4-2115668" w:date="2021-08-31T12:53:00Z">
              <w:r w:rsidRPr="00661924">
                <w:rPr>
                  <w:rFonts w:ascii="Arial" w:hAnsi="Arial"/>
                  <w:sz w:val="18"/>
                </w:rPr>
                <w:delText>,-)</w:delText>
              </w:r>
            </w:del>
            <w:ins w:id="406" w:author="R4-2115668" w:date="2021-08-31T13:48:00Z">
              <w:r w:rsidR="00DC57D1">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0B86814A" w14:textId="3104EBCB" w:rsidR="00835BD1" w:rsidRPr="00661924" w:rsidRDefault="00835BD1" w:rsidP="008C04CE">
            <w:pPr>
              <w:keepNext/>
              <w:keepLines/>
              <w:spacing w:after="0"/>
              <w:jc w:val="center"/>
              <w:rPr>
                <w:rFonts w:ascii="Arial" w:hAnsi="Arial"/>
                <w:sz w:val="18"/>
              </w:rPr>
            </w:pPr>
            <w:del w:id="407" w:author="R4-2115668" w:date="2021-08-31T13:48:00Z">
              <w:r w:rsidDel="00DC57D1">
                <w:rPr>
                  <w:rFonts w:ascii="Arial" w:hAnsi="Arial"/>
                  <w:sz w:val="18"/>
                </w:rPr>
                <w:delText>Row 5</w:delText>
              </w:r>
            </w:del>
            <w:del w:id="408" w:author="R4-2115668" w:date="2021-08-31T12:53:00Z">
              <w:r w:rsidRPr="00661924">
                <w:rPr>
                  <w:rFonts w:ascii="Arial" w:hAnsi="Arial"/>
                  <w:sz w:val="18"/>
                </w:rPr>
                <w:delText>, (</w:delText>
              </w:r>
            </w:del>
            <w:del w:id="409" w:author="R4-2115668" w:date="2021-08-31T13:48:00Z">
              <w:r w:rsidDel="00DC57D1">
                <w:rPr>
                  <w:rFonts w:ascii="Arial" w:hAnsi="Arial"/>
                  <w:sz w:val="18"/>
                </w:rPr>
                <w:delText>4</w:delText>
              </w:r>
            </w:del>
            <w:del w:id="410" w:author="R4-2115668" w:date="2021-08-31T12:53:00Z">
              <w:r w:rsidRPr="00661924">
                <w:rPr>
                  <w:rFonts w:ascii="Arial" w:hAnsi="Arial"/>
                  <w:sz w:val="18"/>
                </w:rPr>
                <w:delText>,-)</w:delText>
              </w:r>
            </w:del>
            <w:ins w:id="411" w:author="R4-2115668" w:date="2021-08-31T13:48:00Z">
              <w:r w:rsidR="00DC57D1">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421AAC9B" w14:textId="5DA1FEEC" w:rsidR="00835BD1" w:rsidRPr="00661924" w:rsidRDefault="00835BD1" w:rsidP="008C04CE">
            <w:pPr>
              <w:keepNext/>
              <w:keepLines/>
              <w:spacing w:after="0"/>
              <w:jc w:val="center"/>
              <w:rPr>
                <w:rFonts w:ascii="Arial" w:hAnsi="Arial"/>
                <w:sz w:val="18"/>
              </w:rPr>
            </w:pPr>
            <w:del w:id="412" w:author="R4-2115668" w:date="2021-08-31T13:48:00Z">
              <w:r w:rsidDel="00DC57D1">
                <w:rPr>
                  <w:rFonts w:ascii="Arial" w:hAnsi="Arial"/>
                  <w:sz w:val="18"/>
                </w:rPr>
                <w:delText>Row 5</w:delText>
              </w:r>
            </w:del>
            <w:del w:id="413" w:author="R4-2115668" w:date="2021-08-31T12:53:00Z">
              <w:r w:rsidRPr="00661924">
                <w:rPr>
                  <w:rFonts w:ascii="Arial" w:hAnsi="Arial"/>
                  <w:sz w:val="18"/>
                </w:rPr>
                <w:delText>, (</w:delText>
              </w:r>
            </w:del>
            <w:del w:id="414" w:author="R4-2115668" w:date="2021-08-31T13:48:00Z">
              <w:r w:rsidDel="00DC57D1">
                <w:rPr>
                  <w:rFonts w:ascii="Arial" w:hAnsi="Arial"/>
                  <w:sz w:val="18"/>
                </w:rPr>
                <w:delText>4</w:delText>
              </w:r>
            </w:del>
            <w:del w:id="415" w:author="R4-2115668" w:date="2021-08-31T12:53:00Z">
              <w:r w:rsidRPr="00661924">
                <w:rPr>
                  <w:rFonts w:ascii="Arial" w:hAnsi="Arial"/>
                  <w:sz w:val="18"/>
                </w:rPr>
                <w:delText>,-)</w:delText>
              </w:r>
            </w:del>
            <w:ins w:id="416" w:author="R4-2115668" w:date="2021-08-31T13:48:00Z">
              <w:r w:rsidR="00DC57D1">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145C7D0B" w14:textId="764FAAE8" w:rsidR="00835BD1" w:rsidRPr="00661924" w:rsidRDefault="00835BD1" w:rsidP="008C04CE">
            <w:pPr>
              <w:keepNext/>
              <w:keepLines/>
              <w:spacing w:after="0"/>
              <w:jc w:val="center"/>
              <w:rPr>
                <w:rFonts w:ascii="Arial" w:hAnsi="Arial"/>
                <w:sz w:val="18"/>
              </w:rPr>
            </w:pPr>
            <w:del w:id="417" w:author="R4-2115668" w:date="2021-08-31T13:48:00Z">
              <w:r w:rsidDel="00DC57D1">
                <w:rPr>
                  <w:rFonts w:ascii="Arial" w:hAnsi="Arial"/>
                  <w:sz w:val="18"/>
                </w:rPr>
                <w:delText>Row 5</w:delText>
              </w:r>
            </w:del>
            <w:del w:id="418" w:author="R4-2115668" w:date="2021-08-31T12:53:00Z">
              <w:r w:rsidRPr="00661924">
                <w:rPr>
                  <w:rFonts w:ascii="Arial" w:hAnsi="Arial"/>
                  <w:sz w:val="18"/>
                </w:rPr>
                <w:delText>, (</w:delText>
              </w:r>
            </w:del>
            <w:del w:id="419" w:author="R4-2115668" w:date="2021-08-31T13:48:00Z">
              <w:r w:rsidDel="00DC57D1">
                <w:rPr>
                  <w:rFonts w:ascii="Arial" w:hAnsi="Arial"/>
                  <w:sz w:val="18"/>
                </w:rPr>
                <w:delText>4</w:delText>
              </w:r>
            </w:del>
            <w:del w:id="420" w:author="R4-2115668" w:date="2021-08-31T12:53:00Z">
              <w:r w:rsidRPr="00661924">
                <w:rPr>
                  <w:rFonts w:ascii="Arial" w:hAnsi="Arial"/>
                  <w:sz w:val="18"/>
                </w:rPr>
                <w:delText>,-)</w:delText>
              </w:r>
            </w:del>
            <w:ins w:id="421" w:author="R4-2115668" w:date="2021-08-31T13:48:00Z">
              <w:r w:rsidR="00DC57D1">
                <w:rPr>
                  <w:rFonts w:ascii="Arial" w:hAnsi="Arial"/>
                  <w:sz w:val="18"/>
                </w:rPr>
                <w:t>Row 5,(4)</w:t>
              </w:r>
            </w:ins>
          </w:p>
        </w:tc>
      </w:tr>
      <w:tr w:rsidR="00835BD1" w:rsidRPr="00661924" w14:paraId="211B79F3" w14:textId="77777777" w:rsidTr="008C04CE">
        <w:trPr>
          <w:trHeight w:val="70"/>
          <w:jc w:val="center"/>
        </w:trPr>
        <w:tc>
          <w:tcPr>
            <w:tcW w:w="1196" w:type="dxa"/>
            <w:vMerge/>
            <w:tcBorders>
              <w:left w:val="single" w:sz="4" w:space="0" w:color="auto"/>
              <w:right w:val="single" w:sz="4" w:space="0" w:color="auto"/>
            </w:tcBorders>
            <w:vAlign w:val="center"/>
            <w:hideMark/>
          </w:tcPr>
          <w:p w14:paraId="1B244E9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AE7D8A3"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422"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B6EC0A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2E0AB0B" w14:textId="673F8E31" w:rsidR="00835BD1" w:rsidRPr="00661924" w:rsidRDefault="00835BD1" w:rsidP="008C04CE">
            <w:pPr>
              <w:keepNext/>
              <w:keepLines/>
              <w:spacing w:after="0"/>
              <w:jc w:val="center"/>
              <w:rPr>
                <w:rFonts w:ascii="Arial" w:hAnsi="Arial"/>
                <w:sz w:val="18"/>
              </w:rPr>
            </w:pPr>
            <w:r w:rsidRPr="00661924">
              <w:rPr>
                <w:rFonts w:ascii="Arial" w:hAnsi="Arial"/>
                <w:sz w:val="18"/>
              </w:rPr>
              <w:t>(9</w:t>
            </w:r>
            <w:del w:id="423"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700E9491" w14:textId="0C3ECE63" w:rsidR="00835BD1" w:rsidRPr="00661924" w:rsidRDefault="00835BD1" w:rsidP="008C04CE">
            <w:pPr>
              <w:keepNext/>
              <w:keepLines/>
              <w:spacing w:after="0"/>
              <w:jc w:val="center"/>
              <w:rPr>
                <w:rFonts w:ascii="Arial" w:hAnsi="Arial"/>
                <w:sz w:val="18"/>
              </w:rPr>
            </w:pPr>
            <w:r w:rsidRPr="00661924">
              <w:rPr>
                <w:rFonts w:ascii="Arial" w:hAnsi="Arial"/>
                <w:sz w:val="18"/>
              </w:rPr>
              <w:t>(9</w:t>
            </w:r>
            <w:del w:id="424"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7A667B21" w14:textId="6080649C" w:rsidR="00835BD1" w:rsidRPr="00661924" w:rsidRDefault="00835BD1" w:rsidP="008C04CE">
            <w:pPr>
              <w:keepNext/>
              <w:keepLines/>
              <w:spacing w:after="0"/>
              <w:jc w:val="center"/>
              <w:rPr>
                <w:rFonts w:ascii="Arial" w:hAnsi="Arial"/>
                <w:sz w:val="18"/>
              </w:rPr>
            </w:pPr>
            <w:r w:rsidRPr="00661924">
              <w:rPr>
                <w:rFonts w:ascii="Arial" w:hAnsi="Arial"/>
                <w:sz w:val="18"/>
              </w:rPr>
              <w:t>(9</w:t>
            </w:r>
            <w:del w:id="425"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488E95F3" w14:textId="38A09ACD" w:rsidR="00835BD1" w:rsidRPr="00661924" w:rsidRDefault="00835BD1" w:rsidP="008C04CE">
            <w:pPr>
              <w:keepNext/>
              <w:keepLines/>
              <w:spacing w:after="0"/>
              <w:jc w:val="center"/>
              <w:rPr>
                <w:rFonts w:ascii="Arial" w:hAnsi="Arial"/>
                <w:sz w:val="18"/>
              </w:rPr>
            </w:pPr>
            <w:r w:rsidRPr="00661924">
              <w:rPr>
                <w:rFonts w:ascii="Arial" w:hAnsi="Arial"/>
                <w:sz w:val="18"/>
              </w:rPr>
              <w:t>(9</w:t>
            </w:r>
            <w:del w:id="426" w:author="R4-2115668" w:date="2021-08-31T12:53:00Z">
              <w:r w:rsidRPr="00661924">
                <w:rPr>
                  <w:rFonts w:ascii="Arial" w:hAnsi="Arial"/>
                  <w:sz w:val="18"/>
                </w:rPr>
                <w:delText>,-</w:delText>
              </w:r>
            </w:del>
            <w:r w:rsidRPr="00661924">
              <w:rPr>
                <w:rFonts w:ascii="Arial" w:hAnsi="Arial"/>
                <w:sz w:val="18"/>
              </w:rPr>
              <w:t>)</w:t>
            </w:r>
          </w:p>
        </w:tc>
      </w:tr>
      <w:tr w:rsidR="00835BD1" w:rsidRPr="00661924" w14:paraId="6A02907C" w14:textId="77777777" w:rsidTr="008C04CE">
        <w:trPr>
          <w:trHeight w:val="70"/>
          <w:jc w:val="center"/>
        </w:trPr>
        <w:tc>
          <w:tcPr>
            <w:tcW w:w="1196" w:type="dxa"/>
            <w:vMerge/>
            <w:tcBorders>
              <w:left w:val="single" w:sz="4" w:space="0" w:color="auto"/>
              <w:bottom w:val="single" w:sz="4" w:space="0" w:color="auto"/>
              <w:right w:val="single" w:sz="4" w:space="0" w:color="auto"/>
            </w:tcBorders>
            <w:vAlign w:val="center"/>
            <w:hideMark/>
          </w:tcPr>
          <w:p w14:paraId="36221D9E"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55D71508" w14:textId="77777777" w:rsidR="00835BD1" w:rsidRPr="00661924" w:rsidRDefault="00835BD1" w:rsidP="008C04CE">
            <w:pPr>
              <w:keepNext/>
              <w:keepLines/>
              <w:spacing w:after="0"/>
              <w:rPr>
                <w:rFonts w:ascii="Arial" w:hAnsi="Arial"/>
                <w:sz w:val="18"/>
              </w:rPr>
            </w:pPr>
            <w:r w:rsidRPr="00661924">
              <w:rPr>
                <w:rFonts w:ascii="Arial" w:hAnsi="Arial"/>
                <w:sz w:val="18"/>
              </w:rPr>
              <w:t>CSI-RS</w:t>
            </w:r>
          </w:p>
          <w:p w14:paraId="374EBD8E"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62CACEC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196B41C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42C6F31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6569837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1BE6381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r>
      <w:tr w:rsidR="00835BD1" w:rsidRPr="00661924" w14:paraId="65A30293" w14:textId="77777777" w:rsidTr="008C04CE">
        <w:trPr>
          <w:trHeight w:val="70"/>
          <w:jc w:val="center"/>
        </w:trPr>
        <w:tc>
          <w:tcPr>
            <w:tcW w:w="1196" w:type="dxa"/>
            <w:vMerge w:val="restart"/>
            <w:tcBorders>
              <w:top w:val="single" w:sz="4" w:space="0" w:color="auto"/>
              <w:left w:val="single" w:sz="4" w:space="0" w:color="auto"/>
              <w:right w:val="single" w:sz="4" w:space="0" w:color="auto"/>
            </w:tcBorders>
            <w:vAlign w:val="center"/>
            <w:hideMark/>
          </w:tcPr>
          <w:p w14:paraId="7F6DE5D8" w14:textId="77777777" w:rsidR="00835BD1" w:rsidRPr="00661924" w:rsidRDefault="00835BD1" w:rsidP="008C04CE">
            <w:pPr>
              <w:keepNext/>
              <w:keepLines/>
              <w:spacing w:after="0"/>
              <w:rPr>
                <w:rFonts w:ascii="Arial" w:hAnsi="Arial"/>
                <w:sz w:val="18"/>
              </w:rPr>
            </w:pPr>
            <w:r w:rsidRPr="00661924">
              <w:rPr>
                <w:rFonts w:ascii="Arial" w:hAnsi="Arial"/>
                <w:sz w:val="18"/>
              </w:rPr>
              <w:t>NZP CSI-RS for CSI acquisition</w:t>
            </w:r>
          </w:p>
          <w:p w14:paraId="361798E3" w14:textId="77777777" w:rsidR="00835BD1" w:rsidRPr="00661924" w:rsidRDefault="00835BD1" w:rsidP="008C04CE">
            <w:pPr>
              <w:keepNext/>
              <w:keepLines/>
              <w:spacing w:after="0"/>
              <w:rPr>
                <w:rFonts w:ascii="Arial" w:hAnsi="Arial"/>
                <w:sz w:val="18"/>
              </w:rPr>
            </w:pPr>
          </w:p>
          <w:p w14:paraId="42511B66"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C94F737"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39DCC6A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5BEE8E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67FA1B7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00FCA8D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7E6A05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3F83A2F6" w14:textId="77777777" w:rsidTr="008C04CE">
        <w:trPr>
          <w:trHeight w:val="70"/>
          <w:jc w:val="center"/>
        </w:trPr>
        <w:tc>
          <w:tcPr>
            <w:tcW w:w="1196" w:type="dxa"/>
            <w:vMerge/>
            <w:tcBorders>
              <w:left w:val="single" w:sz="4" w:space="0" w:color="auto"/>
              <w:right w:val="single" w:sz="4" w:space="0" w:color="auto"/>
            </w:tcBorders>
            <w:vAlign w:val="center"/>
          </w:tcPr>
          <w:p w14:paraId="39A6B145"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AEB852C"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860D26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574CF6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2D4654C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7E300BE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14453EB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r>
      <w:tr w:rsidR="00835BD1" w:rsidRPr="00661924" w14:paraId="0285F399" w14:textId="77777777" w:rsidTr="008C04CE">
        <w:trPr>
          <w:trHeight w:val="70"/>
          <w:jc w:val="center"/>
        </w:trPr>
        <w:tc>
          <w:tcPr>
            <w:tcW w:w="1196" w:type="dxa"/>
            <w:vMerge/>
            <w:tcBorders>
              <w:left w:val="single" w:sz="4" w:space="0" w:color="auto"/>
              <w:right w:val="single" w:sz="4" w:space="0" w:color="auto"/>
            </w:tcBorders>
            <w:vAlign w:val="center"/>
            <w:hideMark/>
          </w:tcPr>
          <w:p w14:paraId="380F7ED9"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5822F9C"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2E695947"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A92B7F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09A8109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0F9046F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2D00609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5E99B46A" w14:textId="77777777" w:rsidTr="008C04CE">
        <w:trPr>
          <w:trHeight w:val="70"/>
          <w:jc w:val="center"/>
        </w:trPr>
        <w:tc>
          <w:tcPr>
            <w:tcW w:w="1196" w:type="dxa"/>
            <w:vMerge/>
            <w:tcBorders>
              <w:left w:val="single" w:sz="4" w:space="0" w:color="auto"/>
              <w:right w:val="single" w:sz="4" w:space="0" w:color="auto"/>
            </w:tcBorders>
            <w:vAlign w:val="center"/>
            <w:hideMark/>
          </w:tcPr>
          <w:p w14:paraId="67DEE249"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C9C0314"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382F111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0AED4A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E20E0D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E5E473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1DFB7C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0341C456" w14:textId="77777777" w:rsidTr="008C04CE">
        <w:trPr>
          <w:trHeight w:val="70"/>
          <w:jc w:val="center"/>
        </w:trPr>
        <w:tc>
          <w:tcPr>
            <w:tcW w:w="1196" w:type="dxa"/>
            <w:vMerge/>
            <w:tcBorders>
              <w:left w:val="single" w:sz="4" w:space="0" w:color="auto"/>
              <w:right w:val="single" w:sz="4" w:space="0" w:color="auto"/>
            </w:tcBorders>
            <w:vAlign w:val="center"/>
            <w:hideMark/>
          </w:tcPr>
          <w:p w14:paraId="49AB3B05" w14:textId="77777777" w:rsidR="00835BD1" w:rsidRPr="00661924" w:rsidRDefault="00835BD1" w:rsidP="008C04CE">
            <w:pPr>
              <w:keepNext/>
              <w:keepLines/>
              <w:spacing w:after="0"/>
              <w:rPr>
                <w:rFonts w:ascii="Arial" w:hAnsi="Arial"/>
                <w:b/>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90419F7"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427"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D64E8D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344ED85" w14:textId="045F740E"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428"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665905B8" w14:textId="5CF3FECC"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429"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03D4E19" w14:textId="1782BD6A"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430"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4AE9B7EC" w14:textId="0DA9552A" w:rsidR="00835BD1" w:rsidRPr="00661924" w:rsidRDefault="00835BD1" w:rsidP="008C04CE">
            <w:pPr>
              <w:keepNext/>
              <w:keepLines/>
              <w:spacing w:after="0"/>
              <w:jc w:val="center"/>
              <w:rPr>
                <w:rFonts w:ascii="Arial" w:hAnsi="Arial"/>
                <w:sz w:val="18"/>
              </w:rPr>
            </w:pPr>
            <w:r w:rsidRPr="00661924">
              <w:rPr>
                <w:rFonts w:ascii="Arial" w:hAnsi="Arial"/>
                <w:sz w:val="18"/>
              </w:rPr>
              <w:t>Row 4 (0</w:t>
            </w:r>
            <w:del w:id="431" w:author="R4-2115668" w:date="2021-08-31T12:53:00Z">
              <w:r w:rsidRPr="00661924">
                <w:rPr>
                  <w:rFonts w:ascii="Arial" w:hAnsi="Arial"/>
                  <w:sz w:val="18"/>
                </w:rPr>
                <w:delText>,-</w:delText>
              </w:r>
            </w:del>
            <w:r w:rsidRPr="00661924">
              <w:rPr>
                <w:rFonts w:ascii="Arial" w:hAnsi="Arial"/>
                <w:sz w:val="18"/>
              </w:rPr>
              <w:t>)</w:t>
            </w:r>
          </w:p>
        </w:tc>
      </w:tr>
      <w:tr w:rsidR="00835BD1" w:rsidRPr="00661924" w14:paraId="667264FA" w14:textId="77777777" w:rsidTr="008C04CE">
        <w:trPr>
          <w:trHeight w:val="70"/>
          <w:jc w:val="center"/>
        </w:trPr>
        <w:tc>
          <w:tcPr>
            <w:tcW w:w="1196" w:type="dxa"/>
            <w:vMerge/>
            <w:tcBorders>
              <w:left w:val="single" w:sz="4" w:space="0" w:color="auto"/>
              <w:right w:val="single" w:sz="4" w:space="0" w:color="auto"/>
            </w:tcBorders>
            <w:vAlign w:val="center"/>
            <w:hideMark/>
          </w:tcPr>
          <w:p w14:paraId="0D15D2D0"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945388E"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432"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F97528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B45E36A" w14:textId="075123A9" w:rsidR="00835BD1" w:rsidRPr="00661924" w:rsidRDefault="00835BD1" w:rsidP="008C04CE">
            <w:pPr>
              <w:keepNext/>
              <w:keepLines/>
              <w:spacing w:after="0"/>
              <w:jc w:val="center"/>
              <w:rPr>
                <w:rFonts w:ascii="Arial" w:hAnsi="Arial"/>
                <w:sz w:val="18"/>
              </w:rPr>
            </w:pPr>
            <w:r w:rsidRPr="00661924">
              <w:rPr>
                <w:rFonts w:ascii="Arial" w:hAnsi="Arial"/>
                <w:sz w:val="18"/>
              </w:rPr>
              <w:t>(13</w:t>
            </w:r>
            <w:del w:id="433"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3323DF4" w14:textId="5DA1128A" w:rsidR="00835BD1" w:rsidRPr="00661924" w:rsidRDefault="00835BD1" w:rsidP="008C04CE">
            <w:pPr>
              <w:keepNext/>
              <w:keepLines/>
              <w:spacing w:after="0"/>
              <w:jc w:val="center"/>
              <w:rPr>
                <w:rFonts w:ascii="Arial" w:hAnsi="Arial"/>
                <w:sz w:val="18"/>
              </w:rPr>
            </w:pPr>
            <w:r w:rsidRPr="00661924">
              <w:rPr>
                <w:rFonts w:ascii="Arial" w:hAnsi="Arial"/>
                <w:sz w:val="18"/>
              </w:rPr>
              <w:t>(13</w:t>
            </w:r>
            <w:del w:id="434"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397F6CBE" w14:textId="6EA57C5E" w:rsidR="00835BD1" w:rsidRPr="00661924" w:rsidRDefault="00835BD1" w:rsidP="008C04CE">
            <w:pPr>
              <w:keepNext/>
              <w:keepLines/>
              <w:spacing w:after="0"/>
              <w:jc w:val="center"/>
              <w:rPr>
                <w:rFonts w:ascii="Arial" w:hAnsi="Arial"/>
                <w:sz w:val="18"/>
              </w:rPr>
            </w:pPr>
            <w:r w:rsidRPr="00661924">
              <w:rPr>
                <w:rFonts w:ascii="Arial" w:hAnsi="Arial"/>
                <w:sz w:val="18"/>
              </w:rPr>
              <w:t>(13</w:t>
            </w:r>
            <w:del w:id="435"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687B8A38" w14:textId="3434F4F0" w:rsidR="00835BD1" w:rsidRPr="00661924" w:rsidRDefault="00835BD1" w:rsidP="008C04CE">
            <w:pPr>
              <w:keepNext/>
              <w:keepLines/>
              <w:spacing w:after="0"/>
              <w:jc w:val="center"/>
              <w:rPr>
                <w:rFonts w:ascii="Arial" w:hAnsi="Arial"/>
                <w:sz w:val="18"/>
              </w:rPr>
            </w:pPr>
            <w:r w:rsidRPr="00661924">
              <w:rPr>
                <w:rFonts w:ascii="Arial" w:hAnsi="Arial"/>
                <w:sz w:val="18"/>
              </w:rPr>
              <w:t>(13</w:t>
            </w:r>
            <w:del w:id="436" w:author="R4-2115668" w:date="2021-08-31T12:53:00Z">
              <w:r w:rsidRPr="00661924">
                <w:rPr>
                  <w:rFonts w:ascii="Arial" w:hAnsi="Arial"/>
                  <w:sz w:val="18"/>
                </w:rPr>
                <w:delText>,-</w:delText>
              </w:r>
            </w:del>
            <w:r w:rsidRPr="00661924">
              <w:rPr>
                <w:rFonts w:ascii="Arial" w:hAnsi="Arial"/>
                <w:sz w:val="18"/>
              </w:rPr>
              <w:t>)</w:t>
            </w:r>
          </w:p>
        </w:tc>
      </w:tr>
      <w:tr w:rsidR="00835BD1" w:rsidRPr="00661924" w14:paraId="5A38799F" w14:textId="77777777" w:rsidTr="008C04CE">
        <w:trPr>
          <w:trHeight w:val="70"/>
          <w:jc w:val="center"/>
        </w:trPr>
        <w:tc>
          <w:tcPr>
            <w:tcW w:w="1196" w:type="dxa"/>
            <w:vMerge/>
            <w:tcBorders>
              <w:left w:val="single" w:sz="4" w:space="0" w:color="auto"/>
              <w:right w:val="single" w:sz="4" w:space="0" w:color="auto"/>
            </w:tcBorders>
            <w:vAlign w:val="center"/>
            <w:hideMark/>
          </w:tcPr>
          <w:p w14:paraId="4D98B47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76503DC7" w14:textId="77777777" w:rsidR="00835BD1" w:rsidRPr="00661924" w:rsidRDefault="00835BD1" w:rsidP="008C04CE">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7F5EE17E"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75FD95A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1C643E9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4CC286A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5DB5171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0744172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r>
      <w:tr w:rsidR="00835BD1" w:rsidRPr="00661924" w14:paraId="60CDF66D" w14:textId="77777777" w:rsidTr="008C04CE">
        <w:trPr>
          <w:trHeight w:val="70"/>
          <w:jc w:val="center"/>
        </w:trPr>
        <w:tc>
          <w:tcPr>
            <w:tcW w:w="1196" w:type="dxa"/>
            <w:vMerge w:val="restart"/>
            <w:tcBorders>
              <w:left w:val="single" w:sz="4" w:space="0" w:color="auto"/>
              <w:right w:val="single" w:sz="4" w:space="0" w:color="auto"/>
            </w:tcBorders>
            <w:vAlign w:val="center"/>
          </w:tcPr>
          <w:p w14:paraId="439EB5C8" w14:textId="77777777" w:rsidR="00835BD1" w:rsidRPr="00661924" w:rsidRDefault="00835BD1" w:rsidP="008C04CE">
            <w:pPr>
              <w:keepNext/>
              <w:keepLines/>
              <w:spacing w:after="0"/>
              <w:rPr>
                <w:rFonts w:ascii="Arial" w:hAnsi="Arial"/>
                <w:sz w:val="18"/>
                <w:lang w:eastAsia="zh-CN"/>
              </w:rPr>
            </w:pPr>
            <w:r w:rsidRPr="00661924">
              <w:rPr>
                <w:rFonts w:ascii="Arial"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tcPr>
          <w:p w14:paraId="3AB09E83" w14:textId="77777777" w:rsidR="00835BD1" w:rsidRPr="00661924" w:rsidRDefault="00835BD1" w:rsidP="008C04CE">
            <w:pPr>
              <w:keepNext/>
              <w:keepLines/>
              <w:spacing w:after="0"/>
              <w:rPr>
                <w:rFonts w:ascii="Arial" w:hAnsi="Arial"/>
                <w:sz w:val="18"/>
              </w:rPr>
            </w:pPr>
            <w:r w:rsidRPr="00661924">
              <w:rPr>
                <w:rFonts w:ascii="Arial" w:hAnsi="Arial" w:hint="eastAsia"/>
                <w:sz w:val="18"/>
                <w:lang w:eastAsia="zh-CN"/>
              </w:rPr>
              <w:t>CSI-IM re</w:t>
            </w:r>
            <w:r w:rsidRPr="00661924">
              <w:rPr>
                <w:rFonts w:ascii="Arial" w:hAnsi="Arial"/>
                <w:sz w:val="18"/>
                <w:lang w:eastAsia="zh-CN"/>
              </w:rPr>
              <w:t>source Type</w:t>
            </w:r>
          </w:p>
        </w:tc>
        <w:tc>
          <w:tcPr>
            <w:tcW w:w="740" w:type="dxa"/>
            <w:tcBorders>
              <w:top w:val="single" w:sz="4" w:space="0" w:color="auto"/>
              <w:left w:val="single" w:sz="4" w:space="0" w:color="auto"/>
              <w:bottom w:val="single" w:sz="4" w:space="0" w:color="auto"/>
              <w:right w:val="single" w:sz="4" w:space="0" w:color="auto"/>
            </w:tcBorders>
            <w:vAlign w:val="center"/>
          </w:tcPr>
          <w:p w14:paraId="24BDCDC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08CEC85"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95A62E3"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B907D9F"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13030D3"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r>
      <w:tr w:rsidR="00835BD1" w:rsidRPr="00661924" w14:paraId="14EFF949" w14:textId="77777777" w:rsidTr="008C04CE">
        <w:trPr>
          <w:trHeight w:val="70"/>
          <w:jc w:val="center"/>
        </w:trPr>
        <w:tc>
          <w:tcPr>
            <w:tcW w:w="1196" w:type="dxa"/>
            <w:vMerge/>
            <w:tcBorders>
              <w:left w:val="single" w:sz="4" w:space="0" w:color="auto"/>
              <w:right w:val="single" w:sz="4" w:space="0" w:color="auto"/>
            </w:tcBorders>
            <w:vAlign w:val="center"/>
            <w:hideMark/>
          </w:tcPr>
          <w:p w14:paraId="5873A377"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6752ED56" w14:textId="77777777" w:rsidR="00835BD1" w:rsidRPr="00661924" w:rsidRDefault="00835BD1" w:rsidP="008C04CE">
            <w:pPr>
              <w:keepNext/>
              <w:keepLines/>
              <w:spacing w:after="0"/>
              <w:rPr>
                <w:rFonts w:ascii="Arial" w:hAnsi="Arial"/>
                <w:sz w:val="18"/>
              </w:rPr>
            </w:pPr>
            <w:r w:rsidRPr="00661924">
              <w:rPr>
                <w:rFonts w:ascii="Arial"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7367E5A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3E29A6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574A2DC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53CABC0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239B393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r>
      <w:tr w:rsidR="00835BD1" w:rsidRPr="00661924" w14:paraId="0DD1B15B" w14:textId="77777777" w:rsidTr="008C04CE">
        <w:trPr>
          <w:trHeight w:val="70"/>
          <w:jc w:val="center"/>
        </w:trPr>
        <w:tc>
          <w:tcPr>
            <w:tcW w:w="1196" w:type="dxa"/>
            <w:vMerge/>
            <w:tcBorders>
              <w:left w:val="single" w:sz="4" w:space="0" w:color="auto"/>
              <w:right w:val="single" w:sz="4" w:space="0" w:color="auto"/>
            </w:tcBorders>
            <w:vAlign w:val="center"/>
            <w:hideMark/>
          </w:tcPr>
          <w:p w14:paraId="553B1F5D"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582F1551" w14:textId="77777777" w:rsidR="00835BD1" w:rsidRPr="00661924" w:rsidRDefault="00835BD1" w:rsidP="008C04CE">
            <w:pPr>
              <w:keepNext/>
              <w:keepLines/>
              <w:spacing w:after="0"/>
              <w:rPr>
                <w:rFonts w:ascii="Arial" w:hAnsi="Arial"/>
                <w:sz w:val="18"/>
              </w:rPr>
            </w:pPr>
            <w:r w:rsidRPr="00661924">
              <w:rPr>
                <w:rFonts w:ascii="Arial" w:hAnsi="Arial"/>
                <w:sz w:val="18"/>
              </w:rPr>
              <w:t>CSI-IM Resource Mapping</w:t>
            </w:r>
          </w:p>
          <w:p w14:paraId="215198CC" w14:textId="77777777" w:rsidR="00835BD1" w:rsidRPr="00661924" w:rsidRDefault="00835BD1" w:rsidP="008C04CE">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25F91D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769D23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71B3942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1146764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573455F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r>
      <w:tr w:rsidR="00835BD1" w:rsidRPr="00661924" w14:paraId="6A558A04" w14:textId="77777777" w:rsidTr="008C04CE">
        <w:trPr>
          <w:trHeight w:val="70"/>
          <w:jc w:val="center"/>
        </w:trPr>
        <w:tc>
          <w:tcPr>
            <w:tcW w:w="1196" w:type="dxa"/>
            <w:vMerge/>
            <w:tcBorders>
              <w:left w:val="single" w:sz="4" w:space="0" w:color="auto"/>
              <w:bottom w:val="single" w:sz="4" w:space="0" w:color="auto"/>
              <w:right w:val="single" w:sz="4" w:space="0" w:color="auto"/>
            </w:tcBorders>
            <w:vAlign w:val="center"/>
            <w:hideMark/>
          </w:tcPr>
          <w:p w14:paraId="408DA96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15A7C65B"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60715BE9"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77DFE51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63648F5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23DB599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3109BC8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5D92F88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r>
      <w:tr w:rsidR="00835BD1" w:rsidRPr="00661924" w14:paraId="73E3395C"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E9CAB05"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B59CA6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EB7180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12298D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74F56F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9C70A4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73E8EFBE"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F1C7541" w14:textId="77777777" w:rsidR="00835BD1" w:rsidRPr="00661924" w:rsidRDefault="00835BD1" w:rsidP="008C04CE">
            <w:pPr>
              <w:keepNext/>
              <w:keepLines/>
              <w:spacing w:after="0"/>
              <w:rPr>
                <w:rFonts w:ascii="Arial" w:hAnsi="Arial"/>
                <w:sz w:val="18"/>
              </w:rPr>
            </w:pPr>
            <w:r w:rsidRPr="00661924">
              <w:rPr>
                <w:rFonts w:ascii="Arial"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31CB421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DB423F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62D53F0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29DFF07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0F1A02C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r>
      <w:tr w:rsidR="00835BD1" w:rsidRPr="00661924" w14:paraId="383FEFE9"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A42445C"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B454C7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C9389A2"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2313F760"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5005EA73" w14:textId="77777777" w:rsidR="00835BD1" w:rsidRPr="00661924" w:rsidRDefault="00835BD1" w:rsidP="008C04CE">
            <w:pPr>
              <w:keepNext/>
              <w:keepLines/>
              <w:spacing w:after="0"/>
              <w:jc w:val="center"/>
              <w:rPr>
                <w:rFonts w:ascii="Arial" w:hAnsi="Arial"/>
                <w:iCs/>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0E00300C" w14:textId="77777777" w:rsidR="00835BD1" w:rsidRPr="00661924" w:rsidRDefault="00835BD1" w:rsidP="008C04CE">
            <w:pPr>
              <w:keepNext/>
              <w:keepLines/>
              <w:spacing w:after="0"/>
              <w:jc w:val="center"/>
              <w:rPr>
                <w:rFonts w:ascii="Arial" w:hAnsi="Arial"/>
                <w:iCs/>
                <w:sz w:val="18"/>
              </w:rPr>
            </w:pPr>
            <w:r w:rsidRPr="00661924">
              <w:rPr>
                <w:rFonts w:ascii="Arial" w:hAnsi="Arial"/>
                <w:iCs/>
                <w:sz w:val="18"/>
              </w:rPr>
              <w:t>cri-RI-PMI-CQI</w:t>
            </w:r>
          </w:p>
        </w:tc>
      </w:tr>
      <w:tr w:rsidR="00835BD1" w:rsidRPr="00661924" w14:paraId="2E4190E3"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7E3964A"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10943C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B7A6AFC"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42670DC7"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06886908"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3A32144D"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r>
      <w:tr w:rsidR="00835BD1" w:rsidRPr="00661924" w14:paraId="675F6EFF"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4600FCF"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44B4CA5"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7C8249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4431909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3C85173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58D7BC4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r>
      <w:tr w:rsidR="00835BD1" w:rsidRPr="00661924" w14:paraId="741395FA"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332201A"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5065BC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FFB2B4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01B7D15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03E6668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38F6EDF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229F087B"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E6D7B67"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3923E15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088353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746EA02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5302C6D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2C931BD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0B1EAC32"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A150B35" w14:textId="77777777" w:rsidR="00835BD1" w:rsidRPr="00661924" w:rsidRDefault="00835BD1" w:rsidP="008C04CE">
            <w:pPr>
              <w:keepNext/>
              <w:keepLines/>
              <w:spacing w:after="0"/>
              <w:rPr>
                <w:rFonts w:ascii="Arial" w:hAnsi="Arial"/>
                <w:sz w:val="18"/>
              </w:rPr>
            </w:pPr>
            <w:r w:rsidRPr="00661924">
              <w:rPr>
                <w:rFonts w:ascii="Arial"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245BD6C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tcPr>
          <w:p w14:paraId="724A9688"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327DD93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2103E07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2CC7E165"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r>
      <w:tr w:rsidR="00835BD1" w:rsidRPr="00661924" w14:paraId="19D02141"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2C0BF19"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770001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EC1572B"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2A39BF0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04631292"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67CC0B08"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r>
      <w:tr w:rsidR="00835BD1" w:rsidRPr="00661924" w14:paraId="48B3F201"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0986AF1" w14:textId="77777777" w:rsidR="00835BD1" w:rsidRPr="00661924" w:rsidRDefault="00835BD1" w:rsidP="008C04CE">
            <w:pPr>
              <w:keepNext/>
              <w:keepLines/>
              <w:spacing w:after="0"/>
              <w:rPr>
                <w:rFonts w:ascii="Arial" w:hAnsi="Arial"/>
                <w:sz w:val="18"/>
              </w:rPr>
            </w:pPr>
            <w:r w:rsidRPr="00661924">
              <w:rPr>
                <w:rFonts w:ascii="Arial"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524B7F7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35659887"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tcPr>
          <w:p w14:paraId="15993189"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tcPr>
          <w:p w14:paraId="310E1AFB"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tcPr>
          <w:p w14:paraId="052DCA3B"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r>
      <w:tr w:rsidR="00835BD1" w:rsidRPr="00661924" w14:paraId="03C56537" w14:textId="77777777" w:rsidTr="008C04CE">
        <w:trPr>
          <w:trHeight w:val="70"/>
          <w:jc w:val="center"/>
        </w:trPr>
        <w:tc>
          <w:tcPr>
            <w:tcW w:w="1267" w:type="dxa"/>
            <w:gridSpan w:val="2"/>
            <w:vMerge w:val="restart"/>
            <w:tcBorders>
              <w:top w:val="single" w:sz="4" w:space="0" w:color="auto"/>
              <w:left w:val="single" w:sz="4" w:space="0" w:color="auto"/>
              <w:right w:val="single" w:sz="4" w:space="0" w:color="auto"/>
            </w:tcBorders>
            <w:vAlign w:val="center"/>
            <w:hideMark/>
          </w:tcPr>
          <w:p w14:paraId="3A57EF86" w14:textId="77777777" w:rsidR="00835BD1" w:rsidRPr="00661924" w:rsidRDefault="00835BD1" w:rsidP="008C04CE">
            <w:pPr>
              <w:keepNext/>
              <w:keepLines/>
              <w:spacing w:after="0"/>
              <w:rPr>
                <w:rFonts w:ascii="Arial" w:hAnsi="Arial"/>
                <w:sz w:val="18"/>
              </w:rPr>
            </w:pPr>
            <w:r w:rsidRPr="00661924">
              <w:rPr>
                <w:rFonts w:ascii="Arial"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tcPr>
          <w:p w14:paraId="5A8CB561" w14:textId="77777777" w:rsidR="00835BD1" w:rsidRPr="00661924" w:rsidRDefault="00835BD1" w:rsidP="008C04CE">
            <w:pPr>
              <w:keepNext/>
              <w:keepLines/>
              <w:spacing w:after="0"/>
              <w:rPr>
                <w:rFonts w:ascii="Arial" w:hAnsi="Arial"/>
                <w:sz w:val="18"/>
              </w:rPr>
            </w:pPr>
            <w:r w:rsidRPr="00661924">
              <w:rPr>
                <w:rFonts w:ascii="Arial"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631731F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BE3AD04"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38712A5A"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68728580"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0C78724B"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835BD1" w:rsidRPr="00661924" w14:paraId="15D39679" w14:textId="77777777" w:rsidTr="008C04CE">
        <w:trPr>
          <w:trHeight w:val="70"/>
          <w:jc w:val="center"/>
        </w:trPr>
        <w:tc>
          <w:tcPr>
            <w:tcW w:w="1267" w:type="dxa"/>
            <w:gridSpan w:val="2"/>
            <w:vMerge/>
            <w:tcBorders>
              <w:left w:val="single" w:sz="4" w:space="0" w:color="auto"/>
              <w:right w:val="single" w:sz="4" w:space="0" w:color="auto"/>
            </w:tcBorders>
            <w:hideMark/>
          </w:tcPr>
          <w:p w14:paraId="46C8AAC6"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1B4C45D3" w14:textId="77777777" w:rsidR="00835BD1" w:rsidRPr="00661924" w:rsidRDefault="00835BD1" w:rsidP="008C04CE">
            <w:pPr>
              <w:keepNext/>
              <w:keepLines/>
              <w:spacing w:after="0"/>
              <w:rPr>
                <w:rFonts w:ascii="Arial" w:hAnsi="Arial"/>
                <w:sz w:val="18"/>
              </w:rPr>
            </w:pPr>
            <w:r w:rsidRPr="00661924">
              <w:rPr>
                <w:rFonts w:ascii="Arial"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581F659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789966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45B652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14549F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1A3246D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69B50661" w14:textId="77777777" w:rsidTr="008C04CE">
        <w:trPr>
          <w:trHeight w:val="70"/>
          <w:jc w:val="center"/>
        </w:trPr>
        <w:tc>
          <w:tcPr>
            <w:tcW w:w="1267" w:type="dxa"/>
            <w:gridSpan w:val="2"/>
            <w:vMerge/>
            <w:tcBorders>
              <w:left w:val="single" w:sz="4" w:space="0" w:color="auto"/>
              <w:right w:val="single" w:sz="4" w:space="0" w:color="auto"/>
            </w:tcBorders>
            <w:hideMark/>
          </w:tcPr>
          <w:p w14:paraId="71404B90"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4A9FC893" w14:textId="77777777" w:rsidR="00835BD1" w:rsidRPr="00661924" w:rsidRDefault="00835BD1" w:rsidP="008C04CE">
            <w:pPr>
              <w:keepNext/>
              <w:keepLines/>
              <w:spacing w:after="0"/>
              <w:rPr>
                <w:rFonts w:ascii="Arial" w:hAnsi="Arial"/>
                <w:sz w:val="18"/>
              </w:rPr>
            </w:pPr>
            <w:r w:rsidRPr="00661924">
              <w:rPr>
                <w:rFonts w:ascii="Arial"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6EDE939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BD08F5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3B18297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28FB95D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56B145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(2,1)</w:t>
            </w:r>
          </w:p>
        </w:tc>
      </w:tr>
      <w:tr w:rsidR="00835BD1" w:rsidRPr="00661924" w14:paraId="36B39FF8" w14:textId="77777777" w:rsidTr="008C04CE">
        <w:trPr>
          <w:trHeight w:val="70"/>
          <w:jc w:val="center"/>
        </w:trPr>
        <w:tc>
          <w:tcPr>
            <w:tcW w:w="1267" w:type="dxa"/>
            <w:gridSpan w:val="2"/>
            <w:vMerge/>
            <w:tcBorders>
              <w:left w:val="single" w:sz="4" w:space="0" w:color="auto"/>
              <w:right w:val="single" w:sz="4" w:space="0" w:color="auto"/>
            </w:tcBorders>
            <w:hideMark/>
          </w:tcPr>
          <w:p w14:paraId="60C2B4D1"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289FA040"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ED3876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3FF21B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010000 for fixed rank 2,</w:t>
            </w:r>
          </w:p>
          <w:p w14:paraId="4DBD1709"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6A299EE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59C17CE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6EE0745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33DD0F91"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42AB0A3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11111111</w:t>
            </w:r>
          </w:p>
        </w:tc>
      </w:tr>
      <w:tr w:rsidR="00835BD1" w:rsidRPr="00661924" w14:paraId="1AF28B23" w14:textId="77777777" w:rsidTr="008C04CE">
        <w:trPr>
          <w:trHeight w:val="70"/>
          <w:jc w:val="center"/>
        </w:trPr>
        <w:tc>
          <w:tcPr>
            <w:tcW w:w="1267" w:type="dxa"/>
            <w:gridSpan w:val="2"/>
            <w:vMerge/>
            <w:tcBorders>
              <w:left w:val="single" w:sz="4" w:space="0" w:color="auto"/>
              <w:bottom w:val="single" w:sz="4" w:space="0" w:color="auto"/>
              <w:right w:val="single" w:sz="4" w:space="0" w:color="auto"/>
            </w:tcBorders>
          </w:tcPr>
          <w:p w14:paraId="240CCB95"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19EAC87B" w14:textId="77777777" w:rsidR="00835BD1" w:rsidRPr="00661924" w:rsidRDefault="00835BD1" w:rsidP="008C04CE">
            <w:pPr>
              <w:keepNext/>
              <w:keepLines/>
              <w:spacing w:after="0"/>
              <w:rPr>
                <w:rFonts w:ascii="Arial" w:hAnsi="Arial"/>
                <w:sz w:val="18"/>
              </w:rPr>
            </w:pPr>
            <w:r w:rsidRPr="00661924">
              <w:rPr>
                <w:rFonts w:ascii="Arial"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5F19D6B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D5042D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0B2109B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0D7DD88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2FE90F09" w14:textId="77777777" w:rsidR="00835BD1" w:rsidRPr="00661924" w:rsidRDefault="00835BD1" w:rsidP="008C04CE">
            <w:pPr>
              <w:keepNext/>
              <w:keepLines/>
              <w:spacing w:after="0"/>
              <w:jc w:val="center"/>
              <w:rPr>
                <w:rFonts w:ascii="Arial" w:hAnsi="Arial"/>
                <w:sz w:val="18"/>
              </w:rPr>
            </w:pPr>
            <w:r w:rsidRPr="00661924">
              <w:rPr>
                <w:rFonts w:ascii="Arial" w:hAnsi="Arial" w:cs="v5.0.0" w:hint="eastAsia"/>
                <w:sz w:val="18"/>
                <w:lang w:eastAsia="zh-CN"/>
              </w:rPr>
              <w:t>00000010 for fixed Ra</w:t>
            </w:r>
            <w:r w:rsidRPr="00661924">
              <w:rPr>
                <w:rFonts w:ascii="Arial" w:hAnsi="Arial" w:cs="v5.0.0"/>
                <w:sz w:val="18"/>
                <w:lang w:eastAsia="zh-CN"/>
              </w:rPr>
              <w:t xml:space="preserve">nk 2 and </w:t>
            </w:r>
            <w:r w:rsidRPr="00661924">
              <w:rPr>
                <w:rFonts w:ascii="Arial" w:hAnsi="Arial" w:cs="v5.0.0" w:hint="eastAsia"/>
                <w:sz w:val="18"/>
                <w:lang w:eastAsia="zh-CN"/>
              </w:rPr>
              <w:t>00001111 for follow RI</w:t>
            </w:r>
          </w:p>
        </w:tc>
      </w:tr>
      <w:tr w:rsidR="00835BD1" w:rsidRPr="00661924" w14:paraId="6D0F4562"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hideMark/>
          </w:tcPr>
          <w:p w14:paraId="65D08066" w14:textId="77777777" w:rsidR="00835BD1" w:rsidRPr="00661924" w:rsidRDefault="00835BD1" w:rsidP="008C04CE">
            <w:pPr>
              <w:keepNext/>
              <w:keepLines/>
              <w:spacing w:after="0"/>
              <w:rPr>
                <w:rFonts w:ascii="Arial" w:hAnsi="Arial"/>
                <w:sz w:val="18"/>
              </w:rPr>
            </w:pPr>
            <w:r w:rsidRPr="00661924">
              <w:rPr>
                <w:rFonts w:ascii="Arial"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0ADABC3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473912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609452B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3536369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7BD9C95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r>
      <w:tr w:rsidR="00835BD1" w:rsidRPr="00661924" w14:paraId="5C4B8E34"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DE5B4D0"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70568546"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tcPr>
          <w:p w14:paraId="4243B60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3AAC190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774897C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36F47C2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8</w:t>
            </w:r>
          </w:p>
        </w:tc>
      </w:tr>
      <w:tr w:rsidR="00835BD1" w:rsidRPr="00661924" w14:paraId="0DB86CA2"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99B36E8" w14:textId="77777777" w:rsidR="00835BD1" w:rsidRPr="00661924" w:rsidRDefault="00835BD1" w:rsidP="008C04CE">
            <w:pPr>
              <w:keepNext/>
              <w:keepLines/>
              <w:spacing w:after="0"/>
              <w:rPr>
                <w:rFonts w:ascii="Arial" w:hAnsi="Arial"/>
                <w:sz w:val="18"/>
              </w:rPr>
            </w:pPr>
            <w:r w:rsidRPr="00661924">
              <w:rPr>
                <w:rFonts w:ascii="Arial"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3296503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B8FA04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0047EE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2785968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AED53E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41687BF7"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72C40AA" w14:textId="77777777" w:rsidR="00835BD1" w:rsidRPr="00661924" w:rsidRDefault="00835BD1" w:rsidP="008C04CE">
            <w:pPr>
              <w:keepNext/>
              <w:keepLines/>
              <w:spacing w:after="0"/>
              <w:rPr>
                <w:rFonts w:ascii="Arial" w:hAnsi="Arial"/>
                <w:sz w:val="18"/>
              </w:rPr>
            </w:pPr>
            <w:r w:rsidRPr="00661924">
              <w:rPr>
                <w:rFonts w:ascii="Arial" w:hAnsi="Arial"/>
                <w:sz w:val="18"/>
              </w:rPr>
              <w:lastRenderedPageBreak/>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77B9B45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A484DB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32DB274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1C7F6E1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5FAE6BC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2 and follow RI</w:t>
            </w:r>
          </w:p>
        </w:tc>
      </w:tr>
      <w:tr w:rsidR="00835BD1" w:rsidRPr="00661924" w14:paraId="285DF243" w14:textId="77777777" w:rsidTr="008C04CE">
        <w:trPr>
          <w:trHeight w:val="70"/>
          <w:jc w:val="center"/>
        </w:trPr>
        <w:tc>
          <w:tcPr>
            <w:tcW w:w="10166" w:type="dxa"/>
            <w:gridSpan w:val="8"/>
            <w:tcBorders>
              <w:top w:val="single" w:sz="4" w:space="0" w:color="auto"/>
              <w:left w:val="single" w:sz="4" w:space="0" w:color="auto"/>
              <w:bottom w:val="single" w:sz="4" w:space="0" w:color="auto"/>
              <w:right w:val="single" w:sz="4" w:space="0" w:color="auto"/>
            </w:tcBorders>
            <w:vAlign w:val="center"/>
          </w:tcPr>
          <w:p w14:paraId="60689D0D" w14:textId="77777777" w:rsidR="00835BD1" w:rsidRPr="00661924" w:rsidRDefault="00835BD1" w:rsidP="008C04CE">
            <w:pPr>
              <w:pStyle w:val="TAN"/>
            </w:pPr>
            <w:r>
              <w:rPr>
                <w:lang w:eastAsia="en-GB"/>
              </w:rPr>
              <w:t>Note</w:t>
            </w:r>
            <w:r w:rsidRPr="00535722">
              <w:rPr>
                <w:lang w:eastAsia="en-GB"/>
              </w:rPr>
              <w:t xml:space="preserve"> 1:</w:t>
            </w:r>
            <w:r w:rsidRPr="00A64ACD">
              <w:rPr>
                <w:lang w:eastAsia="en-GB"/>
              </w:rPr>
              <w:tab/>
            </w:r>
            <w:r w:rsidRPr="00535722">
              <w:rPr>
                <w:lang w:eastAsia="en-GB"/>
              </w:rPr>
              <w:t>Measurements channels are specified in Table A.4-2 and Table A.4-3.</w:t>
            </w:r>
            <w:r>
              <w:rPr>
                <w:lang w:eastAsia="en-GB"/>
              </w:rPr>
              <w:t xml:space="preserve"> </w:t>
            </w:r>
            <w:r w:rsidRPr="00713A40">
              <w:t>TBS.2-1 is used for Rank 1 case.</w:t>
            </w:r>
            <w:r>
              <w:t xml:space="preserve"> </w:t>
            </w:r>
            <w:r w:rsidRPr="00713A40">
              <w:t>TBS.2-</w:t>
            </w:r>
            <w:r>
              <w:t>2</w:t>
            </w:r>
            <w:r w:rsidRPr="00713A40">
              <w:t xml:space="preserve"> is used for Rank </w:t>
            </w:r>
            <w:r>
              <w:t>2</w:t>
            </w:r>
            <w:r w:rsidRPr="00713A40">
              <w:t xml:space="preserve"> case.</w:t>
            </w:r>
            <w:r>
              <w:t xml:space="preserve"> </w:t>
            </w:r>
            <w:r w:rsidRPr="00713A40">
              <w:t>TBS.</w:t>
            </w:r>
            <w:r>
              <w:t>3</w:t>
            </w:r>
            <w:r w:rsidRPr="00713A40">
              <w:t>-</w:t>
            </w:r>
            <w:r>
              <w:t>1</w:t>
            </w:r>
            <w:r w:rsidRPr="00713A40">
              <w:t xml:space="preserve"> is used for Rank </w:t>
            </w:r>
            <w:r>
              <w:t>3</w:t>
            </w:r>
            <w:r w:rsidRPr="00713A40">
              <w:t xml:space="preserve"> case.</w:t>
            </w:r>
            <w:r>
              <w:t xml:space="preserve"> </w:t>
            </w:r>
            <w:r w:rsidRPr="00713A40">
              <w:t>TBS.</w:t>
            </w:r>
            <w:r>
              <w:t>3</w:t>
            </w:r>
            <w:r w:rsidRPr="00713A40">
              <w:t>-</w:t>
            </w:r>
            <w:r>
              <w:t>2</w:t>
            </w:r>
            <w:r w:rsidRPr="00713A40">
              <w:t xml:space="preserve"> is used for Rank </w:t>
            </w:r>
            <w:r>
              <w:t>4</w:t>
            </w:r>
            <w:r w:rsidRPr="00713A40">
              <w:t xml:space="preserve"> case.</w:t>
            </w:r>
          </w:p>
        </w:tc>
      </w:tr>
    </w:tbl>
    <w:p w14:paraId="3723B574" w14:textId="2AF9D55B" w:rsidR="00835BD1" w:rsidRDefault="00835BD1" w:rsidP="00835BD1">
      <w:pPr>
        <w:rPr>
          <w:sz w:val="24"/>
          <w:szCs w:val="24"/>
          <w:highlight w:val="yellow"/>
        </w:rPr>
      </w:pPr>
    </w:p>
    <w:p w14:paraId="7A5837FD" w14:textId="21E405FE" w:rsidR="00835BD1" w:rsidRDefault="00835BD1" w:rsidP="00835BD1">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1</w:t>
      </w:r>
      <w:r w:rsidR="00DC57D1">
        <w:rPr>
          <w:b/>
          <w:i/>
          <w:noProof/>
          <w:color w:val="FF0000"/>
          <w:lang w:eastAsia="zh-CN"/>
        </w:rPr>
        <w:t>6</w:t>
      </w:r>
      <w:r w:rsidRPr="00225F64">
        <w:rPr>
          <w:rFonts w:hint="eastAsia"/>
          <w:b/>
          <w:i/>
          <w:noProof/>
          <w:color w:val="FF0000"/>
          <w:lang w:eastAsia="zh-CN"/>
        </w:rPr>
        <w:t>&gt;</w:t>
      </w:r>
    </w:p>
    <w:p w14:paraId="2568CC63" w14:textId="34C0F5DD" w:rsidR="00835BD1" w:rsidRDefault="00835BD1" w:rsidP="00835BD1">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1</w:t>
      </w:r>
      <w:r w:rsidR="00DC57D1">
        <w:rPr>
          <w:b/>
          <w:i/>
          <w:noProof/>
          <w:color w:val="FF0000"/>
          <w:lang w:eastAsia="zh-CN"/>
        </w:rPr>
        <w:t>7</w:t>
      </w:r>
      <w:r w:rsidRPr="00225F64">
        <w:rPr>
          <w:rFonts w:hint="eastAsia"/>
          <w:b/>
          <w:i/>
          <w:noProof/>
          <w:color w:val="FF0000"/>
          <w:lang w:eastAsia="zh-CN"/>
        </w:rPr>
        <w:t>&gt;</w:t>
      </w:r>
    </w:p>
    <w:p w14:paraId="23B6E513" w14:textId="77777777" w:rsidR="00835BD1" w:rsidRPr="00661924" w:rsidRDefault="00835BD1" w:rsidP="00835BD1">
      <w:pPr>
        <w:pStyle w:val="TH"/>
      </w:pPr>
      <w:r w:rsidRPr="00661924">
        <w:lastRenderedPageBreak/>
        <w:t>Table 6.4.3.2-1: RI Test (TDD)</w:t>
      </w: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455"/>
        <w:gridCol w:w="1350"/>
        <w:gridCol w:w="1350"/>
        <w:gridCol w:w="1350"/>
      </w:tblGrid>
      <w:tr w:rsidR="00835BD1" w:rsidRPr="00661924" w14:paraId="5B3E7C68"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A7ECFA9"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lastRenderedPageBreak/>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2DF1645B"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20A3C85C"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tcPr>
          <w:p w14:paraId="464A27F8"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tcPr>
          <w:p w14:paraId="25EC37ED"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3</w:t>
            </w:r>
          </w:p>
        </w:tc>
        <w:tc>
          <w:tcPr>
            <w:tcW w:w="1350" w:type="dxa"/>
            <w:tcBorders>
              <w:top w:val="single" w:sz="4" w:space="0" w:color="auto"/>
              <w:left w:val="single" w:sz="4" w:space="0" w:color="auto"/>
              <w:bottom w:val="single" w:sz="4" w:space="0" w:color="auto"/>
              <w:right w:val="single" w:sz="4" w:space="0" w:color="auto"/>
            </w:tcBorders>
            <w:vAlign w:val="center"/>
          </w:tcPr>
          <w:p w14:paraId="722A48F9"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4</w:t>
            </w:r>
          </w:p>
        </w:tc>
      </w:tr>
      <w:tr w:rsidR="00835BD1" w:rsidRPr="00661924" w14:paraId="2A3D10C8"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73776AE" w14:textId="77777777" w:rsidR="00835BD1" w:rsidRPr="00661924" w:rsidRDefault="00835BD1" w:rsidP="008C04CE">
            <w:pPr>
              <w:keepNext/>
              <w:keepLines/>
              <w:spacing w:after="0"/>
              <w:rPr>
                <w:rFonts w:ascii="Arial" w:hAnsi="Arial"/>
                <w:sz w:val="18"/>
              </w:rPr>
            </w:pPr>
            <w:r w:rsidRPr="00661924">
              <w:rPr>
                <w:rFonts w:ascii="Arial"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75D09CF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tcPr>
          <w:p w14:paraId="5F22B2E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14:paraId="5137306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14:paraId="4D488E0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14:paraId="737D554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r>
      <w:tr w:rsidR="00835BD1" w:rsidRPr="00661924" w14:paraId="5F8E1B97"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3B9A4E6" w14:textId="77777777" w:rsidR="00835BD1" w:rsidRPr="00661924" w:rsidRDefault="00835BD1" w:rsidP="008C04CE">
            <w:pPr>
              <w:keepNext/>
              <w:keepLines/>
              <w:spacing w:after="0"/>
              <w:rPr>
                <w:rFonts w:ascii="Arial" w:hAnsi="Arial"/>
                <w:sz w:val="18"/>
              </w:rPr>
            </w:pPr>
            <w:r w:rsidRPr="00661924">
              <w:rPr>
                <w:rFonts w:ascii="Arial"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03F7AFAD"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kHz</w:t>
            </w:r>
          </w:p>
        </w:tc>
        <w:tc>
          <w:tcPr>
            <w:tcW w:w="1455" w:type="dxa"/>
            <w:tcBorders>
              <w:top w:val="single" w:sz="4" w:space="0" w:color="auto"/>
              <w:left w:val="single" w:sz="4" w:space="0" w:color="auto"/>
              <w:bottom w:val="single" w:sz="4" w:space="0" w:color="auto"/>
              <w:right w:val="single" w:sz="4" w:space="0" w:color="auto"/>
            </w:tcBorders>
            <w:vAlign w:val="center"/>
          </w:tcPr>
          <w:p w14:paraId="501B2217"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tcPr>
          <w:p w14:paraId="3BF7A692"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tcPr>
          <w:p w14:paraId="26BDFD31"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tcPr>
          <w:p w14:paraId="61A70595"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30</w:t>
            </w:r>
          </w:p>
        </w:tc>
      </w:tr>
      <w:tr w:rsidR="00835BD1" w:rsidRPr="00661924" w14:paraId="37A8A860"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9C5505C" w14:textId="77777777" w:rsidR="00835BD1" w:rsidRPr="00661924" w:rsidRDefault="00835BD1" w:rsidP="008C04CE">
            <w:pPr>
              <w:keepNext/>
              <w:keepLines/>
              <w:spacing w:after="0"/>
              <w:rPr>
                <w:rFonts w:ascii="Arial" w:hAnsi="Arial"/>
                <w:sz w:val="18"/>
              </w:rPr>
            </w:pPr>
            <w:r w:rsidRPr="00661924">
              <w:rPr>
                <w:rFonts w:ascii="Arial"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51A8D7D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56CA3E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43D89E1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6836F6D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1FA9297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r>
      <w:tr w:rsidR="00835BD1" w:rsidRPr="00661924" w14:paraId="52C72B31"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C50452A" w14:textId="77777777" w:rsidR="00835BD1" w:rsidRPr="00661924" w:rsidRDefault="00835BD1" w:rsidP="008C04CE">
            <w:pPr>
              <w:keepNext/>
              <w:keepLines/>
              <w:spacing w:after="0"/>
              <w:rPr>
                <w:rFonts w:ascii="Arial" w:hAnsi="Arial"/>
                <w:sz w:val="18"/>
              </w:rPr>
            </w:pPr>
            <w:r w:rsidRPr="00661924">
              <w:rPr>
                <w:rFonts w:ascii="Arial" w:hAnsi="Arial"/>
                <w:sz w:val="18"/>
              </w:rPr>
              <w:t>TDD Slot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0E7A316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0C516E8" w14:textId="77777777" w:rsidR="00835BD1" w:rsidRPr="00661924" w:rsidRDefault="00835BD1" w:rsidP="008C04CE">
            <w:pPr>
              <w:keepNext/>
              <w:keepLines/>
              <w:spacing w:after="0"/>
              <w:jc w:val="center"/>
              <w:rPr>
                <w:rFonts w:ascii="Arial" w:hAnsi="Arial"/>
                <w:sz w:val="18"/>
              </w:rPr>
            </w:pPr>
            <w:r w:rsidRPr="00661924">
              <w:rPr>
                <w:rFonts w:ascii="Arial"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14:paraId="240C6C65" w14:textId="77777777" w:rsidR="00835BD1" w:rsidRPr="00661924" w:rsidRDefault="00835BD1" w:rsidP="008C04CE">
            <w:pPr>
              <w:keepNext/>
              <w:keepLines/>
              <w:spacing w:after="0"/>
              <w:jc w:val="center"/>
              <w:rPr>
                <w:rFonts w:ascii="Arial" w:hAnsi="Arial"/>
                <w:sz w:val="18"/>
              </w:rPr>
            </w:pPr>
            <w:r w:rsidRPr="00661924">
              <w:rPr>
                <w:rFonts w:ascii="Arial"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14:paraId="0BA71552" w14:textId="77777777" w:rsidR="00835BD1" w:rsidRPr="00661924" w:rsidRDefault="00835BD1" w:rsidP="008C04CE">
            <w:pPr>
              <w:keepNext/>
              <w:keepLines/>
              <w:spacing w:after="0"/>
              <w:jc w:val="center"/>
              <w:rPr>
                <w:rFonts w:ascii="Arial" w:hAnsi="Arial"/>
                <w:sz w:val="18"/>
              </w:rPr>
            </w:pPr>
            <w:r w:rsidRPr="00661924">
              <w:rPr>
                <w:rFonts w:ascii="Arial"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14:paraId="23E9935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lang w:eastAsia="zh-CN"/>
              </w:rPr>
              <w:t>FR1.30-1</w:t>
            </w:r>
          </w:p>
        </w:tc>
      </w:tr>
      <w:tr w:rsidR="00835BD1" w:rsidRPr="00661924" w14:paraId="42B1C3EF"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DD0D52C" w14:textId="77777777" w:rsidR="00835BD1" w:rsidRPr="00661924" w:rsidRDefault="00835BD1" w:rsidP="008C04CE">
            <w:pPr>
              <w:keepNext/>
              <w:keepLines/>
              <w:spacing w:after="0"/>
              <w:rPr>
                <w:rFonts w:ascii="Arial" w:eastAsia="?? ??" w:hAnsi="Arial"/>
                <w:sz w:val="18"/>
              </w:rPr>
            </w:pPr>
            <w:r w:rsidRPr="00661924">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0F8EDD6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dB</w:t>
            </w:r>
          </w:p>
        </w:tc>
        <w:tc>
          <w:tcPr>
            <w:tcW w:w="1455" w:type="dxa"/>
            <w:tcBorders>
              <w:top w:val="single" w:sz="4" w:space="0" w:color="auto"/>
              <w:left w:val="single" w:sz="4" w:space="0" w:color="auto"/>
              <w:bottom w:val="single" w:sz="4" w:space="0" w:color="auto"/>
              <w:right w:val="single" w:sz="4" w:space="0" w:color="auto"/>
            </w:tcBorders>
            <w:vAlign w:val="center"/>
          </w:tcPr>
          <w:p w14:paraId="76D0081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-2</w:t>
            </w:r>
          </w:p>
        </w:tc>
        <w:tc>
          <w:tcPr>
            <w:tcW w:w="1350" w:type="dxa"/>
            <w:tcBorders>
              <w:top w:val="single" w:sz="4" w:space="0" w:color="auto"/>
              <w:left w:val="single" w:sz="4" w:space="0" w:color="auto"/>
              <w:bottom w:val="single" w:sz="4" w:space="0" w:color="auto"/>
              <w:right w:val="single" w:sz="4" w:space="0" w:color="auto"/>
            </w:tcBorders>
            <w:vAlign w:val="center"/>
          </w:tcPr>
          <w:p w14:paraId="25D32E21"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319D5E7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7D3DB0BA"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22</w:t>
            </w:r>
          </w:p>
        </w:tc>
      </w:tr>
      <w:tr w:rsidR="00835BD1" w:rsidRPr="00661924" w14:paraId="4E9C0C9B"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8B6851C" w14:textId="77777777" w:rsidR="00835BD1" w:rsidRPr="00661924" w:rsidRDefault="00835BD1" w:rsidP="008C04CE">
            <w:pPr>
              <w:keepNext/>
              <w:keepLines/>
              <w:spacing w:after="0"/>
              <w:rPr>
                <w:rFonts w:ascii="Arial" w:hAnsi="Arial"/>
                <w:sz w:val="18"/>
              </w:rPr>
            </w:pPr>
            <w:r w:rsidRPr="00661924">
              <w:rPr>
                <w:rFonts w:ascii="Arial"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4D1D627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tcPr>
          <w:p w14:paraId="7B57E451"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14:paraId="75DEFD3F"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14:paraId="06A6439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14:paraId="337C9CE7"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r>
      <w:tr w:rsidR="00835BD1" w:rsidRPr="00661924" w14:paraId="31691503"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39C631C" w14:textId="77777777" w:rsidR="00835BD1" w:rsidRPr="00661924" w:rsidRDefault="00835BD1" w:rsidP="008C04CE">
            <w:pPr>
              <w:keepNext/>
              <w:keepLines/>
              <w:spacing w:after="0"/>
              <w:rPr>
                <w:rFonts w:ascii="Arial" w:hAnsi="Arial"/>
                <w:sz w:val="18"/>
              </w:rPr>
            </w:pPr>
            <w:r w:rsidRPr="00661924">
              <w:rPr>
                <w:rFonts w:ascii="Arial"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319309F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0F2AFB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2x4</w:t>
            </w:r>
          </w:p>
        </w:tc>
        <w:tc>
          <w:tcPr>
            <w:tcW w:w="1350" w:type="dxa"/>
            <w:tcBorders>
              <w:top w:val="single" w:sz="4" w:space="0" w:color="auto"/>
              <w:left w:val="single" w:sz="4" w:space="0" w:color="auto"/>
              <w:bottom w:val="single" w:sz="4" w:space="0" w:color="auto"/>
              <w:right w:val="single" w:sz="4" w:space="0" w:color="auto"/>
            </w:tcBorders>
            <w:vAlign w:val="center"/>
          </w:tcPr>
          <w:p w14:paraId="294C991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2x4</w:t>
            </w:r>
          </w:p>
        </w:tc>
        <w:tc>
          <w:tcPr>
            <w:tcW w:w="1350" w:type="dxa"/>
            <w:tcBorders>
              <w:top w:val="single" w:sz="4" w:space="0" w:color="auto"/>
              <w:left w:val="single" w:sz="4" w:space="0" w:color="auto"/>
              <w:bottom w:val="single" w:sz="4" w:space="0" w:color="auto"/>
              <w:right w:val="single" w:sz="4" w:space="0" w:color="auto"/>
            </w:tcBorders>
            <w:vAlign w:val="center"/>
          </w:tcPr>
          <w:p w14:paraId="7A98C5A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High 2x4</w:t>
            </w:r>
          </w:p>
        </w:tc>
        <w:tc>
          <w:tcPr>
            <w:tcW w:w="1350" w:type="dxa"/>
            <w:tcBorders>
              <w:top w:val="single" w:sz="4" w:space="0" w:color="auto"/>
              <w:left w:val="single" w:sz="4" w:space="0" w:color="auto"/>
              <w:bottom w:val="single" w:sz="4" w:space="0" w:color="auto"/>
              <w:right w:val="single" w:sz="4" w:space="0" w:color="auto"/>
            </w:tcBorders>
            <w:vAlign w:val="center"/>
          </w:tcPr>
          <w:p w14:paraId="51E3F63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4x4</w:t>
            </w:r>
          </w:p>
        </w:tc>
      </w:tr>
      <w:tr w:rsidR="00835BD1" w:rsidRPr="00661924" w14:paraId="2CFDD427"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757F20D" w14:textId="77777777" w:rsidR="00835BD1" w:rsidRPr="00661924" w:rsidRDefault="00835BD1" w:rsidP="008C04CE">
            <w:pPr>
              <w:keepNext/>
              <w:keepLines/>
              <w:spacing w:after="0"/>
              <w:rPr>
                <w:rFonts w:ascii="Arial" w:hAnsi="Arial"/>
                <w:sz w:val="18"/>
              </w:rPr>
            </w:pPr>
            <w:r w:rsidRPr="00661924">
              <w:rPr>
                <w:rFonts w:ascii="Arial"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73EDAE0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039D2B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45560C6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1126954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103A709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r>
      <w:tr w:rsidR="00835BD1" w:rsidRPr="00661924" w14:paraId="440D547E" w14:textId="77777777" w:rsidTr="008C04CE">
        <w:trPr>
          <w:trHeight w:val="70"/>
          <w:jc w:val="center"/>
        </w:trPr>
        <w:tc>
          <w:tcPr>
            <w:tcW w:w="1196" w:type="dxa"/>
            <w:vMerge w:val="restart"/>
            <w:tcBorders>
              <w:top w:val="single" w:sz="4" w:space="0" w:color="auto"/>
              <w:left w:val="single" w:sz="4" w:space="0" w:color="auto"/>
              <w:right w:val="single" w:sz="4" w:space="0" w:color="auto"/>
            </w:tcBorders>
            <w:vAlign w:val="center"/>
            <w:hideMark/>
          </w:tcPr>
          <w:p w14:paraId="20C0B5B6" w14:textId="77777777" w:rsidR="00835BD1" w:rsidRPr="00661924" w:rsidRDefault="00835BD1" w:rsidP="008C04CE">
            <w:pPr>
              <w:keepNext/>
              <w:keepLines/>
              <w:spacing w:after="0"/>
              <w:rPr>
                <w:rFonts w:ascii="Arial" w:hAnsi="Arial"/>
                <w:sz w:val="18"/>
              </w:rPr>
            </w:pPr>
            <w:r w:rsidRPr="00661924">
              <w:rPr>
                <w:rFonts w:ascii="Arial" w:hAnsi="Arial"/>
                <w:sz w:val="18"/>
              </w:rPr>
              <w:t>ZP CSI-RS configuration</w:t>
            </w:r>
          </w:p>
          <w:p w14:paraId="1C07BCEB"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FE746E1"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169718D5"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DA056D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B30E13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D3D6DD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8AB05E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52DDE183" w14:textId="77777777" w:rsidTr="008C04CE">
        <w:trPr>
          <w:trHeight w:val="70"/>
          <w:jc w:val="center"/>
        </w:trPr>
        <w:tc>
          <w:tcPr>
            <w:tcW w:w="1196" w:type="dxa"/>
            <w:vMerge/>
            <w:tcBorders>
              <w:left w:val="single" w:sz="4" w:space="0" w:color="auto"/>
              <w:right w:val="single" w:sz="4" w:space="0" w:color="auto"/>
            </w:tcBorders>
            <w:vAlign w:val="center"/>
            <w:hideMark/>
          </w:tcPr>
          <w:p w14:paraId="4E6F31C0"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AD473A3"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364E25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04D2C2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1BA3C59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74E0CBA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6EF1F20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r>
      <w:tr w:rsidR="00835BD1" w:rsidRPr="00661924" w14:paraId="42427B81" w14:textId="77777777" w:rsidTr="008C04CE">
        <w:trPr>
          <w:trHeight w:val="70"/>
          <w:jc w:val="center"/>
        </w:trPr>
        <w:tc>
          <w:tcPr>
            <w:tcW w:w="1196" w:type="dxa"/>
            <w:vMerge/>
            <w:tcBorders>
              <w:left w:val="single" w:sz="4" w:space="0" w:color="auto"/>
              <w:right w:val="single" w:sz="4" w:space="0" w:color="auto"/>
            </w:tcBorders>
            <w:vAlign w:val="center"/>
            <w:hideMark/>
          </w:tcPr>
          <w:p w14:paraId="25212DA4"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04E0B842"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3C0980F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3A6288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286E7D5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31CC585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0764D4C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1255D08E" w14:textId="77777777" w:rsidTr="008C04CE">
        <w:trPr>
          <w:trHeight w:val="70"/>
          <w:jc w:val="center"/>
        </w:trPr>
        <w:tc>
          <w:tcPr>
            <w:tcW w:w="1196" w:type="dxa"/>
            <w:vMerge/>
            <w:tcBorders>
              <w:left w:val="single" w:sz="4" w:space="0" w:color="auto"/>
              <w:right w:val="single" w:sz="4" w:space="0" w:color="auto"/>
            </w:tcBorders>
            <w:vAlign w:val="center"/>
            <w:hideMark/>
          </w:tcPr>
          <w:p w14:paraId="0B88CEB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A6F2DEE"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3641C91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4CB879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F1C78D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2551F5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6A0CFE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6B0DEBE9" w14:textId="77777777" w:rsidTr="008C04CE">
        <w:trPr>
          <w:trHeight w:val="70"/>
          <w:jc w:val="center"/>
        </w:trPr>
        <w:tc>
          <w:tcPr>
            <w:tcW w:w="1196" w:type="dxa"/>
            <w:vMerge/>
            <w:tcBorders>
              <w:left w:val="single" w:sz="4" w:space="0" w:color="auto"/>
              <w:right w:val="single" w:sz="4" w:space="0" w:color="auto"/>
            </w:tcBorders>
            <w:vAlign w:val="center"/>
            <w:hideMark/>
          </w:tcPr>
          <w:p w14:paraId="012E8B1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199B67B"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437"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0FA8C7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6EA7E88" w14:textId="5DECD020" w:rsidR="00835BD1" w:rsidRPr="00661924" w:rsidRDefault="00835BD1" w:rsidP="008C04CE">
            <w:pPr>
              <w:keepNext/>
              <w:keepLines/>
              <w:spacing w:after="0"/>
              <w:jc w:val="center"/>
              <w:rPr>
                <w:rFonts w:ascii="Arial" w:hAnsi="Arial"/>
                <w:sz w:val="18"/>
              </w:rPr>
            </w:pPr>
            <w:del w:id="438" w:author="R4-2115668" w:date="2021-08-31T13:49:00Z">
              <w:r w:rsidDel="00DC57D1">
                <w:rPr>
                  <w:rFonts w:ascii="Arial" w:hAnsi="Arial"/>
                  <w:sz w:val="18"/>
                </w:rPr>
                <w:delText>Row 5</w:delText>
              </w:r>
            </w:del>
            <w:del w:id="439" w:author="R4-2115668" w:date="2021-08-31T12:53:00Z">
              <w:r w:rsidRPr="00661924">
                <w:rPr>
                  <w:rFonts w:ascii="Arial" w:hAnsi="Arial"/>
                  <w:sz w:val="18"/>
                </w:rPr>
                <w:delText>, (</w:delText>
              </w:r>
            </w:del>
            <w:del w:id="440" w:author="R4-2115668" w:date="2021-08-31T13:49:00Z">
              <w:r w:rsidDel="00DC57D1">
                <w:rPr>
                  <w:rFonts w:ascii="Arial" w:hAnsi="Arial"/>
                  <w:sz w:val="18"/>
                </w:rPr>
                <w:delText>4</w:delText>
              </w:r>
            </w:del>
            <w:del w:id="441" w:author="R4-2115668" w:date="2021-08-31T12:53:00Z">
              <w:r w:rsidRPr="00661924">
                <w:rPr>
                  <w:rFonts w:ascii="Arial" w:hAnsi="Arial"/>
                  <w:sz w:val="18"/>
                </w:rPr>
                <w:delText>,-)</w:delText>
              </w:r>
            </w:del>
            <w:ins w:id="442" w:author="R4-2115668" w:date="2021-08-31T13:49:00Z">
              <w:r w:rsidR="00DC57D1">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3D04D2B7" w14:textId="380A1FD4" w:rsidR="00835BD1" w:rsidRPr="00661924" w:rsidRDefault="00835BD1" w:rsidP="008C04CE">
            <w:pPr>
              <w:keepNext/>
              <w:keepLines/>
              <w:spacing w:after="0"/>
              <w:jc w:val="center"/>
              <w:rPr>
                <w:rFonts w:ascii="Arial" w:hAnsi="Arial"/>
                <w:sz w:val="18"/>
              </w:rPr>
            </w:pPr>
            <w:del w:id="443" w:author="R4-2115668" w:date="2021-08-31T13:49:00Z">
              <w:r w:rsidDel="00DC57D1">
                <w:rPr>
                  <w:rFonts w:ascii="Arial" w:hAnsi="Arial"/>
                  <w:sz w:val="18"/>
                </w:rPr>
                <w:delText>Row 5</w:delText>
              </w:r>
            </w:del>
            <w:del w:id="444" w:author="R4-2115668" w:date="2021-08-31T12:53:00Z">
              <w:r w:rsidRPr="00661924">
                <w:rPr>
                  <w:rFonts w:ascii="Arial" w:hAnsi="Arial"/>
                  <w:sz w:val="18"/>
                </w:rPr>
                <w:delText>, (</w:delText>
              </w:r>
            </w:del>
            <w:del w:id="445" w:author="R4-2115668" w:date="2021-08-31T13:49:00Z">
              <w:r w:rsidDel="00DC57D1">
                <w:rPr>
                  <w:rFonts w:ascii="Arial" w:hAnsi="Arial"/>
                  <w:sz w:val="18"/>
                </w:rPr>
                <w:delText>4</w:delText>
              </w:r>
            </w:del>
            <w:del w:id="446" w:author="R4-2115668" w:date="2021-08-31T12:53:00Z">
              <w:r w:rsidRPr="00661924">
                <w:rPr>
                  <w:rFonts w:ascii="Arial" w:hAnsi="Arial"/>
                  <w:sz w:val="18"/>
                </w:rPr>
                <w:delText>,-)</w:delText>
              </w:r>
            </w:del>
            <w:ins w:id="447" w:author="R4-2115668" w:date="2021-08-31T13:49:00Z">
              <w:r w:rsidR="00DC57D1">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7D148FDE" w14:textId="270F3865" w:rsidR="00835BD1" w:rsidRPr="00661924" w:rsidRDefault="00835BD1" w:rsidP="008C04CE">
            <w:pPr>
              <w:keepNext/>
              <w:keepLines/>
              <w:spacing w:after="0"/>
              <w:jc w:val="center"/>
              <w:rPr>
                <w:rFonts w:ascii="Arial" w:hAnsi="Arial"/>
                <w:sz w:val="18"/>
              </w:rPr>
            </w:pPr>
            <w:del w:id="448" w:author="R4-2115668" w:date="2021-08-31T13:49:00Z">
              <w:r w:rsidDel="00DC57D1">
                <w:rPr>
                  <w:rFonts w:ascii="Arial" w:hAnsi="Arial"/>
                  <w:sz w:val="18"/>
                </w:rPr>
                <w:delText>Row 5</w:delText>
              </w:r>
            </w:del>
            <w:del w:id="449" w:author="R4-2115668" w:date="2021-08-31T12:53:00Z">
              <w:r w:rsidRPr="00661924">
                <w:rPr>
                  <w:rFonts w:ascii="Arial" w:hAnsi="Arial"/>
                  <w:sz w:val="18"/>
                </w:rPr>
                <w:delText>, (</w:delText>
              </w:r>
            </w:del>
            <w:del w:id="450" w:author="R4-2115668" w:date="2021-08-31T13:49:00Z">
              <w:r w:rsidDel="00DC57D1">
                <w:rPr>
                  <w:rFonts w:ascii="Arial" w:hAnsi="Arial"/>
                  <w:sz w:val="18"/>
                </w:rPr>
                <w:delText>4</w:delText>
              </w:r>
            </w:del>
            <w:del w:id="451" w:author="R4-2115668" w:date="2021-08-31T12:53:00Z">
              <w:r w:rsidRPr="00661924">
                <w:rPr>
                  <w:rFonts w:ascii="Arial" w:hAnsi="Arial"/>
                  <w:sz w:val="18"/>
                </w:rPr>
                <w:delText>,-)</w:delText>
              </w:r>
            </w:del>
            <w:ins w:id="452" w:author="R4-2115668" w:date="2021-08-31T13:49:00Z">
              <w:r w:rsidR="00DC57D1">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18E02C3D" w14:textId="32DF0CD7" w:rsidR="00835BD1" w:rsidRPr="00661924" w:rsidRDefault="00835BD1" w:rsidP="008C04CE">
            <w:pPr>
              <w:keepNext/>
              <w:keepLines/>
              <w:spacing w:after="0"/>
              <w:jc w:val="center"/>
              <w:rPr>
                <w:rFonts w:ascii="Arial" w:hAnsi="Arial"/>
                <w:sz w:val="18"/>
              </w:rPr>
            </w:pPr>
            <w:del w:id="453" w:author="R4-2115668" w:date="2021-08-31T13:49:00Z">
              <w:r w:rsidDel="00DC57D1">
                <w:rPr>
                  <w:rFonts w:ascii="Arial" w:hAnsi="Arial"/>
                  <w:sz w:val="18"/>
                </w:rPr>
                <w:delText>Row 5</w:delText>
              </w:r>
            </w:del>
            <w:del w:id="454" w:author="R4-2115668" w:date="2021-08-31T12:53:00Z">
              <w:r w:rsidRPr="00661924">
                <w:rPr>
                  <w:rFonts w:ascii="Arial" w:hAnsi="Arial"/>
                  <w:sz w:val="18"/>
                </w:rPr>
                <w:delText>, (</w:delText>
              </w:r>
            </w:del>
            <w:del w:id="455" w:author="R4-2115668" w:date="2021-08-31T13:49:00Z">
              <w:r w:rsidDel="00DC57D1">
                <w:rPr>
                  <w:rFonts w:ascii="Arial" w:hAnsi="Arial"/>
                  <w:sz w:val="18"/>
                </w:rPr>
                <w:delText>4</w:delText>
              </w:r>
            </w:del>
            <w:del w:id="456" w:author="R4-2115668" w:date="2021-08-31T12:53:00Z">
              <w:r w:rsidRPr="00661924">
                <w:rPr>
                  <w:rFonts w:ascii="Arial" w:hAnsi="Arial"/>
                  <w:sz w:val="18"/>
                </w:rPr>
                <w:delText>,-)</w:delText>
              </w:r>
            </w:del>
            <w:ins w:id="457" w:author="R4-2115668" w:date="2021-08-31T13:49:00Z">
              <w:r w:rsidR="00DC57D1">
                <w:rPr>
                  <w:rFonts w:ascii="Arial" w:hAnsi="Arial"/>
                  <w:sz w:val="18"/>
                </w:rPr>
                <w:t>Row 5,(4)</w:t>
              </w:r>
            </w:ins>
          </w:p>
        </w:tc>
      </w:tr>
      <w:tr w:rsidR="00835BD1" w:rsidRPr="00661924" w14:paraId="0C020CF3" w14:textId="77777777" w:rsidTr="008C04CE">
        <w:trPr>
          <w:trHeight w:val="70"/>
          <w:jc w:val="center"/>
        </w:trPr>
        <w:tc>
          <w:tcPr>
            <w:tcW w:w="1196" w:type="dxa"/>
            <w:vMerge/>
            <w:tcBorders>
              <w:left w:val="single" w:sz="4" w:space="0" w:color="auto"/>
              <w:right w:val="single" w:sz="4" w:space="0" w:color="auto"/>
            </w:tcBorders>
            <w:vAlign w:val="center"/>
            <w:hideMark/>
          </w:tcPr>
          <w:p w14:paraId="10203BFD"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FAA1394"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458"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ABDF73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4C2131B" w14:textId="60F95622" w:rsidR="00835BD1" w:rsidRPr="00661924" w:rsidRDefault="00835BD1" w:rsidP="008C04CE">
            <w:pPr>
              <w:keepNext/>
              <w:keepLines/>
              <w:spacing w:after="0"/>
              <w:jc w:val="center"/>
              <w:rPr>
                <w:rFonts w:ascii="Arial" w:hAnsi="Arial"/>
                <w:sz w:val="18"/>
              </w:rPr>
            </w:pPr>
            <w:r w:rsidRPr="00661924">
              <w:rPr>
                <w:rFonts w:ascii="Arial" w:hAnsi="Arial"/>
                <w:sz w:val="18"/>
              </w:rPr>
              <w:t>(9</w:t>
            </w:r>
            <w:del w:id="459"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463E514" w14:textId="586A2F84" w:rsidR="00835BD1" w:rsidRPr="00661924" w:rsidRDefault="00835BD1" w:rsidP="008C04CE">
            <w:pPr>
              <w:keepNext/>
              <w:keepLines/>
              <w:spacing w:after="0"/>
              <w:jc w:val="center"/>
              <w:rPr>
                <w:rFonts w:ascii="Arial" w:hAnsi="Arial"/>
                <w:sz w:val="18"/>
              </w:rPr>
            </w:pPr>
            <w:r w:rsidRPr="00661924">
              <w:rPr>
                <w:rFonts w:ascii="Arial" w:hAnsi="Arial"/>
                <w:sz w:val="18"/>
              </w:rPr>
              <w:t>(9</w:t>
            </w:r>
            <w:del w:id="460"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757E3D2" w14:textId="7CADBAA2" w:rsidR="00835BD1" w:rsidRPr="00661924" w:rsidRDefault="00835BD1" w:rsidP="008C04CE">
            <w:pPr>
              <w:keepNext/>
              <w:keepLines/>
              <w:spacing w:after="0"/>
              <w:jc w:val="center"/>
              <w:rPr>
                <w:rFonts w:ascii="Arial" w:hAnsi="Arial"/>
                <w:sz w:val="18"/>
              </w:rPr>
            </w:pPr>
            <w:r w:rsidRPr="00661924">
              <w:rPr>
                <w:rFonts w:ascii="Arial" w:hAnsi="Arial"/>
                <w:sz w:val="18"/>
              </w:rPr>
              <w:t>(9</w:t>
            </w:r>
            <w:del w:id="461"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51CBA191" w14:textId="2FDDD755" w:rsidR="00835BD1" w:rsidRPr="00661924" w:rsidRDefault="00835BD1" w:rsidP="008C04CE">
            <w:pPr>
              <w:keepNext/>
              <w:keepLines/>
              <w:spacing w:after="0"/>
              <w:jc w:val="center"/>
              <w:rPr>
                <w:rFonts w:ascii="Arial" w:hAnsi="Arial"/>
                <w:sz w:val="18"/>
              </w:rPr>
            </w:pPr>
            <w:r w:rsidRPr="00661924">
              <w:rPr>
                <w:rFonts w:ascii="Arial" w:hAnsi="Arial"/>
                <w:sz w:val="18"/>
              </w:rPr>
              <w:t>(9</w:t>
            </w:r>
            <w:del w:id="462" w:author="R4-2115668" w:date="2021-08-31T12:53:00Z">
              <w:r w:rsidRPr="00661924">
                <w:rPr>
                  <w:rFonts w:ascii="Arial" w:hAnsi="Arial"/>
                  <w:sz w:val="18"/>
                </w:rPr>
                <w:delText>,-</w:delText>
              </w:r>
            </w:del>
            <w:r w:rsidRPr="00661924">
              <w:rPr>
                <w:rFonts w:ascii="Arial" w:hAnsi="Arial"/>
                <w:sz w:val="18"/>
              </w:rPr>
              <w:t>)</w:t>
            </w:r>
          </w:p>
        </w:tc>
      </w:tr>
      <w:tr w:rsidR="00835BD1" w:rsidRPr="00661924" w14:paraId="2110573B" w14:textId="77777777" w:rsidTr="008C04CE">
        <w:trPr>
          <w:trHeight w:val="70"/>
          <w:jc w:val="center"/>
        </w:trPr>
        <w:tc>
          <w:tcPr>
            <w:tcW w:w="1196" w:type="dxa"/>
            <w:vMerge/>
            <w:tcBorders>
              <w:left w:val="single" w:sz="4" w:space="0" w:color="auto"/>
              <w:bottom w:val="single" w:sz="4" w:space="0" w:color="auto"/>
              <w:right w:val="single" w:sz="4" w:space="0" w:color="auto"/>
            </w:tcBorders>
            <w:vAlign w:val="center"/>
            <w:hideMark/>
          </w:tcPr>
          <w:p w14:paraId="45B76E84"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29178630" w14:textId="77777777" w:rsidR="00835BD1" w:rsidRPr="00661924" w:rsidRDefault="00835BD1" w:rsidP="008C04CE">
            <w:pPr>
              <w:keepNext/>
              <w:keepLines/>
              <w:spacing w:after="0"/>
              <w:rPr>
                <w:rFonts w:ascii="Arial" w:hAnsi="Arial"/>
                <w:sz w:val="18"/>
              </w:rPr>
            </w:pPr>
            <w:r w:rsidRPr="00661924">
              <w:rPr>
                <w:rFonts w:ascii="Arial" w:hAnsi="Arial"/>
                <w:sz w:val="18"/>
              </w:rPr>
              <w:t>CSI-RS</w:t>
            </w:r>
          </w:p>
          <w:p w14:paraId="068396D0"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013D65F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2B7D2AE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7BE434B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7CC7306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0099A30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r>
      <w:tr w:rsidR="00835BD1" w:rsidRPr="00661924" w14:paraId="6B3017EC" w14:textId="77777777" w:rsidTr="008C04CE">
        <w:trPr>
          <w:trHeight w:val="70"/>
          <w:jc w:val="center"/>
        </w:trPr>
        <w:tc>
          <w:tcPr>
            <w:tcW w:w="1196" w:type="dxa"/>
            <w:vMerge w:val="restart"/>
            <w:tcBorders>
              <w:top w:val="single" w:sz="4" w:space="0" w:color="auto"/>
              <w:left w:val="single" w:sz="4" w:space="0" w:color="auto"/>
              <w:right w:val="single" w:sz="4" w:space="0" w:color="auto"/>
            </w:tcBorders>
            <w:vAlign w:val="center"/>
            <w:hideMark/>
          </w:tcPr>
          <w:p w14:paraId="0AEF2670" w14:textId="77777777" w:rsidR="00835BD1" w:rsidRPr="00661924" w:rsidRDefault="00835BD1" w:rsidP="008C04CE">
            <w:pPr>
              <w:keepNext/>
              <w:keepLines/>
              <w:spacing w:after="0"/>
              <w:rPr>
                <w:rFonts w:ascii="Arial" w:hAnsi="Arial"/>
                <w:sz w:val="18"/>
              </w:rPr>
            </w:pPr>
            <w:r w:rsidRPr="00661924">
              <w:rPr>
                <w:rFonts w:ascii="Arial" w:hAnsi="Arial"/>
                <w:sz w:val="18"/>
              </w:rPr>
              <w:t>NZP CSI-RS for CSI acquisition</w:t>
            </w:r>
          </w:p>
          <w:p w14:paraId="13A257EA"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6137733"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43D0B0C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81AFBA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E35912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680DA02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6DC64AC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207E66C1" w14:textId="77777777" w:rsidTr="008C04CE">
        <w:trPr>
          <w:trHeight w:val="70"/>
          <w:jc w:val="center"/>
        </w:trPr>
        <w:tc>
          <w:tcPr>
            <w:tcW w:w="1196" w:type="dxa"/>
            <w:vMerge/>
            <w:tcBorders>
              <w:left w:val="single" w:sz="4" w:space="0" w:color="auto"/>
              <w:right w:val="single" w:sz="4" w:space="0" w:color="auto"/>
            </w:tcBorders>
            <w:vAlign w:val="center"/>
          </w:tcPr>
          <w:p w14:paraId="2F12B25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B50AC50"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0EF6AC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BE1307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690DE2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54A8169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4F76ED6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r>
      <w:tr w:rsidR="00835BD1" w:rsidRPr="00661924" w14:paraId="5D261BCD" w14:textId="77777777" w:rsidTr="008C04CE">
        <w:trPr>
          <w:trHeight w:val="70"/>
          <w:jc w:val="center"/>
        </w:trPr>
        <w:tc>
          <w:tcPr>
            <w:tcW w:w="1196" w:type="dxa"/>
            <w:vMerge/>
            <w:tcBorders>
              <w:left w:val="single" w:sz="4" w:space="0" w:color="auto"/>
              <w:right w:val="single" w:sz="4" w:space="0" w:color="auto"/>
            </w:tcBorders>
            <w:vAlign w:val="center"/>
            <w:hideMark/>
          </w:tcPr>
          <w:p w14:paraId="2C38C7E4"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9593E23"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0FB1830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7FD8EB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4559127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052749F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4F4D223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32AD0997" w14:textId="77777777" w:rsidTr="008C04CE">
        <w:trPr>
          <w:trHeight w:val="70"/>
          <w:jc w:val="center"/>
        </w:trPr>
        <w:tc>
          <w:tcPr>
            <w:tcW w:w="1196" w:type="dxa"/>
            <w:vMerge/>
            <w:tcBorders>
              <w:left w:val="single" w:sz="4" w:space="0" w:color="auto"/>
              <w:right w:val="single" w:sz="4" w:space="0" w:color="auto"/>
            </w:tcBorders>
            <w:vAlign w:val="center"/>
            <w:hideMark/>
          </w:tcPr>
          <w:p w14:paraId="1A056B6E"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CF71A46"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0EB7DBE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E7CED8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9B183D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A1B147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BEBDDE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117E31ED" w14:textId="77777777" w:rsidTr="008C04CE">
        <w:trPr>
          <w:trHeight w:val="70"/>
          <w:jc w:val="center"/>
        </w:trPr>
        <w:tc>
          <w:tcPr>
            <w:tcW w:w="1196" w:type="dxa"/>
            <w:vMerge/>
            <w:tcBorders>
              <w:left w:val="single" w:sz="4" w:space="0" w:color="auto"/>
              <w:right w:val="single" w:sz="4" w:space="0" w:color="auto"/>
            </w:tcBorders>
            <w:vAlign w:val="center"/>
            <w:hideMark/>
          </w:tcPr>
          <w:p w14:paraId="3355A672" w14:textId="77777777" w:rsidR="00835BD1" w:rsidRPr="00661924" w:rsidRDefault="00835BD1" w:rsidP="008C04CE">
            <w:pPr>
              <w:keepNext/>
              <w:keepLines/>
              <w:spacing w:after="0"/>
              <w:rPr>
                <w:rFonts w:ascii="Arial" w:hAnsi="Arial"/>
                <w:b/>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7DF2CEA"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463"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7CB147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4DD75BE" w14:textId="6C9AA2BB"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464"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4EFAE9AA" w14:textId="0361CB63"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465"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AE31154" w14:textId="59C4345C"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466"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441C6C94" w14:textId="57198B62" w:rsidR="00835BD1" w:rsidRPr="00661924" w:rsidRDefault="00835BD1" w:rsidP="008C04CE">
            <w:pPr>
              <w:keepNext/>
              <w:keepLines/>
              <w:spacing w:after="0"/>
              <w:jc w:val="center"/>
              <w:rPr>
                <w:rFonts w:ascii="Arial" w:hAnsi="Arial"/>
                <w:sz w:val="18"/>
              </w:rPr>
            </w:pPr>
            <w:r w:rsidRPr="00661924">
              <w:rPr>
                <w:rFonts w:ascii="Arial" w:hAnsi="Arial"/>
                <w:sz w:val="18"/>
              </w:rPr>
              <w:t>Row 4 (0</w:t>
            </w:r>
            <w:del w:id="467" w:author="R4-2115668" w:date="2021-08-31T12:53:00Z">
              <w:r w:rsidRPr="00661924">
                <w:rPr>
                  <w:rFonts w:ascii="Arial" w:hAnsi="Arial"/>
                  <w:sz w:val="18"/>
                </w:rPr>
                <w:delText>,-</w:delText>
              </w:r>
            </w:del>
            <w:r w:rsidRPr="00661924">
              <w:rPr>
                <w:rFonts w:ascii="Arial" w:hAnsi="Arial"/>
                <w:sz w:val="18"/>
              </w:rPr>
              <w:t>)</w:t>
            </w:r>
          </w:p>
        </w:tc>
      </w:tr>
      <w:tr w:rsidR="00835BD1" w:rsidRPr="00661924" w14:paraId="47BD389E" w14:textId="77777777" w:rsidTr="008C04CE">
        <w:trPr>
          <w:trHeight w:val="70"/>
          <w:jc w:val="center"/>
        </w:trPr>
        <w:tc>
          <w:tcPr>
            <w:tcW w:w="1196" w:type="dxa"/>
            <w:vMerge/>
            <w:tcBorders>
              <w:left w:val="single" w:sz="4" w:space="0" w:color="auto"/>
              <w:right w:val="single" w:sz="4" w:space="0" w:color="auto"/>
            </w:tcBorders>
            <w:vAlign w:val="center"/>
            <w:hideMark/>
          </w:tcPr>
          <w:p w14:paraId="314E018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89C7261"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468"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4DCB5C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2365228" w14:textId="4005F6C4" w:rsidR="00835BD1" w:rsidRPr="00661924" w:rsidRDefault="00835BD1" w:rsidP="008C04CE">
            <w:pPr>
              <w:keepNext/>
              <w:keepLines/>
              <w:spacing w:after="0"/>
              <w:jc w:val="center"/>
              <w:rPr>
                <w:rFonts w:ascii="Arial" w:hAnsi="Arial"/>
                <w:sz w:val="18"/>
              </w:rPr>
            </w:pPr>
            <w:r w:rsidRPr="00661924">
              <w:rPr>
                <w:rFonts w:ascii="Arial" w:hAnsi="Arial"/>
                <w:sz w:val="18"/>
              </w:rPr>
              <w:t>(13</w:t>
            </w:r>
            <w:del w:id="469"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58FAB194" w14:textId="50F7730F" w:rsidR="00835BD1" w:rsidRPr="00661924" w:rsidRDefault="00835BD1" w:rsidP="008C04CE">
            <w:pPr>
              <w:keepNext/>
              <w:keepLines/>
              <w:spacing w:after="0"/>
              <w:jc w:val="center"/>
              <w:rPr>
                <w:rFonts w:ascii="Arial" w:hAnsi="Arial"/>
                <w:sz w:val="18"/>
              </w:rPr>
            </w:pPr>
            <w:r w:rsidRPr="00661924">
              <w:rPr>
                <w:rFonts w:ascii="Arial" w:hAnsi="Arial"/>
                <w:sz w:val="18"/>
              </w:rPr>
              <w:t>(13</w:t>
            </w:r>
            <w:del w:id="470"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247B6DEF" w14:textId="7CD9F776" w:rsidR="00835BD1" w:rsidRPr="00661924" w:rsidRDefault="00835BD1" w:rsidP="008C04CE">
            <w:pPr>
              <w:keepNext/>
              <w:keepLines/>
              <w:spacing w:after="0"/>
              <w:jc w:val="center"/>
              <w:rPr>
                <w:rFonts w:ascii="Arial" w:hAnsi="Arial"/>
                <w:sz w:val="18"/>
              </w:rPr>
            </w:pPr>
            <w:r w:rsidRPr="00661924">
              <w:rPr>
                <w:rFonts w:ascii="Arial" w:hAnsi="Arial"/>
                <w:sz w:val="18"/>
              </w:rPr>
              <w:t>(13</w:t>
            </w:r>
            <w:del w:id="471"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2E352445" w14:textId="0A04FFE7" w:rsidR="00835BD1" w:rsidRPr="00661924" w:rsidRDefault="00835BD1" w:rsidP="008C04CE">
            <w:pPr>
              <w:keepNext/>
              <w:keepLines/>
              <w:spacing w:after="0"/>
              <w:jc w:val="center"/>
              <w:rPr>
                <w:rFonts w:ascii="Arial" w:hAnsi="Arial"/>
                <w:sz w:val="18"/>
              </w:rPr>
            </w:pPr>
            <w:r w:rsidRPr="00661924">
              <w:rPr>
                <w:rFonts w:ascii="Arial" w:hAnsi="Arial"/>
                <w:sz w:val="18"/>
              </w:rPr>
              <w:t>(13</w:t>
            </w:r>
            <w:del w:id="472" w:author="R4-2115668" w:date="2021-08-31T12:53:00Z">
              <w:r w:rsidRPr="00661924">
                <w:rPr>
                  <w:rFonts w:ascii="Arial" w:hAnsi="Arial"/>
                  <w:sz w:val="18"/>
                </w:rPr>
                <w:delText>,-</w:delText>
              </w:r>
            </w:del>
            <w:r w:rsidRPr="00661924">
              <w:rPr>
                <w:rFonts w:ascii="Arial" w:hAnsi="Arial"/>
                <w:sz w:val="18"/>
              </w:rPr>
              <w:t>)</w:t>
            </w:r>
          </w:p>
        </w:tc>
      </w:tr>
      <w:tr w:rsidR="00835BD1" w:rsidRPr="00661924" w14:paraId="699BBBFD" w14:textId="77777777" w:rsidTr="008C04CE">
        <w:trPr>
          <w:trHeight w:val="70"/>
          <w:jc w:val="center"/>
        </w:trPr>
        <w:tc>
          <w:tcPr>
            <w:tcW w:w="1196" w:type="dxa"/>
            <w:vMerge/>
            <w:tcBorders>
              <w:left w:val="single" w:sz="4" w:space="0" w:color="auto"/>
              <w:right w:val="single" w:sz="4" w:space="0" w:color="auto"/>
            </w:tcBorders>
            <w:vAlign w:val="center"/>
            <w:hideMark/>
          </w:tcPr>
          <w:p w14:paraId="4131DF2A"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314B18F6" w14:textId="77777777" w:rsidR="00835BD1" w:rsidRPr="00661924" w:rsidRDefault="00835BD1" w:rsidP="008C04CE">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290972E1"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6A88EF9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225C432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4888299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2AAFA50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2F5BA37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r>
      <w:tr w:rsidR="00835BD1" w:rsidRPr="00661924" w14:paraId="6F7E45E9" w14:textId="77777777" w:rsidTr="008C04CE">
        <w:trPr>
          <w:trHeight w:val="70"/>
          <w:jc w:val="center"/>
        </w:trPr>
        <w:tc>
          <w:tcPr>
            <w:tcW w:w="1196" w:type="dxa"/>
            <w:vMerge w:val="restart"/>
            <w:tcBorders>
              <w:left w:val="single" w:sz="4" w:space="0" w:color="auto"/>
              <w:right w:val="single" w:sz="4" w:space="0" w:color="auto"/>
            </w:tcBorders>
            <w:vAlign w:val="center"/>
          </w:tcPr>
          <w:p w14:paraId="1687C0FD" w14:textId="77777777" w:rsidR="00835BD1" w:rsidRPr="00661924" w:rsidRDefault="00835BD1" w:rsidP="008C04CE">
            <w:pPr>
              <w:keepNext/>
              <w:keepLines/>
              <w:spacing w:after="0"/>
              <w:rPr>
                <w:rFonts w:ascii="Arial" w:hAnsi="Arial"/>
                <w:sz w:val="18"/>
              </w:rPr>
            </w:pPr>
            <w:r w:rsidRPr="00661924">
              <w:rPr>
                <w:rFonts w:ascii="Arial"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tcPr>
          <w:p w14:paraId="710368D9" w14:textId="77777777" w:rsidR="00835BD1" w:rsidRPr="00661924" w:rsidRDefault="00835BD1" w:rsidP="008C04CE">
            <w:pPr>
              <w:keepNext/>
              <w:keepLines/>
              <w:spacing w:after="0"/>
              <w:rPr>
                <w:rFonts w:ascii="Arial" w:hAnsi="Arial"/>
                <w:sz w:val="18"/>
              </w:rPr>
            </w:pPr>
            <w:r w:rsidRPr="00661924">
              <w:rPr>
                <w:rFonts w:ascii="Arial" w:hAnsi="Arial" w:hint="eastAsia"/>
                <w:sz w:val="18"/>
                <w:lang w:eastAsia="zh-CN"/>
              </w:rPr>
              <w:t>CSI-IM re</w:t>
            </w:r>
            <w:r w:rsidRPr="00661924">
              <w:rPr>
                <w:rFonts w:ascii="Arial" w:hAnsi="Arial"/>
                <w:sz w:val="18"/>
                <w:lang w:eastAsia="zh-CN"/>
              </w:rPr>
              <w:t>source Type</w:t>
            </w:r>
          </w:p>
        </w:tc>
        <w:tc>
          <w:tcPr>
            <w:tcW w:w="740" w:type="dxa"/>
            <w:tcBorders>
              <w:top w:val="single" w:sz="4" w:space="0" w:color="auto"/>
              <w:left w:val="single" w:sz="4" w:space="0" w:color="auto"/>
              <w:bottom w:val="single" w:sz="4" w:space="0" w:color="auto"/>
              <w:right w:val="single" w:sz="4" w:space="0" w:color="auto"/>
            </w:tcBorders>
            <w:vAlign w:val="center"/>
          </w:tcPr>
          <w:p w14:paraId="2ADA3CD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15D3FF4"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16B356E"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8ED82DE"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AC26A8B"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r>
      <w:tr w:rsidR="00835BD1" w:rsidRPr="00661924" w14:paraId="1F3438E5" w14:textId="77777777" w:rsidTr="008C04CE">
        <w:trPr>
          <w:trHeight w:val="70"/>
          <w:jc w:val="center"/>
        </w:trPr>
        <w:tc>
          <w:tcPr>
            <w:tcW w:w="1196" w:type="dxa"/>
            <w:vMerge/>
            <w:tcBorders>
              <w:left w:val="single" w:sz="4" w:space="0" w:color="auto"/>
              <w:right w:val="single" w:sz="4" w:space="0" w:color="auto"/>
            </w:tcBorders>
            <w:vAlign w:val="center"/>
            <w:hideMark/>
          </w:tcPr>
          <w:p w14:paraId="5A4CFFAB"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56F91F0F" w14:textId="77777777" w:rsidR="00835BD1" w:rsidRPr="00661924" w:rsidRDefault="00835BD1" w:rsidP="008C04CE">
            <w:pPr>
              <w:keepNext/>
              <w:keepLines/>
              <w:spacing w:after="0"/>
              <w:rPr>
                <w:rFonts w:ascii="Arial" w:hAnsi="Arial"/>
                <w:sz w:val="18"/>
              </w:rPr>
            </w:pPr>
            <w:r w:rsidRPr="00661924">
              <w:rPr>
                <w:rFonts w:ascii="Arial"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2E29576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30B7CF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6AC5C21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3FB37BD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63A3D52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r>
      <w:tr w:rsidR="00835BD1" w:rsidRPr="00661924" w14:paraId="328DB0BC" w14:textId="77777777" w:rsidTr="008C04CE">
        <w:trPr>
          <w:trHeight w:val="70"/>
          <w:jc w:val="center"/>
        </w:trPr>
        <w:tc>
          <w:tcPr>
            <w:tcW w:w="1196" w:type="dxa"/>
            <w:vMerge/>
            <w:tcBorders>
              <w:left w:val="single" w:sz="4" w:space="0" w:color="auto"/>
              <w:right w:val="single" w:sz="4" w:space="0" w:color="auto"/>
            </w:tcBorders>
            <w:vAlign w:val="center"/>
            <w:hideMark/>
          </w:tcPr>
          <w:p w14:paraId="31775DDE"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4B58DBB9" w14:textId="77777777" w:rsidR="00835BD1" w:rsidRPr="00661924" w:rsidRDefault="00835BD1" w:rsidP="008C04CE">
            <w:pPr>
              <w:keepNext/>
              <w:keepLines/>
              <w:spacing w:after="0"/>
              <w:rPr>
                <w:rFonts w:ascii="Arial" w:hAnsi="Arial"/>
                <w:sz w:val="18"/>
              </w:rPr>
            </w:pPr>
            <w:r w:rsidRPr="00661924">
              <w:rPr>
                <w:rFonts w:ascii="Arial" w:hAnsi="Arial"/>
                <w:sz w:val="18"/>
              </w:rPr>
              <w:t>CSI-IM Resource Mapping</w:t>
            </w:r>
          </w:p>
          <w:p w14:paraId="2AF22C63" w14:textId="77777777" w:rsidR="00835BD1" w:rsidRPr="00661924" w:rsidRDefault="00835BD1" w:rsidP="008C04CE">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79DA63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5FD393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3E8881D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15E9076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27CE5B3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r>
      <w:tr w:rsidR="00835BD1" w:rsidRPr="00661924" w14:paraId="7A98B5CA" w14:textId="77777777" w:rsidTr="008C04CE">
        <w:trPr>
          <w:trHeight w:val="70"/>
          <w:jc w:val="center"/>
        </w:trPr>
        <w:tc>
          <w:tcPr>
            <w:tcW w:w="1196" w:type="dxa"/>
            <w:vMerge/>
            <w:tcBorders>
              <w:left w:val="single" w:sz="4" w:space="0" w:color="auto"/>
              <w:bottom w:val="single" w:sz="4" w:space="0" w:color="auto"/>
              <w:right w:val="single" w:sz="4" w:space="0" w:color="auto"/>
            </w:tcBorders>
            <w:vAlign w:val="center"/>
            <w:hideMark/>
          </w:tcPr>
          <w:p w14:paraId="00C1E3C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294C2E13"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6A904E24"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3D12AC1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1061750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05D46D7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4178E7E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5664F85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r>
      <w:tr w:rsidR="00835BD1" w:rsidRPr="00661924" w14:paraId="47AF2A6C"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F82F474"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DE8D98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8EE3CF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06A6255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EF3C21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868CDE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5A95CBDD"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5FB4A7A" w14:textId="77777777" w:rsidR="00835BD1" w:rsidRPr="00661924" w:rsidRDefault="00835BD1" w:rsidP="008C04CE">
            <w:pPr>
              <w:keepNext/>
              <w:keepLines/>
              <w:spacing w:after="0"/>
              <w:rPr>
                <w:rFonts w:ascii="Arial" w:hAnsi="Arial"/>
                <w:sz w:val="18"/>
              </w:rPr>
            </w:pPr>
            <w:r w:rsidRPr="00661924">
              <w:rPr>
                <w:rFonts w:ascii="Arial"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3464EA9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E8936A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1103095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3C8A834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28DA525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r>
      <w:tr w:rsidR="00835BD1" w:rsidRPr="00661924" w14:paraId="053274F2"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FBACB94"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C20D4F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297E127"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67A556BA"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4CFD1B4D" w14:textId="77777777" w:rsidR="00835BD1" w:rsidRPr="00661924" w:rsidRDefault="00835BD1" w:rsidP="008C04CE">
            <w:pPr>
              <w:keepNext/>
              <w:keepLines/>
              <w:spacing w:after="0"/>
              <w:jc w:val="center"/>
              <w:rPr>
                <w:rFonts w:ascii="Arial" w:hAnsi="Arial"/>
                <w:iCs/>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250D2ADF" w14:textId="77777777" w:rsidR="00835BD1" w:rsidRPr="00661924" w:rsidRDefault="00835BD1" w:rsidP="008C04CE">
            <w:pPr>
              <w:keepNext/>
              <w:keepLines/>
              <w:spacing w:after="0"/>
              <w:jc w:val="center"/>
              <w:rPr>
                <w:rFonts w:ascii="Arial" w:hAnsi="Arial"/>
                <w:iCs/>
                <w:sz w:val="18"/>
              </w:rPr>
            </w:pPr>
            <w:r w:rsidRPr="00661924">
              <w:rPr>
                <w:rFonts w:ascii="Arial" w:hAnsi="Arial"/>
                <w:iCs/>
                <w:sz w:val="18"/>
              </w:rPr>
              <w:t>cri-RI-PMI-CQI</w:t>
            </w:r>
          </w:p>
        </w:tc>
      </w:tr>
      <w:tr w:rsidR="00835BD1" w:rsidRPr="00661924" w14:paraId="2F51C168"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BBD29C6"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2F8842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2F34D8C"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3AF2CB3A"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0F6B41F8"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20CE8F07"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r>
      <w:tr w:rsidR="00835BD1" w:rsidRPr="00661924" w14:paraId="13C7D04B"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E757FA8"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CAF37C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8FCC9B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74D2DF7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58D4F48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7CB701A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r>
      <w:tr w:rsidR="00835BD1" w:rsidRPr="00661924" w14:paraId="70A2CA79"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38E98B2"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084E17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4CB904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506B47D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3EAFDE9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7BFB3EB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23717C70"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03E80DD"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68E2705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1FC42B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5599795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7BD1FF2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4235C27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5AE5CB0D"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3BF932D" w14:textId="77777777" w:rsidR="00835BD1" w:rsidRPr="00661924" w:rsidRDefault="00835BD1" w:rsidP="008C04CE">
            <w:pPr>
              <w:keepNext/>
              <w:keepLines/>
              <w:spacing w:after="0"/>
              <w:rPr>
                <w:rFonts w:ascii="Arial" w:hAnsi="Arial"/>
                <w:sz w:val="18"/>
              </w:rPr>
            </w:pPr>
            <w:r w:rsidRPr="00661924">
              <w:rPr>
                <w:rFonts w:ascii="Arial"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777E11E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tcPr>
          <w:p w14:paraId="3A8245C7"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32BBC23A"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68170A3A"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56F04722"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r>
      <w:tr w:rsidR="00835BD1" w:rsidRPr="00661924" w14:paraId="63FEC833"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CAB9A8C"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E54CB1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6012B12"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65DE1DF7"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1530711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7E6E2E9A"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r>
      <w:tr w:rsidR="00835BD1" w:rsidRPr="00661924" w14:paraId="32B5ACAE"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05328EA" w14:textId="77777777" w:rsidR="00835BD1" w:rsidRPr="00661924" w:rsidRDefault="00835BD1" w:rsidP="008C04CE">
            <w:pPr>
              <w:keepNext/>
              <w:keepLines/>
              <w:spacing w:after="0"/>
              <w:rPr>
                <w:rFonts w:ascii="Arial" w:hAnsi="Arial"/>
                <w:sz w:val="18"/>
              </w:rPr>
            </w:pPr>
            <w:r w:rsidRPr="00661924">
              <w:rPr>
                <w:rFonts w:ascii="Arial"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5155716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55ED22F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hint="eastAsia"/>
                <w:sz w:val="18"/>
                <w:lang w:eastAsia="zh-CN"/>
              </w:rPr>
              <w:t>9</w:t>
            </w:r>
          </w:p>
        </w:tc>
        <w:tc>
          <w:tcPr>
            <w:tcW w:w="1350" w:type="dxa"/>
            <w:tcBorders>
              <w:top w:val="single" w:sz="4" w:space="0" w:color="auto"/>
              <w:left w:val="single" w:sz="4" w:space="0" w:color="auto"/>
              <w:bottom w:val="single" w:sz="4" w:space="0" w:color="auto"/>
              <w:right w:val="single" w:sz="4" w:space="0" w:color="auto"/>
            </w:tcBorders>
            <w:vAlign w:val="center"/>
          </w:tcPr>
          <w:p w14:paraId="0563125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hint="eastAsia"/>
                <w:sz w:val="18"/>
                <w:lang w:eastAsia="zh-CN"/>
              </w:rPr>
              <w:t>9</w:t>
            </w:r>
          </w:p>
        </w:tc>
        <w:tc>
          <w:tcPr>
            <w:tcW w:w="1350" w:type="dxa"/>
            <w:tcBorders>
              <w:top w:val="single" w:sz="4" w:space="0" w:color="auto"/>
              <w:left w:val="single" w:sz="4" w:space="0" w:color="auto"/>
              <w:bottom w:val="single" w:sz="4" w:space="0" w:color="auto"/>
              <w:right w:val="single" w:sz="4" w:space="0" w:color="auto"/>
            </w:tcBorders>
            <w:vAlign w:val="center"/>
          </w:tcPr>
          <w:p w14:paraId="44C30DFC"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hint="eastAsia"/>
                <w:sz w:val="18"/>
                <w:lang w:eastAsia="zh-CN"/>
              </w:rPr>
              <w:t>9</w:t>
            </w:r>
          </w:p>
        </w:tc>
        <w:tc>
          <w:tcPr>
            <w:tcW w:w="1350" w:type="dxa"/>
            <w:tcBorders>
              <w:top w:val="single" w:sz="4" w:space="0" w:color="auto"/>
              <w:left w:val="single" w:sz="4" w:space="0" w:color="auto"/>
              <w:bottom w:val="single" w:sz="4" w:space="0" w:color="auto"/>
              <w:right w:val="single" w:sz="4" w:space="0" w:color="auto"/>
            </w:tcBorders>
            <w:vAlign w:val="center"/>
          </w:tcPr>
          <w:p w14:paraId="09FC64DA"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hint="eastAsia"/>
                <w:sz w:val="18"/>
                <w:lang w:eastAsia="zh-CN"/>
              </w:rPr>
              <w:t>9</w:t>
            </w:r>
          </w:p>
        </w:tc>
      </w:tr>
      <w:tr w:rsidR="00835BD1" w:rsidRPr="00661924" w14:paraId="44DC8D0C" w14:textId="77777777" w:rsidTr="008C04CE">
        <w:trPr>
          <w:trHeight w:val="70"/>
          <w:jc w:val="center"/>
        </w:trPr>
        <w:tc>
          <w:tcPr>
            <w:tcW w:w="1267" w:type="dxa"/>
            <w:gridSpan w:val="2"/>
            <w:vMerge w:val="restart"/>
            <w:tcBorders>
              <w:top w:val="single" w:sz="4" w:space="0" w:color="auto"/>
              <w:left w:val="single" w:sz="4" w:space="0" w:color="auto"/>
              <w:right w:val="single" w:sz="4" w:space="0" w:color="auto"/>
            </w:tcBorders>
            <w:vAlign w:val="center"/>
            <w:hideMark/>
          </w:tcPr>
          <w:p w14:paraId="7EAE4C80" w14:textId="77777777" w:rsidR="00835BD1" w:rsidRPr="00661924" w:rsidRDefault="00835BD1" w:rsidP="008C04CE">
            <w:pPr>
              <w:keepNext/>
              <w:keepLines/>
              <w:spacing w:after="0"/>
              <w:rPr>
                <w:rFonts w:ascii="Arial" w:hAnsi="Arial"/>
                <w:sz w:val="18"/>
              </w:rPr>
            </w:pPr>
            <w:r w:rsidRPr="00661924">
              <w:rPr>
                <w:rFonts w:ascii="Arial"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tcPr>
          <w:p w14:paraId="7FB9BAAA" w14:textId="77777777" w:rsidR="00835BD1" w:rsidRPr="00661924" w:rsidRDefault="00835BD1" w:rsidP="008C04CE">
            <w:pPr>
              <w:keepNext/>
              <w:keepLines/>
              <w:spacing w:after="0"/>
              <w:rPr>
                <w:rFonts w:ascii="Arial" w:hAnsi="Arial"/>
                <w:sz w:val="18"/>
              </w:rPr>
            </w:pPr>
            <w:r w:rsidRPr="00661924">
              <w:rPr>
                <w:rFonts w:ascii="Arial"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133B08D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ACDF38B"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2A050F7D"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1F2FE8C8"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0C02073E"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835BD1" w:rsidRPr="00661924" w14:paraId="14F04661" w14:textId="77777777" w:rsidTr="008C04CE">
        <w:trPr>
          <w:trHeight w:val="70"/>
          <w:jc w:val="center"/>
        </w:trPr>
        <w:tc>
          <w:tcPr>
            <w:tcW w:w="1267" w:type="dxa"/>
            <w:gridSpan w:val="2"/>
            <w:vMerge/>
            <w:tcBorders>
              <w:left w:val="single" w:sz="4" w:space="0" w:color="auto"/>
              <w:right w:val="single" w:sz="4" w:space="0" w:color="auto"/>
            </w:tcBorders>
            <w:hideMark/>
          </w:tcPr>
          <w:p w14:paraId="5C1BCFB0"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31FB73F9" w14:textId="77777777" w:rsidR="00835BD1" w:rsidRPr="00661924" w:rsidRDefault="00835BD1" w:rsidP="008C04CE">
            <w:pPr>
              <w:keepNext/>
              <w:keepLines/>
              <w:spacing w:after="0"/>
              <w:rPr>
                <w:rFonts w:ascii="Arial" w:hAnsi="Arial"/>
                <w:sz w:val="18"/>
              </w:rPr>
            </w:pPr>
            <w:r w:rsidRPr="00661924">
              <w:rPr>
                <w:rFonts w:ascii="Arial"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169CD38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96C95A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5B4E6F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380CF19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39CE45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2D41C646" w14:textId="77777777" w:rsidTr="008C04CE">
        <w:trPr>
          <w:trHeight w:val="70"/>
          <w:jc w:val="center"/>
        </w:trPr>
        <w:tc>
          <w:tcPr>
            <w:tcW w:w="1267" w:type="dxa"/>
            <w:gridSpan w:val="2"/>
            <w:vMerge/>
            <w:tcBorders>
              <w:left w:val="single" w:sz="4" w:space="0" w:color="auto"/>
              <w:right w:val="single" w:sz="4" w:space="0" w:color="auto"/>
            </w:tcBorders>
            <w:hideMark/>
          </w:tcPr>
          <w:p w14:paraId="60C8C53D"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11439260" w14:textId="77777777" w:rsidR="00835BD1" w:rsidRPr="00661924" w:rsidRDefault="00835BD1" w:rsidP="008C04CE">
            <w:pPr>
              <w:keepNext/>
              <w:keepLines/>
              <w:spacing w:after="0"/>
              <w:rPr>
                <w:rFonts w:ascii="Arial" w:hAnsi="Arial"/>
                <w:sz w:val="18"/>
              </w:rPr>
            </w:pPr>
            <w:r w:rsidRPr="00661924">
              <w:rPr>
                <w:rFonts w:ascii="Arial"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68531ED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7D370F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65A11FB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714AE94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61E51AC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(2,1)</w:t>
            </w:r>
          </w:p>
        </w:tc>
      </w:tr>
      <w:tr w:rsidR="00835BD1" w:rsidRPr="00661924" w14:paraId="4E28003D" w14:textId="77777777" w:rsidTr="008C04CE">
        <w:trPr>
          <w:trHeight w:val="70"/>
          <w:jc w:val="center"/>
        </w:trPr>
        <w:tc>
          <w:tcPr>
            <w:tcW w:w="1267" w:type="dxa"/>
            <w:gridSpan w:val="2"/>
            <w:vMerge/>
            <w:tcBorders>
              <w:left w:val="single" w:sz="4" w:space="0" w:color="auto"/>
              <w:right w:val="single" w:sz="4" w:space="0" w:color="auto"/>
            </w:tcBorders>
            <w:hideMark/>
          </w:tcPr>
          <w:p w14:paraId="4F602DD1"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37CA8238"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EF26945"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4BD6E7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010000 for fixed rank 2,</w:t>
            </w:r>
          </w:p>
          <w:p w14:paraId="52444C9C"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213BD40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0F425588"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7ED80A5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41116D78"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54A1618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11111111</w:t>
            </w:r>
          </w:p>
        </w:tc>
      </w:tr>
      <w:tr w:rsidR="00835BD1" w:rsidRPr="00661924" w14:paraId="0BDAC71C" w14:textId="77777777" w:rsidTr="008C04CE">
        <w:trPr>
          <w:trHeight w:val="70"/>
          <w:jc w:val="center"/>
        </w:trPr>
        <w:tc>
          <w:tcPr>
            <w:tcW w:w="1267" w:type="dxa"/>
            <w:gridSpan w:val="2"/>
            <w:vMerge/>
            <w:tcBorders>
              <w:left w:val="single" w:sz="4" w:space="0" w:color="auto"/>
              <w:bottom w:val="single" w:sz="4" w:space="0" w:color="auto"/>
              <w:right w:val="single" w:sz="4" w:space="0" w:color="auto"/>
            </w:tcBorders>
          </w:tcPr>
          <w:p w14:paraId="6F9E0FD4"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1DD238E5" w14:textId="77777777" w:rsidR="00835BD1" w:rsidRPr="00661924" w:rsidRDefault="00835BD1" w:rsidP="008C04CE">
            <w:pPr>
              <w:keepNext/>
              <w:keepLines/>
              <w:spacing w:after="0"/>
              <w:rPr>
                <w:rFonts w:ascii="Arial" w:hAnsi="Arial"/>
                <w:sz w:val="18"/>
              </w:rPr>
            </w:pPr>
            <w:r w:rsidRPr="00661924">
              <w:rPr>
                <w:rFonts w:ascii="Arial"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24DD6CD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DA5C1D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3B0AE68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2C3A4EB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53EB7B01" w14:textId="77777777" w:rsidR="00835BD1" w:rsidRPr="00661924" w:rsidRDefault="00835BD1" w:rsidP="008C04CE">
            <w:pPr>
              <w:keepNext/>
              <w:keepLines/>
              <w:spacing w:after="0"/>
              <w:jc w:val="center"/>
              <w:rPr>
                <w:rFonts w:ascii="Arial" w:hAnsi="Arial"/>
                <w:sz w:val="18"/>
              </w:rPr>
            </w:pPr>
            <w:r w:rsidRPr="00661924">
              <w:rPr>
                <w:rFonts w:ascii="Arial" w:hAnsi="Arial" w:cs="v5.0.0" w:hint="eastAsia"/>
                <w:sz w:val="18"/>
                <w:lang w:eastAsia="zh-CN"/>
              </w:rPr>
              <w:t>00000010 for fixed Ra</w:t>
            </w:r>
            <w:r w:rsidRPr="00661924">
              <w:rPr>
                <w:rFonts w:ascii="Arial" w:hAnsi="Arial" w:cs="v5.0.0"/>
                <w:sz w:val="18"/>
                <w:lang w:eastAsia="zh-CN"/>
              </w:rPr>
              <w:t xml:space="preserve">nk 2 and </w:t>
            </w:r>
            <w:r w:rsidRPr="00661924">
              <w:rPr>
                <w:rFonts w:ascii="Arial" w:hAnsi="Arial" w:cs="v5.0.0" w:hint="eastAsia"/>
                <w:sz w:val="18"/>
                <w:lang w:eastAsia="zh-CN"/>
              </w:rPr>
              <w:t>00001111 for follow RI</w:t>
            </w:r>
          </w:p>
        </w:tc>
      </w:tr>
      <w:tr w:rsidR="00835BD1" w:rsidRPr="00661924" w14:paraId="457CF316"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hideMark/>
          </w:tcPr>
          <w:p w14:paraId="6315264E" w14:textId="77777777" w:rsidR="00835BD1" w:rsidRPr="00661924" w:rsidRDefault="00835BD1" w:rsidP="008C04CE">
            <w:pPr>
              <w:keepNext/>
              <w:keepLines/>
              <w:spacing w:after="0"/>
              <w:rPr>
                <w:rFonts w:ascii="Arial" w:hAnsi="Arial"/>
                <w:sz w:val="18"/>
              </w:rPr>
            </w:pPr>
            <w:r w:rsidRPr="00661924">
              <w:rPr>
                <w:rFonts w:ascii="Arial"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3D6B73D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E47384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6D47A2D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703FB74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5767D5A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r>
      <w:tr w:rsidR="00835BD1" w:rsidRPr="00661924" w14:paraId="66102F3A"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5867765"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729F46D0"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tcPr>
          <w:p w14:paraId="636C93B2"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14:paraId="576AF08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14:paraId="3C993A5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14:paraId="5D60CFC9"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r>
      <w:tr w:rsidR="00835BD1" w:rsidRPr="00661924" w14:paraId="14474C25"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5F0C2C7" w14:textId="77777777" w:rsidR="00835BD1" w:rsidRPr="00661924" w:rsidRDefault="00835BD1" w:rsidP="008C04CE">
            <w:pPr>
              <w:keepNext/>
              <w:keepLines/>
              <w:spacing w:after="0"/>
              <w:rPr>
                <w:rFonts w:ascii="Arial" w:hAnsi="Arial"/>
                <w:sz w:val="18"/>
              </w:rPr>
            </w:pPr>
            <w:r w:rsidRPr="00661924">
              <w:rPr>
                <w:rFonts w:ascii="Arial"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506D05B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180100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28F37CE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200BE27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2FBE33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140CA1AB"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E40DCE9" w14:textId="77777777" w:rsidR="00835BD1" w:rsidRPr="00661924" w:rsidRDefault="00835BD1" w:rsidP="008C04CE">
            <w:pPr>
              <w:keepNext/>
              <w:keepLines/>
              <w:spacing w:after="0"/>
              <w:rPr>
                <w:rFonts w:ascii="Arial" w:hAnsi="Arial"/>
                <w:sz w:val="18"/>
              </w:rPr>
            </w:pPr>
            <w:r w:rsidRPr="00661924">
              <w:rPr>
                <w:rFonts w:ascii="Arial" w:hAnsi="Arial"/>
                <w:sz w:val="18"/>
              </w:rPr>
              <w:lastRenderedPageBreak/>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69677E9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2715CC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1201640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5A677F0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4F809CC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2 and follow RI</w:t>
            </w:r>
          </w:p>
        </w:tc>
      </w:tr>
      <w:tr w:rsidR="00835BD1" w:rsidRPr="00661924" w14:paraId="5BDB04B4" w14:textId="77777777" w:rsidTr="008C04CE">
        <w:trPr>
          <w:trHeight w:val="70"/>
          <w:jc w:val="center"/>
        </w:trPr>
        <w:tc>
          <w:tcPr>
            <w:tcW w:w="10166" w:type="dxa"/>
            <w:gridSpan w:val="8"/>
            <w:tcBorders>
              <w:top w:val="single" w:sz="4" w:space="0" w:color="auto"/>
              <w:left w:val="single" w:sz="4" w:space="0" w:color="auto"/>
              <w:bottom w:val="single" w:sz="4" w:space="0" w:color="auto"/>
              <w:right w:val="single" w:sz="4" w:space="0" w:color="auto"/>
            </w:tcBorders>
            <w:vAlign w:val="center"/>
          </w:tcPr>
          <w:p w14:paraId="43A2E940" w14:textId="77777777" w:rsidR="00835BD1" w:rsidRPr="00661924" w:rsidRDefault="00835BD1" w:rsidP="008C04CE">
            <w:pPr>
              <w:pStyle w:val="TAN"/>
            </w:pPr>
            <w:r>
              <w:rPr>
                <w:lang w:eastAsia="en-GB"/>
              </w:rPr>
              <w:t>Note</w:t>
            </w:r>
            <w:r w:rsidRPr="00535722">
              <w:rPr>
                <w:lang w:eastAsia="en-GB"/>
              </w:rPr>
              <w:t xml:space="preserve"> 1:</w:t>
            </w:r>
            <w:r w:rsidRPr="00A64ACD">
              <w:rPr>
                <w:lang w:eastAsia="en-GB"/>
              </w:rPr>
              <w:tab/>
            </w:r>
            <w:r w:rsidRPr="00535722">
              <w:rPr>
                <w:lang w:eastAsia="en-GB"/>
              </w:rPr>
              <w:t>Measurements channels are specified in Table A.4-2 and Table A.4-3.</w:t>
            </w:r>
            <w:r>
              <w:rPr>
                <w:lang w:eastAsia="en-GB"/>
              </w:rPr>
              <w:t xml:space="preserve"> </w:t>
            </w:r>
            <w:r w:rsidRPr="00713A40">
              <w:t>TBS.2-</w:t>
            </w:r>
            <w:r>
              <w:t>3</w:t>
            </w:r>
            <w:r w:rsidRPr="00713A40">
              <w:t xml:space="preserve"> is used for Rank 1 case.</w:t>
            </w:r>
            <w:r>
              <w:t xml:space="preserve"> </w:t>
            </w:r>
            <w:r w:rsidRPr="00713A40">
              <w:t>TBS.2-</w:t>
            </w:r>
            <w:r>
              <w:t>4</w:t>
            </w:r>
            <w:r w:rsidRPr="00713A40">
              <w:t xml:space="preserve"> is used for Rank </w:t>
            </w:r>
            <w:r>
              <w:t>2</w:t>
            </w:r>
            <w:r w:rsidRPr="00713A40">
              <w:t xml:space="preserve"> case.</w:t>
            </w:r>
            <w:r>
              <w:t xml:space="preserve"> </w:t>
            </w:r>
            <w:r w:rsidRPr="00713A40">
              <w:t>TBS.</w:t>
            </w:r>
            <w:r>
              <w:t>3</w:t>
            </w:r>
            <w:r w:rsidRPr="00713A40">
              <w:t>-</w:t>
            </w:r>
            <w:r>
              <w:t>3</w:t>
            </w:r>
            <w:r w:rsidRPr="00713A40">
              <w:t xml:space="preserve"> is used for Rank </w:t>
            </w:r>
            <w:r>
              <w:t>3</w:t>
            </w:r>
            <w:r w:rsidRPr="00713A40">
              <w:t xml:space="preserve"> case.</w:t>
            </w:r>
            <w:r>
              <w:t xml:space="preserve"> </w:t>
            </w:r>
            <w:r w:rsidRPr="00713A40">
              <w:t>TBS.</w:t>
            </w:r>
            <w:r>
              <w:t>3</w:t>
            </w:r>
            <w:r w:rsidRPr="00713A40">
              <w:t>-</w:t>
            </w:r>
            <w:r>
              <w:t>4</w:t>
            </w:r>
            <w:r w:rsidRPr="00713A40">
              <w:t xml:space="preserve"> is used for Rank </w:t>
            </w:r>
            <w:r>
              <w:t>4</w:t>
            </w:r>
            <w:r w:rsidRPr="00713A40">
              <w:t xml:space="preserve"> case.</w:t>
            </w:r>
          </w:p>
        </w:tc>
      </w:tr>
    </w:tbl>
    <w:p w14:paraId="3FF4D904" w14:textId="75559C11" w:rsidR="00DD1932" w:rsidRDefault="00DD1932" w:rsidP="00DD1932">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1</w:t>
      </w:r>
      <w:r w:rsidR="00DC57D1">
        <w:rPr>
          <w:b/>
          <w:i/>
          <w:noProof/>
          <w:color w:val="FF0000"/>
          <w:lang w:eastAsia="zh-CN"/>
        </w:rPr>
        <w:t>7</w:t>
      </w:r>
      <w:r w:rsidRPr="00225F64">
        <w:rPr>
          <w:rFonts w:hint="eastAsia"/>
          <w:b/>
          <w:i/>
          <w:noProof/>
          <w:color w:val="FF0000"/>
          <w:lang w:eastAsia="zh-CN"/>
        </w:rPr>
        <w:t>&gt;</w:t>
      </w:r>
    </w:p>
    <w:p w14:paraId="167FB1C6" w14:textId="6AD49653" w:rsidR="003B2286" w:rsidRDefault="003B2286" w:rsidP="003B2286">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1</w:t>
      </w:r>
      <w:r w:rsidR="00DC57D1">
        <w:rPr>
          <w:b/>
          <w:i/>
          <w:noProof/>
          <w:color w:val="FF0000"/>
          <w:lang w:eastAsia="zh-CN"/>
        </w:rPr>
        <w:t>8</w:t>
      </w:r>
      <w:r w:rsidRPr="00225F64">
        <w:rPr>
          <w:rFonts w:hint="eastAsia"/>
          <w:b/>
          <w:i/>
          <w:noProof/>
          <w:color w:val="FF0000"/>
          <w:lang w:eastAsia="zh-CN"/>
        </w:rPr>
        <w:t>&gt;</w:t>
      </w:r>
    </w:p>
    <w:p w14:paraId="78C4973F" w14:textId="77777777" w:rsidR="00B5645C" w:rsidRDefault="00B5645C" w:rsidP="00B5645C">
      <w:pPr>
        <w:pStyle w:val="Heading4"/>
        <w:rPr>
          <w:lang w:eastAsia="zh-CN"/>
        </w:rPr>
      </w:pPr>
      <w:bookmarkStart w:id="473" w:name="_Toc21338316"/>
      <w:bookmarkStart w:id="474" w:name="_Toc29808424"/>
      <w:bookmarkStart w:id="475" w:name="_Toc37068343"/>
      <w:bookmarkStart w:id="476" w:name="_Toc37257296"/>
      <w:bookmarkStart w:id="477" w:name="_Toc45892427"/>
      <w:bookmarkStart w:id="478" w:name="_Toc53176053"/>
      <w:bookmarkStart w:id="479" w:name="_Toc61120018"/>
      <w:bookmarkStart w:id="480" w:name="_Toc67917234"/>
      <w:bookmarkStart w:id="481" w:name="_Toc76297273"/>
      <w:r>
        <w:rPr>
          <w:lang w:eastAsia="zh-CN"/>
        </w:rPr>
        <w:t>8.4.2.2</w:t>
      </w:r>
      <w:r>
        <w:rPr>
          <w:lang w:eastAsia="zh-CN"/>
        </w:rPr>
        <w:tab/>
        <w:t>TDD</w:t>
      </w:r>
      <w:bookmarkEnd w:id="473"/>
      <w:bookmarkEnd w:id="474"/>
      <w:bookmarkEnd w:id="475"/>
      <w:bookmarkEnd w:id="476"/>
      <w:bookmarkEnd w:id="477"/>
      <w:bookmarkEnd w:id="478"/>
      <w:bookmarkEnd w:id="479"/>
      <w:bookmarkEnd w:id="480"/>
      <w:bookmarkEnd w:id="481"/>
    </w:p>
    <w:p w14:paraId="28EB4FB0" w14:textId="77777777" w:rsidR="00B5645C" w:rsidRDefault="00B5645C" w:rsidP="00B5645C">
      <w:pPr>
        <w:tabs>
          <w:tab w:val="left" w:pos="6096"/>
        </w:tabs>
        <w:rPr>
          <w:rFonts w:eastAsia="SimSun"/>
        </w:rPr>
      </w:pPr>
      <w:r>
        <w:rPr>
          <w:rFonts w:eastAsia="SimSun"/>
        </w:rPr>
        <w:t>The minimum performance requirement in Table 8.4.2.2-2 is defined as</w:t>
      </w:r>
    </w:p>
    <w:p w14:paraId="665CD9E5" w14:textId="77777777" w:rsidR="00B5645C" w:rsidRDefault="00B5645C" w:rsidP="00B5645C">
      <w:pPr>
        <w:rPr>
          <w:rFonts w:eastAsia="SimSun"/>
        </w:rPr>
      </w:pPr>
      <w:r>
        <w:rPr>
          <w:rFonts w:eastAsia="SimSun"/>
        </w:rPr>
        <w:t>a)</w:t>
      </w:r>
      <w:r>
        <w:rPr>
          <w:rFonts w:eastAsia="SimSun"/>
        </w:rPr>
        <w:tab/>
        <w:t xml:space="preserve">The ratio of the throughput obtained when transmitting based on UE reported RI and that obtained when transmitting with fixed rank 1 shall be ≥ </w:t>
      </w:r>
      <w:r>
        <w:rPr>
          <w:rFonts w:ascii="Symbol" w:eastAsia="SimSun" w:hAnsi="Symbol"/>
        </w:rPr>
        <w:t>g</w:t>
      </w:r>
      <w:r>
        <w:rPr>
          <w:rFonts w:ascii="Symbol" w:eastAsia="SimSun" w:hAnsi="Symbol"/>
          <w:vertAlign w:val="subscript"/>
        </w:rPr>
        <w:t>1</w:t>
      </w:r>
      <w:r>
        <w:rPr>
          <w:rFonts w:eastAsia="SimSun"/>
        </w:rPr>
        <w:t>;</w:t>
      </w:r>
    </w:p>
    <w:p w14:paraId="1320008F" w14:textId="77777777" w:rsidR="00B5645C" w:rsidRDefault="00B5645C" w:rsidP="00B5645C">
      <w:pPr>
        <w:rPr>
          <w:rFonts w:eastAsia="SimSun"/>
        </w:rPr>
      </w:pPr>
      <w:r>
        <w:rPr>
          <w:rFonts w:eastAsia="SimSun"/>
        </w:rPr>
        <w:t>b)</w:t>
      </w:r>
      <w:r>
        <w:rPr>
          <w:rFonts w:eastAsia="SimSun"/>
        </w:rPr>
        <w:tab/>
        <w:t xml:space="preserve">The ratio of the throughput obtained when transmitting based on UE reported RI and that obtained when transmitting with fixed rank 2 shall be ≥ </w:t>
      </w:r>
      <w:r>
        <w:rPr>
          <w:rFonts w:ascii="Symbol" w:eastAsia="SimSun" w:hAnsi="Symbol"/>
        </w:rPr>
        <w:t>g</w:t>
      </w:r>
      <w:r>
        <w:rPr>
          <w:rFonts w:ascii="Symbol" w:eastAsia="SimSun" w:hAnsi="Symbol"/>
          <w:vertAlign w:val="subscript"/>
        </w:rPr>
        <w:t>2</w:t>
      </w:r>
      <w:r>
        <w:rPr>
          <w:rFonts w:eastAsia="SimSun"/>
        </w:rPr>
        <w:t>;</w:t>
      </w:r>
    </w:p>
    <w:p w14:paraId="4DC223AC" w14:textId="77777777" w:rsidR="00B5645C" w:rsidRDefault="00B5645C" w:rsidP="00B5645C">
      <w:pPr>
        <w:rPr>
          <w:rFonts w:eastAsia="SimSun"/>
        </w:rPr>
      </w:pPr>
      <w:r>
        <w:rPr>
          <w:rFonts w:eastAsia="SimSun"/>
        </w:rPr>
        <w:t xml:space="preserve">For the parameters specified in Table 8.4.2.2-1, and using the downlink physical channels specified in Annex </w:t>
      </w:r>
      <w:r>
        <w:rPr>
          <w:rFonts w:eastAsia="SimSun"/>
          <w:lang w:eastAsia="zh-CN"/>
        </w:rPr>
        <w:t>C.5.1</w:t>
      </w:r>
      <w:r>
        <w:rPr>
          <w:rFonts w:eastAsia="SimSun"/>
        </w:rPr>
        <w:t>, the minimum requirements are specified in Table 8.4.2.2-2.</w:t>
      </w:r>
    </w:p>
    <w:p w14:paraId="2BDF6064" w14:textId="77777777" w:rsidR="00B5645C" w:rsidRDefault="00B5645C" w:rsidP="00B5645C">
      <w:pPr>
        <w:rPr>
          <w:rFonts w:eastAsia="SimSun"/>
          <w:lang w:eastAsia="zh-CN"/>
        </w:rPr>
      </w:pPr>
    </w:p>
    <w:p w14:paraId="3381AD2D" w14:textId="77777777" w:rsidR="00B5645C" w:rsidRDefault="00B5645C" w:rsidP="00B5645C">
      <w:pPr>
        <w:pStyle w:val="TH"/>
        <w:rPr>
          <w:rFonts w:eastAsia="Times New Roman"/>
        </w:rPr>
      </w:pPr>
      <w:r>
        <w:t>Table 8.4.2.2-1: RI Test (TDD)</w:t>
      </w:r>
    </w:p>
    <w:tbl>
      <w:tblPr>
        <w:tblW w:w="882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5"/>
        <w:gridCol w:w="740"/>
        <w:gridCol w:w="1456"/>
        <w:gridCol w:w="1351"/>
        <w:gridCol w:w="1351"/>
      </w:tblGrid>
      <w:tr w:rsidR="00B5645C" w14:paraId="4E1DAFE9"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0DD70D1" w14:textId="77777777" w:rsidR="00B5645C" w:rsidRDefault="00B5645C" w:rsidP="00D949F9">
            <w:pPr>
              <w:keepNext/>
              <w:keepLines/>
              <w:spacing w:after="0"/>
              <w:jc w:val="center"/>
              <w:rPr>
                <w:rFonts w:ascii="Arial" w:eastAsia="SimSun" w:hAnsi="Arial"/>
                <w:b/>
                <w:sz w:val="18"/>
              </w:rPr>
            </w:pPr>
            <w:r>
              <w:rPr>
                <w:rFonts w:ascii="Arial" w:eastAsia="SimSun"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1A3DB0C2" w14:textId="77777777" w:rsidR="00B5645C" w:rsidRDefault="00B5645C" w:rsidP="00D949F9">
            <w:pPr>
              <w:keepNext/>
              <w:keepLines/>
              <w:spacing w:after="0"/>
              <w:jc w:val="center"/>
              <w:rPr>
                <w:rFonts w:ascii="Arial" w:eastAsia="SimSun" w:hAnsi="Arial"/>
                <w:b/>
                <w:sz w:val="18"/>
              </w:rPr>
            </w:pPr>
            <w:r>
              <w:rPr>
                <w:rFonts w:ascii="Arial" w:eastAsia="SimSun"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4BB2CA1C" w14:textId="77777777" w:rsidR="00B5645C" w:rsidRDefault="00B5645C" w:rsidP="00D949F9">
            <w:pPr>
              <w:keepNext/>
              <w:keepLines/>
              <w:spacing w:after="0"/>
              <w:jc w:val="center"/>
              <w:rPr>
                <w:rFonts w:ascii="Arial" w:eastAsia="SimSun" w:hAnsi="Arial"/>
                <w:b/>
                <w:sz w:val="18"/>
              </w:rPr>
            </w:pPr>
            <w:r>
              <w:rPr>
                <w:rFonts w:ascii="Arial" w:eastAsia="SimSun"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5006087" w14:textId="77777777" w:rsidR="00B5645C" w:rsidRDefault="00B5645C" w:rsidP="00D949F9">
            <w:pPr>
              <w:keepNext/>
              <w:keepLines/>
              <w:spacing w:after="0"/>
              <w:jc w:val="center"/>
              <w:rPr>
                <w:rFonts w:ascii="Arial" w:eastAsia="SimSun" w:hAnsi="Arial"/>
                <w:b/>
                <w:sz w:val="18"/>
              </w:rPr>
            </w:pPr>
            <w:r>
              <w:rPr>
                <w:rFonts w:ascii="Arial" w:eastAsia="SimSun"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A83D20B" w14:textId="77777777" w:rsidR="00B5645C" w:rsidRDefault="00B5645C" w:rsidP="00D949F9">
            <w:pPr>
              <w:keepNext/>
              <w:keepLines/>
              <w:spacing w:after="0"/>
              <w:jc w:val="center"/>
              <w:rPr>
                <w:rFonts w:ascii="Arial" w:eastAsia="SimSun" w:hAnsi="Arial"/>
                <w:b/>
                <w:sz w:val="18"/>
              </w:rPr>
            </w:pPr>
            <w:r>
              <w:rPr>
                <w:rFonts w:ascii="Arial" w:eastAsia="SimSun" w:hAnsi="Arial"/>
                <w:b/>
                <w:sz w:val="18"/>
              </w:rPr>
              <w:t>Test 3</w:t>
            </w:r>
          </w:p>
        </w:tc>
      </w:tr>
      <w:tr w:rsidR="00B5645C" w14:paraId="0ADBE8B5"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3F25529" w14:textId="77777777" w:rsidR="00B5645C" w:rsidRDefault="00B5645C" w:rsidP="00D949F9">
            <w:pPr>
              <w:keepNext/>
              <w:keepLines/>
              <w:spacing w:after="0"/>
              <w:rPr>
                <w:rFonts w:ascii="Arial" w:eastAsia="SimSun" w:hAnsi="Arial"/>
                <w:sz w:val="18"/>
              </w:rPr>
            </w:pPr>
            <w:r>
              <w:rPr>
                <w:rFonts w:ascii="Arial" w:eastAsia="SimSun"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62B9E5BA" w14:textId="77777777" w:rsidR="00B5645C" w:rsidRDefault="00B5645C" w:rsidP="00D949F9">
            <w:pPr>
              <w:keepNext/>
              <w:keepLines/>
              <w:spacing w:after="0"/>
              <w:jc w:val="center"/>
              <w:rPr>
                <w:rFonts w:ascii="Arial" w:eastAsia="SimSun" w:hAnsi="Arial"/>
                <w:sz w:val="18"/>
              </w:rPr>
            </w:pPr>
            <w:r>
              <w:rPr>
                <w:rFonts w:ascii="Arial" w:eastAsia="SimSun"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hideMark/>
          </w:tcPr>
          <w:p w14:paraId="10AEF6A0" w14:textId="77777777" w:rsidR="00B5645C" w:rsidRDefault="00B5645C" w:rsidP="00D949F9">
            <w:pPr>
              <w:keepNext/>
              <w:keepLines/>
              <w:spacing w:after="0"/>
              <w:jc w:val="center"/>
              <w:rPr>
                <w:rFonts w:ascii="Arial" w:eastAsia="SimSun" w:hAnsi="Arial"/>
                <w:sz w:val="18"/>
              </w:rPr>
            </w:pPr>
            <w:r>
              <w:rPr>
                <w:rFonts w:ascii="Arial" w:eastAsia="SimSun" w:hAnsi="Arial"/>
                <w:sz w:val="18"/>
              </w:rPr>
              <w:t>100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3381ABD" w14:textId="77777777" w:rsidR="00B5645C" w:rsidRDefault="00B5645C" w:rsidP="00D949F9">
            <w:pPr>
              <w:keepNext/>
              <w:keepLines/>
              <w:spacing w:after="0"/>
              <w:jc w:val="center"/>
              <w:rPr>
                <w:rFonts w:ascii="Arial" w:eastAsia="SimSun" w:hAnsi="Arial"/>
                <w:sz w:val="18"/>
              </w:rPr>
            </w:pPr>
            <w:r>
              <w:rPr>
                <w:rFonts w:ascii="Arial" w:eastAsia="SimSun" w:hAnsi="Arial"/>
                <w:sz w:val="18"/>
              </w:rPr>
              <w:t>100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668A7E" w14:textId="77777777" w:rsidR="00B5645C" w:rsidRDefault="00B5645C" w:rsidP="00D949F9">
            <w:pPr>
              <w:keepNext/>
              <w:keepLines/>
              <w:spacing w:after="0"/>
              <w:jc w:val="center"/>
              <w:rPr>
                <w:rFonts w:ascii="Arial" w:eastAsia="SimSun" w:hAnsi="Arial"/>
                <w:sz w:val="18"/>
              </w:rPr>
            </w:pPr>
            <w:r>
              <w:rPr>
                <w:rFonts w:ascii="Arial" w:eastAsia="SimSun" w:hAnsi="Arial"/>
                <w:sz w:val="18"/>
              </w:rPr>
              <w:t>100</w:t>
            </w:r>
          </w:p>
        </w:tc>
      </w:tr>
      <w:tr w:rsidR="00B5645C" w14:paraId="45EB5371"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17B0E91" w14:textId="77777777" w:rsidR="00B5645C" w:rsidRDefault="00B5645C" w:rsidP="00D949F9">
            <w:pPr>
              <w:keepNext/>
              <w:keepLines/>
              <w:spacing w:after="0"/>
              <w:rPr>
                <w:rFonts w:ascii="Arial" w:eastAsia="SimSun" w:hAnsi="Arial"/>
                <w:sz w:val="18"/>
              </w:rPr>
            </w:pPr>
            <w:r>
              <w:rPr>
                <w:rFonts w:ascii="Arial" w:eastAsia="SimSun"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hideMark/>
          </w:tcPr>
          <w:p w14:paraId="58EAADF6" w14:textId="77777777" w:rsidR="00B5645C" w:rsidRDefault="00B5645C" w:rsidP="00D949F9">
            <w:pPr>
              <w:keepNext/>
              <w:keepLines/>
              <w:spacing w:after="0"/>
              <w:jc w:val="center"/>
              <w:rPr>
                <w:rFonts w:ascii="Arial" w:eastAsia="SimSun" w:hAnsi="Arial"/>
                <w:sz w:val="18"/>
              </w:rPr>
            </w:pPr>
            <w:r>
              <w:rPr>
                <w:rFonts w:ascii="Arial" w:eastAsia="SimSun" w:hAnsi="Arial"/>
                <w:sz w:val="18"/>
              </w:rPr>
              <w:t>kHz</w:t>
            </w:r>
          </w:p>
        </w:tc>
        <w:tc>
          <w:tcPr>
            <w:tcW w:w="1455" w:type="dxa"/>
            <w:tcBorders>
              <w:top w:val="single" w:sz="4" w:space="0" w:color="auto"/>
              <w:left w:val="single" w:sz="4" w:space="0" w:color="auto"/>
              <w:bottom w:val="single" w:sz="4" w:space="0" w:color="auto"/>
              <w:right w:val="single" w:sz="4" w:space="0" w:color="auto"/>
            </w:tcBorders>
            <w:vAlign w:val="center"/>
            <w:hideMark/>
          </w:tcPr>
          <w:p w14:paraId="3E2095AD" w14:textId="77777777" w:rsidR="00B5645C" w:rsidRDefault="00B5645C" w:rsidP="00D949F9">
            <w:pPr>
              <w:keepNext/>
              <w:keepLines/>
              <w:spacing w:after="0"/>
              <w:jc w:val="center"/>
              <w:rPr>
                <w:rFonts w:ascii="Arial" w:eastAsia="SimSun" w:hAnsi="Arial"/>
                <w:sz w:val="18"/>
              </w:rPr>
            </w:pPr>
            <w:r>
              <w:rPr>
                <w:rFonts w:ascii="Arial" w:hAnsi="Arial"/>
                <w:sz w:val="18"/>
              </w:rPr>
              <w:t>120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31AE97D" w14:textId="77777777" w:rsidR="00B5645C" w:rsidRDefault="00B5645C" w:rsidP="00D949F9">
            <w:pPr>
              <w:keepNext/>
              <w:keepLines/>
              <w:spacing w:after="0"/>
              <w:jc w:val="center"/>
              <w:rPr>
                <w:rFonts w:ascii="Arial" w:eastAsia="SimSun" w:hAnsi="Arial"/>
                <w:sz w:val="18"/>
              </w:rPr>
            </w:pPr>
            <w:r>
              <w:rPr>
                <w:rFonts w:ascii="Arial" w:hAnsi="Arial"/>
                <w:sz w:val="18"/>
              </w:rPr>
              <w:t>120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7C1982"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120</w:t>
            </w:r>
          </w:p>
        </w:tc>
      </w:tr>
      <w:tr w:rsidR="00B5645C" w14:paraId="01D9CBFD"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FECDDE8" w14:textId="77777777" w:rsidR="00B5645C" w:rsidRDefault="00B5645C" w:rsidP="00D949F9">
            <w:pPr>
              <w:keepNext/>
              <w:keepLines/>
              <w:spacing w:after="0"/>
              <w:rPr>
                <w:rFonts w:ascii="Arial" w:eastAsia="SimSun" w:hAnsi="Arial"/>
                <w:sz w:val="18"/>
              </w:rPr>
            </w:pPr>
            <w:r>
              <w:rPr>
                <w:rFonts w:ascii="Arial" w:eastAsia="SimSun"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6D09EE89"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110F548" w14:textId="77777777" w:rsidR="00B5645C" w:rsidRDefault="00B5645C" w:rsidP="00D949F9">
            <w:pPr>
              <w:keepNext/>
              <w:keepLines/>
              <w:spacing w:after="0"/>
              <w:jc w:val="center"/>
              <w:rPr>
                <w:rFonts w:ascii="Arial" w:eastAsia="SimSun" w:hAnsi="Arial"/>
                <w:sz w:val="18"/>
              </w:rPr>
            </w:pPr>
            <w:r>
              <w:rPr>
                <w:rFonts w:ascii="Arial" w:eastAsia="SimSun"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29E9A34" w14:textId="77777777" w:rsidR="00B5645C" w:rsidRDefault="00B5645C" w:rsidP="00D949F9">
            <w:pPr>
              <w:keepNext/>
              <w:keepLines/>
              <w:spacing w:after="0"/>
              <w:jc w:val="center"/>
              <w:rPr>
                <w:rFonts w:ascii="Arial" w:eastAsia="SimSun" w:hAnsi="Arial"/>
                <w:sz w:val="18"/>
              </w:rPr>
            </w:pPr>
            <w:r>
              <w:rPr>
                <w:rFonts w:ascii="Arial" w:eastAsia="SimSun"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98EAEEE" w14:textId="77777777" w:rsidR="00B5645C" w:rsidRDefault="00B5645C" w:rsidP="00D949F9">
            <w:pPr>
              <w:keepNext/>
              <w:keepLines/>
              <w:spacing w:after="0"/>
              <w:jc w:val="center"/>
              <w:rPr>
                <w:rFonts w:ascii="Arial" w:eastAsia="SimSun" w:hAnsi="Arial"/>
                <w:sz w:val="18"/>
              </w:rPr>
            </w:pPr>
            <w:r>
              <w:rPr>
                <w:rFonts w:ascii="Arial" w:eastAsia="SimSun" w:hAnsi="Arial"/>
                <w:sz w:val="18"/>
              </w:rPr>
              <w:t>TDD</w:t>
            </w:r>
          </w:p>
        </w:tc>
      </w:tr>
      <w:tr w:rsidR="00B5645C" w14:paraId="531B1C77"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B734F20" w14:textId="77777777" w:rsidR="00B5645C" w:rsidRDefault="00B5645C" w:rsidP="00D949F9">
            <w:pPr>
              <w:keepNext/>
              <w:keepLines/>
              <w:spacing w:after="0"/>
              <w:rPr>
                <w:rFonts w:ascii="Arial" w:eastAsia="SimSun" w:hAnsi="Arial"/>
                <w:sz w:val="18"/>
              </w:rPr>
            </w:pPr>
            <w:r>
              <w:rPr>
                <w:rFonts w:ascii="Arial" w:eastAsia="SimSun" w:hAnsi="Arial"/>
                <w:sz w:val="18"/>
              </w:rPr>
              <w:t>TDD Slot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31AF4A88"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CCB0DF6" w14:textId="77777777" w:rsidR="00B5645C" w:rsidRDefault="00B5645C" w:rsidP="00D949F9">
            <w:pPr>
              <w:keepNext/>
              <w:keepLines/>
              <w:spacing w:after="0"/>
              <w:jc w:val="center"/>
              <w:rPr>
                <w:rFonts w:ascii="Arial" w:eastAsia="SimSun" w:hAnsi="Arial"/>
                <w:sz w:val="18"/>
              </w:rPr>
            </w:pPr>
            <w:r>
              <w:rPr>
                <w:rFonts w:ascii="Arial" w:eastAsia="SimSun" w:hAnsi="Arial"/>
                <w:sz w:val="18"/>
              </w:rPr>
              <w:t>FR2.120-2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4E365F2" w14:textId="77777777" w:rsidR="00B5645C" w:rsidRDefault="00B5645C" w:rsidP="00D949F9">
            <w:pPr>
              <w:keepNext/>
              <w:keepLines/>
              <w:spacing w:after="0"/>
              <w:jc w:val="center"/>
              <w:rPr>
                <w:rFonts w:ascii="Arial" w:eastAsia="SimSun" w:hAnsi="Arial"/>
                <w:sz w:val="18"/>
              </w:rPr>
            </w:pPr>
            <w:r>
              <w:rPr>
                <w:rFonts w:ascii="Arial" w:eastAsia="SimSun" w:hAnsi="Arial"/>
                <w:sz w:val="18"/>
              </w:rPr>
              <w:t>FR2.120-2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2CAA4A5" w14:textId="77777777" w:rsidR="00B5645C" w:rsidRDefault="00B5645C" w:rsidP="00D949F9">
            <w:pPr>
              <w:keepNext/>
              <w:keepLines/>
              <w:spacing w:after="0"/>
              <w:jc w:val="center"/>
              <w:rPr>
                <w:rFonts w:ascii="Arial" w:eastAsia="SimSun" w:hAnsi="Arial"/>
                <w:sz w:val="18"/>
              </w:rPr>
            </w:pPr>
            <w:r>
              <w:rPr>
                <w:rFonts w:ascii="Arial" w:eastAsia="SimSun" w:hAnsi="Arial"/>
                <w:sz w:val="18"/>
              </w:rPr>
              <w:t>FR2.120-2</w:t>
            </w:r>
          </w:p>
        </w:tc>
      </w:tr>
      <w:tr w:rsidR="00B5645C" w14:paraId="4B771374"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21FE8DB" w14:textId="77777777" w:rsidR="00B5645C" w:rsidRDefault="00B5645C" w:rsidP="00D949F9">
            <w:pPr>
              <w:keepNext/>
              <w:keepLines/>
              <w:spacing w:after="0"/>
              <w:rPr>
                <w:rFonts w:ascii="Arial" w:eastAsia="?? ??" w:hAnsi="Arial"/>
                <w:sz w:val="18"/>
              </w:rPr>
            </w:pPr>
            <w:r>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2D34FB6B" w14:textId="77777777" w:rsidR="00B5645C" w:rsidRDefault="00B5645C" w:rsidP="00D949F9">
            <w:pPr>
              <w:keepNext/>
              <w:keepLines/>
              <w:spacing w:after="0"/>
              <w:jc w:val="center"/>
              <w:rPr>
                <w:rFonts w:ascii="Arial" w:eastAsia="SimSun" w:hAnsi="Arial"/>
                <w:sz w:val="18"/>
              </w:rPr>
            </w:pPr>
            <w:r>
              <w:rPr>
                <w:rFonts w:ascii="Arial" w:eastAsia="SimSun" w:hAnsi="Arial"/>
                <w:sz w:val="18"/>
              </w:rPr>
              <w:t xml:space="preserve"> dB</w:t>
            </w:r>
          </w:p>
        </w:tc>
        <w:tc>
          <w:tcPr>
            <w:tcW w:w="1455" w:type="dxa"/>
            <w:tcBorders>
              <w:top w:val="single" w:sz="4" w:space="0" w:color="auto"/>
              <w:left w:val="single" w:sz="4" w:space="0" w:color="auto"/>
              <w:bottom w:val="single" w:sz="4" w:space="0" w:color="auto"/>
              <w:right w:val="single" w:sz="4" w:space="0" w:color="auto"/>
            </w:tcBorders>
            <w:vAlign w:val="center"/>
            <w:hideMark/>
          </w:tcPr>
          <w:p w14:paraId="649DF3E3"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AA23843"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16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C553249"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16</w:t>
            </w:r>
          </w:p>
        </w:tc>
      </w:tr>
      <w:tr w:rsidR="00B5645C" w14:paraId="7B6B2554"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232296D" w14:textId="77777777" w:rsidR="00B5645C" w:rsidRDefault="00B5645C" w:rsidP="00D949F9">
            <w:pPr>
              <w:keepNext/>
              <w:keepLines/>
              <w:spacing w:after="0"/>
              <w:rPr>
                <w:rFonts w:ascii="Arial" w:eastAsia="SimSun" w:hAnsi="Arial"/>
                <w:sz w:val="18"/>
              </w:rPr>
            </w:pPr>
            <w:r>
              <w:rPr>
                <w:rFonts w:ascii="Arial" w:eastAsia="SimSun"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496BFDBC"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hideMark/>
          </w:tcPr>
          <w:p w14:paraId="4EF1E58B"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TDLA30-</w:t>
            </w:r>
            <w:r>
              <w:rPr>
                <w:rFonts w:ascii="Arial" w:eastAsia="SimSun" w:hAnsi="Arial"/>
                <w:sz w:val="18"/>
                <w:lang w:eastAsia="zh-CN"/>
              </w:rPr>
              <w:t>3</w:t>
            </w:r>
            <w:r>
              <w:rPr>
                <w:rFonts w:ascii="Arial" w:eastAsia="SimSun" w:hAnsi="Arial"/>
                <w:sz w:val="18"/>
              </w:rPr>
              <w:t>5</w:t>
            </w:r>
          </w:p>
        </w:tc>
        <w:tc>
          <w:tcPr>
            <w:tcW w:w="1350" w:type="dxa"/>
            <w:tcBorders>
              <w:top w:val="single" w:sz="4" w:space="0" w:color="auto"/>
              <w:left w:val="single" w:sz="4" w:space="0" w:color="auto"/>
              <w:bottom w:val="single" w:sz="4" w:space="0" w:color="auto"/>
              <w:right w:val="single" w:sz="4" w:space="0" w:color="auto"/>
            </w:tcBorders>
            <w:hideMark/>
          </w:tcPr>
          <w:p w14:paraId="30FFF3F1"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TDLA30-</w:t>
            </w:r>
            <w:r>
              <w:rPr>
                <w:rFonts w:ascii="Arial" w:eastAsia="SimSun" w:hAnsi="Arial"/>
                <w:sz w:val="18"/>
                <w:lang w:eastAsia="zh-CN"/>
              </w:rPr>
              <w:t>3</w:t>
            </w:r>
            <w:r>
              <w:rPr>
                <w:rFonts w:ascii="Arial" w:eastAsia="SimSun" w:hAnsi="Arial"/>
                <w:sz w:val="18"/>
              </w:rPr>
              <w:t>5</w:t>
            </w:r>
          </w:p>
        </w:tc>
        <w:tc>
          <w:tcPr>
            <w:tcW w:w="1350" w:type="dxa"/>
            <w:tcBorders>
              <w:top w:val="single" w:sz="4" w:space="0" w:color="auto"/>
              <w:left w:val="single" w:sz="4" w:space="0" w:color="auto"/>
              <w:bottom w:val="single" w:sz="4" w:space="0" w:color="auto"/>
              <w:right w:val="single" w:sz="4" w:space="0" w:color="auto"/>
            </w:tcBorders>
            <w:hideMark/>
          </w:tcPr>
          <w:p w14:paraId="663E3459"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TDLA30-</w:t>
            </w:r>
            <w:r>
              <w:rPr>
                <w:rFonts w:ascii="Arial" w:eastAsia="SimSun" w:hAnsi="Arial"/>
                <w:sz w:val="18"/>
                <w:lang w:eastAsia="zh-CN"/>
              </w:rPr>
              <w:t>3</w:t>
            </w:r>
            <w:r>
              <w:rPr>
                <w:rFonts w:ascii="Arial" w:eastAsia="SimSun" w:hAnsi="Arial"/>
                <w:sz w:val="18"/>
              </w:rPr>
              <w:t>5</w:t>
            </w:r>
          </w:p>
        </w:tc>
      </w:tr>
      <w:tr w:rsidR="00B5645C" w14:paraId="64B87B48"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883F00A" w14:textId="77777777" w:rsidR="00B5645C" w:rsidRDefault="00B5645C" w:rsidP="00D949F9">
            <w:pPr>
              <w:keepNext/>
              <w:keepLines/>
              <w:spacing w:after="0"/>
              <w:rPr>
                <w:rFonts w:ascii="Arial" w:eastAsia="SimSun" w:hAnsi="Arial"/>
                <w:sz w:val="18"/>
              </w:rPr>
            </w:pPr>
            <w:r>
              <w:rPr>
                <w:rFonts w:ascii="Arial" w:eastAsia="SimSun"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589C987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A919EC4" w14:textId="77777777" w:rsidR="00B5645C" w:rsidRDefault="00B5645C" w:rsidP="00D949F9">
            <w:pPr>
              <w:keepNext/>
              <w:keepLines/>
              <w:spacing w:after="0"/>
              <w:jc w:val="center"/>
              <w:rPr>
                <w:rFonts w:ascii="Arial" w:eastAsia="SimSun" w:hAnsi="Arial"/>
                <w:sz w:val="18"/>
              </w:rPr>
            </w:pPr>
            <w:r>
              <w:rPr>
                <w:rFonts w:ascii="Arial" w:eastAsia="SimSun"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F848C03" w14:textId="77777777" w:rsidR="00B5645C" w:rsidRDefault="00B5645C" w:rsidP="00D949F9">
            <w:pPr>
              <w:keepNext/>
              <w:keepLines/>
              <w:spacing w:after="0"/>
              <w:jc w:val="center"/>
              <w:rPr>
                <w:rFonts w:ascii="Arial" w:eastAsia="SimSun" w:hAnsi="Arial"/>
                <w:sz w:val="18"/>
              </w:rPr>
            </w:pPr>
            <w:r>
              <w:rPr>
                <w:rFonts w:ascii="Arial" w:eastAsia="SimSun"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AFC1B84" w14:textId="77777777" w:rsidR="00B5645C" w:rsidRDefault="00B5645C" w:rsidP="00D949F9">
            <w:pPr>
              <w:keepNext/>
              <w:keepLines/>
              <w:spacing w:after="0"/>
              <w:jc w:val="center"/>
              <w:rPr>
                <w:rFonts w:ascii="Arial" w:eastAsia="SimSun" w:hAnsi="Arial"/>
                <w:sz w:val="18"/>
              </w:rPr>
            </w:pPr>
            <w:r>
              <w:rPr>
                <w:rFonts w:ascii="Arial" w:eastAsia="SimSun" w:hAnsi="Arial"/>
                <w:sz w:val="18"/>
              </w:rPr>
              <w:t>XP High 2x2</w:t>
            </w:r>
          </w:p>
        </w:tc>
      </w:tr>
      <w:tr w:rsidR="00B5645C" w14:paraId="5623CCE5"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45E5B64" w14:textId="77777777" w:rsidR="00B5645C" w:rsidRDefault="00B5645C" w:rsidP="00D949F9">
            <w:pPr>
              <w:keepNext/>
              <w:keepLines/>
              <w:spacing w:after="0"/>
              <w:rPr>
                <w:rFonts w:ascii="Arial" w:eastAsia="SimSun" w:hAnsi="Arial"/>
                <w:sz w:val="18"/>
              </w:rPr>
            </w:pPr>
            <w:r>
              <w:rPr>
                <w:rFonts w:ascii="Arial" w:eastAsia="SimSun"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02E4C3D4"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D394DD8"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6C294B"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278FA36"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As defined in Annex B.4.1</w:t>
            </w:r>
          </w:p>
        </w:tc>
      </w:tr>
      <w:tr w:rsidR="00B5645C" w14:paraId="5D676D50" w14:textId="77777777" w:rsidTr="00D949F9">
        <w:trPr>
          <w:trHeight w:val="70"/>
        </w:trPr>
        <w:tc>
          <w:tcPr>
            <w:tcW w:w="1196" w:type="dxa"/>
            <w:vMerge w:val="restart"/>
            <w:tcBorders>
              <w:top w:val="single" w:sz="4" w:space="0" w:color="auto"/>
              <w:left w:val="single" w:sz="4" w:space="0" w:color="auto"/>
              <w:bottom w:val="single" w:sz="4" w:space="0" w:color="auto"/>
              <w:right w:val="single" w:sz="4" w:space="0" w:color="auto"/>
            </w:tcBorders>
            <w:vAlign w:val="center"/>
            <w:hideMark/>
          </w:tcPr>
          <w:p w14:paraId="367860E2" w14:textId="77777777" w:rsidR="00B5645C" w:rsidRDefault="00B5645C" w:rsidP="00D949F9">
            <w:pPr>
              <w:keepNext/>
              <w:keepLines/>
              <w:spacing w:after="0"/>
              <w:rPr>
                <w:rFonts w:ascii="Arial" w:eastAsia="SimSun" w:hAnsi="Arial"/>
                <w:sz w:val="18"/>
              </w:rPr>
            </w:pPr>
            <w:r>
              <w:rPr>
                <w:rFonts w:ascii="Arial" w:eastAsia="SimSun" w:hAnsi="Arial"/>
                <w:sz w:val="18"/>
              </w:rPr>
              <w:t>ZP CSI-RS configuration</w:t>
            </w: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32982F6" w14:textId="77777777" w:rsidR="00B5645C" w:rsidRDefault="00B5645C" w:rsidP="00D949F9">
            <w:pPr>
              <w:keepNext/>
              <w:keepLines/>
              <w:spacing w:after="0"/>
              <w:rPr>
                <w:rFonts w:ascii="Arial" w:eastAsia="SimSun" w:hAnsi="Arial"/>
                <w:sz w:val="18"/>
              </w:rPr>
            </w:pPr>
            <w:r>
              <w:rPr>
                <w:rFonts w:ascii="Arial" w:eastAsia="SimSun" w:hAnsi="Arial"/>
                <w:sz w:val="18"/>
              </w:rPr>
              <w:t>CSI-RS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2A91EE6F"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B74F4B6" w14:textId="77777777" w:rsidR="00B5645C" w:rsidRDefault="00B5645C" w:rsidP="00D949F9">
            <w:pPr>
              <w:keepNext/>
              <w:keepLines/>
              <w:spacing w:after="0"/>
              <w:jc w:val="center"/>
              <w:rPr>
                <w:rFonts w:ascii="Arial" w:eastAsia="SimSun" w:hAnsi="Arial"/>
                <w:sz w:val="18"/>
                <w:lang w:eastAsia="zh-CN"/>
              </w:rPr>
            </w:pPr>
            <w:r>
              <w:rPr>
                <w:rFonts w:ascii="Arial" w:eastAsia="Yu Mincho" w:hAnsi="Arial"/>
                <w:sz w:val="18"/>
                <w:lang w:eastAsia="ja-JP"/>
              </w:rPr>
              <w:t>P</w:t>
            </w:r>
            <w:r>
              <w:rPr>
                <w:rFonts w:ascii="Arial" w:eastAsia="SimSun" w:hAnsi="Arial"/>
                <w:sz w:val="18"/>
                <w:lang w:eastAsia="zh-CN"/>
              </w:rPr>
              <w:t>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0DCC289" w14:textId="77777777" w:rsidR="00B5645C" w:rsidRDefault="00B5645C" w:rsidP="00D949F9">
            <w:pPr>
              <w:keepNext/>
              <w:keepLines/>
              <w:spacing w:after="0"/>
              <w:jc w:val="center"/>
              <w:rPr>
                <w:rFonts w:ascii="Arial" w:eastAsia="SimSun" w:hAnsi="Arial"/>
                <w:sz w:val="18"/>
                <w:lang w:eastAsia="zh-CN"/>
              </w:rPr>
            </w:pPr>
            <w:r>
              <w:rPr>
                <w:rFonts w:ascii="Arial" w:eastAsia="Yu Mincho" w:hAnsi="Arial"/>
                <w:sz w:val="18"/>
                <w:lang w:eastAsia="ja-JP"/>
              </w:rPr>
              <w:t>P</w:t>
            </w:r>
            <w:r>
              <w:rPr>
                <w:rFonts w:ascii="Arial" w:eastAsia="SimSun" w:hAnsi="Arial"/>
                <w:sz w:val="18"/>
                <w:lang w:eastAsia="zh-CN"/>
              </w:rPr>
              <w:t>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01FC223" w14:textId="77777777" w:rsidR="00B5645C" w:rsidRDefault="00B5645C" w:rsidP="00D949F9">
            <w:pPr>
              <w:keepNext/>
              <w:keepLines/>
              <w:spacing w:after="0"/>
              <w:jc w:val="center"/>
              <w:rPr>
                <w:rFonts w:ascii="Arial" w:eastAsia="SimSun" w:hAnsi="Arial"/>
                <w:sz w:val="18"/>
              </w:rPr>
            </w:pPr>
            <w:r>
              <w:rPr>
                <w:rFonts w:ascii="Arial" w:eastAsia="Yu Mincho" w:hAnsi="Arial"/>
                <w:sz w:val="18"/>
                <w:lang w:eastAsia="ja-JP"/>
              </w:rPr>
              <w:t>P</w:t>
            </w:r>
            <w:r>
              <w:rPr>
                <w:rFonts w:ascii="Arial" w:eastAsia="SimSun" w:hAnsi="Arial"/>
                <w:sz w:val="18"/>
              </w:rPr>
              <w:t>eriodic</w:t>
            </w:r>
          </w:p>
        </w:tc>
      </w:tr>
      <w:tr w:rsidR="00B5645C" w14:paraId="11EC7C50"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63D98388"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2A97EF18" w14:textId="77777777" w:rsidR="00B5645C" w:rsidRDefault="00B5645C" w:rsidP="00D949F9">
            <w:pPr>
              <w:keepNext/>
              <w:keepLines/>
              <w:spacing w:after="0"/>
              <w:rPr>
                <w:rFonts w:ascii="Arial" w:eastAsia="SimSun"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1BC3AC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D27633E" w14:textId="77777777" w:rsidR="00B5645C" w:rsidRDefault="00B5645C" w:rsidP="00D949F9">
            <w:pPr>
              <w:keepNext/>
              <w:keepLines/>
              <w:spacing w:after="0"/>
              <w:jc w:val="center"/>
              <w:rPr>
                <w:rFonts w:ascii="Arial" w:eastAsia="SimSun" w:hAnsi="Arial"/>
                <w:sz w:val="18"/>
              </w:rPr>
            </w:pPr>
            <w:r>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B172CE4" w14:textId="77777777" w:rsidR="00B5645C" w:rsidRDefault="00B5645C" w:rsidP="00D949F9">
            <w:pPr>
              <w:keepNext/>
              <w:keepLines/>
              <w:spacing w:after="0"/>
              <w:jc w:val="center"/>
              <w:rPr>
                <w:rFonts w:ascii="Arial" w:eastAsia="SimSun" w:hAnsi="Arial"/>
                <w:sz w:val="18"/>
              </w:rPr>
            </w:pPr>
            <w:r>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3223232" w14:textId="77777777" w:rsidR="00B5645C" w:rsidRDefault="00B5645C" w:rsidP="00D949F9">
            <w:pPr>
              <w:keepNext/>
              <w:keepLines/>
              <w:spacing w:after="0"/>
              <w:jc w:val="center"/>
              <w:rPr>
                <w:rFonts w:ascii="Arial" w:eastAsia="SimSun" w:hAnsi="Arial"/>
                <w:sz w:val="18"/>
              </w:rPr>
            </w:pPr>
            <w:r>
              <w:rPr>
                <w:rFonts w:ascii="Arial" w:eastAsia="SimSun" w:hAnsi="Arial"/>
                <w:sz w:val="18"/>
              </w:rPr>
              <w:t>4</w:t>
            </w:r>
          </w:p>
        </w:tc>
      </w:tr>
      <w:tr w:rsidR="00B5645C" w14:paraId="2F4DD055"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3869BBDD"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B58ECF8" w14:textId="77777777" w:rsidR="00B5645C" w:rsidRDefault="00B5645C" w:rsidP="00D949F9">
            <w:pPr>
              <w:keepNext/>
              <w:keepLines/>
              <w:spacing w:after="0"/>
              <w:rPr>
                <w:rFonts w:ascii="Arial" w:eastAsia="SimSun" w:hAnsi="Arial"/>
                <w:sz w:val="18"/>
              </w:rPr>
            </w:pPr>
            <w:r>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2D87BE36"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B98E878" w14:textId="77777777" w:rsidR="00B5645C" w:rsidRDefault="00B5645C" w:rsidP="00D949F9">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41B2F0A" w14:textId="77777777" w:rsidR="00B5645C" w:rsidRDefault="00B5645C" w:rsidP="00D949F9">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1E87E9A" w14:textId="77777777" w:rsidR="00B5645C" w:rsidRDefault="00B5645C" w:rsidP="00D949F9">
            <w:pPr>
              <w:keepNext/>
              <w:keepLines/>
              <w:spacing w:after="0"/>
              <w:jc w:val="center"/>
              <w:rPr>
                <w:rFonts w:ascii="Arial" w:eastAsia="SimSun" w:hAnsi="Arial"/>
                <w:sz w:val="18"/>
              </w:rPr>
            </w:pPr>
            <w:r>
              <w:rPr>
                <w:rFonts w:ascii="Arial" w:eastAsia="SimSun" w:hAnsi="Arial"/>
                <w:sz w:val="18"/>
              </w:rPr>
              <w:t>FD-CDM2</w:t>
            </w:r>
          </w:p>
        </w:tc>
      </w:tr>
      <w:tr w:rsidR="00B5645C" w14:paraId="019F4F9A"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573E266B"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0654B309" w14:textId="77777777" w:rsidR="00B5645C" w:rsidRDefault="00B5645C" w:rsidP="00D949F9">
            <w:pPr>
              <w:keepNext/>
              <w:keepLines/>
              <w:spacing w:after="0"/>
              <w:rPr>
                <w:rFonts w:ascii="Arial" w:eastAsia="SimSun" w:hAnsi="Arial"/>
                <w:sz w:val="18"/>
              </w:rPr>
            </w:pPr>
            <w:r>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7A6523C7"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51A7C63"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4229571"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DCBE1B9"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r>
      <w:tr w:rsidR="00B5645C" w14:paraId="4B781C4F"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57BD6ECE"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1950C6F5" w14:textId="77777777" w:rsidR="00B5645C" w:rsidRDefault="00B5645C" w:rsidP="00D949F9">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 k</w:t>
            </w:r>
            <w:r>
              <w:rPr>
                <w:rFonts w:ascii="Arial" w:eastAsia="SimSun" w:hAnsi="Arial"/>
                <w:sz w:val="18"/>
                <w:vertAlign w:val="subscript"/>
              </w:rPr>
              <w:t>1</w:t>
            </w:r>
            <w:r>
              <w:rPr>
                <w:rFonts w:ascii="Arial" w:eastAsia="SimSun" w:hAnsi="Arial"/>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4AED561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E0C3C7F" w14:textId="77777777" w:rsidR="00B5645C" w:rsidRDefault="00B5645C" w:rsidP="00D949F9">
            <w:pPr>
              <w:keepNext/>
              <w:keepLines/>
              <w:spacing w:after="0"/>
              <w:jc w:val="center"/>
              <w:rPr>
                <w:rFonts w:ascii="Arial" w:eastAsia="SimSun" w:hAnsi="Arial"/>
                <w:sz w:val="18"/>
              </w:rPr>
            </w:pPr>
            <w:r>
              <w:rPr>
                <w:rFonts w:ascii="Arial" w:eastAsia="SimSun" w:hAnsi="Arial"/>
                <w:sz w:val="18"/>
              </w:rPr>
              <w:t>Row 4, (8,-)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67997F3" w14:textId="77777777" w:rsidR="00B5645C" w:rsidRDefault="00B5645C" w:rsidP="00D949F9">
            <w:pPr>
              <w:keepNext/>
              <w:keepLines/>
              <w:spacing w:after="0"/>
              <w:jc w:val="center"/>
              <w:rPr>
                <w:rFonts w:ascii="Arial" w:eastAsia="SimSun" w:hAnsi="Arial"/>
                <w:sz w:val="18"/>
              </w:rPr>
            </w:pPr>
            <w:r>
              <w:rPr>
                <w:rFonts w:ascii="Arial" w:eastAsia="SimSun" w:hAnsi="Arial"/>
                <w:sz w:val="18"/>
              </w:rPr>
              <w:t>Row 4, (8,-)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1C70785" w14:textId="77777777" w:rsidR="00B5645C" w:rsidRDefault="00B5645C" w:rsidP="00D949F9">
            <w:pPr>
              <w:keepNext/>
              <w:keepLines/>
              <w:spacing w:after="0"/>
              <w:jc w:val="center"/>
              <w:rPr>
                <w:rFonts w:ascii="Arial" w:eastAsia="SimSun" w:hAnsi="Arial"/>
                <w:sz w:val="18"/>
              </w:rPr>
            </w:pPr>
            <w:r>
              <w:rPr>
                <w:rFonts w:ascii="Arial" w:eastAsia="SimSun" w:hAnsi="Arial"/>
                <w:sz w:val="18"/>
              </w:rPr>
              <w:t>Row 4, (8,-)</w:t>
            </w:r>
          </w:p>
        </w:tc>
      </w:tr>
      <w:tr w:rsidR="00B5645C" w14:paraId="5D947074"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59E2D5DF"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6E33AE51" w14:textId="77777777" w:rsidR="00B5645C" w:rsidRDefault="00B5645C" w:rsidP="00D949F9">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 l</w:t>
            </w:r>
            <w:r>
              <w:rPr>
                <w:rFonts w:ascii="Arial" w:eastAsia="SimSun" w:hAnsi="Arial"/>
                <w:sz w:val="18"/>
                <w:vertAlign w:val="subscript"/>
              </w:rPr>
              <w:t>1</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FB33F41"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A8E74C2" w14:textId="77777777" w:rsidR="00B5645C" w:rsidRDefault="00B5645C" w:rsidP="00D949F9">
            <w:pPr>
              <w:keepNext/>
              <w:keepLines/>
              <w:spacing w:after="0"/>
              <w:jc w:val="center"/>
              <w:rPr>
                <w:rFonts w:ascii="Arial" w:eastAsia="SimSun" w:hAnsi="Arial"/>
                <w:sz w:val="18"/>
              </w:rPr>
            </w:pPr>
            <w:r>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6220FA4" w14:textId="77777777" w:rsidR="00B5645C" w:rsidRDefault="00B5645C" w:rsidP="00D949F9">
            <w:pPr>
              <w:keepNext/>
              <w:keepLines/>
              <w:spacing w:after="0"/>
              <w:jc w:val="center"/>
              <w:rPr>
                <w:rFonts w:ascii="Arial" w:eastAsia="SimSun" w:hAnsi="Arial"/>
                <w:sz w:val="18"/>
              </w:rPr>
            </w:pPr>
            <w:r>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3BEE643" w14:textId="77777777" w:rsidR="00B5645C" w:rsidRDefault="00B5645C" w:rsidP="00D949F9">
            <w:pPr>
              <w:keepNext/>
              <w:keepLines/>
              <w:spacing w:after="0"/>
              <w:jc w:val="center"/>
              <w:rPr>
                <w:rFonts w:ascii="Arial" w:eastAsia="SimSun" w:hAnsi="Arial"/>
                <w:sz w:val="18"/>
              </w:rPr>
            </w:pPr>
            <w:r>
              <w:rPr>
                <w:rFonts w:ascii="Arial" w:eastAsia="SimSun" w:hAnsi="Arial"/>
                <w:sz w:val="18"/>
              </w:rPr>
              <w:t>(13,-)</w:t>
            </w:r>
          </w:p>
        </w:tc>
      </w:tr>
      <w:tr w:rsidR="00B5645C" w14:paraId="1C62BE02"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22AB035C"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15ACA582" w14:textId="77777777" w:rsidR="00B5645C" w:rsidRDefault="00B5645C" w:rsidP="00D949F9">
            <w:pPr>
              <w:keepNext/>
              <w:keepLines/>
              <w:spacing w:after="0"/>
              <w:rPr>
                <w:rFonts w:ascii="Arial" w:eastAsia="SimSun" w:hAnsi="Arial"/>
                <w:sz w:val="18"/>
              </w:rPr>
            </w:pPr>
            <w:r>
              <w:rPr>
                <w:rFonts w:ascii="Arial" w:eastAsia="SimSun" w:hAnsi="Arial"/>
                <w:sz w:val="18"/>
              </w:rPr>
              <w:t>CSI-RS</w:t>
            </w:r>
          </w:p>
          <w:p w14:paraId="1B5631D6" w14:textId="77777777" w:rsidR="00B5645C" w:rsidRDefault="00B5645C" w:rsidP="00D949F9">
            <w:pPr>
              <w:keepNext/>
              <w:keepLines/>
              <w:spacing w:after="0"/>
              <w:rPr>
                <w:rFonts w:ascii="Arial" w:eastAsia="SimSun" w:hAnsi="Arial"/>
                <w:sz w:val="18"/>
              </w:rPr>
            </w:pPr>
            <w:r>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54C2AEC4" w14:textId="77777777" w:rsidR="00B5645C" w:rsidRDefault="00B5645C" w:rsidP="00D949F9">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hideMark/>
          </w:tcPr>
          <w:p w14:paraId="4BB76EBE" w14:textId="77777777" w:rsidR="00B5645C" w:rsidRDefault="00B5645C" w:rsidP="00D949F9">
            <w:pPr>
              <w:keepNext/>
              <w:keepLines/>
              <w:spacing w:after="0"/>
              <w:jc w:val="center"/>
              <w:rPr>
                <w:rFonts w:ascii="Arial" w:eastAsia="SimSun" w:hAnsi="Arial"/>
                <w:sz w:val="18"/>
                <w:lang w:eastAsia="zh-CN"/>
              </w:rPr>
            </w:pPr>
            <w:r>
              <w:rPr>
                <w:rFonts w:ascii="Arial" w:eastAsia="Yu Mincho" w:hAnsi="Arial"/>
                <w:sz w:val="18"/>
                <w:lang w:eastAsia="ja-JP"/>
              </w:rPr>
              <w:t>8/1</w:t>
            </w:r>
          </w:p>
        </w:tc>
        <w:tc>
          <w:tcPr>
            <w:tcW w:w="1350" w:type="dxa"/>
            <w:tcBorders>
              <w:top w:val="single" w:sz="4" w:space="0" w:color="auto"/>
              <w:left w:val="single" w:sz="4" w:space="0" w:color="auto"/>
              <w:bottom w:val="single" w:sz="4" w:space="0" w:color="auto"/>
              <w:right w:val="single" w:sz="4" w:space="0" w:color="auto"/>
            </w:tcBorders>
            <w:hideMark/>
          </w:tcPr>
          <w:p w14:paraId="57204B2F" w14:textId="77777777" w:rsidR="00B5645C" w:rsidRDefault="00B5645C" w:rsidP="00D949F9">
            <w:pPr>
              <w:keepNext/>
              <w:keepLines/>
              <w:spacing w:after="0"/>
              <w:jc w:val="center"/>
              <w:rPr>
                <w:rFonts w:ascii="Arial" w:eastAsia="SimSun" w:hAnsi="Arial"/>
                <w:sz w:val="18"/>
                <w:lang w:eastAsia="zh-CN"/>
              </w:rPr>
            </w:pPr>
            <w:r>
              <w:rPr>
                <w:rFonts w:ascii="Arial" w:eastAsia="Yu Mincho" w:hAnsi="Arial"/>
                <w:sz w:val="18"/>
                <w:lang w:eastAsia="ja-JP"/>
              </w:rPr>
              <w:t>8/1</w:t>
            </w:r>
          </w:p>
        </w:tc>
        <w:tc>
          <w:tcPr>
            <w:tcW w:w="1350" w:type="dxa"/>
            <w:tcBorders>
              <w:top w:val="single" w:sz="4" w:space="0" w:color="auto"/>
              <w:left w:val="single" w:sz="4" w:space="0" w:color="auto"/>
              <w:bottom w:val="single" w:sz="4" w:space="0" w:color="auto"/>
              <w:right w:val="single" w:sz="4" w:space="0" w:color="auto"/>
            </w:tcBorders>
            <w:hideMark/>
          </w:tcPr>
          <w:p w14:paraId="0CF133F4" w14:textId="77777777" w:rsidR="00B5645C" w:rsidRDefault="00B5645C" w:rsidP="00D949F9">
            <w:pPr>
              <w:keepNext/>
              <w:keepLines/>
              <w:spacing w:after="0"/>
              <w:jc w:val="center"/>
              <w:rPr>
                <w:rFonts w:ascii="Arial" w:eastAsia="SimSun" w:hAnsi="Arial"/>
                <w:sz w:val="18"/>
                <w:lang w:eastAsia="zh-CN"/>
              </w:rPr>
            </w:pPr>
            <w:r>
              <w:rPr>
                <w:rFonts w:ascii="Arial" w:eastAsia="Yu Mincho" w:hAnsi="Arial"/>
                <w:sz w:val="18"/>
                <w:lang w:eastAsia="ja-JP"/>
              </w:rPr>
              <w:t>8/1</w:t>
            </w:r>
          </w:p>
        </w:tc>
      </w:tr>
      <w:tr w:rsidR="00B5645C" w14:paraId="3801E353" w14:textId="77777777" w:rsidTr="00D949F9">
        <w:trPr>
          <w:trHeight w:val="70"/>
        </w:trPr>
        <w:tc>
          <w:tcPr>
            <w:tcW w:w="1196" w:type="dxa"/>
            <w:vMerge w:val="restart"/>
            <w:tcBorders>
              <w:top w:val="single" w:sz="4" w:space="0" w:color="auto"/>
              <w:left w:val="single" w:sz="4" w:space="0" w:color="auto"/>
              <w:bottom w:val="single" w:sz="4" w:space="0" w:color="auto"/>
              <w:right w:val="single" w:sz="4" w:space="0" w:color="auto"/>
            </w:tcBorders>
            <w:vAlign w:val="center"/>
            <w:hideMark/>
          </w:tcPr>
          <w:p w14:paraId="13200635" w14:textId="77777777" w:rsidR="00B5645C" w:rsidRDefault="00B5645C" w:rsidP="00D949F9">
            <w:pPr>
              <w:keepNext/>
              <w:keepLines/>
              <w:spacing w:after="0"/>
              <w:rPr>
                <w:rFonts w:ascii="Arial" w:eastAsia="SimSun" w:hAnsi="Arial"/>
                <w:sz w:val="18"/>
              </w:rPr>
            </w:pPr>
            <w:r>
              <w:rPr>
                <w:rFonts w:ascii="Arial" w:eastAsia="SimSun" w:hAnsi="Arial"/>
                <w:sz w:val="18"/>
              </w:rPr>
              <w:t>NZP CSI-RS for CSI acquisition</w:t>
            </w: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E9ACA90" w14:textId="77777777" w:rsidR="00B5645C" w:rsidRDefault="00B5645C" w:rsidP="00D949F9">
            <w:pPr>
              <w:keepNext/>
              <w:keepLines/>
              <w:spacing w:after="0"/>
              <w:rPr>
                <w:rFonts w:ascii="Arial" w:eastAsia="SimSun" w:hAnsi="Arial"/>
                <w:sz w:val="18"/>
              </w:rPr>
            </w:pPr>
            <w:r>
              <w:rPr>
                <w:rFonts w:ascii="Arial" w:eastAsia="SimSun" w:hAnsi="Arial"/>
                <w:sz w:val="18"/>
              </w:rPr>
              <w:t>CSI-RS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2359CFB4"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781FA9E"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Aperiodic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0784B26" w14:textId="77777777" w:rsidR="00B5645C" w:rsidRDefault="00B5645C" w:rsidP="00D949F9">
            <w:pPr>
              <w:keepNext/>
              <w:keepLines/>
              <w:spacing w:after="0"/>
              <w:jc w:val="center"/>
              <w:rPr>
                <w:rFonts w:ascii="Arial" w:eastAsia="SimSun" w:hAnsi="Arial"/>
                <w:sz w:val="18"/>
              </w:rPr>
            </w:pPr>
            <w:r>
              <w:rPr>
                <w:rFonts w:ascii="Arial" w:eastAsia="SimSun" w:hAnsi="Arial"/>
                <w:sz w:val="18"/>
                <w:lang w:eastAsia="zh-CN"/>
              </w:rPr>
              <w:t>Aperiodic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1E7E326" w14:textId="77777777" w:rsidR="00B5645C" w:rsidRDefault="00B5645C" w:rsidP="00D949F9">
            <w:pPr>
              <w:keepNext/>
              <w:keepLines/>
              <w:spacing w:after="0"/>
              <w:jc w:val="center"/>
              <w:rPr>
                <w:rFonts w:ascii="Arial" w:eastAsia="SimSun" w:hAnsi="Arial"/>
                <w:sz w:val="18"/>
              </w:rPr>
            </w:pPr>
            <w:r>
              <w:rPr>
                <w:rFonts w:ascii="Arial" w:eastAsia="SimSun" w:hAnsi="Arial"/>
                <w:sz w:val="18"/>
                <w:lang w:eastAsia="zh-CN"/>
              </w:rPr>
              <w:t>Aperiodic</w:t>
            </w:r>
          </w:p>
        </w:tc>
      </w:tr>
      <w:tr w:rsidR="00B5645C" w14:paraId="16C18291"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3B7ABBAD"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6E7EA221" w14:textId="77777777" w:rsidR="00B5645C" w:rsidRDefault="00B5645C" w:rsidP="00D949F9">
            <w:pPr>
              <w:keepNext/>
              <w:keepLines/>
              <w:spacing w:after="0"/>
              <w:rPr>
                <w:rFonts w:ascii="Arial" w:eastAsia="SimSun"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B1EB45E"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3FA2EAD" w14:textId="77777777" w:rsidR="00B5645C" w:rsidRDefault="00B5645C" w:rsidP="00D949F9">
            <w:pPr>
              <w:keepNext/>
              <w:keepLines/>
              <w:spacing w:after="0"/>
              <w:jc w:val="center"/>
              <w:rPr>
                <w:rFonts w:ascii="Arial" w:eastAsia="SimSun" w:hAnsi="Arial"/>
                <w:sz w:val="18"/>
              </w:rPr>
            </w:pPr>
            <w:r>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FDD62FD" w14:textId="77777777" w:rsidR="00B5645C" w:rsidRDefault="00B5645C" w:rsidP="00D949F9">
            <w:pPr>
              <w:keepNext/>
              <w:keepLines/>
              <w:spacing w:after="0"/>
              <w:jc w:val="center"/>
              <w:rPr>
                <w:rFonts w:ascii="Arial" w:eastAsia="SimSun" w:hAnsi="Arial"/>
                <w:sz w:val="18"/>
              </w:rPr>
            </w:pPr>
            <w:r>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B2B49F9" w14:textId="77777777" w:rsidR="00B5645C" w:rsidRDefault="00B5645C" w:rsidP="00D949F9">
            <w:pPr>
              <w:keepNext/>
              <w:keepLines/>
              <w:spacing w:after="0"/>
              <w:jc w:val="center"/>
              <w:rPr>
                <w:rFonts w:ascii="Arial" w:eastAsia="SimSun" w:hAnsi="Arial"/>
                <w:sz w:val="18"/>
              </w:rPr>
            </w:pPr>
            <w:r>
              <w:rPr>
                <w:rFonts w:ascii="Arial" w:eastAsia="SimSun" w:hAnsi="Arial"/>
                <w:sz w:val="18"/>
              </w:rPr>
              <w:t>2</w:t>
            </w:r>
          </w:p>
        </w:tc>
      </w:tr>
      <w:tr w:rsidR="00B5645C" w14:paraId="1FEA9355"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18BAB57E"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DD15AD2" w14:textId="77777777" w:rsidR="00B5645C" w:rsidRDefault="00B5645C" w:rsidP="00D949F9">
            <w:pPr>
              <w:keepNext/>
              <w:keepLines/>
              <w:spacing w:after="0"/>
              <w:rPr>
                <w:rFonts w:ascii="Arial" w:eastAsia="SimSun" w:hAnsi="Arial"/>
                <w:sz w:val="18"/>
              </w:rPr>
            </w:pPr>
            <w:r>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7395FF08"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5C65C074" w14:textId="77777777" w:rsidR="00B5645C" w:rsidRDefault="00B5645C" w:rsidP="00D949F9">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695075E" w14:textId="77777777" w:rsidR="00B5645C" w:rsidRDefault="00B5645C" w:rsidP="00D949F9">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E488A32" w14:textId="77777777" w:rsidR="00B5645C" w:rsidRDefault="00B5645C" w:rsidP="00D949F9">
            <w:pPr>
              <w:keepNext/>
              <w:keepLines/>
              <w:spacing w:after="0"/>
              <w:jc w:val="center"/>
              <w:rPr>
                <w:rFonts w:ascii="Arial" w:eastAsia="SimSun" w:hAnsi="Arial"/>
                <w:sz w:val="18"/>
              </w:rPr>
            </w:pPr>
            <w:r>
              <w:rPr>
                <w:rFonts w:ascii="Arial" w:eastAsia="SimSun" w:hAnsi="Arial"/>
                <w:sz w:val="18"/>
              </w:rPr>
              <w:t>FD-CDM2</w:t>
            </w:r>
          </w:p>
        </w:tc>
      </w:tr>
      <w:tr w:rsidR="00B5645C" w14:paraId="1804CE80"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0522DE54"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25B7E3B4" w14:textId="77777777" w:rsidR="00B5645C" w:rsidRDefault="00B5645C" w:rsidP="00D949F9">
            <w:pPr>
              <w:keepNext/>
              <w:keepLines/>
              <w:spacing w:after="0"/>
              <w:rPr>
                <w:rFonts w:ascii="Arial" w:eastAsia="SimSun" w:hAnsi="Arial"/>
                <w:sz w:val="18"/>
              </w:rPr>
            </w:pPr>
            <w:r>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1AA74A28"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ED4AB3D"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FB9FA4E"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CC4768C"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r>
      <w:tr w:rsidR="00B5645C" w14:paraId="07D92E06"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0B72BEDF"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C113798" w14:textId="77777777" w:rsidR="00B5645C" w:rsidRDefault="00B5645C" w:rsidP="00D949F9">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 k</w:t>
            </w:r>
            <w:r>
              <w:rPr>
                <w:rFonts w:ascii="Arial" w:eastAsia="SimSun" w:hAnsi="Arial"/>
                <w:sz w:val="18"/>
                <w:vertAlign w:val="subscript"/>
              </w:rPr>
              <w:t>1</w:t>
            </w:r>
            <w:r>
              <w:rPr>
                <w:rFonts w:ascii="Arial" w:eastAsia="SimSun" w:hAnsi="Arial"/>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4B8EA01B"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9A0F623" w14:textId="77777777" w:rsidR="00B5645C" w:rsidRDefault="00B5645C" w:rsidP="00D949F9">
            <w:pPr>
              <w:keepNext/>
              <w:keepLines/>
              <w:spacing w:after="0"/>
              <w:jc w:val="center"/>
              <w:rPr>
                <w:rFonts w:ascii="Arial" w:eastAsia="SimSun" w:hAnsi="Arial"/>
                <w:sz w:val="18"/>
              </w:rPr>
            </w:pPr>
            <w:r>
              <w:rPr>
                <w:rFonts w:ascii="Arial" w:eastAsia="SimSun" w:hAnsi="Arial"/>
                <w:sz w:val="18"/>
              </w:rPr>
              <w:t>Row 3 (6,-)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F0F7DBF" w14:textId="77777777" w:rsidR="00B5645C" w:rsidRDefault="00B5645C" w:rsidP="00D949F9">
            <w:pPr>
              <w:keepNext/>
              <w:keepLines/>
              <w:spacing w:after="0"/>
              <w:jc w:val="center"/>
              <w:rPr>
                <w:rFonts w:ascii="Arial" w:eastAsia="SimSun" w:hAnsi="Arial"/>
                <w:sz w:val="18"/>
              </w:rPr>
            </w:pPr>
            <w:r>
              <w:rPr>
                <w:rFonts w:ascii="Arial" w:eastAsia="SimSun" w:hAnsi="Arial"/>
                <w:sz w:val="18"/>
              </w:rPr>
              <w:t>Row 3 (6,-)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057EAD8" w14:textId="77777777" w:rsidR="00B5645C" w:rsidRDefault="00B5645C" w:rsidP="00D949F9">
            <w:pPr>
              <w:keepNext/>
              <w:keepLines/>
              <w:spacing w:after="0"/>
              <w:jc w:val="center"/>
              <w:rPr>
                <w:rFonts w:ascii="Arial" w:eastAsia="SimSun" w:hAnsi="Arial"/>
                <w:sz w:val="18"/>
              </w:rPr>
            </w:pPr>
            <w:r>
              <w:rPr>
                <w:rFonts w:ascii="Arial" w:eastAsia="SimSun" w:hAnsi="Arial"/>
                <w:sz w:val="18"/>
              </w:rPr>
              <w:t>Row 3 (6,-)</w:t>
            </w:r>
          </w:p>
        </w:tc>
      </w:tr>
      <w:tr w:rsidR="00B5645C" w14:paraId="40358F93"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31C74F95"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644D1D5" w14:textId="77777777" w:rsidR="00B5645C" w:rsidRDefault="00B5645C" w:rsidP="00D949F9">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 l</w:t>
            </w:r>
            <w:r>
              <w:rPr>
                <w:rFonts w:ascii="Arial" w:eastAsia="SimSun" w:hAnsi="Arial"/>
                <w:sz w:val="18"/>
                <w:vertAlign w:val="subscript"/>
              </w:rPr>
              <w:t>1</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932B5E3"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978B9AF" w14:textId="77777777" w:rsidR="00B5645C" w:rsidRDefault="00B5645C" w:rsidP="00D949F9">
            <w:pPr>
              <w:keepNext/>
              <w:keepLines/>
              <w:spacing w:after="0"/>
              <w:jc w:val="center"/>
              <w:rPr>
                <w:rFonts w:ascii="Arial" w:eastAsia="SimSun" w:hAnsi="Arial"/>
                <w:sz w:val="18"/>
              </w:rPr>
            </w:pPr>
            <w:r>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778177B" w14:textId="77777777" w:rsidR="00B5645C" w:rsidRDefault="00B5645C" w:rsidP="00D949F9">
            <w:pPr>
              <w:keepNext/>
              <w:keepLines/>
              <w:spacing w:after="0"/>
              <w:jc w:val="center"/>
              <w:rPr>
                <w:rFonts w:ascii="Arial" w:eastAsia="SimSun" w:hAnsi="Arial"/>
                <w:sz w:val="18"/>
              </w:rPr>
            </w:pPr>
            <w:r>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529D0A1" w14:textId="77777777" w:rsidR="00B5645C" w:rsidRDefault="00B5645C" w:rsidP="00D949F9">
            <w:pPr>
              <w:keepNext/>
              <w:keepLines/>
              <w:spacing w:after="0"/>
              <w:jc w:val="center"/>
              <w:rPr>
                <w:rFonts w:ascii="Arial" w:eastAsia="SimSun" w:hAnsi="Arial"/>
                <w:sz w:val="18"/>
              </w:rPr>
            </w:pPr>
            <w:r>
              <w:rPr>
                <w:rFonts w:ascii="Arial" w:eastAsia="SimSun" w:hAnsi="Arial"/>
                <w:sz w:val="18"/>
              </w:rPr>
              <w:t>(13,-)</w:t>
            </w:r>
          </w:p>
        </w:tc>
      </w:tr>
      <w:tr w:rsidR="00B5645C" w14:paraId="69087919"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61D1C122"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46EB212C" w14:textId="77777777" w:rsidR="00B5645C" w:rsidRDefault="00B5645C" w:rsidP="00D949F9">
            <w:pPr>
              <w:keepNext/>
              <w:keepLines/>
              <w:spacing w:after="0"/>
              <w:rPr>
                <w:rFonts w:ascii="Arial" w:eastAsia="SimSun" w:hAnsi="Arial"/>
                <w:sz w:val="18"/>
              </w:rPr>
            </w:pPr>
            <w:r>
              <w:rPr>
                <w:rFonts w:ascii="Arial" w:eastAsia="SimSun" w:hAnsi="Arial"/>
                <w:sz w:val="18"/>
              </w:rPr>
              <w:t>NZP CSI-RS-</w:t>
            </w:r>
            <w:proofErr w:type="spellStart"/>
            <w:r>
              <w:rPr>
                <w:rFonts w:ascii="Arial" w:eastAsia="SimSun" w:hAnsi="Arial"/>
                <w:sz w:val="18"/>
              </w:rPr>
              <w:t>timeConfig</w:t>
            </w:r>
            <w:proofErr w:type="spellEnd"/>
          </w:p>
          <w:p w14:paraId="45647D6F" w14:textId="77777777" w:rsidR="00B5645C" w:rsidRDefault="00B5645C" w:rsidP="00D949F9">
            <w:pPr>
              <w:keepNext/>
              <w:keepLines/>
              <w:spacing w:after="0"/>
              <w:rPr>
                <w:rFonts w:ascii="Arial" w:eastAsia="SimSun" w:hAnsi="Arial"/>
                <w:sz w:val="18"/>
              </w:rPr>
            </w:pPr>
            <w:r>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3B2CED1B" w14:textId="77777777" w:rsidR="00B5645C" w:rsidRDefault="00B5645C" w:rsidP="00D949F9">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hideMark/>
          </w:tcPr>
          <w:p w14:paraId="45910039"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Not configured</w:t>
            </w:r>
          </w:p>
        </w:tc>
        <w:tc>
          <w:tcPr>
            <w:tcW w:w="1350" w:type="dxa"/>
            <w:tcBorders>
              <w:top w:val="single" w:sz="4" w:space="0" w:color="auto"/>
              <w:left w:val="single" w:sz="4" w:space="0" w:color="auto"/>
              <w:bottom w:val="single" w:sz="4" w:space="0" w:color="auto"/>
              <w:right w:val="single" w:sz="4" w:space="0" w:color="auto"/>
            </w:tcBorders>
            <w:hideMark/>
          </w:tcPr>
          <w:p w14:paraId="66C25542"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Not configured</w:t>
            </w:r>
          </w:p>
        </w:tc>
        <w:tc>
          <w:tcPr>
            <w:tcW w:w="1350" w:type="dxa"/>
            <w:tcBorders>
              <w:top w:val="single" w:sz="4" w:space="0" w:color="auto"/>
              <w:left w:val="single" w:sz="4" w:space="0" w:color="auto"/>
              <w:bottom w:val="single" w:sz="4" w:space="0" w:color="auto"/>
              <w:right w:val="single" w:sz="4" w:space="0" w:color="auto"/>
            </w:tcBorders>
            <w:hideMark/>
          </w:tcPr>
          <w:p w14:paraId="484DBAEA"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B5645C" w14:paraId="0F78A65A"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051AA8F9"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6AD119B8"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aperiodicTriggeringOffset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2D489B3"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5EB37A8E"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6719465"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E56B55D"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w:t>
            </w:r>
          </w:p>
        </w:tc>
      </w:tr>
      <w:tr w:rsidR="00B5645C" w14:paraId="395A7A1B" w14:textId="77777777" w:rsidTr="00D949F9">
        <w:trPr>
          <w:trHeight w:val="70"/>
        </w:trPr>
        <w:tc>
          <w:tcPr>
            <w:tcW w:w="1196" w:type="dxa"/>
            <w:vMerge w:val="restart"/>
            <w:tcBorders>
              <w:top w:val="single" w:sz="4" w:space="0" w:color="auto"/>
              <w:left w:val="single" w:sz="4" w:space="0" w:color="auto"/>
              <w:bottom w:val="single" w:sz="4" w:space="0" w:color="auto"/>
              <w:right w:val="single" w:sz="4" w:space="0" w:color="auto"/>
            </w:tcBorders>
            <w:vAlign w:val="center"/>
            <w:hideMark/>
          </w:tcPr>
          <w:p w14:paraId="22927E06" w14:textId="77777777" w:rsidR="00B5645C" w:rsidRDefault="00B5645C" w:rsidP="00D949F9">
            <w:pPr>
              <w:keepNext/>
              <w:keepLines/>
              <w:spacing w:after="0"/>
              <w:rPr>
                <w:rFonts w:ascii="Arial" w:eastAsia="SimSun" w:hAnsi="Arial"/>
                <w:sz w:val="18"/>
              </w:rPr>
            </w:pPr>
            <w:r>
              <w:rPr>
                <w:rFonts w:ascii="Arial" w:eastAsia="SimSun"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hideMark/>
          </w:tcPr>
          <w:p w14:paraId="68F96FEA" w14:textId="77777777" w:rsidR="00B5645C" w:rsidRDefault="00B5645C" w:rsidP="00D949F9">
            <w:pPr>
              <w:keepNext/>
              <w:keepLines/>
              <w:spacing w:after="0"/>
              <w:rPr>
                <w:rFonts w:ascii="Arial" w:eastAsia="SimSun" w:hAnsi="Arial"/>
                <w:sz w:val="18"/>
              </w:rPr>
            </w:pPr>
            <w:r>
              <w:rPr>
                <w:rFonts w:ascii="Arial" w:eastAsia="SimSun" w:hAnsi="Arial" w:cs="Arial"/>
                <w:sz w:val="18"/>
                <w:lang w:eastAsia="zh-CN"/>
              </w:rPr>
              <w:t>CSI-IM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444745A4"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D47720D" w14:textId="25AD3356" w:rsidR="00B5645C" w:rsidRDefault="008B6460" w:rsidP="00D949F9">
            <w:pPr>
              <w:keepNext/>
              <w:keepLines/>
              <w:spacing w:after="0"/>
              <w:jc w:val="center"/>
              <w:rPr>
                <w:rFonts w:ascii="Arial" w:eastAsia="SimSun" w:hAnsi="Arial"/>
                <w:sz w:val="18"/>
              </w:rPr>
            </w:pPr>
            <w:ins w:id="482" w:author="R4-2111893" w:date="2021-08-31T11:56:00Z">
              <w:r>
                <w:rPr>
                  <w:rFonts w:ascii="Arial" w:eastAsia="SimSun" w:hAnsi="Arial" w:cs="Arial"/>
                  <w:sz w:val="18"/>
                  <w:lang w:eastAsia="zh-CN"/>
                </w:rPr>
                <w:t>Ap</w:t>
              </w:r>
            </w:ins>
            <w:del w:id="483" w:author="R4-2111893" w:date="2021-08-31T11:56:00Z">
              <w:r w:rsidR="00B5645C" w:rsidDel="008B6460">
                <w:rPr>
                  <w:rFonts w:ascii="Arial" w:eastAsia="SimSun" w:hAnsi="Arial" w:cs="Arial"/>
                  <w:sz w:val="18"/>
                  <w:lang w:eastAsia="zh-CN"/>
                </w:rPr>
                <w:delText>P</w:delText>
              </w:r>
            </w:del>
            <w:r w:rsidR="00B5645C">
              <w:rPr>
                <w:rFonts w:ascii="Arial" w:eastAsia="SimSun" w:hAnsi="Arial" w:cs="Arial"/>
                <w:sz w:val="18"/>
                <w:lang w:eastAsia="zh-CN"/>
              </w:rPr>
              <w:t>eriodic</w:t>
            </w:r>
          </w:p>
        </w:tc>
        <w:tc>
          <w:tcPr>
            <w:tcW w:w="1350" w:type="dxa"/>
            <w:tcBorders>
              <w:top w:val="single" w:sz="4" w:space="0" w:color="auto"/>
              <w:left w:val="single" w:sz="4" w:space="0" w:color="auto"/>
              <w:bottom w:val="single" w:sz="4" w:space="0" w:color="auto"/>
              <w:right w:val="single" w:sz="4" w:space="0" w:color="auto"/>
            </w:tcBorders>
            <w:hideMark/>
          </w:tcPr>
          <w:p w14:paraId="38EF55E2" w14:textId="475FFE92" w:rsidR="00B5645C" w:rsidRDefault="008B6460" w:rsidP="00D949F9">
            <w:pPr>
              <w:keepNext/>
              <w:keepLines/>
              <w:spacing w:after="0"/>
              <w:jc w:val="center"/>
              <w:rPr>
                <w:rFonts w:ascii="Arial" w:eastAsia="SimSun" w:hAnsi="Arial"/>
                <w:sz w:val="18"/>
              </w:rPr>
            </w:pPr>
            <w:ins w:id="484" w:author="R4-2111893" w:date="2021-08-31T11:56:00Z">
              <w:r>
                <w:rPr>
                  <w:rFonts w:ascii="Arial" w:eastAsia="SimSun" w:hAnsi="Arial" w:cs="Arial"/>
                  <w:sz w:val="18"/>
                  <w:lang w:eastAsia="zh-CN"/>
                </w:rPr>
                <w:t>Ap</w:t>
              </w:r>
            </w:ins>
            <w:del w:id="485" w:author="R4-2111893" w:date="2021-08-31T11:56:00Z">
              <w:r w:rsidR="00B5645C" w:rsidDel="008B6460">
                <w:rPr>
                  <w:rFonts w:ascii="Arial" w:eastAsia="SimSun" w:hAnsi="Arial" w:cs="Arial"/>
                  <w:sz w:val="18"/>
                  <w:lang w:eastAsia="zh-CN"/>
                </w:rPr>
                <w:delText>P</w:delText>
              </w:r>
            </w:del>
            <w:r w:rsidR="00B5645C">
              <w:rPr>
                <w:rFonts w:ascii="Arial" w:eastAsia="SimSun" w:hAnsi="Arial" w:cs="Arial"/>
                <w:sz w:val="18"/>
                <w:lang w:eastAsia="zh-CN"/>
              </w:rPr>
              <w:t>eriodic</w:t>
            </w:r>
          </w:p>
        </w:tc>
        <w:tc>
          <w:tcPr>
            <w:tcW w:w="1350" w:type="dxa"/>
            <w:tcBorders>
              <w:top w:val="single" w:sz="4" w:space="0" w:color="auto"/>
              <w:left w:val="single" w:sz="4" w:space="0" w:color="auto"/>
              <w:bottom w:val="single" w:sz="4" w:space="0" w:color="auto"/>
              <w:right w:val="single" w:sz="4" w:space="0" w:color="auto"/>
            </w:tcBorders>
            <w:hideMark/>
          </w:tcPr>
          <w:p w14:paraId="50BE8E00" w14:textId="14D70595" w:rsidR="00B5645C" w:rsidRDefault="008B6460" w:rsidP="00D949F9">
            <w:pPr>
              <w:keepNext/>
              <w:keepLines/>
              <w:spacing w:after="0"/>
              <w:jc w:val="center"/>
              <w:rPr>
                <w:rFonts w:ascii="Arial" w:eastAsia="SimSun" w:hAnsi="Arial"/>
                <w:sz w:val="18"/>
              </w:rPr>
            </w:pPr>
            <w:ins w:id="486" w:author="R4-2111893" w:date="2021-08-31T11:56:00Z">
              <w:r>
                <w:rPr>
                  <w:rFonts w:ascii="Arial" w:eastAsia="SimSun" w:hAnsi="Arial" w:cs="Arial"/>
                  <w:sz w:val="18"/>
                  <w:lang w:eastAsia="zh-CN"/>
                </w:rPr>
                <w:t>Ap</w:t>
              </w:r>
            </w:ins>
            <w:del w:id="487" w:author="R4-2111893" w:date="2021-08-31T11:56:00Z">
              <w:r w:rsidR="00B5645C" w:rsidDel="008B6460">
                <w:rPr>
                  <w:rFonts w:ascii="Arial" w:eastAsia="SimSun" w:hAnsi="Arial" w:cs="Arial"/>
                  <w:sz w:val="18"/>
                  <w:lang w:eastAsia="zh-CN"/>
                </w:rPr>
                <w:delText>P</w:delText>
              </w:r>
            </w:del>
            <w:r w:rsidR="00B5645C">
              <w:rPr>
                <w:rFonts w:ascii="Arial" w:eastAsia="SimSun" w:hAnsi="Arial" w:cs="Arial"/>
                <w:sz w:val="18"/>
                <w:lang w:eastAsia="zh-CN"/>
              </w:rPr>
              <w:t>eriodic</w:t>
            </w:r>
          </w:p>
        </w:tc>
      </w:tr>
      <w:tr w:rsidR="00B5645C" w14:paraId="7CC51D60"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5F0B2B0F"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4A7FC2B4" w14:textId="77777777" w:rsidR="00B5645C" w:rsidRDefault="00B5645C" w:rsidP="00D949F9">
            <w:pPr>
              <w:keepNext/>
              <w:keepLines/>
              <w:spacing w:after="0"/>
              <w:rPr>
                <w:rFonts w:ascii="Arial" w:eastAsia="SimSun" w:hAnsi="Arial"/>
                <w:sz w:val="18"/>
              </w:rPr>
            </w:pPr>
            <w:r>
              <w:rPr>
                <w:rFonts w:ascii="Arial" w:eastAsia="SimSun"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225D4E9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09C5FC6" w14:textId="77777777" w:rsidR="00B5645C" w:rsidRDefault="00B5645C" w:rsidP="00D949F9">
            <w:pPr>
              <w:keepNext/>
              <w:keepLines/>
              <w:spacing w:after="0"/>
              <w:jc w:val="center"/>
              <w:rPr>
                <w:rFonts w:ascii="Arial" w:eastAsia="SimSun" w:hAnsi="Arial"/>
                <w:sz w:val="18"/>
              </w:rPr>
            </w:pPr>
            <w:r>
              <w:rPr>
                <w:rFonts w:ascii="Arial" w:eastAsia="SimSun" w:hAnsi="Arial"/>
                <w:sz w:val="18"/>
              </w:rPr>
              <w:t>Pattern 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13313B" w14:textId="77777777" w:rsidR="00B5645C" w:rsidRDefault="00B5645C" w:rsidP="00D949F9">
            <w:pPr>
              <w:keepNext/>
              <w:keepLines/>
              <w:spacing w:after="0"/>
              <w:jc w:val="center"/>
              <w:rPr>
                <w:rFonts w:ascii="Arial" w:eastAsia="SimSun" w:hAnsi="Arial"/>
                <w:sz w:val="18"/>
              </w:rPr>
            </w:pPr>
            <w:r>
              <w:rPr>
                <w:rFonts w:ascii="Arial" w:eastAsia="SimSun" w:hAnsi="Arial"/>
                <w:sz w:val="18"/>
              </w:rPr>
              <w:t>Pattern 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D54797B" w14:textId="77777777" w:rsidR="00B5645C" w:rsidRDefault="00B5645C" w:rsidP="00D949F9">
            <w:pPr>
              <w:keepNext/>
              <w:keepLines/>
              <w:spacing w:after="0"/>
              <w:jc w:val="center"/>
              <w:rPr>
                <w:rFonts w:ascii="Arial" w:eastAsia="SimSun" w:hAnsi="Arial"/>
                <w:sz w:val="18"/>
              </w:rPr>
            </w:pPr>
            <w:r>
              <w:rPr>
                <w:rFonts w:ascii="Arial" w:eastAsia="SimSun" w:hAnsi="Arial"/>
                <w:sz w:val="18"/>
              </w:rPr>
              <w:t>Pattern 1</w:t>
            </w:r>
          </w:p>
        </w:tc>
      </w:tr>
      <w:tr w:rsidR="00B5645C" w14:paraId="16FD2E96"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3104E6D5"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24185611" w14:textId="77777777" w:rsidR="00B5645C" w:rsidRDefault="00B5645C" w:rsidP="00D949F9">
            <w:pPr>
              <w:keepNext/>
              <w:keepLines/>
              <w:spacing w:after="0"/>
              <w:rPr>
                <w:rFonts w:ascii="Arial" w:eastAsia="SimSun" w:hAnsi="Arial"/>
                <w:sz w:val="18"/>
              </w:rPr>
            </w:pPr>
            <w:r>
              <w:rPr>
                <w:rFonts w:ascii="Arial" w:eastAsia="SimSun" w:hAnsi="Arial"/>
                <w:sz w:val="18"/>
              </w:rPr>
              <w:t>CSI-IM Resource Mapping</w:t>
            </w:r>
          </w:p>
          <w:p w14:paraId="54AA981A" w14:textId="77777777" w:rsidR="00B5645C" w:rsidRDefault="00B5645C" w:rsidP="00D949F9">
            <w:pPr>
              <w:keepNext/>
              <w:keepLines/>
              <w:spacing w:after="0"/>
              <w:rPr>
                <w:rFonts w:ascii="Arial" w:eastAsia="SimSun"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F99F3B0"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0268366" w14:textId="77777777" w:rsidR="00B5645C" w:rsidRDefault="00B5645C" w:rsidP="00D949F9">
            <w:pPr>
              <w:keepNext/>
              <w:keepLines/>
              <w:spacing w:after="0"/>
              <w:jc w:val="center"/>
              <w:rPr>
                <w:rFonts w:ascii="Arial" w:eastAsia="SimSun" w:hAnsi="Arial"/>
                <w:sz w:val="18"/>
              </w:rPr>
            </w:pPr>
            <w:r>
              <w:rPr>
                <w:rFonts w:ascii="Arial" w:eastAsia="SimSun" w:hAnsi="Arial"/>
                <w:sz w:val="18"/>
              </w:rPr>
              <w:t>(8,13)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08BBF71" w14:textId="77777777" w:rsidR="00B5645C" w:rsidRDefault="00B5645C" w:rsidP="00D949F9">
            <w:pPr>
              <w:keepNext/>
              <w:keepLines/>
              <w:spacing w:after="0"/>
              <w:jc w:val="center"/>
              <w:rPr>
                <w:rFonts w:ascii="Arial" w:eastAsia="SimSun" w:hAnsi="Arial"/>
                <w:sz w:val="18"/>
              </w:rPr>
            </w:pPr>
            <w:r>
              <w:rPr>
                <w:rFonts w:ascii="Arial" w:eastAsia="SimSun" w:hAnsi="Arial"/>
                <w:sz w:val="18"/>
              </w:rPr>
              <w:t>(8,13)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C3C0E4B" w14:textId="77777777" w:rsidR="00B5645C" w:rsidRDefault="00B5645C" w:rsidP="00D949F9">
            <w:pPr>
              <w:keepNext/>
              <w:keepLines/>
              <w:spacing w:after="0"/>
              <w:jc w:val="center"/>
              <w:rPr>
                <w:rFonts w:ascii="Arial" w:eastAsia="SimSun" w:hAnsi="Arial"/>
                <w:sz w:val="18"/>
              </w:rPr>
            </w:pPr>
            <w:r>
              <w:rPr>
                <w:rFonts w:ascii="Arial" w:eastAsia="SimSun" w:hAnsi="Arial"/>
                <w:sz w:val="18"/>
              </w:rPr>
              <w:t>(8,13)</w:t>
            </w:r>
          </w:p>
        </w:tc>
      </w:tr>
      <w:tr w:rsidR="00B5645C" w14:paraId="3F398316"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09F0F415"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7BD076F5" w14:textId="77777777" w:rsidR="00B5645C" w:rsidRDefault="00B5645C" w:rsidP="00D949F9">
            <w:pPr>
              <w:keepNext/>
              <w:keepLines/>
              <w:spacing w:after="0"/>
              <w:rPr>
                <w:rFonts w:ascii="Arial" w:eastAsia="SimSun"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07709117" w14:textId="77777777" w:rsidR="00B5645C" w:rsidRDefault="00B5645C" w:rsidP="00D949F9">
            <w:pPr>
              <w:keepNext/>
              <w:keepLines/>
              <w:spacing w:after="0"/>
              <w:rPr>
                <w:rFonts w:ascii="Arial" w:eastAsia="SimSun" w:hAnsi="Arial"/>
                <w:sz w:val="18"/>
              </w:rPr>
            </w:pPr>
            <w:r>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047ACB0B" w14:textId="77777777" w:rsidR="00B5645C" w:rsidRDefault="00B5645C" w:rsidP="00D949F9">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hideMark/>
          </w:tcPr>
          <w:p w14:paraId="75CC147F"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Not configured</w:t>
            </w:r>
          </w:p>
        </w:tc>
        <w:tc>
          <w:tcPr>
            <w:tcW w:w="1350" w:type="dxa"/>
            <w:tcBorders>
              <w:top w:val="single" w:sz="4" w:space="0" w:color="auto"/>
              <w:left w:val="single" w:sz="4" w:space="0" w:color="auto"/>
              <w:bottom w:val="single" w:sz="4" w:space="0" w:color="auto"/>
              <w:right w:val="single" w:sz="4" w:space="0" w:color="auto"/>
            </w:tcBorders>
            <w:hideMark/>
          </w:tcPr>
          <w:p w14:paraId="313B527C"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Not configured</w:t>
            </w:r>
          </w:p>
        </w:tc>
        <w:tc>
          <w:tcPr>
            <w:tcW w:w="1350" w:type="dxa"/>
            <w:tcBorders>
              <w:top w:val="single" w:sz="4" w:space="0" w:color="auto"/>
              <w:left w:val="single" w:sz="4" w:space="0" w:color="auto"/>
              <w:bottom w:val="single" w:sz="4" w:space="0" w:color="auto"/>
              <w:right w:val="single" w:sz="4" w:space="0" w:color="auto"/>
            </w:tcBorders>
            <w:hideMark/>
          </w:tcPr>
          <w:p w14:paraId="4BD82CBF"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B5645C" w14:paraId="18CF777D"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C66CBD2"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lastRenderedPageBreak/>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EA5EF30"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ED5CB3F"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 xml:space="preserve">Aperiodic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AE2FC50"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Aperiodic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0F66D64"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B5645C" w14:paraId="05C3E456"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A27A7EF" w14:textId="77777777" w:rsidR="00B5645C" w:rsidRDefault="00B5645C" w:rsidP="00D949F9">
            <w:pPr>
              <w:keepNext/>
              <w:keepLines/>
              <w:spacing w:after="0"/>
              <w:rPr>
                <w:rFonts w:ascii="Arial" w:eastAsia="SimSun" w:hAnsi="Arial"/>
                <w:sz w:val="18"/>
              </w:rPr>
            </w:pPr>
            <w:r>
              <w:rPr>
                <w:rFonts w:ascii="Arial" w:eastAsia="SimSun"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0E627E81"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39BC5F2" w14:textId="77777777" w:rsidR="00B5645C" w:rsidRDefault="00B5645C" w:rsidP="00D949F9">
            <w:pPr>
              <w:keepNext/>
              <w:keepLines/>
              <w:spacing w:after="0"/>
              <w:jc w:val="center"/>
              <w:rPr>
                <w:rFonts w:ascii="Arial" w:eastAsia="SimSun" w:hAnsi="Arial"/>
                <w:sz w:val="18"/>
              </w:rPr>
            </w:pPr>
            <w:r>
              <w:rPr>
                <w:rFonts w:ascii="Arial" w:eastAsia="SimSun" w:hAnsi="Arial"/>
                <w:sz w:val="18"/>
              </w:rPr>
              <w:t>Table 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05BFC3" w14:textId="77777777" w:rsidR="00B5645C" w:rsidRDefault="00B5645C" w:rsidP="00D949F9">
            <w:pPr>
              <w:keepNext/>
              <w:keepLines/>
              <w:spacing w:after="0"/>
              <w:jc w:val="center"/>
              <w:rPr>
                <w:rFonts w:ascii="Arial" w:eastAsia="SimSun" w:hAnsi="Arial"/>
                <w:sz w:val="18"/>
              </w:rPr>
            </w:pPr>
            <w:r>
              <w:rPr>
                <w:rFonts w:ascii="Arial" w:eastAsia="SimSun" w:hAnsi="Arial"/>
                <w:sz w:val="18"/>
              </w:rPr>
              <w:t>Table 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99A7695" w14:textId="77777777" w:rsidR="00B5645C" w:rsidRDefault="00B5645C" w:rsidP="00D949F9">
            <w:pPr>
              <w:keepNext/>
              <w:keepLines/>
              <w:spacing w:after="0"/>
              <w:jc w:val="center"/>
              <w:rPr>
                <w:rFonts w:ascii="Arial" w:eastAsia="SimSun" w:hAnsi="Arial"/>
                <w:sz w:val="18"/>
              </w:rPr>
            </w:pPr>
            <w:r>
              <w:rPr>
                <w:rFonts w:ascii="Arial" w:eastAsia="SimSun" w:hAnsi="Arial"/>
                <w:sz w:val="18"/>
              </w:rPr>
              <w:t>Table 1</w:t>
            </w:r>
          </w:p>
        </w:tc>
      </w:tr>
      <w:tr w:rsidR="00B5645C" w14:paraId="09D088EE"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71B5F2E"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01F3A70"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9117C2E" w14:textId="77777777" w:rsidR="00B5645C" w:rsidRDefault="00B5645C" w:rsidP="00D949F9">
            <w:pPr>
              <w:keepNext/>
              <w:keepLines/>
              <w:spacing w:after="0"/>
              <w:jc w:val="center"/>
              <w:rPr>
                <w:rFonts w:ascii="Arial" w:eastAsia="SimSun" w:hAnsi="Arial"/>
                <w:sz w:val="18"/>
              </w:rPr>
            </w:pPr>
            <w:r>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ED5D1F8" w14:textId="77777777" w:rsidR="00B5645C" w:rsidRDefault="00B5645C" w:rsidP="00D949F9">
            <w:pPr>
              <w:keepNext/>
              <w:keepLines/>
              <w:spacing w:after="0"/>
              <w:jc w:val="center"/>
              <w:rPr>
                <w:rFonts w:ascii="Arial" w:eastAsia="SimSun" w:hAnsi="Arial"/>
                <w:sz w:val="18"/>
              </w:rPr>
            </w:pPr>
            <w:r>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BE4F67B" w14:textId="77777777" w:rsidR="00B5645C" w:rsidRDefault="00B5645C" w:rsidP="00D949F9">
            <w:pPr>
              <w:keepNext/>
              <w:keepLines/>
              <w:spacing w:after="0"/>
              <w:jc w:val="center"/>
              <w:rPr>
                <w:rFonts w:ascii="Arial" w:eastAsia="SimSun" w:hAnsi="Arial"/>
                <w:iCs/>
                <w:sz w:val="18"/>
              </w:rPr>
            </w:pPr>
            <w:r>
              <w:rPr>
                <w:rFonts w:ascii="Arial" w:eastAsia="SimSun" w:hAnsi="Arial"/>
                <w:iCs/>
                <w:sz w:val="18"/>
              </w:rPr>
              <w:t>cri-RI-PMI-CQI</w:t>
            </w:r>
          </w:p>
        </w:tc>
      </w:tr>
      <w:tr w:rsidR="00B5645C" w14:paraId="0B19AE53"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021C770"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AECD746"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B0B6C1F" w14:textId="77777777" w:rsidR="00B5645C" w:rsidRDefault="00B5645C" w:rsidP="00D949F9">
            <w:pPr>
              <w:keepNext/>
              <w:keepLines/>
              <w:spacing w:after="0"/>
              <w:jc w:val="center"/>
              <w:rPr>
                <w:rFonts w:ascii="Arial" w:eastAsia="SimSun" w:hAnsi="Arial"/>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03FDD59" w14:textId="77777777" w:rsidR="00B5645C" w:rsidRDefault="00B5645C" w:rsidP="00D949F9">
            <w:pPr>
              <w:keepNext/>
              <w:keepLines/>
              <w:spacing w:after="0"/>
              <w:jc w:val="center"/>
              <w:rPr>
                <w:rFonts w:ascii="Arial" w:eastAsia="SimSun" w:hAnsi="Arial"/>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D1B4B04" w14:textId="77777777" w:rsidR="00B5645C" w:rsidRDefault="00B5645C" w:rsidP="00D949F9">
            <w:pPr>
              <w:keepNext/>
              <w:keepLines/>
              <w:spacing w:after="0"/>
              <w:jc w:val="center"/>
              <w:rPr>
                <w:rFonts w:ascii="Arial" w:eastAsia="SimSun" w:hAnsi="Arial"/>
                <w:sz w:val="18"/>
              </w:rPr>
            </w:pPr>
            <w:r>
              <w:rPr>
                <w:rFonts w:ascii="Arial" w:eastAsia="SimSun" w:hAnsi="Arial"/>
                <w:sz w:val="18"/>
              </w:rPr>
              <w:t>not configured</w:t>
            </w:r>
          </w:p>
        </w:tc>
      </w:tr>
      <w:tr w:rsidR="00B5645C" w14:paraId="588FC76B"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3416E28"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302BE3BA"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ECC1F54" w14:textId="77777777" w:rsidR="00B5645C" w:rsidRDefault="00B5645C" w:rsidP="00D949F9">
            <w:pPr>
              <w:keepNext/>
              <w:keepLines/>
              <w:spacing w:after="0"/>
              <w:jc w:val="center"/>
              <w:rPr>
                <w:rFonts w:ascii="Arial" w:eastAsia="SimSun" w:hAnsi="Arial"/>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7DA9B4E" w14:textId="77777777" w:rsidR="00B5645C" w:rsidRDefault="00B5645C" w:rsidP="00D949F9">
            <w:pPr>
              <w:keepNext/>
              <w:keepLines/>
              <w:spacing w:after="0"/>
              <w:jc w:val="center"/>
              <w:rPr>
                <w:rFonts w:ascii="Arial" w:eastAsia="SimSun" w:hAnsi="Arial"/>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884C53F" w14:textId="77777777" w:rsidR="00B5645C" w:rsidRDefault="00B5645C" w:rsidP="00D949F9">
            <w:pPr>
              <w:keepNext/>
              <w:keepLines/>
              <w:spacing w:after="0"/>
              <w:jc w:val="center"/>
              <w:rPr>
                <w:rFonts w:ascii="Arial" w:eastAsia="SimSun" w:hAnsi="Arial"/>
                <w:sz w:val="18"/>
              </w:rPr>
            </w:pPr>
            <w:r>
              <w:rPr>
                <w:rFonts w:ascii="Arial" w:eastAsia="SimSun" w:hAnsi="Arial"/>
                <w:sz w:val="18"/>
              </w:rPr>
              <w:t>not configured</w:t>
            </w:r>
          </w:p>
        </w:tc>
      </w:tr>
      <w:tr w:rsidR="00B5645C" w14:paraId="4911338D"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EE2434B"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93C4B8A"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92AEF48" w14:textId="77777777" w:rsidR="00B5645C" w:rsidRDefault="00B5645C" w:rsidP="00D949F9">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F2A8A8E" w14:textId="77777777" w:rsidR="00B5645C" w:rsidRDefault="00B5645C" w:rsidP="00D949F9">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E12248D" w14:textId="77777777" w:rsidR="00B5645C" w:rsidRDefault="00B5645C" w:rsidP="00D949F9">
            <w:pPr>
              <w:keepNext/>
              <w:keepLines/>
              <w:spacing w:after="0"/>
              <w:jc w:val="center"/>
              <w:rPr>
                <w:rFonts w:ascii="Arial" w:eastAsia="SimSun" w:hAnsi="Arial"/>
                <w:sz w:val="18"/>
              </w:rPr>
            </w:pPr>
            <w:r>
              <w:rPr>
                <w:rFonts w:ascii="Arial" w:eastAsia="SimSun" w:hAnsi="Arial"/>
                <w:sz w:val="18"/>
              </w:rPr>
              <w:t>Wideband</w:t>
            </w:r>
          </w:p>
        </w:tc>
      </w:tr>
      <w:tr w:rsidR="00B5645C" w14:paraId="735091D7"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3F38BA7"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214160EF"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64306D70" w14:textId="77777777" w:rsidR="00B5645C" w:rsidRDefault="00B5645C" w:rsidP="00D949F9">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0E35FDE" w14:textId="77777777" w:rsidR="00B5645C" w:rsidRDefault="00B5645C" w:rsidP="00D949F9">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DE19CFF" w14:textId="77777777" w:rsidR="00B5645C" w:rsidRDefault="00B5645C" w:rsidP="00D949F9">
            <w:pPr>
              <w:keepNext/>
              <w:keepLines/>
              <w:spacing w:after="0"/>
              <w:jc w:val="center"/>
              <w:rPr>
                <w:rFonts w:ascii="Arial" w:eastAsia="SimSun" w:hAnsi="Arial"/>
                <w:sz w:val="18"/>
              </w:rPr>
            </w:pPr>
            <w:r>
              <w:rPr>
                <w:rFonts w:ascii="Arial" w:eastAsia="SimSun" w:hAnsi="Arial"/>
                <w:sz w:val="18"/>
              </w:rPr>
              <w:t>Wideband</w:t>
            </w:r>
          </w:p>
        </w:tc>
      </w:tr>
      <w:tr w:rsidR="00B5645C" w14:paraId="24089FD9"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4F7CF93" w14:textId="77777777" w:rsidR="00B5645C" w:rsidRDefault="00B5645C" w:rsidP="00D949F9">
            <w:pPr>
              <w:keepNext/>
              <w:keepLines/>
              <w:spacing w:after="0"/>
              <w:rPr>
                <w:rFonts w:ascii="Arial" w:eastAsia="SimSun" w:hAnsi="Arial"/>
                <w:sz w:val="18"/>
              </w:rPr>
            </w:pPr>
            <w:r>
              <w:rPr>
                <w:rFonts w:ascii="Arial" w:eastAsia="SimSun"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hideMark/>
          </w:tcPr>
          <w:p w14:paraId="61E33EF3" w14:textId="77777777" w:rsidR="00B5645C" w:rsidRDefault="00B5645C" w:rsidP="00D949F9">
            <w:pPr>
              <w:keepNext/>
              <w:keepLines/>
              <w:spacing w:after="0"/>
              <w:jc w:val="center"/>
              <w:rPr>
                <w:rFonts w:ascii="Arial" w:eastAsia="SimSun" w:hAnsi="Arial"/>
                <w:sz w:val="18"/>
              </w:rPr>
            </w:pPr>
            <w:r>
              <w:rPr>
                <w:rFonts w:ascii="Arial" w:eastAsia="SimSun"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hideMark/>
          </w:tcPr>
          <w:p w14:paraId="65F2D68D" w14:textId="77777777" w:rsidR="00B5645C" w:rsidRDefault="00B5645C" w:rsidP="00D949F9">
            <w:pPr>
              <w:keepNext/>
              <w:keepLines/>
              <w:spacing w:after="0"/>
              <w:jc w:val="center"/>
              <w:rPr>
                <w:rFonts w:ascii="Arial" w:eastAsia="SimSun" w:hAnsi="Arial"/>
                <w:sz w:val="18"/>
              </w:rPr>
            </w:pPr>
            <w:r>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01DDD1A" w14:textId="77777777" w:rsidR="00B5645C" w:rsidRDefault="00B5645C" w:rsidP="00D949F9">
            <w:pPr>
              <w:keepNext/>
              <w:keepLines/>
              <w:spacing w:after="0"/>
              <w:jc w:val="center"/>
              <w:rPr>
                <w:rFonts w:ascii="Arial" w:eastAsia="SimSun" w:hAnsi="Arial"/>
                <w:sz w:val="18"/>
              </w:rPr>
            </w:pPr>
            <w:r>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4B80E48" w14:textId="77777777" w:rsidR="00B5645C" w:rsidRDefault="00B5645C" w:rsidP="00D949F9">
            <w:pPr>
              <w:keepNext/>
              <w:keepLines/>
              <w:spacing w:after="0"/>
              <w:jc w:val="center"/>
              <w:rPr>
                <w:rFonts w:ascii="Arial" w:eastAsia="SimSun" w:hAnsi="Arial"/>
                <w:sz w:val="18"/>
              </w:rPr>
            </w:pPr>
            <w:r>
              <w:rPr>
                <w:rFonts w:ascii="Arial" w:hAnsi="Arial"/>
                <w:sz w:val="18"/>
              </w:rPr>
              <w:t>8</w:t>
            </w:r>
          </w:p>
        </w:tc>
      </w:tr>
      <w:tr w:rsidR="00B5645C" w14:paraId="4043D622"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9E90A71"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C427D3E"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DCBBED1" w14:textId="77777777" w:rsidR="00B5645C" w:rsidRDefault="00B5645C" w:rsidP="00D949F9">
            <w:pPr>
              <w:keepNext/>
              <w:keepLines/>
              <w:spacing w:after="0"/>
              <w:jc w:val="center"/>
              <w:rPr>
                <w:rFonts w:ascii="Arial" w:eastAsia="SimSun" w:hAnsi="Arial"/>
                <w:sz w:val="18"/>
              </w:rPr>
            </w:pPr>
            <w:r>
              <w:rPr>
                <w:rFonts w:ascii="Arial" w:hAnsi="Arial"/>
                <w:sz w:val="18"/>
              </w:rPr>
              <w:t>111111111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C64252E" w14:textId="77777777" w:rsidR="00B5645C" w:rsidRDefault="00B5645C" w:rsidP="00D949F9">
            <w:pPr>
              <w:keepNext/>
              <w:keepLines/>
              <w:spacing w:after="0"/>
              <w:jc w:val="center"/>
              <w:rPr>
                <w:rFonts w:ascii="Arial" w:eastAsia="SimSun" w:hAnsi="Arial"/>
                <w:sz w:val="18"/>
              </w:rPr>
            </w:pPr>
            <w:r>
              <w:rPr>
                <w:rFonts w:ascii="Arial" w:hAnsi="Arial"/>
                <w:sz w:val="18"/>
              </w:rPr>
              <w:t>111111111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8F3139B" w14:textId="77777777" w:rsidR="00B5645C" w:rsidRDefault="00B5645C" w:rsidP="00D949F9">
            <w:pPr>
              <w:keepNext/>
              <w:keepLines/>
              <w:spacing w:after="0"/>
              <w:jc w:val="center"/>
              <w:rPr>
                <w:rFonts w:ascii="Arial" w:eastAsia="SimSun" w:hAnsi="Arial"/>
                <w:sz w:val="18"/>
              </w:rPr>
            </w:pPr>
            <w:r>
              <w:rPr>
                <w:rFonts w:ascii="Arial" w:hAnsi="Arial"/>
                <w:sz w:val="18"/>
              </w:rPr>
              <w:t>111111111</w:t>
            </w:r>
          </w:p>
        </w:tc>
      </w:tr>
      <w:tr w:rsidR="00B5645C" w14:paraId="6F38A2A7"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57AB25E" w14:textId="77777777" w:rsidR="00B5645C" w:rsidRDefault="00B5645C" w:rsidP="00D949F9">
            <w:pPr>
              <w:keepNext/>
              <w:keepLines/>
              <w:spacing w:after="0"/>
              <w:rPr>
                <w:rFonts w:ascii="Arial" w:eastAsia="SimSun" w:hAnsi="Arial"/>
                <w:sz w:val="18"/>
              </w:rPr>
            </w:pPr>
            <w:r>
              <w:rPr>
                <w:rFonts w:ascii="Arial" w:eastAsia="SimSun"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4F1975B9" w14:textId="77777777" w:rsidR="00B5645C" w:rsidRDefault="00B5645C" w:rsidP="00D949F9">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1EC60F2E" w14:textId="77777777" w:rsidR="00B5645C" w:rsidRDefault="00B5645C" w:rsidP="00D949F9">
            <w:pPr>
              <w:keepNext/>
              <w:keepLines/>
              <w:spacing w:after="0"/>
              <w:jc w:val="center"/>
              <w:rPr>
                <w:rFonts w:ascii="Arial" w:eastAsia="SimSun" w:hAnsi="Arial"/>
                <w:sz w:val="18"/>
              </w:rPr>
            </w:pPr>
            <w:r>
              <w:rPr>
                <w:rFonts w:ascii="Arial" w:eastAsia="SimSun" w:hAnsi="Arial"/>
                <w:sz w:val="18"/>
                <w:lang w:eastAsia="zh-CN"/>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F410A70" w14:textId="77777777" w:rsidR="00B5645C" w:rsidRDefault="00B5645C" w:rsidP="00D949F9">
            <w:pPr>
              <w:keepNext/>
              <w:keepLines/>
              <w:spacing w:after="0"/>
              <w:jc w:val="center"/>
              <w:rPr>
                <w:rFonts w:ascii="Arial" w:eastAsia="SimSun" w:hAnsi="Arial"/>
                <w:sz w:val="18"/>
              </w:rPr>
            </w:pPr>
            <w:r>
              <w:rPr>
                <w:rFonts w:ascii="Arial" w:eastAsia="SimSun" w:hAnsi="Arial"/>
                <w:sz w:val="18"/>
                <w:lang w:eastAsia="zh-CN"/>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D3A4366" w14:textId="77777777" w:rsidR="00B5645C" w:rsidRDefault="00B5645C" w:rsidP="00D949F9">
            <w:pPr>
              <w:keepNext/>
              <w:keepLines/>
              <w:spacing w:after="0"/>
              <w:jc w:val="center"/>
              <w:rPr>
                <w:rFonts w:ascii="Arial" w:eastAsia="SimSun" w:hAnsi="Arial"/>
                <w:sz w:val="18"/>
              </w:rPr>
            </w:pPr>
            <w:r>
              <w:rPr>
                <w:rFonts w:ascii="Arial" w:eastAsia="SimSun" w:hAnsi="Arial"/>
                <w:sz w:val="18"/>
                <w:lang w:eastAsia="zh-CN"/>
              </w:rPr>
              <w:t>Not configured</w:t>
            </w:r>
          </w:p>
        </w:tc>
      </w:tr>
      <w:tr w:rsidR="00B5645C" w14:paraId="19C5BE1D"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AC4D195" w14:textId="77777777" w:rsidR="00B5645C" w:rsidRDefault="00B5645C" w:rsidP="00D949F9">
            <w:pPr>
              <w:keepNext/>
              <w:keepLines/>
              <w:spacing w:after="0"/>
              <w:rPr>
                <w:rFonts w:ascii="Arial" w:eastAsia="SimSun" w:hAnsi="Arial"/>
                <w:sz w:val="18"/>
              </w:rPr>
            </w:pPr>
            <w:r>
              <w:rPr>
                <w:rFonts w:ascii="Arial" w:hAnsi="Arial"/>
                <w:sz w:val="18"/>
              </w:rPr>
              <w:t>Aperiodic Report Slot Offset</w:t>
            </w:r>
          </w:p>
        </w:tc>
        <w:tc>
          <w:tcPr>
            <w:tcW w:w="740" w:type="dxa"/>
            <w:tcBorders>
              <w:top w:val="single" w:sz="4" w:space="0" w:color="auto"/>
              <w:left w:val="single" w:sz="4" w:space="0" w:color="auto"/>
              <w:bottom w:val="single" w:sz="4" w:space="0" w:color="auto"/>
              <w:right w:val="single" w:sz="4" w:space="0" w:color="auto"/>
            </w:tcBorders>
            <w:vAlign w:val="center"/>
          </w:tcPr>
          <w:p w14:paraId="1BA9372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5B53D37"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4FA385A"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E50B894"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6</w:t>
            </w:r>
          </w:p>
        </w:tc>
      </w:tr>
      <w:tr w:rsidR="00B5645C" w14:paraId="2A65B33B"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21B28CA" w14:textId="77777777" w:rsidR="00B5645C" w:rsidRDefault="00B5645C" w:rsidP="00D949F9">
            <w:pPr>
              <w:keepNext/>
              <w:keepLines/>
              <w:spacing w:after="0"/>
              <w:rPr>
                <w:rFonts w:ascii="Arial" w:eastAsia="SimSun" w:hAnsi="Arial"/>
                <w:sz w:val="18"/>
              </w:rPr>
            </w:pPr>
            <w:r>
              <w:rPr>
                <w:rFonts w:ascii="Arial" w:hAnsi="Arial"/>
                <w:sz w:val="18"/>
              </w:rPr>
              <w:t>CSI request</w:t>
            </w:r>
          </w:p>
        </w:tc>
        <w:tc>
          <w:tcPr>
            <w:tcW w:w="740" w:type="dxa"/>
            <w:tcBorders>
              <w:top w:val="single" w:sz="4" w:space="0" w:color="auto"/>
              <w:left w:val="single" w:sz="4" w:space="0" w:color="auto"/>
              <w:bottom w:val="single" w:sz="4" w:space="0" w:color="auto"/>
              <w:right w:val="single" w:sz="4" w:space="0" w:color="auto"/>
            </w:tcBorders>
            <w:vAlign w:val="center"/>
          </w:tcPr>
          <w:p w14:paraId="76F8A772"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C3CA6FE"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8) = 1, otherwise it is equal to 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DDF2B5F"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8) = 1, otherwise it is equal to 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58FD830"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8) = 1, otherwise it is equal to 0</w:t>
            </w:r>
          </w:p>
        </w:tc>
      </w:tr>
      <w:tr w:rsidR="00B5645C" w14:paraId="0E902FF1"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A99B9C6" w14:textId="77777777" w:rsidR="00B5645C" w:rsidRDefault="00B5645C" w:rsidP="00D949F9">
            <w:pPr>
              <w:keepNext/>
              <w:keepLines/>
              <w:spacing w:after="0"/>
              <w:rPr>
                <w:rFonts w:ascii="Arial" w:eastAsia="SimSun" w:hAnsi="Arial"/>
                <w:sz w:val="18"/>
              </w:rPr>
            </w:pPr>
            <w:proofErr w:type="spellStart"/>
            <w:r>
              <w:rPr>
                <w:rFonts w:ascii="Arial" w:hAnsi="Arial"/>
                <w:sz w:val="18"/>
              </w:rPr>
              <w:t>reportTriggerSize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678A48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D4C2FA6"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ECCC905"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148BD39"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1</w:t>
            </w:r>
          </w:p>
        </w:tc>
      </w:tr>
      <w:tr w:rsidR="00B5645C" w14:paraId="3BA78BCA"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C8BEA52" w14:textId="77777777" w:rsidR="00B5645C" w:rsidRDefault="00B5645C" w:rsidP="00D949F9">
            <w:pPr>
              <w:keepNext/>
              <w:keepLines/>
              <w:spacing w:after="0"/>
              <w:rPr>
                <w:rFonts w:ascii="Arial" w:eastAsia="SimSun" w:hAnsi="Arial"/>
                <w:sz w:val="18"/>
              </w:rPr>
            </w:pPr>
            <w:r>
              <w:rPr>
                <w:rFonts w:ascii="Arial" w:hAnsi="Arial"/>
                <w:sz w:val="18"/>
              </w:rPr>
              <w:t>CSI-</w:t>
            </w:r>
            <w:proofErr w:type="spellStart"/>
            <w:r>
              <w:rPr>
                <w:rFonts w:ascii="Arial" w:hAnsi="Arial"/>
                <w:sz w:val="18"/>
              </w:rPr>
              <w:t>AperiodicTriggerStateList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EA9275A"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A578030" w14:textId="77777777" w:rsidR="00B5645C" w:rsidRDefault="00B5645C" w:rsidP="00D949F9">
            <w:pPr>
              <w:keepNext/>
              <w:keepLines/>
              <w:spacing w:after="0"/>
              <w:jc w:val="center"/>
              <w:rPr>
                <w:rFonts w:ascii="Arial" w:eastAsia="Times New Roman" w:hAnsi="Arial"/>
                <w:sz w:val="18"/>
                <w:lang w:eastAsia="zh-CN"/>
              </w:rPr>
            </w:pPr>
            <w:r>
              <w:rPr>
                <w:rFonts w:ascii="Arial" w:hAnsi="Arial"/>
                <w:sz w:val="18"/>
                <w:lang w:eastAsia="zh-CN"/>
              </w:rPr>
              <w:t>One State with one Associated Report Configuration</w:t>
            </w:r>
          </w:p>
          <w:p w14:paraId="79DD78C4"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06EF469" w14:textId="77777777" w:rsidR="00B5645C" w:rsidRDefault="00B5645C" w:rsidP="00D949F9">
            <w:pPr>
              <w:keepNext/>
              <w:keepLines/>
              <w:spacing w:after="0"/>
              <w:jc w:val="center"/>
              <w:rPr>
                <w:rFonts w:ascii="Arial" w:eastAsia="Times New Roman" w:hAnsi="Arial"/>
                <w:sz w:val="18"/>
                <w:lang w:eastAsia="zh-CN"/>
              </w:rPr>
            </w:pPr>
            <w:r>
              <w:rPr>
                <w:rFonts w:ascii="Arial" w:hAnsi="Arial"/>
                <w:sz w:val="18"/>
                <w:lang w:eastAsia="zh-CN"/>
              </w:rPr>
              <w:t>One State with one Associated Report Configuration</w:t>
            </w:r>
          </w:p>
          <w:p w14:paraId="7BA327B3"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D36E9C6" w14:textId="77777777" w:rsidR="00B5645C" w:rsidRDefault="00B5645C" w:rsidP="00D949F9">
            <w:pPr>
              <w:keepNext/>
              <w:keepLines/>
              <w:spacing w:after="0"/>
              <w:jc w:val="center"/>
              <w:rPr>
                <w:rFonts w:ascii="Arial" w:eastAsia="Times New Roman" w:hAnsi="Arial"/>
                <w:sz w:val="18"/>
                <w:lang w:eastAsia="zh-CN"/>
              </w:rPr>
            </w:pPr>
            <w:r>
              <w:rPr>
                <w:rFonts w:ascii="Arial" w:hAnsi="Arial"/>
                <w:sz w:val="18"/>
                <w:lang w:eastAsia="zh-CN"/>
              </w:rPr>
              <w:t>One State with one Associated Report Configuration</w:t>
            </w:r>
          </w:p>
          <w:p w14:paraId="7EB3328F"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r>
      <w:tr w:rsidR="00B5645C" w14:paraId="5E32BD9A" w14:textId="77777777" w:rsidTr="00D949F9">
        <w:trPr>
          <w:trHeight w:val="70"/>
        </w:trPr>
        <w:tc>
          <w:tcPr>
            <w:tcW w:w="12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5AA9755" w14:textId="77777777" w:rsidR="00B5645C" w:rsidRDefault="00B5645C" w:rsidP="00D949F9">
            <w:pPr>
              <w:keepNext/>
              <w:keepLines/>
              <w:spacing w:after="0"/>
              <w:rPr>
                <w:rFonts w:ascii="Arial" w:eastAsia="SimSun" w:hAnsi="Arial"/>
                <w:sz w:val="18"/>
              </w:rPr>
            </w:pPr>
            <w:r>
              <w:rPr>
                <w:rFonts w:ascii="Arial" w:eastAsia="SimSun"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hideMark/>
          </w:tcPr>
          <w:p w14:paraId="1C7C4E48" w14:textId="77777777" w:rsidR="00B5645C" w:rsidRDefault="00B5645C" w:rsidP="00D949F9">
            <w:pPr>
              <w:keepNext/>
              <w:keepLines/>
              <w:spacing w:after="0"/>
              <w:rPr>
                <w:rFonts w:ascii="Arial" w:eastAsia="SimSun" w:hAnsi="Arial"/>
                <w:sz w:val="18"/>
              </w:rPr>
            </w:pPr>
            <w:r>
              <w:rPr>
                <w:rFonts w:ascii="Arial" w:eastAsia="SimSun"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67D3CEAF"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3AD080F" w14:textId="77777777" w:rsidR="00B5645C" w:rsidRDefault="00B5645C" w:rsidP="00D949F9">
            <w:pPr>
              <w:keepNext/>
              <w:keepLines/>
              <w:spacing w:after="0"/>
              <w:jc w:val="center"/>
              <w:rPr>
                <w:rFonts w:ascii="Arial" w:eastAsia="SimSun" w:hAnsi="Arial"/>
                <w:sz w:val="18"/>
              </w:rPr>
            </w:pPr>
            <w:proofErr w:type="spellStart"/>
            <w:r>
              <w:rPr>
                <w:rFonts w:ascii="Arial" w:eastAsia="SimSun"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hideMark/>
          </w:tcPr>
          <w:p w14:paraId="601B0449" w14:textId="77777777" w:rsidR="00B5645C" w:rsidRDefault="00B5645C" w:rsidP="00D949F9">
            <w:pPr>
              <w:keepNext/>
              <w:keepLines/>
              <w:spacing w:after="0"/>
              <w:jc w:val="center"/>
              <w:rPr>
                <w:rFonts w:ascii="Arial" w:eastAsia="SimSun" w:hAnsi="Arial"/>
                <w:sz w:val="18"/>
              </w:rPr>
            </w:pPr>
            <w:proofErr w:type="spellStart"/>
            <w:r>
              <w:rPr>
                <w:rFonts w:ascii="Arial" w:eastAsia="SimSun"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hideMark/>
          </w:tcPr>
          <w:p w14:paraId="07804063" w14:textId="77777777" w:rsidR="00B5645C" w:rsidRDefault="00B5645C" w:rsidP="00D949F9">
            <w:pPr>
              <w:keepNext/>
              <w:keepLines/>
              <w:spacing w:after="0"/>
              <w:jc w:val="center"/>
              <w:rPr>
                <w:rFonts w:ascii="Arial" w:eastAsia="SimSun" w:hAnsi="Arial"/>
                <w:sz w:val="18"/>
              </w:rPr>
            </w:pPr>
            <w:proofErr w:type="spellStart"/>
            <w:r>
              <w:rPr>
                <w:rFonts w:ascii="Arial" w:eastAsia="SimSun" w:hAnsi="Arial"/>
                <w:sz w:val="18"/>
              </w:rPr>
              <w:t>typeI-SinglePanel</w:t>
            </w:r>
            <w:proofErr w:type="spellEnd"/>
          </w:p>
        </w:tc>
      </w:tr>
      <w:tr w:rsidR="00B5645C" w14:paraId="3E17D8D3" w14:textId="77777777" w:rsidTr="00D949F9">
        <w:trPr>
          <w:trHeight w:val="70"/>
        </w:trPr>
        <w:tc>
          <w:tcPr>
            <w:tcW w:w="11541" w:type="dxa"/>
            <w:gridSpan w:val="2"/>
            <w:vMerge/>
            <w:tcBorders>
              <w:top w:val="single" w:sz="4" w:space="0" w:color="auto"/>
              <w:left w:val="single" w:sz="4" w:space="0" w:color="auto"/>
              <w:bottom w:val="single" w:sz="4" w:space="0" w:color="auto"/>
              <w:right w:val="single" w:sz="4" w:space="0" w:color="auto"/>
            </w:tcBorders>
            <w:vAlign w:val="center"/>
            <w:hideMark/>
          </w:tcPr>
          <w:p w14:paraId="5BA09A28" w14:textId="77777777" w:rsidR="00B5645C" w:rsidRDefault="00B5645C" w:rsidP="00D949F9">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3B46C8DF" w14:textId="77777777" w:rsidR="00B5645C" w:rsidRDefault="00B5645C" w:rsidP="00D949F9">
            <w:pPr>
              <w:keepNext/>
              <w:keepLines/>
              <w:spacing w:after="0"/>
              <w:rPr>
                <w:rFonts w:ascii="Arial" w:eastAsia="SimSun" w:hAnsi="Arial"/>
                <w:sz w:val="18"/>
              </w:rPr>
            </w:pPr>
            <w:r>
              <w:rPr>
                <w:rFonts w:ascii="Arial" w:eastAsia="SimSun"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2594F2C6"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5E324EA6"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B002366"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F5AEBE0"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r>
      <w:tr w:rsidR="00B5645C" w14:paraId="60BE54CB" w14:textId="77777777" w:rsidTr="00D949F9">
        <w:trPr>
          <w:trHeight w:val="70"/>
        </w:trPr>
        <w:tc>
          <w:tcPr>
            <w:tcW w:w="11541" w:type="dxa"/>
            <w:gridSpan w:val="2"/>
            <w:vMerge/>
            <w:tcBorders>
              <w:top w:val="single" w:sz="4" w:space="0" w:color="auto"/>
              <w:left w:val="single" w:sz="4" w:space="0" w:color="auto"/>
              <w:bottom w:val="single" w:sz="4" w:space="0" w:color="auto"/>
              <w:right w:val="single" w:sz="4" w:space="0" w:color="auto"/>
            </w:tcBorders>
            <w:vAlign w:val="center"/>
            <w:hideMark/>
          </w:tcPr>
          <w:p w14:paraId="33E5F86F" w14:textId="77777777" w:rsidR="00B5645C" w:rsidRDefault="00B5645C" w:rsidP="00D949F9">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187895BD" w14:textId="77777777" w:rsidR="00B5645C" w:rsidRDefault="00B5645C" w:rsidP="00D949F9">
            <w:pPr>
              <w:keepNext/>
              <w:keepLines/>
              <w:spacing w:after="0"/>
              <w:rPr>
                <w:rFonts w:ascii="Arial" w:eastAsia="SimSun" w:hAnsi="Arial"/>
                <w:sz w:val="18"/>
              </w:rPr>
            </w:pPr>
            <w:r>
              <w:rPr>
                <w:rFonts w:ascii="Arial" w:eastAsia="SimSun"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65153E36"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B00938D" w14:textId="77777777" w:rsidR="00B5645C" w:rsidRDefault="00B5645C" w:rsidP="00D949F9">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02984AD" w14:textId="77777777" w:rsidR="00B5645C" w:rsidRDefault="00B5645C" w:rsidP="00D949F9">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3D3D5D0" w14:textId="77777777" w:rsidR="00B5645C" w:rsidRDefault="00B5645C" w:rsidP="00D949F9">
            <w:pPr>
              <w:keepNext/>
              <w:keepLines/>
              <w:spacing w:after="0"/>
              <w:jc w:val="center"/>
              <w:rPr>
                <w:rFonts w:ascii="Arial" w:eastAsia="SimSun" w:hAnsi="Arial"/>
                <w:sz w:val="18"/>
              </w:rPr>
            </w:pPr>
            <w:r>
              <w:rPr>
                <w:rFonts w:ascii="Arial" w:eastAsia="SimSun" w:hAnsi="Arial"/>
                <w:sz w:val="18"/>
              </w:rPr>
              <w:t>N/A</w:t>
            </w:r>
          </w:p>
        </w:tc>
      </w:tr>
      <w:tr w:rsidR="00B5645C" w14:paraId="1A85C0D5" w14:textId="77777777" w:rsidTr="00D949F9">
        <w:trPr>
          <w:trHeight w:val="70"/>
        </w:trPr>
        <w:tc>
          <w:tcPr>
            <w:tcW w:w="11541" w:type="dxa"/>
            <w:gridSpan w:val="2"/>
            <w:vMerge/>
            <w:tcBorders>
              <w:top w:val="single" w:sz="4" w:space="0" w:color="auto"/>
              <w:left w:val="single" w:sz="4" w:space="0" w:color="auto"/>
              <w:bottom w:val="single" w:sz="4" w:space="0" w:color="auto"/>
              <w:right w:val="single" w:sz="4" w:space="0" w:color="auto"/>
            </w:tcBorders>
            <w:vAlign w:val="center"/>
            <w:hideMark/>
          </w:tcPr>
          <w:p w14:paraId="00C7CD7C" w14:textId="77777777" w:rsidR="00B5645C" w:rsidRDefault="00B5645C" w:rsidP="00D949F9">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0C22CA71"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DBD13F7"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9B3B193" w14:textId="77777777" w:rsidR="00B5645C" w:rsidRDefault="00B5645C" w:rsidP="00D949F9">
            <w:pPr>
              <w:keepNext/>
              <w:keepLines/>
              <w:spacing w:after="0"/>
              <w:jc w:val="center"/>
              <w:rPr>
                <w:rFonts w:ascii="Arial" w:eastAsia="SimSun" w:hAnsi="Arial"/>
                <w:sz w:val="18"/>
              </w:rPr>
            </w:pPr>
          </w:p>
          <w:p w14:paraId="0DB03780" w14:textId="77777777" w:rsidR="00B5645C" w:rsidRDefault="00B5645C" w:rsidP="00D949F9">
            <w:pPr>
              <w:keepNext/>
              <w:keepLines/>
              <w:spacing w:after="0"/>
              <w:jc w:val="center"/>
              <w:rPr>
                <w:rFonts w:ascii="Arial" w:eastAsia="SimSun" w:hAnsi="Arial"/>
                <w:sz w:val="18"/>
              </w:rPr>
            </w:pPr>
            <w:r>
              <w:rPr>
                <w:rFonts w:ascii="Arial" w:eastAsia="SimSun" w:hAnsi="Arial"/>
                <w:sz w:val="18"/>
              </w:rPr>
              <w:t>010000 for fixed rank 2,</w:t>
            </w:r>
          </w:p>
          <w:p w14:paraId="3C4DD243"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08826FD" w14:textId="77777777" w:rsidR="00B5645C" w:rsidRDefault="00B5645C" w:rsidP="00D949F9">
            <w:pPr>
              <w:keepNext/>
              <w:keepLines/>
              <w:spacing w:after="0"/>
              <w:jc w:val="center"/>
              <w:rPr>
                <w:rFonts w:ascii="Arial" w:eastAsia="SimSun" w:hAnsi="Arial"/>
                <w:sz w:val="18"/>
              </w:rPr>
            </w:pPr>
            <w:r>
              <w:rPr>
                <w:rFonts w:ascii="Arial" w:eastAsia="SimSun" w:hAnsi="Arial"/>
                <w:sz w:val="18"/>
              </w:rPr>
              <w:t>000011 for fixed rank 1,</w:t>
            </w:r>
          </w:p>
          <w:p w14:paraId="524C78CC"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AC30F7C" w14:textId="77777777" w:rsidR="00B5645C" w:rsidRDefault="00B5645C" w:rsidP="00D949F9">
            <w:pPr>
              <w:keepNext/>
              <w:keepLines/>
              <w:spacing w:after="0"/>
              <w:jc w:val="center"/>
              <w:rPr>
                <w:rFonts w:ascii="Arial" w:eastAsia="SimSun" w:hAnsi="Arial"/>
                <w:sz w:val="18"/>
              </w:rPr>
            </w:pPr>
            <w:r>
              <w:rPr>
                <w:rFonts w:ascii="Arial" w:eastAsia="SimSun" w:hAnsi="Arial"/>
                <w:sz w:val="18"/>
              </w:rPr>
              <w:t>000011 for fixed rank 1,</w:t>
            </w:r>
          </w:p>
          <w:p w14:paraId="0835FF09"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010011 for following rank</w:t>
            </w:r>
          </w:p>
        </w:tc>
      </w:tr>
      <w:tr w:rsidR="00B5645C" w14:paraId="18998B8B" w14:textId="77777777" w:rsidTr="00D949F9">
        <w:trPr>
          <w:trHeight w:val="70"/>
        </w:trPr>
        <w:tc>
          <w:tcPr>
            <w:tcW w:w="11541" w:type="dxa"/>
            <w:gridSpan w:val="2"/>
            <w:vMerge/>
            <w:tcBorders>
              <w:top w:val="single" w:sz="4" w:space="0" w:color="auto"/>
              <w:left w:val="single" w:sz="4" w:space="0" w:color="auto"/>
              <w:bottom w:val="single" w:sz="4" w:space="0" w:color="auto"/>
              <w:right w:val="single" w:sz="4" w:space="0" w:color="auto"/>
            </w:tcBorders>
            <w:vAlign w:val="center"/>
            <w:hideMark/>
          </w:tcPr>
          <w:p w14:paraId="18436693" w14:textId="77777777" w:rsidR="00B5645C" w:rsidRDefault="00B5645C" w:rsidP="00D949F9">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6CC2DBE8" w14:textId="77777777" w:rsidR="00B5645C" w:rsidRDefault="00B5645C" w:rsidP="00D949F9">
            <w:pPr>
              <w:keepNext/>
              <w:keepLines/>
              <w:spacing w:after="0"/>
              <w:rPr>
                <w:rFonts w:ascii="Arial" w:eastAsia="SimSun" w:hAnsi="Arial"/>
                <w:sz w:val="18"/>
              </w:rPr>
            </w:pPr>
            <w:r>
              <w:rPr>
                <w:rFonts w:ascii="Arial" w:eastAsia="SimSun"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0A7B5091"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7CE72C3" w14:textId="77777777" w:rsidR="00B5645C" w:rsidRDefault="00B5645C" w:rsidP="00D949F9">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6158380" w14:textId="77777777" w:rsidR="00B5645C" w:rsidRDefault="00B5645C" w:rsidP="00D949F9">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262851E" w14:textId="77777777" w:rsidR="00B5645C" w:rsidRDefault="00B5645C" w:rsidP="00D949F9">
            <w:pPr>
              <w:keepNext/>
              <w:keepLines/>
              <w:spacing w:after="0"/>
              <w:jc w:val="center"/>
              <w:rPr>
                <w:rFonts w:ascii="Arial" w:eastAsia="SimSun" w:hAnsi="Arial"/>
                <w:sz w:val="18"/>
              </w:rPr>
            </w:pPr>
            <w:r>
              <w:rPr>
                <w:rFonts w:ascii="Arial" w:eastAsia="SimSun" w:hAnsi="Arial"/>
                <w:sz w:val="18"/>
              </w:rPr>
              <w:t>N/A</w:t>
            </w:r>
          </w:p>
        </w:tc>
      </w:tr>
      <w:tr w:rsidR="00B5645C" w14:paraId="6929D39B"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hideMark/>
          </w:tcPr>
          <w:p w14:paraId="558B1D74" w14:textId="77777777" w:rsidR="00B5645C" w:rsidRDefault="00B5645C" w:rsidP="00D949F9">
            <w:pPr>
              <w:keepNext/>
              <w:keepLines/>
              <w:spacing w:after="0"/>
              <w:rPr>
                <w:rFonts w:ascii="Arial" w:eastAsia="SimSun" w:hAnsi="Arial"/>
                <w:sz w:val="18"/>
              </w:rPr>
            </w:pPr>
            <w:r>
              <w:rPr>
                <w:rFonts w:ascii="Arial" w:eastAsia="SimSun"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54F5C05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2E06ADF" w14:textId="77777777" w:rsidR="00B5645C" w:rsidRDefault="00B5645C" w:rsidP="00D949F9">
            <w:pPr>
              <w:keepNext/>
              <w:keepLines/>
              <w:spacing w:after="0"/>
              <w:jc w:val="center"/>
              <w:rPr>
                <w:rFonts w:ascii="Arial" w:eastAsia="SimSun" w:hAnsi="Arial"/>
                <w:sz w:val="18"/>
              </w:rPr>
            </w:pPr>
            <w:r>
              <w:rPr>
                <w:rFonts w:ascii="Arial" w:eastAsia="SimSun" w:hAnsi="Arial"/>
                <w:sz w:val="18"/>
              </w:rPr>
              <w:t>PUSCH</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670DFBB" w14:textId="77777777" w:rsidR="00B5645C" w:rsidRDefault="00B5645C" w:rsidP="00D949F9">
            <w:pPr>
              <w:keepNext/>
              <w:keepLines/>
              <w:spacing w:after="0"/>
              <w:jc w:val="center"/>
              <w:rPr>
                <w:rFonts w:ascii="Arial" w:eastAsia="SimSun" w:hAnsi="Arial"/>
                <w:sz w:val="18"/>
              </w:rPr>
            </w:pPr>
            <w:r>
              <w:rPr>
                <w:rFonts w:ascii="Arial" w:eastAsia="SimSun" w:hAnsi="Arial"/>
                <w:sz w:val="18"/>
              </w:rPr>
              <w:t>PUSCH</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343C001" w14:textId="77777777" w:rsidR="00B5645C" w:rsidRDefault="00B5645C" w:rsidP="00D949F9">
            <w:pPr>
              <w:keepNext/>
              <w:keepLines/>
              <w:spacing w:after="0"/>
              <w:jc w:val="center"/>
              <w:rPr>
                <w:rFonts w:ascii="Arial" w:eastAsia="SimSun" w:hAnsi="Arial"/>
                <w:sz w:val="18"/>
              </w:rPr>
            </w:pPr>
            <w:r>
              <w:rPr>
                <w:rFonts w:ascii="Arial" w:eastAsia="SimSun" w:hAnsi="Arial"/>
                <w:sz w:val="18"/>
              </w:rPr>
              <w:t>PUSCH</w:t>
            </w:r>
          </w:p>
        </w:tc>
      </w:tr>
      <w:tr w:rsidR="00B5645C" w14:paraId="2E137568"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4A7DB12" w14:textId="77777777" w:rsidR="00B5645C" w:rsidRDefault="00B5645C" w:rsidP="00D949F9">
            <w:pPr>
              <w:keepNext/>
              <w:keepLines/>
              <w:spacing w:after="0"/>
              <w:rPr>
                <w:rFonts w:ascii="Arial" w:eastAsia="SimSun" w:hAnsi="Arial"/>
                <w:sz w:val="18"/>
              </w:rPr>
            </w:pPr>
            <w:r>
              <w:rPr>
                <w:rFonts w:ascii="Arial" w:eastAsia="SimSun"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368BFB62" w14:textId="77777777" w:rsidR="00B5645C" w:rsidRDefault="00B5645C" w:rsidP="00D949F9">
            <w:pPr>
              <w:keepNext/>
              <w:keepLines/>
              <w:spacing w:after="0"/>
              <w:jc w:val="center"/>
              <w:rPr>
                <w:rFonts w:ascii="Arial" w:eastAsia="SimSun" w:hAnsi="Arial"/>
                <w:sz w:val="18"/>
              </w:rPr>
            </w:pPr>
            <w:proofErr w:type="spellStart"/>
            <w:r>
              <w:rPr>
                <w:rFonts w:ascii="Arial" w:eastAsia="SimSun"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hideMark/>
          </w:tcPr>
          <w:p w14:paraId="3337C122"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1.375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CF909B8"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1.375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8F6C5E9"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1.375</w:t>
            </w:r>
          </w:p>
        </w:tc>
      </w:tr>
      <w:tr w:rsidR="00B5645C" w14:paraId="21CB8FF4"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B8BD0B4" w14:textId="77777777" w:rsidR="00B5645C" w:rsidRDefault="00B5645C" w:rsidP="00D949F9">
            <w:pPr>
              <w:keepNext/>
              <w:keepLines/>
              <w:spacing w:after="0"/>
              <w:rPr>
                <w:rFonts w:ascii="Arial" w:eastAsia="SimSun" w:hAnsi="Arial"/>
                <w:sz w:val="18"/>
              </w:rPr>
            </w:pPr>
            <w:r>
              <w:rPr>
                <w:rFonts w:ascii="Arial" w:eastAsia="SimSun"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7DD24C86"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7CEA74C"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DF4B068"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F20362F"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r>
      <w:tr w:rsidR="00B5645C" w14:paraId="76BD8BF8"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95E462E" w14:textId="77777777" w:rsidR="00B5645C" w:rsidRDefault="00B5645C" w:rsidP="00D949F9">
            <w:pPr>
              <w:keepNext/>
              <w:keepLines/>
              <w:spacing w:after="0"/>
              <w:rPr>
                <w:rFonts w:ascii="Arial" w:eastAsia="SimSun" w:hAnsi="Arial"/>
                <w:sz w:val="18"/>
              </w:rPr>
            </w:pPr>
            <w:r>
              <w:rPr>
                <w:rFonts w:ascii="Arial" w:eastAsia="SimSun"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50B71193"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A2A1D74" w14:textId="77777777" w:rsidR="00B5645C" w:rsidRDefault="00B5645C" w:rsidP="00D949F9">
            <w:pPr>
              <w:keepNext/>
              <w:keepLines/>
              <w:spacing w:after="0"/>
              <w:jc w:val="center"/>
              <w:rPr>
                <w:rFonts w:ascii="Arial" w:eastAsia="SimSun" w:hAnsi="Arial"/>
                <w:sz w:val="18"/>
              </w:rPr>
            </w:pPr>
            <w:r>
              <w:rPr>
                <w:rFonts w:ascii="Arial" w:eastAsia="SimSun"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CB8B7F1" w14:textId="77777777" w:rsidR="00B5645C" w:rsidRDefault="00B5645C" w:rsidP="00D949F9">
            <w:pPr>
              <w:keepNext/>
              <w:keepLines/>
              <w:spacing w:after="0"/>
              <w:jc w:val="center"/>
              <w:rPr>
                <w:rFonts w:ascii="Arial" w:eastAsia="SimSun" w:hAnsi="Arial"/>
                <w:sz w:val="18"/>
              </w:rPr>
            </w:pPr>
            <w:r>
              <w:rPr>
                <w:rFonts w:ascii="Arial" w:eastAsia="SimSun"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575795C" w14:textId="77777777" w:rsidR="00B5645C" w:rsidRDefault="00B5645C" w:rsidP="00D949F9">
            <w:pPr>
              <w:keepNext/>
              <w:keepLines/>
              <w:spacing w:after="0"/>
              <w:jc w:val="center"/>
              <w:rPr>
                <w:rFonts w:ascii="Arial" w:eastAsia="SimSun" w:hAnsi="Arial"/>
                <w:sz w:val="18"/>
              </w:rPr>
            </w:pPr>
            <w:r>
              <w:rPr>
                <w:rFonts w:ascii="Arial" w:eastAsia="SimSun" w:hAnsi="Arial"/>
                <w:sz w:val="18"/>
              </w:rPr>
              <w:t>Fixed RI = 1 and follow RI</w:t>
            </w:r>
          </w:p>
        </w:tc>
      </w:tr>
      <w:tr w:rsidR="00B5645C" w14:paraId="4DFBBA8F" w14:textId="77777777" w:rsidTr="00D949F9">
        <w:trPr>
          <w:trHeight w:val="70"/>
        </w:trPr>
        <w:tc>
          <w:tcPr>
            <w:tcW w:w="8816" w:type="dxa"/>
            <w:gridSpan w:val="7"/>
            <w:tcBorders>
              <w:top w:val="single" w:sz="4" w:space="0" w:color="auto"/>
              <w:left w:val="single" w:sz="4" w:space="0" w:color="auto"/>
              <w:bottom w:val="single" w:sz="4" w:space="0" w:color="auto"/>
              <w:right w:val="single" w:sz="4" w:space="0" w:color="auto"/>
            </w:tcBorders>
            <w:vAlign w:val="center"/>
            <w:hideMark/>
          </w:tcPr>
          <w:p w14:paraId="60AFA938" w14:textId="77777777" w:rsidR="00B5645C" w:rsidRDefault="00B5645C" w:rsidP="00D949F9">
            <w:pPr>
              <w:pStyle w:val="TAN"/>
              <w:rPr>
                <w:rFonts w:eastAsia="SimSun"/>
              </w:rPr>
            </w:pPr>
            <w:r>
              <w:rPr>
                <w:rFonts w:eastAsia="SimSun"/>
                <w:lang w:eastAsia="en-GB"/>
              </w:rPr>
              <w:t>Note 1:</w:t>
            </w:r>
            <w:r>
              <w:rPr>
                <w:rFonts w:eastAsia="SimSun"/>
                <w:lang w:eastAsia="en-GB"/>
              </w:rPr>
              <w:tab/>
              <w:t xml:space="preserve">Measurements channels are specified in Table A.4-1. </w:t>
            </w:r>
            <w:r>
              <w:t>TBS.1-1 is used for Rank 1 case. TBS.1-2 is used for Rank 2 case.</w:t>
            </w:r>
          </w:p>
        </w:tc>
      </w:tr>
    </w:tbl>
    <w:p w14:paraId="4D30EB65" w14:textId="77777777" w:rsidR="00B5645C" w:rsidRDefault="00B5645C" w:rsidP="00B5645C">
      <w:pPr>
        <w:pStyle w:val="TH"/>
        <w:rPr>
          <w:rFonts w:eastAsia="Times New Roman"/>
        </w:rPr>
      </w:pPr>
      <w:r>
        <w:t>Table 8.4.2.2-2: Minimum requirement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2"/>
        <w:gridCol w:w="1512"/>
        <w:gridCol w:w="1512"/>
      </w:tblGrid>
      <w:tr w:rsidR="00B5645C" w14:paraId="7AB15806" w14:textId="77777777" w:rsidTr="00D949F9">
        <w:trPr>
          <w:jc w:val="center"/>
        </w:trPr>
        <w:tc>
          <w:tcPr>
            <w:tcW w:w="1984" w:type="dxa"/>
            <w:tcBorders>
              <w:top w:val="single" w:sz="4" w:space="0" w:color="auto"/>
              <w:left w:val="single" w:sz="4" w:space="0" w:color="auto"/>
              <w:bottom w:val="nil"/>
              <w:right w:val="single" w:sz="4" w:space="0" w:color="auto"/>
            </w:tcBorders>
          </w:tcPr>
          <w:p w14:paraId="68C36DA9" w14:textId="77777777" w:rsidR="00B5645C" w:rsidRDefault="00B5645C" w:rsidP="00D949F9">
            <w:pPr>
              <w:keepNext/>
              <w:keepLines/>
              <w:spacing w:after="0"/>
              <w:jc w:val="center"/>
              <w:rPr>
                <w:rFonts w:ascii="Arial" w:eastAsia="?? ??" w:hAnsi="Arial" w:cs="v5.0.0"/>
                <w:b/>
                <w:sz w:val="18"/>
              </w:rPr>
            </w:pPr>
          </w:p>
        </w:tc>
        <w:tc>
          <w:tcPr>
            <w:tcW w:w="1412" w:type="dxa"/>
            <w:tcBorders>
              <w:top w:val="single" w:sz="4" w:space="0" w:color="auto"/>
              <w:left w:val="single" w:sz="4" w:space="0" w:color="auto"/>
              <w:bottom w:val="nil"/>
              <w:right w:val="single" w:sz="4" w:space="0" w:color="auto"/>
            </w:tcBorders>
            <w:hideMark/>
          </w:tcPr>
          <w:p w14:paraId="2C52E2C8" w14:textId="77777777" w:rsidR="00B5645C" w:rsidRDefault="00B5645C" w:rsidP="00D949F9">
            <w:pPr>
              <w:keepNext/>
              <w:keepLines/>
              <w:spacing w:after="0"/>
              <w:jc w:val="center"/>
              <w:rPr>
                <w:rFonts w:ascii="Arial" w:eastAsia="?? ??" w:hAnsi="Arial" w:cs="v5.0.0"/>
                <w:b/>
                <w:sz w:val="18"/>
              </w:rPr>
            </w:pPr>
            <w:r>
              <w:rPr>
                <w:rFonts w:ascii="Arial" w:eastAsia="?? ??" w:hAnsi="Arial" w:cs="v5.0.0"/>
                <w:b/>
                <w:sz w:val="18"/>
              </w:rPr>
              <w:t>Test 1</w:t>
            </w:r>
          </w:p>
        </w:tc>
        <w:tc>
          <w:tcPr>
            <w:tcW w:w="1512" w:type="dxa"/>
            <w:tcBorders>
              <w:top w:val="single" w:sz="4" w:space="0" w:color="auto"/>
              <w:left w:val="single" w:sz="4" w:space="0" w:color="auto"/>
              <w:bottom w:val="nil"/>
              <w:right w:val="single" w:sz="4" w:space="0" w:color="auto"/>
            </w:tcBorders>
            <w:hideMark/>
          </w:tcPr>
          <w:p w14:paraId="02D2EC33" w14:textId="77777777" w:rsidR="00B5645C" w:rsidRDefault="00B5645C" w:rsidP="00D949F9">
            <w:pPr>
              <w:keepNext/>
              <w:keepLines/>
              <w:spacing w:after="0"/>
              <w:jc w:val="center"/>
              <w:rPr>
                <w:rFonts w:ascii="Arial" w:eastAsia="?? ??" w:hAnsi="Arial" w:cs="v5.0.0"/>
                <w:b/>
                <w:sz w:val="18"/>
              </w:rPr>
            </w:pPr>
            <w:r>
              <w:rPr>
                <w:rFonts w:ascii="Arial" w:eastAsia="?? ??" w:hAnsi="Arial" w:cs="v5.0.0"/>
                <w:b/>
                <w:sz w:val="18"/>
              </w:rPr>
              <w:t>Test 2</w:t>
            </w:r>
          </w:p>
        </w:tc>
        <w:tc>
          <w:tcPr>
            <w:tcW w:w="1512" w:type="dxa"/>
            <w:tcBorders>
              <w:top w:val="single" w:sz="4" w:space="0" w:color="auto"/>
              <w:left w:val="single" w:sz="4" w:space="0" w:color="auto"/>
              <w:bottom w:val="nil"/>
              <w:right w:val="single" w:sz="4" w:space="0" w:color="auto"/>
            </w:tcBorders>
            <w:hideMark/>
          </w:tcPr>
          <w:p w14:paraId="70BC1653" w14:textId="77777777" w:rsidR="00B5645C" w:rsidRDefault="00B5645C" w:rsidP="00D949F9">
            <w:pPr>
              <w:keepNext/>
              <w:keepLines/>
              <w:spacing w:after="0"/>
              <w:jc w:val="center"/>
              <w:rPr>
                <w:rFonts w:ascii="Arial" w:eastAsia="?? ??" w:hAnsi="Arial" w:cs="v5.0.0"/>
                <w:b/>
                <w:sz w:val="18"/>
              </w:rPr>
            </w:pPr>
            <w:r>
              <w:rPr>
                <w:rFonts w:ascii="Arial" w:eastAsia="?? ??" w:hAnsi="Arial" w:cs="v5.0.0"/>
                <w:b/>
                <w:sz w:val="18"/>
              </w:rPr>
              <w:t>Test 3</w:t>
            </w:r>
          </w:p>
        </w:tc>
      </w:tr>
      <w:tr w:rsidR="00B5645C" w14:paraId="0E6353C7" w14:textId="77777777" w:rsidTr="00D949F9">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008AE847" w14:textId="77777777" w:rsidR="00B5645C" w:rsidRDefault="00B5645C" w:rsidP="00D949F9">
            <w:pPr>
              <w:keepNext/>
              <w:keepLines/>
              <w:spacing w:after="0"/>
              <w:jc w:val="center"/>
              <w:rPr>
                <w:rFonts w:ascii="Arial" w:eastAsia="?? ??" w:hAnsi="Arial" w:cs="v5.0.0"/>
                <w:sz w:val="18"/>
                <w:vertAlign w:val="subscript"/>
              </w:rPr>
            </w:pPr>
            <w:r>
              <w:rPr>
                <w:rFonts w:ascii="Symbol" w:eastAsia="?? ??" w:hAnsi="Symbol" w:cs="Arial"/>
                <w:i/>
                <w:iCs/>
                <w:sz w:val="18"/>
              </w:rPr>
              <w:t>g</w:t>
            </w:r>
            <w:r>
              <w:rPr>
                <w:rFonts w:ascii="Arial" w:eastAsia="?? ??" w:hAnsi="Arial" w:cs="Arial"/>
                <w:sz w:val="18"/>
                <w:vertAlign w:val="subscript"/>
              </w:rPr>
              <w:t>1</w:t>
            </w:r>
          </w:p>
        </w:tc>
        <w:tc>
          <w:tcPr>
            <w:tcW w:w="1412" w:type="dxa"/>
            <w:tcBorders>
              <w:top w:val="single" w:sz="4" w:space="0" w:color="auto"/>
              <w:left w:val="single" w:sz="4" w:space="0" w:color="auto"/>
              <w:bottom w:val="single" w:sz="4" w:space="0" w:color="auto"/>
              <w:right w:val="single" w:sz="4" w:space="0" w:color="auto"/>
            </w:tcBorders>
            <w:hideMark/>
          </w:tcPr>
          <w:p w14:paraId="6BFD9646" w14:textId="77777777" w:rsidR="00B5645C" w:rsidRDefault="00B5645C" w:rsidP="00D949F9">
            <w:pPr>
              <w:keepNext/>
              <w:keepLines/>
              <w:spacing w:after="0"/>
              <w:jc w:val="center"/>
              <w:rPr>
                <w:rFonts w:ascii="Arial" w:eastAsia="?? ??" w:hAnsi="Arial" w:cs="v5.0.0"/>
                <w:sz w:val="18"/>
              </w:rPr>
            </w:pPr>
            <w:r>
              <w:rPr>
                <w:rFonts w:ascii="Arial" w:eastAsia="?? ??" w:hAnsi="Arial" w:cs="v5.0.0"/>
                <w:sz w:val="18"/>
              </w:rPr>
              <w:t>N/A</w:t>
            </w:r>
          </w:p>
        </w:tc>
        <w:tc>
          <w:tcPr>
            <w:tcW w:w="1512" w:type="dxa"/>
            <w:tcBorders>
              <w:top w:val="single" w:sz="4" w:space="0" w:color="auto"/>
              <w:left w:val="single" w:sz="4" w:space="0" w:color="auto"/>
              <w:bottom w:val="single" w:sz="4" w:space="0" w:color="auto"/>
              <w:right w:val="single" w:sz="4" w:space="0" w:color="auto"/>
            </w:tcBorders>
            <w:hideMark/>
          </w:tcPr>
          <w:p w14:paraId="7A7AFB41" w14:textId="77777777" w:rsidR="00B5645C" w:rsidRDefault="00B5645C" w:rsidP="00D949F9">
            <w:pPr>
              <w:keepNext/>
              <w:keepLines/>
              <w:spacing w:after="0"/>
              <w:jc w:val="center"/>
              <w:rPr>
                <w:rFonts w:ascii="Arial" w:eastAsia="?? ??" w:hAnsi="Arial" w:cs="v5.0.0"/>
                <w:sz w:val="18"/>
              </w:rPr>
            </w:pPr>
            <w:r>
              <w:rPr>
                <w:rFonts w:ascii="Arial" w:eastAsia="?? ??" w:hAnsi="Arial" w:cs="v5.0.0"/>
                <w:sz w:val="18"/>
              </w:rPr>
              <w:t>1.05</w:t>
            </w:r>
          </w:p>
        </w:tc>
        <w:tc>
          <w:tcPr>
            <w:tcW w:w="1512" w:type="dxa"/>
            <w:tcBorders>
              <w:top w:val="single" w:sz="4" w:space="0" w:color="auto"/>
              <w:left w:val="single" w:sz="4" w:space="0" w:color="auto"/>
              <w:bottom w:val="single" w:sz="4" w:space="0" w:color="auto"/>
              <w:right w:val="single" w:sz="4" w:space="0" w:color="auto"/>
            </w:tcBorders>
            <w:hideMark/>
          </w:tcPr>
          <w:p w14:paraId="5B05F3B5" w14:textId="77777777" w:rsidR="00B5645C" w:rsidRDefault="00B5645C" w:rsidP="00D949F9">
            <w:pPr>
              <w:keepNext/>
              <w:keepLines/>
              <w:spacing w:after="0"/>
              <w:jc w:val="center"/>
              <w:rPr>
                <w:rFonts w:ascii="Arial" w:eastAsia="?? ??" w:hAnsi="Arial" w:cs="v5.0.0"/>
                <w:sz w:val="18"/>
              </w:rPr>
            </w:pPr>
            <w:r>
              <w:rPr>
                <w:rFonts w:ascii="Arial" w:eastAsia="?? ??" w:hAnsi="Arial" w:cs="v5.0.0"/>
                <w:sz w:val="18"/>
              </w:rPr>
              <w:t>1.05</w:t>
            </w:r>
          </w:p>
        </w:tc>
      </w:tr>
      <w:tr w:rsidR="00B5645C" w14:paraId="784149C5" w14:textId="77777777" w:rsidTr="00D949F9">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1391B7C9" w14:textId="77777777" w:rsidR="00B5645C" w:rsidRDefault="00B5645C" w:rsidP="00D949F9">
            <w:pPr>
              <w:keepNext/>
              <w:keepLines/>
              <w:spacing w:after="0"/>
              <w:jc w:val="center"/>
              <w:rPr>
                <w:rFonts w:ascii="Symbol" w:eastAsia="?? ??" w:hAnsi="Symbol" w:cs="Arial" w:hint="eastAsia"/>
                <w:i/>
                <w:iCs/>
                <w:sz w:val="18"/>
              </w:rPr>
            </w:pPr>
            <w:r>
              <w:rPr>
                <w:rFonts w:ascii="Symbol" w:eastAsia="?? ??" w:hAnsi="Symbol" w:cs="Arial"/>
                <w:i/>
                <w:iCs/>
                <w:sz w:val="18"/>
              </w:rPr>
              <w:t>g</w:t>
            </w:r>
            <w:r>
              <w:rPr>
                <w:rFonts w:ascii="Arial" w:eastAsia="?? ??" w:hAnsi="Arial" w:cs="Arial"/>
                <w:sz w:val="18"/>
                <w:vertAlign w:val="subscript"/>
              </w:rPr>
              <w:t>2</w:t>
            </w:r>
          </w:p>
        </w:tc>
        <w:tc>
          <w:tcPr>
            <w:tcW w:w="1412" w:type="dxa"/>
            <w:tcBorders>
              <w:top w:val="single" w:sz="4" w:space="0" w:color="auto"/>
              <w:left w:val="single" w:sz="4" w:space="0" w:color="auto"/>
              <w:bottom w:val="single" w:sz="4" w:space="0" w:color="auto"/>
              <w:right w:val="single" w:sz="4" w:space="0" w:color="auto"/>
            </w:tcBorders>
            <w:hideMark/>
          </w:tcPr>
          <w:p w14:paraId="5844603A" w14:textId="77777777" w:rsidR="00B5645C" w:rsidRDefault="00B5645C" w:rsidP="00D949F9">
            <w:pPr>
              <w:keepNext/>
              <w:keepLines/>
              <w:spacing w:after="0"/>
              <w:jc w:val="center"/>
              <w:rPr>
                <w:rFonts w:ascii="Arial" w:eastAsia="?? ??" w:hAnsi="Arial" w:cs="v5.0.0"/>
                <w:sz w:val="18"/>
              </w:rPr>
            </w:pPr>
            <w:r>
              <w:rPr>
                <w:rFonts w:ascii="Arial" w:hAnsi="Arial" w:cs="v5.0.0"/>
                <w:sz w:val="18"/>
                <w:lang w:eastAsia="zh-CN"/>
              </w:rPr>
              <w:t>1.0</w:t>
            </w:r>
          </w:p>
        </w:tc>
        <w:tc>
          <w:tcPr>
            <w:tcW w:w="1512" w:type="dxa"/>
            <w:tcBorders>
              <w:top w:val="single" w:sz="4" w:space="0" w:color="auto"/>
              <w:left w:val="single" w:sz="4" w:space="0" w:color="auto"/>
              <w:bottom w:val="single" w:sz="4" w:space="0" w:color="auto"/>
              <w:right w:val="single" w:sz="4" w:space="0" w:color="auto"/>
            </w:tcBorders>
            <w:hideMark/>
          </w:tcPr>
          <w:p w14:paraId="522C727A" w14:textId="77777777" w:rsidR="00B5645C" w:rsidRDefault="00B5645C" w:rsidP="00D949F9">
            <w:pPr>
              <w:keepNext/>
              <w:keepLines/>
              <w:spacing w:after="0"/>
              <w:jc w:val="center"/>
              <w:rPr>
                <w:rFonts w:ascii="Arial" w:eastAsia="?? ??" w:hAnsi="Arial" w:cs="v5.0.0"/>
                <w:sz w:val="18"/>
              </w:rPr>
            </w:pPr>
            <w:r>
              <w:rPr>
                <w:rFonts w:ascii="Arial" w:eastAsia="?? ??" w:hAnsi="Arial" w:cs="v5.0.0"/>
                <w:sz w:val="18"/>
              </w:rPr>
              <w:t>N/A</w:t>
            </w:r>
          </w:p>
        </w:tc>
        <w:tc>
          <w:tcPr>
            <w:tcW w:w="1512" w:type="dxa"/>
            <w:tcBorders>
              <w:top w:val="single" w:sz="4" w:space="0" w:color="auto"/>
              <w:left w:val="single" w:sz="4" w:space="0" w:color="auto"/>
              <w:bottom w:val="single" w:sz="4" w:space="0" w:color="auto"/>
              <w:right w:val="single" w:sz="4" w:space="0" w:color="auto"/>
            </w:tcBorders>
            <w:hideMark/>
          </w:tcPr>
          <w:p w14:paraId="0E309142" w14:textId="77777777" w:rsidR="00B5645C" w:rsidRDefault="00B5645C" w:rsidP="00D949F9">
            <w:pPr>
              <w:keepNext/>
              <w:keepLines/>
              <w:spacing w:after="0"/>
              <w:jc w:val="center"/>
              <w:rPr>
                <w:rFonts w:ascii="Arial" w:eastAsia="?? ??" w:hAnsi="Arial" w:cs="v5.0.0"/>
                <w:sz w:val="18"/>
              </w:rPr>
            </w:pPr>
            <w:r>
              <w:rPr>
                <w:rFonts w:ascii="Arial" w:hAnsi="Arial" w:cs="v5.0.0"/>
                <w:sz w:val="18"/>
                <w:lang w:eastAsia="zh-CN"/>
              </w:rPr>
              <w:t>N/A</w:t>
            </w:r>
          </w:p>
        </w:tc>
      </w:tr>
    </w:tbl>
    <w:bookmarkEnd w:id="1"/>
    <w:p w14:paraId="4133D2D8" w14:textId="76CE1451" w:rsidR="003B2286" w:rsidRDefault="003B2286" w:rsidP="003B2286">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1</w:t>
      </w:r>
      <w:r w:rsidR="00DC57D1">
        <w:rPr>
          <w:b/>
          <w:i/>
          <w:noProof/>
          <w:color w:val="FF0000"/>
          <w:lang w:eastAsia="zh-CN"/>
        </w:rPr>
        <w:t>8</w:t>
      </w:r>
      <w:r w:rsidRPr="00225F64">
        <w:rPr>
          <w:rFonts w:hint="eastAsia"/>
          <w:b/>
          <w:i/>
          <w:noProof/>
          <w:color w:val="FF0000"/>
          <w:lang w:eastAsia="zh-CN"/>
        </w:rPr>
        <w:t>&gt;</w:t>
      </w:r>
    </w:p>
    <w:p w14:paraId="68C9CD36" w14:textId="77777777" w:rsidR="001E41F3" w:rsidRDefault="001E41F3">
      <w:pPr>
        <w:rPr>
          <w:noProof/>
        </w:rPr>
      </w:pPr>
    </w:p>
    <w:sectPr w:rsidR="001E41F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B6D1E" w14:textId="77777777" w:rsidR="009D1914" w:rsidRDefault="009D1914">
      <w:r>
        <w:separator/>
      </w:r>
    </w:p>
  </w:endnote>
  <w:endnote w:type="continuationSeparator" w:id="0">
    <w:p w14:paraId="3A73F3A9" w14:textId="77777777" w:rsidR="009D1914" w:rsidRDefault="009D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 ??">
    <w:altName w:val="MS Gothic"/>
    <w:panose1 w:val="00000000000000000000"/>
    <w:charset w:val="80"/>
    <w:family w:val="roman"/>
    <w:notTrueType/>
    <w:pitch w:val="fixed"/>
    <w:sig w:usb0="00000000" w:usb1="08070000" w:usb2="00000010" w:usb3="00000000" w:csb0="00020000" w:csb1="00000000"/>
  </w:font>
  <w:font w:name="Yu Mincho">
    <w:charset w:val="80"/>
    <w:family w:val="roman"/>
    <w:pitch w:val="variable"/>
    <w:sig w:usb0="800002E7" w:usb1="2AC7FCFF" w:usb2="00000012" w:usb3="00000000" w:csb0="0002009F" w:csb1="00000000"/>
  </w:font>
  <w:font w:name="v5.0.0">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24276" w14:textId="77777777" w:rsidR="009D1914" w:rsidRDefault="009D1914">
      <w:r>
        <w:separator/>
      </w:r>
    </w:p>
  </w:footnote>
  <w:footnote w:type="continuationSeparator" w:id="0">
    <w:p w14:paraId="5CEBD994" w14:textId="77777777" w:rsidR="009D1914" w:rsidRDefault="009D1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FC0DF7"/>
    <w:multiLevelType w:val="hybridMultilevel"/>
    <w:tmpl w:val="D0E2EC6A"/>
    <w:lvl w:ilvl="0" w:tplc="571A16EC">
      <w:start w:val="9"/>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2"/>
  </w:num>
  <w:num w:numId="6">
    <w:abstractNumId w:val="4"/>
  </w:num>
  <w:num w:numId="7">
    <w:abstractNumId w:val="7"/>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4-2115668">
    <w15:presenceInfo w15:providerId="None" w15:userId="R4-2115668"/>
  </w15:person>
  <w15:person w15:author="R4-2111896">
    <w15:presenceInfo w15:providerId="None" w15:userId="R4-2111896"/>
  </w15:person>
  <w15:person w15:author="R4-2111893">
    <w15:presenceInfo w15:providerId="None" w15:userId="R4-2111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73AE"/>
    <w:rsid w:val="000A6394"/>
    <w:rsid w:val="000B54FD"/>
    <w:rsid w:val="000B6A68"/>
    <w:rsid w:val="000B7FED"/>
    <w:rsid w:val="000C038A"/>
    <w:rsid w:val="000C6598"/>
    <w:rsid w:val="000D1840"/>
    <w:rsid w:val="000D44B3"/>
    <w:rsid w:val="000D6CCB"/>
    <w:rsid w:val="000E1909"/>
    <w:rsid w:val="000E68A6"/>
    <w:rsid w:val="000F1703"/>
    <w:rsid w:val="000F282B"/>
    <w:rsid w:val="000F5D78"/>
    <w:rsid w:val="00102D3A"/>
    <w:rsid w:val="0011333D"/>
    <w:rsid w:val="001155F2"/>
    <w:rsid w:val="00124819"/>
    <w:rsid w:val="00131925"/>
    <w:rsid w:val="00136108"/>
    <w:rsid w:val="00145D43"/>
    <w:rsid w:val="00176EB1"/>
    <w:rsid w:val="00192C46"/>
    <w:rsid w:val="001A08B3"/>
    <w:rsid w:val="001A7B60"/>
    <w:rsid w:val="001B52F0"/>
    <w:rsid w:val="001B7A65"/>
    <w:rsid w:val="001E41F3"/>
    <w:rsid w:val="001F7A0D"/>
    <w:rsid w:val="0022524B"/>
    <w:rsid w:val="0026004D"/>
    <w:rsid w:val="00262246"/>
    <w:rsid w:val="002640DD"/>
    <w:rsid w:val="00275D12"/>
    <w:rsid w:val="00284FEB"/>
    <w:rsid w:val="002860C4"/>
    <w:rsid w:val="002B5741"/>
    <w:rsid w:val="002C72FA"/>
    <w:rsid w:val="002E472E"/>
    <w:rsid w:val="002F0CF5"/>
    <w:rsid w:val="00305409"/>
    <w:rsid w:val="0034662B"/>
    <w:rsid w:val="003609EF"/>
    <w:rsid w:val="0036231A"/>
    <w:rsid w:val="00374DD4"/>
    <w:rsid w:val="003A6B88"/>
    <w:rsid w:val="003B2286"/>
    <w:rsid w:val="003E1A36"/>
    <w:rsid w:val="003E222E"/>
    <w:rsid w:val="003F29EB"/>
    <w:rsid w:val="003F7DC5"/>
    <w:rsid w:val="00405AB7"/>
    <w:rsid w:val="00410371"/>
    <w:rsid w:val="004242F1"/>
    <w:rsid w:val="00490844"/>
    <w:rsid w:val="004B75B7"/>
    <w:rsid w:val="004E0767"/>
    <w:rsid w:val="0051580D"/>
    <w:rsid w:val="00517C1C"/>
    <w:rsid w:val="00542412"/>
    <w:rsid w:val="00547111"/>
    <w:rsid w:val="005832EB"/>
    <w:rsid w:val="00592D74"/>
    <w:rsid w:val="005A6350"/>
    <w:rsid w:val="005C423C"/>
    <w:rsid w:val="005E2C44"/>
    <w:rsid w:val="00621188"/>
    <w:rsid w:val="006223A7"/>
    <w:rsid w:val="006257ED"/>
    <w:rsid w:val="006303B4"/>
    <w:rsid w:val="00665C47"/>
    <w:rsid w:val="00672AEA"/>
    <w:rsid w:val="00695808"/>
    <w:rsid w:val="006A3292"/>
    <w:rsid w:val="006A3298"/>
    <w:rsid w:val="006B46FB"/>
    <w:rsid w:val="006E21FB"/>
    <w:rsid w:val="007620B0"/>
    <w:rsid w:val="00792342"/>
    <w:rsid w:val="007977A8"/>
    <w:rsid w:val="007B512A"/>
    <w:rsid w:val="007C2097"/>
    <w:rsid w:val="007C5193"/>
    <w:rsid w:val="007D542F"/>
    <w:rsid w:val="007D6A07"/>
    <w:rsid w:val="007E1E39"/>
    <w:rsid w:val="007E46D8"/>
    <w:rsid w:val="007E6063"/>
    <w:rsid w:val="007F7259"/>
    <w:rsid w:val="008040A8"/>
    <w:rsid w:val="00812689"/>
    <w:rsid w:val="00826C15"/>
    <w:rsid w:val="008279FA"/>
    <w:rsid w:val="00835BD1"/>
    <w:rsid w:val="00847E2E"/>
    <w:rsid w:val="0085058D"/>
    <w:rsid w:val="008520B1"/>
    <w:rsid w:val="008626E7"/>
    <w:rsid w:val="00870EE7"/>
    <w:rsid w:val="00874C8A"/>
    <w:rsid w:val="0087747A"/>
    <w:rsid w:val="008863B9"/>
    <w:rsid w:val="008A0EC7"/>
    <w:rsid w:val="008A45A6"/>
    <w:rsid w:val="008B6460"/>
    <w:rsid w:val="008C622A"/>
    <w:rsid w:val="008D6507"/>
    <w:rsid w:val="008F06EC"/>
    <w:rsid w:val="008F3789"/>
    <w:rsid w:val="008F686C"/>
    <w:rsid w:val="009148DE"/>
    <w:rsid w:val="00941E30"/>
    <w:rsid w:val="009657F3"/>
    <w:rsid w:val="009742B7"/>
    <w:rsid w:val="009777D9"/>
    <w:rsid w:val="0098182A"/>
    <w:rsid w:val="00991B88"/>
    <w:rsid w:val="009A5753"/>
    <w:rsid w:val="009A579D"/>
    <w:rsid w:val="009B501E"/>
    <w:rsid w:val="009D1914"/>
    <w:rsid w:val="009D7BE2"/>
    <w:rsid w:val="009E3297"/>
    <w:rsid w:val="009F734F"/>
    <w:rsid w:val="00A226AE"/>
    <w:rsid w:val="00A246B6"/>
    <w:rsid w:val="00A435CB"/>
    <w:rsid w:val="00A43A9C"/>
    <w:rsid w:val="00A47E70"/>
    <w:rsid w:val="00A50CF0"/>
    <w:rsid w:val="00A64B48"/>
    <w:rsid w:val="00A75BBC"/>
    <w:rsid w:val="00A7671C"/>
    <w:rsid w:val="00AA2CBC"/>
    <w:rsid w:val="00AC4FF4"/>
    <w:rsid w:val="00AC5820"/>
    <w:rsid w:val="00AC6ABC"/>
    <w:rsid w:val="00AC7D40"/>
    <w:rsid w:val="00AD1CD8"/>
    <w:rsid w:val="00AD6251"/>
    <w:rsid w:val="00AE42E1"/>
    <w:rsid w:val="00AE6096"/>
    <w:rsid w:val="00AE621D"/>
    <w:rsid w:val="00B258BB"/>
    <w:rsid w:val="00B545CB"/>
    <w:rsid w:val="00B5645C"/>
    <w:rsid w:val="00B67B97"/>
    <w:rsid w:val="00B76EE8"/>
    <w:rsid w:val="00B9644E"/>
    <w:rsid w:val="00B968C8"/>
    <w:rsid w:val="00BA2CF7"/>
    <w:rsid w:val="00BA3D57"/>
    <w:rsid w:val="00BA3EC5"/>
    <w:rsid w:val="00BA51D9"/>
    <w:rsid w:val="00BB2DD8"/>
    <w:rsid w:val="00BB5DFC"/>
    <w:rsid w:val="00BD279D"/>
    <w:rsid w:val="00BD6BB8"/>
    <w:rsid w:val="00C244CF"/>
    <w:rsid w:val="00C30170"/>
    <w:rsid w:val="00C632E8"/>
    <w:rsid w:val="00C66BA2"/>
    <w:rsid w:val="00C75A45"/>
    <w:rsid w:val="00C86464"/>
    <w:rsid w:val="00C95985"/>
    <w:rsid w:val="00CC5026"/>
    <w:rsid w:val="00CC68D0"/>
    <w:rsid w:val="00CE3377"/>
    <w:rsid w:val="00D03F9A"/>
    <w:rsid w:val="00D06D51"/>
    <w:rsid w:val="00D222E7"/>
    <w:rsid w:val="00D22ED6"/>
    <w:rsid w:val="00D24991"/>
    <w:rsid w:val="00D3178B"/>
    <w:rsid w:val="00D50255"/>
    <w:rsid w:val="00D66520"/>
    <w:rsid w:val="00DA2FF1"/>
    <w:rsid w:val="00DA690D"/>
    <w:rsid w:val="00DB4678"/>
    <w:rsid w:val="00DC57D1"/>
    <w:rsid w:val="00DD1932"/>
    <w:rsid w:val="00DE34CF"/>
    <w:rsid w:val="00E13F3D"/>
    <w:rsid w:val="00E34898"/>
    <w:rsid w:val="00E422B1"/>
    <w:rsid w:val="00E924E8"/>
    <w:rsid w:val="00E971AB"/>
    <w:rsid w:val="00EB096D"/>
    <w:rsid w:val="00EB09B7"/>
    <w:rsid w:val="00EC36DE"/>
    <w:rsid w:val="00EE7D7C"/>
    <w:rsid w:val="00F1705E"/>
    <w:rsid w:val="00F25D98"/>
    <w:rsid w:val="00F300FB"/>
    <w:rsid w:val="00F92C1E"/>
    <w:rsid w:val="00FB6386"/>
    <w:rsid w:val="00FD13E8"/>
    <w:rsid w:val="00FD1C7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3B2286"/>
    <w:rPr>
      <w:rFonts w:ascii="Times New Roman" w:hAnsi="Times New Roman"/>
      <w:lang w:val="en-GB" w:eastAsia="en-US"/>
    </w:rPr>
  </w:style>
  <w:style w:type="character" w:customStyle="1" w:styleId="CRCoverPageChar">
    <w:name w:val="CR Cover Page Char"/>
    <w:link w:val="CRCoverPage"/>
    <w:rsid w:val="003B2286"/>
    <w:rPr>
      <w:rFonts w:ascii="Arial" w:hAnsi="Arial"/>
      <w:lang w:val="en-GB" w:eastAsia="en-US"/>
    </w:rPr>
  </w:style>
  <w:style w:type="character" w:customStyle="1" w:styleId="THChar">
    <w:name w:val="TH Char"/>
    <w:link w:val="TH"/>
    <w:qFormat/>
    <w:locked/>
    <w:rsid w:val="00B5645C"/>
    <w:rPr>
      <w:rFonts w:ascii="Arial" w:hAnsi="Arial"/>
      <w:b/>
      <w:lang w:val="en-GB" w:eastAsia="en-US"/>
    </w:rPr>
  </w:style>
  <w:style w:type="character" w:customStyle="1" w:styleId="TANChar">
    <w:name w:val="TAN Char"/>
    <w:link w:val="TAN"/>
    <w:qFormat/>
    <w:locked/>
    <w:rsid w:val="00B5645C"/>
    <w:rPr>
      <w:rFonts w:ascii="Arial" w:hAnsi="Arial"/>
      <w:sz w:val="18"/>
      <w:lang w:val="en-GB" w:eastAsia="en-US"/>
    </w:rPr>
  </w:style>
  <w:style w:type="paragraph" w:customStyle="1" w:styleId="TAJ">
    <w:name w:val="TAJ"/>
    <w:basedOn w:val="TH"/>
    <w:rsid w:val="007C5193"/>
    <w:rPr>
      <w:rFonts w:eastAsia="MS Mincho"/>
    </w:rPr>
  </w:style>
  <w:style w:type="paragraph" w:customStyle="1" w:styleId="Guidance">
    <w:name w:val="Guidance"/>
    <w:basedOn w:val="Normal"/>
    <w:link w:val="GuidanceChar"/>
    <w:rsid w:val="007C5193"/>
    <w:rPr>
      <w:rFonts w:eastAsia="MS Mincho"/>
      <w:i/>
      <w:color w:val="0000FF"/>
    </w:rPr>
  </w:style>
  <w:style w:type="character" w:customStyle="1" w:styleId="BalloonTextChar">
    <w:name w:val="Balloon Text Char"/>
    <w:link w:val="BalloonText"/>
    <w:rsid w:val="007C5193"/>
    <w:rPr>
      <w:rFonts w:ascii="Tahoma" w:hAnsi="Tahoma" w:cs="Tahoma"/>
      <w:sz w:val="16"/>
      <w:szCs w:val="16"/>
      <w:lang w:val="en-GB" w:eastAsia="en-US"/>
    </w:rPr>
  </w:style>
  <w:style w:type="table" w:styleId="TableGrid">
    <w:name w:val="Table Grid"/>
    <w:basedOn w:val="TableNormal"/>
    <w:rsid w:val="007C519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5193"/>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7C5193"/>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rsid w:val="007C519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C5193"/>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7C5193"/>
    <w:rPr>
      <w:rFonts w:ascii="Arial" w:hAnsi="Arial"/>
      <w:sz w:val="22"/>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locked/>
    <w:rsid w:val="007C5193"/>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7C5193"/>
    <w:rPr>
      <w:rFonts w:ascii="Times New Roman" w:hAnsi="Times New Roman"/>
      <w:sz w:val="16"/>
      <w:lang w:val="en-GB" w:eastAsia="en-US"/>
    </w:rPr>
  </w:style>
  <w:style w:type="character" w:customStyle="1" w:styleId="TALCar">
    <w:name w:val="TAL Car"/>
    <w:link w:val="TAL"/>
    <w:qFormat/>
    <w:rsid w:val="007C5193"/>
    <w:rPr>
      <w:rFonts w:ascii="Arial" w:hAnsi="Arial"/>
      <w:sz w:val="18"/>
      <w:lang w:val="en-GB" w:eastAsia="en-US"/>
    </w:rPr>
  </w:style>
  <w:style w:type="character" w:customStyle="1" w:styleId="TACChar">
    <w:name w:val="TAC Char"/>
    <w:link w:val="TAC"/>
    <w:qFormat/>
    <w:rsid w:val="007C5193"/>
    <w:rPr>
      <w:rFonts w:ascii="Arial" w:hAnsi="Arial"/>
      <w:sz w:val="18"/>
      <w:lang w:val="en-GB" w:eastAsia="en-US"/>
    </w:rPr>
  </w:style>
  <w:style w:type="character" w:customStyle="1" w:styleId="TAHCar">
    <w:name w:val="TAH Car"/>
    <w:link w:val="TAH"/>
    <w:qFormat/>
    <w:rsid w:val="007C5193"/>
    <w:rPr>
      <w:rFonts w:ascii="Arial" w:hAnsi="Arial"/>
      <w:b/>
      <w:sz w:val="18"/>
      <w:lang w:val="en-GB" w:eastAsia="en-US"/>
    </w:rPr>
  </w:style>
  <w:style w:type="character" w:customStyle="1" w:styleId="TFChar">
    <w:name w:val="TF Char"/>
    <w:link w:val="TF"/>
    <w:rsid w:val="007C5193"/>
    <w:rPr>
      <w:rFonts w:ascii="Arial" w:hAnsi="Arial"/>
      <w:b/>
      <w:lang w:val="en-GB" w:eastAsia="en-US"/>
    </w:rPr>
  </w:style>
  <w:style w:type="character" w:customStyle="1" w:styleId="NOChar">
    <w:name w:val="NO Char"/>
    <w:link w:val="NO"/>
    <w:qFormat/>
    <w:rsid w:val="007C5193"/>
    <w:rPr>
      <w:rFonts w:ascii="Times New Roman" w:hAnsi="Times New Roman"/>
      <w:lang w:val="en-GB" w:eastAsia="en-US"/>
    </w:rPr>
  </w:style>
  <w:style w:type="character" w:customStyle="1" w:styleId="EXChar">
    <w:name w:val="EX Char"/>
    <w:link w:val="EX"/>
    <w:locked/>
    <w:rsid w:val="007C5193"/>
    <w:rPr>
      <w:rFonts w:ascii="Times New Roman" w:hAnsi="Times New Roman"/>
      <w:lang w:val="en-GB" w:eastAsia="en-US"/>
    </w:rPr>
  </w:style>
  <w:style w:type="character" w:customStyle="1" w:styleId="EQChar">
    <w:name w:val="EQ Char"/>
    <w:link w:val="EQ"/>
    <w:qFormat/>
    <w:locked/>
    <w:rsid w:val="007C5193"/>
    <w:rPr>
      <w:rFonts w:ascii="Times New Roman" w:hAnsi="Times New Roman"/>
      <w:noProof/>
      <w:lang w:val="en-GB" w:eastAsia="en-US"/>
    </w:rPr>
  </w:style>
  <w:style w:type="character" w:customStyle="1" w:styleId="B1Char">
    <w:name w:val="B1 Char"/>
    <w:link w:val="B10"/>
    <w:qFormat/>
    <w:rsid w:val="007C5193"/>
    <w:rPr>
      <w:rFonts w:ascii="Times New Roman" w:hAnsi="Times New Roman"/>
      <w:lang w:val="en-GB" w:eastAsia="en-US"/>
    </w:rPr>
  </w:style>
  <w:style w:type="character" w:customStyle="1" w:styleId="CommentSubjectChar">
    <w:name w:val="Comment Subject Char"/>
    <w:basedOn w:val="CommentTextChar"/>
    <w:link w:val="CommentSubject"/>
    <w:rsid w:val="007C5193"/>
    <w:rPr>
      <w:rFonts w:ascii="Times New Roman" w:hAnsi="Times New Roman"/>
      <w:b/>
      <w:bCs/>
      <w:lang w:val="en-GB" w:eastAsia="en-US"/>
    </w:rPr>
  </w:style>
  <w:style w:type="character" w:customStyle="1" w:styleId="DocumentMapChar">
    <w:name w:val="Document Map Char"/>
    <w:basedOn w:val="DefaultParagraphFont"/>
    <w:link w:val="DocumentMap"/>
    <w:rsid w:val="007C5193"/>
    <w:rPr>
      <w:rFonts w:ascii="Tahoma" w:hAnsi="Tahoma" w:cs="Tahoma"/>
      <w:shd w:val="clear" w:color="auto" w:fill="000080"/>
      <w:lang w:val="en-GB" w:eastAsia="en-US"/>
    </w:rPr>
  </w:style>
  <w:style w:type="paragraph" w:styleId="NormalWeb">
    <w:name w:val="Normal (Web)"/>
    <w:basedOn w:val="Normal"/>
    <w:uiPriority w:val="99"/>
    <w:unhideWhenUsed/>
    <w:rsid w:val="007C5193"/>
    <w:pPr>
      <w:spacing w:before="100" w:beforeAutospacing="1" w:after="100" w:afterAutospacing="1"/>
    </w:pPr>
    <w:rPr>
      <w:rFonts w:eastAsia="SimSun"/>
      <w:sz w:val="24"/>
      <w:szCs w:val="24"/>
      <w:lang w:val="en-US"/>
    </w:rPr>
  </w:style>
  <w:style w:type="character" w:customStyle="1" w:styleId="TALChar">
    <w:name w:val="TAL Char"/>
    <w:qFormat/>
    <w:locked/>
    <w:rsid w:val="007C5193"/>
    <w:rPr>
      <w:rFonts w:ascii="Arial" w:hAnsi="Arial" w:cs="Arial"/>
      <w:sz w:val="18"/>
      <w:lang w:val="en-GB"/>
    </w:rPr>
  </w:style>
  <w:style w:type="paragraph" w:customStyle="1" w:styleId="TableText">
    <w:name w:val="TableText"/>
    <w:basedOn w:val="BodyTextIndent"/>
    <w:rsid w:val="007C5193"/>
    <w:pPr>
      <w:keepNext/>
      <w:keepLines/>
      <w:overflowPunct w:val="0"/>
      <w:autoSpaceDE w:val="0"/>
      <w:autoSpaceDN w:val="0"/>
      <w:adjustRightInd w:val="0"/>
      <w:snapToGrid w:val="0"/>
      <w:spacing w:after="180"/>
      <w:ind w:left="0"/>
      <w:jc w:val="center"/>
    </w:pPr>
    <w:rPr>
      <w:kern w:val="2"/>
    </w:rPr>
  </w:style>
  <w:style w:type="paragraph" w:styleId="BodyTextIndent">
    <w:name w:val="Body Text Indent"/>
    <w:basedOn w:val="Normal"/>
    <w:link w:val="BodyTextIndentChar"/>
    <w:rsid w:val="007C5193"/>
    <w:pPr>
      <w:spacing w:after="120"/>
      <w:ind w:left="360"/>
    </w:pPr>
    <w:rPr>
      <w:rFonts w:eastAsia="SimSun"/>
    </w:rPr>
  </w:style>
  <w:style w:type="character" w:customStyle="1" w:styleId="BodyTextIndentChar">
    <w:name w:val="Body Text Indent Char"/>
    <w:basedOn w:val="DefaultParagraphFont"/>
    <w:link w:val="BodyTextIndent"/>
    <w:rsid w:val="007C5193"/>
    <w:rPr>
      <w:rFonts w:ascii="Times New Roman" w:eastAsia="SimSun" w:hAnsi="Times New Roman"/>
      <w:lang w:val="en-GB" w:eastAsia="en-US"/>
    </w:rPr>
  </w:style>
  <w:style w:type="paragraph" w:styleId="Caption">
    <w:name w:val="caption"/>
    <w:aliases w:val="cap,cap Char,Caption Char1 Char,cap Char Char1,Caption Char Char1 Char,cap Char2,3GPP Caption Table"/>
    <w:basedOn w:val="Normal"/>
    <w:next w:val="Normal"/>
    <w:link w:val="CaptionChar"/>
    <w:unhideWhenUsed/>
    <w:qFormat/>
    <w:rsid w:val="007C5193"/>
    <w:rPr>
      <w:rFonts w:eastAsia="SimSun"/>
      <w:b/>
      <w:bCs/>
    </w:rPr>
  </w:style>
  <w:style w:type="character" w:customStyle="1" w:styleId="fontstyle01">
    <w:name w:val="fontstyle01"/>
    <w:rsid w:val="007C5193"/>
    <w:rPr>
      <w:rFonts w:ascii="TimesNewRomanPSMT" w:hAnsi="TimesNewRomanPSMT" w:hint="default"/>
      <w:b w:val="0"/>
      <w:bCs w:val="0"/>
      <w:i w:val="0"/>
      <w:iCs w:val="0"/>
      <w:color w:val="000000"/>
      <w:sz w:val="20"/>
      <w:szCs w:val="20"/>
    </w:rPr>
  </w:style>
  <w:style w:type="paragraph" w:styleId="ListParagraph">
    <w:name w:val="List Paragraph"/>
    <w:basedOn w:val="Normal"/>
    <w:uiPriority w:val="34"/>
    <w:qFormat/>
    <w:rsid w:val="007C5193"/>
    <w:pPr>
      <w:spacing w:after="0"/>
      <w:ind w:left="720"/>
      <w:contextualSpacing/>
    </w:pPr>
    <w:rPr>
      <w:rFonts w:eastAsia="MS Mincho"/>
      <w:sz w:val="24"/>
      <w:szCs w:val="24"/>
      <w:lang w:val="en-US" w:eastAsia="zh-CN"/>
    </w:rPr>
  </w:style>
  <w:style w:type="paragraph" w:styleId="BodyText">
    <w:name w:val="Body Text"/>
    <w:basedOn w:val="Normal"/>
    <w:link w:val="BodyTextChar"/>
    <w:rsid w:val="007C5193"/>
    <w:pPr>
      <w:spacing w:after="120"/>
    </w:pPr>
    <w:rPr>
      <w:rFonts w:eastAsia="SimSun"/>
    </w:rPr>
  </w:style>
  <w:style w:type="character" w:customStyle="1" w:styleId="BodyTextChar">
    <w:name w:val="Body Text Char"/>
    <w:basedOn w:val="DefaultParagraphFont"/>
    <w:link w:val="BodyText"/>
    <w:rsid w:val="007C5193"/>
    <w:rPr>
      <w:rFonts w:ascii="Times New Roman" w:eastAsia="SimSun" w:hAnsi="Times New Roman"/>
      <w:lang w:val="en-GB" w:eastAsia="en-US"/>
    </w:rPr>
  </w:style>
  <w:style w:type="numbering" w:customStyle="1" w:styleId="NoList1">
    <w:name w:val="No List1"/>
    <w:next w:val="NoList"/>
    <w:uiPriority w:val="99"/>
    <w:semiHidden/>
    <w:unhideWhenUsed/>
    <w:rsid w:val="007C5193"/>
  </w:style>
  <w:style w:type="paragraph" w:styleId="Revision">
    <w:name w:val="Revision"/>
    <w:hidden/>
    <w:uiPriority w:val="99"/>
    <w:semiHidden/>
    <w:rsid w:val="007C5193"/>
    <w:rPr>
      <w:rFonts w:ascii="Times New Roman" w:eastAsia="SimSun" w:hAnsi="Times New Roman"/>
      <w:lang w:val="en-GB" w:eastAsia="en-US"/>
    </w:rPr>
  </w:style>
  <w:style w:type="table" w:customStyle="1" w:styleId="TableGrid1">
    <w:name w:val="Table Grid1"/>
    <w:basedOn w:val="TableNormal"/>
    <w:next w:val="TableGrid"/>
    <w:rsid w:val="007C519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mail">
    <w:name w:val="search-word-mail"/>
    <w:rsid w:val="007C5193"/>
  </w:style>
  <w:style w:type="paragraph" w:customStyle="1" w:styleId="TN">
    <w:name w:val="TN"/>
    <w:basedOn w:val="Normal"/>
    <w:qFormat/>
    <w:rsid w:val="007C5193"/>
    <w:pPr>
      <w:keepNext/>
      <w:keepLines/>
      <w:spacing w:after="0"/>
      <w:ind w:left="851" w:hanging="851"/>
    </w:pPr>
    <w:rPr>
      <w:rFonts w:ascii="Arial" w:eastAsia="SimSun" w:hAnsi="Arial"/>
      <w:sz w:val="18"/>
    </w:rPr>
  </w:style>
  <w:style w:type="character" w:customStyle="1" w:styleId="B2Char">
    <w:name w:val="B2 Char"/>
    <w:link w:val="B20"/>
    <w:qFormat/>
    <w:rsid w:val="007C5193"/>
    <w:rPr>
      <w:rFonts w:ascii="Times New Roman" w:hAnsi="Times New Roman"/>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7C5193"/>
    <w:rPr>
      <w:rFonts w:ascii="Arial" w:hAnsi="Arial"/>
      <w:sz w:val="36"/>
      <w:lang w:val="en-GB" w:eastAsia="en-US"/>
    </w:rPr>
  </w:style>
  <w:style w:type="character" w:customStyle="1" w:styleId="CaptionChar">
    <w:name w:val="Caption Char"/>
    <w:aliases w:val="cap Char1,cap Char Char,Caption Char1 Char Char,cap Char Char1 Char,Caption Char Char1 Char Char,cap Char2 Char,3GPP Caption Table Char"/>
    <w:link w:val="Caption"/>
    <w:locked/>
    <w:rsid w:val="007C5193"/>
    <w:rPr>
      <w:rFonts w:ascii="Times New Roman" w:eastAsia="SimSun" w:hAnsi="Times New Roman"/>
      <w:b/>
      <w:bCs/>
      <w:lang w:val="en-GB" w:eastAsia="en-US"/>
    </w:rPr>
  </w:style>
  <w:style w:type="character" w:customStyle="1" w:styleId="H6Char">
    <w:name w:val="H6 Char"/>
    <w:link w:val="H6"/>
    <w:rsid w:val="007C5193"/>
    <w:rPr>
      <w:rFonts w:ascii="Arial" w:hAnsi="Arial"/>
      <w:lang w:val="en-GB" w:eastAsia="en-US"/>
    </w:rPr>
  </w:style>
  <w:style w:type="character" w:customStyle="1" w:styleId="Heading6Char">
    <w:name w:val="Heading 6 Char"/>
    <w:aliases w:val="T1 Char,Header 6 Char"/>
    <w:link w:val="Heading6"/>
    <w:rsid w:val="007C5193"/>
    <w:rPr>
      <w:rFonts w:ascii="Arial" w:hAnsi="Arial"/>
      <w:lang w:val="en-GB" w:eastAsia="en-US"/>
    </w:rPr>
  </w:style>
  <w:style w:type="character" w:customStyle="1" w:styleId="FooterChar">
    <w:name w:val="Footer Char"/>
    <w:link w:val="Footer"/>
    <w:rsid w:val="007C5193"/>
    <w:rPr>
      <w:rFonts w:ascii="Arial" w:hAnsi="Arial"/>
      <w:b/>
      <w:i/>
      <w:noProof/>
      <w:sz w:val="18"/>
      <w:lang w:val="en-GB" w:eastAsia="en-US"/>
    </w:rPr>
  </w:style>
  <w:style w:type="character" w:customStyle="1" w:styleId="Heading7Char">
    <w:name w:val="Heading 7 Char"/>
    <w:link w:val="Heading7"/>
    <w:rsid w:val="007C5193"/>
    <w:rPr>
      <w:rFonts w:ascii="Arial" w:hAnsi="Arial"/>
      <w:lang w:val="en-GB" w:eastAsia="en-US"/>
    </w:rPr>
  </w:style>
  <w:style w:type="character" w:customStyle="1" w:styleId="Heading8Char">
    <w:name w:val="Heading 8 Char"/>
    <w:link w:val="Heading8"/>
    <w:rsid w:val="007C5193"/>
    <w:rPr>
      <w:rFonts w:ascii="Arial" w:hAnsi="Arial"/>
      <w:sz w:val="36"/>
      <w:lang w:val="en-GB" w:eastAsia="en-US"/>
    </w:rPr>
  </w:style>
  <w:style w:type="character" w:customStyle="1" w:styleId="Heading9Char">
    <w:name w:val="Heading 9 Char"/>
    <w:link w:val="Heading9"/>
    <w:rsid w:val="007C5193"/>
    <w:rPr>
      <w:rFonts w:ascii="Arial" w:hAnsi="Arial"/>
      <w:sz w:val="36"/>
      <w:lang w:val="en-GB" w:eastAsia="en-US"/>
    </w:rPr>
  </w:style>
  <w:style w:type="character" w:customStyle="1" w:styleId="UnresolvedMention1">
    <w:name w:val="Unresolved Mention1"/>
    <w:uiPriority w:val="99"/>
    <w:semiHidden/>
    <w:unhideWhenUsed/>
    <w:rsid w:val="007C5193"/>
    <w:rPr>
      <w:color w:val="808080"/>
      <w:shd w:val="clear" w:color="auto" w:fill="E6E6E6"/>
    </w:rPr>
  </w:style>
  <w:style w:type="paragraph" w:customStyle="1" w:styleId="B1">
    <w:name w:val="B1+"/>
    <w:basedOn w:val="B10"/>
    <w:rsid w:val="007C5193"/>
    <w:pPr>
      <w:numPr>
        <w:numId w:val="1"/>
      </w:numPr>
      <w:overflowPunct w:val="0"/>
      <w:autoSpaceDE w:val="0"/>
      <w:autoSpaceDN w:val="0"/>
      <w:adjustRightInd w:val="0"/>
      <w:textAlignment w:val="baseline"/>
    </w:pPr>
    <w:rPr>
      <w:rFonts w:eastAsia="MS Mincho"/>
    </w:rPr>
  </w:style>
  <w:style w:type="character" w:styleId="SubtleReference">
    <w:name w:val="Subtle Reference"/>
    <w:uiPriority w:val="31"/>
    <w:qFormat/>
    <w:rsid w:val="007C5193"/>
    <w:rPr>
      <w:smallCaps/>
      <w:color w:val="5A5A5A"/>
    </w:rPr>
  </w:style>
  <w:style w:type="paragraph" w:customStyle="1" w:styleId="B2">
    <w:name w:val="B2+"/>
    <w:basedOn w:val="B20"/>
    <w:rsid w:val="007C5193"/>
    <w:pPr>
      <w:numPr>
        <w:numId w:val="2"/>
      </w:numPr>
      <w:overflowPunct w:val="0"/>
      <w:autoSpaceDE w:val="0"/>
      <w:autoSpaceDN w:val="0"/>
      <w:adjustRightInd w:val="0"/>
      <w:textAlignment w:val="baseline"/>
    </w:pPr>
    <w:rPr>
      <w:rFonts w:eastAsia="MS Mincho"/>
    </w:rPr>
  </w:style>
  <w:style w:type="paragraph" w:customStyle="1" w:styleId="B3">
    <w:name w:val="B3+"/>
    <w:basedOn w:val="B30"/>
    <w:rsid w:val="007C5193"/>
    <w:pPr>
      <w:numPr>
        <w:numId w:val="3"/>
      </w:numPr>
      <w:tabs>
        <w:tab w:val="left" w:pos="1134"/>
      </w:tabs>
      <w:overflowPunct w:val="0"/>
      <w:autoSpaceDE w:val="0"/>
      <w:autoSpaceDN w:val="0"/>
      <w:adjustRightInd w:val="0"/>
      <w:textAlignment w:val="baseline"/>
    </w:pPr>
    <w:rPr>
      <w:rFonts w:eastAsia="MS Mincho"/>
    </w:rPr>
  </w:style>
  <w:style w:type="paragraph" w:customStyle="1" w:styleId="BL">
    <w:name w:val="BL"/>
    <w:basedOn w:val="Normal"/>
    <w:rsid w:val="007C5193"/>
    <w:pPr>
      <w:numPr>
        <w:numId w:val="4"/>
      </w:numPr>
      <w:tabs>
        <w:tab w:val="left" w:pos="851"/>
      </w:tabs>
      <w:overflowPunct w:val="0"/>
      <w:autoSpaceDE w:val="0"/>
      <w:autoSpaceDN w:val="0"/>
      <w:adjustRightInd w:val="0"/>
      <w:textAlignment w:val="baseline"/>
    </w:pPr>
    <w:rPr>
      <w:rFonts w:eastAsia="MS Mincho"/>
    </w:rPr>
  </w:style>
  <w:style w:type="paragraph" w:customStyle="1" w:styleId="BN">
    <w:name w:val="BN"/>
    <w:basedOn w:val="Normal"/>
    <w:rsid w:val="007C5193"/>
    <w:pPr>
      <w:numPr>
        <w:numId w:val="5"/>
      </w:numPr>
      <w:overflowPunct w:val="0"/>
      <w:autoSpaceDE w:val="0"/>
      <w:autoSpaceDN w:val="0"/>
      <w:adjustRightInd w:val="0"/>
      <w:textAlignment w:val="baseline"/>
    </w:pPr>
    <w:rPr>
      <w:rFonts w:eastAsia="MS Mincho"/>
    </w:rPr>
  </w:style>
  <w:style w:type="paragraph" w:customStyle="1" w:styleId="FL">
    <w:name w:val="FL"/>
    <w:basedOn w:val="Normal"/>
    <w:rsid w:val="007C5193"/>
    <w:pPr>
      <w:keepNext/>
      <w:keepLines/>
      <w:overflowPunct w:val="0"/>
      <w:autoSpaceDE w:val="0"/>
      <w:autoSpaceDN w:val="0"/>
      <w:adjustRightInd w:val="0"/>
      <w:spacing w:before="60"/>
      <w:jc w:val="center"/>
      <w:textAlignment w:val="baseline"/>
    </w:pPr>
    <w:rPr>
      <w:rFonts w:ascii="Arial" w:eastAsia="MS Mincho" w:hAnsi="Arial"/>
      <w:b/>
    </w:rPr>
  </w:style>
  <w:style w:type="paragraph" w:customStyle="1" w:styleId="TB1">
    <w:name w:val="TB1"/>
    <w:basedOn w:val="Normal"/>
    <w:qFormat/>
    <w:rsid w:val="007C5193"/>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rPr>
  </w:style>
  <w:style w:type="paragraph" w:customStyle="1" w:styleId="TB2">
    <w:name w:val="TB2"/>
    <w:basedOn w:val="Normal"/>
    <w:qFormat/>
    <w:rsid w:val="007C5193"/>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MS Mincho" w:hAnsi="Arial"/>
      <w:sz w:val="18"/>
    </w:rPr>
  </w:style>
  <w:style w:type="paragraph" w:styleId="TOCHeading">
    <w:name w:val="TOC Heading"/>
    <w:basedOn w:val="Heading1"/>
    <w:next w:val="Normal"/>
    <w:uiPriority w:val="39"/>
    <w:unhideWhenUsed/>
    <w:qFormat/>
    <w:rsid w:val="007C519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rPr>
  </w:style>
  <w:style w:type="numbering" w:customStyle="1" w:styleId="NoList11">
    <w:name w:val="No List11"/>
    <w:next w:val="NoList"/>
    <w:uiPriority w:val="99"/>
    <w:semiHidden/>
    <w:unhideWhenUsed/>
    <w:rsid w:val="007C5193"/>
  </w:style>
  <w:style w:type="numbering" w:customStyle="1" w:styleId="NoList2">
    <w:name w:val="No List2"/>
    <w:next w:val="NoList"/>
    <w:uiPriority w:val="99"/>
    <w:semiHidden/>
    <w:unhideWhenUsed/>
    <w:rsid w:val="007C5193"/>
  </w:style>
  <w:style w:type="numbering" w:customStyle="1" w:styleId="NoList3">
    <w:name w:val="No List3"/>
    <w:next w:val="NoList"/>
    <w:uiPriority w:val="99"/>
    <w:semiHidden/>
    <w:unhideWhenUsed/>
    <w:rsid w:val="007C5193"/>
  </w:style>
  <w:style w:type="numbering" w:customStyle="1" w:styleId="NoList4">
    <w:name w:val="No List4"/>
    <w:next w:val="NoList"/>
    <w:uiPriority w:val="99"/>
    <w:semiHidden/>
    <w:unhideWhenUsed/>
    <w:rsid w:val="007C5193"/>
  </w:style>
  <w:style w:type="table" w:customStyle="1" w:styleId="TableGrid11">
    <w:name w:val="Table Grid11"/>
    <w:basedOn w:val="TableNormal"/>
    <w:next w:val="TableGrid"/>
    <w:uiPriority w:val="39"/>
    <w:rsid w:val="007C5193"/>
    <w:rPr>
      <w:rFonts w:ascii="Calibri" w:eastAsia="SimSu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C5193"/>
  </w:style>
  <w:style w:type="table" w:customStyle="1" w:styleId="TableGrid2">
    <w:name w:val="Table Grid2"/>
    <w:basedOn w:val="TableNormal"/>
    <w:next w:val="TableGrid"/>
    <w:rsid w:val="007C5193"/>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C5193"/>
  </w:style>
  <w:style w:type="numbering" w:customStyle="1" w:styleId="NoList21">
    <w:name w:val="No List21"/>
    <w:next w:val="NoList"/>
    <w:uiPriority w:val="99"/>
    <w:semiHidden/>
    <w:unhideWhenUsed/>
    <w:rsid w:val="007C5193"/>
  </w:style>
  <w:style w:type="numbering" w:customStyle="1" w:styleId="NoList31">
    <w:name w:val="No List31"/>
    <w:next w:val="NoList"/>
    <w:uiPriority w:val="99"/>
    <w:semiHidden/>
    <w:unhideWhenUsed/>
    <w:rsid w:val="007C5193"/>
  </w:style>
  <w:style w:type="numbering" w:customStyle="1" w:styleId="NoList41">
    <w:name w:val="No List41"/>
    <w:next w:val="NoList"/>
    <w:uiPriority w:val="99"/>
    <w:semiHidden/>
    <w:unhideWhenUsed/>
    <w:rsid w:val="007C5193"/>
  </w:style>
  <w:style w:type="numbering" w:customStyle="1" w:styleId="NoList6">
    <w:name w:val="No List6"/>
    <w:next w:val="NoList"/>
    <w:uiPriority w:val="99"/>
    <w:semiHidden/>
    <w:unhideWhenUsed/>
    <w:rsid w:val="007C5193"/>
  </w:style>
  <w:style w:type="table" w:customStyle="1" w:styleId="TableGrid3">
    <w:name w:val="Table Grid3"/>
    <w:basedOn w:val="TableNormal"/>
    <w:next w:val="TableGrid"/>
    <w:uiPriority w:val="39"/>
    <w:rsid w:val="007C519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C5193"/>
  </w:style>
  <w:style w:type="table" w:customStyle="1" w:styleId="TableGrid4">
    <w:name w:val="Table Grid4"/>
    <w:basedOn w:val="TableNormal"/>
    <w:next w:val="TableGrid"/>
    <w:uiPriority w:val="39"/>
    <w:rsid w:val="007C519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0"/>
    <w:rsid w:val="007C5193"/>
    <w:rPr>
      <w:rFonts w:ascii="Times New Roman" w:hAnsi="Times New Roman"/>
      <w:lang w:val="en-GB" w:eastAsia="en-US"/>
    </w:rPr>
  </w:style>
  <w:style w:type="character" w:customStyle="1" w:styleId="GuidanceChar">
    <w:name w:val="Guidance Char"/>
    <w:link w:val="Guidance"/>
    <w:rsid w:val="007C5193"/>
    <w:rPr>
      <w:rFonts w:ascii="Times New Roman" w:eastAsia="MS Mincho" w:hAnsi="Times New Roman"/>
      <w:i/>
      <w:color w:val="0000FF"/>
      <w:lang w:val="en-GB" w:eastAsia="en-US"/>
    </w:rPr>
  </w:style>
  <w:style w:type="paragraph" w:customStyle="1" w:styleId="Default">
    <w:name w:val="Default"/>
    <w:rsid w:val="007C5193"/>
    <w:pPr>
      <w:autoSpaceDE w:val="0"/>
      <w:autoSpaceDN w:val="0"/>
      <w:adjustRightInd w:val="0"/>
    </w:pPr>
    <w:rPr>
      <w:rFonts w:ascii="Arial" w:eastAsia="SimSun" w:hAnsi="Arial" w:cs="Arial"/>
      <w:color w:val="000000"/>
      <w:sz w:val="24"/>
      <w:szCs w:val="24"/>
      <w:lang w:val="fi-FI" w:eastAsia="fi-FI"/>
    </w:rPr>
  </w:style>
  <w:style w:type="character" w:styleId="PageNumber">
    <w:name w:val="page number"/>
    <w:unhideWhenUsed/>
    <w:rsid w:val="007C5193"/>
  </w:style>
  <w:style w:type="table" w:customStyle="1" w:styleId="TableGrid7">
    <w:name w:val="Table Grid7"/>
    <w:basedOn w:val="TableNormal"/>
    <w:next w:val="TableGrid"/>
    <w:uiPriority w:val="39"/>
    <w:qFormat/>
    <w:rsid w:val="0026224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26224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9.bin"/><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C50D3-F947-43C8-9FC1-41B649CF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109</TotalTime>
  <Pages>59</Pages>
  <Words>10808</Words>
  <Characters>61607</Characters>
  <Application>Microsoft Office Word</Application>
  <DocSecurity>0</DocSecurity>
  <Lines>513</Lines>
  <Paragraphs>144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72271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R4-2115672</cp:lastModifiedBy>
  <cp:revision>102</cp:revision>
  <cp:lastPrinted>1899-12-31T23:00:00Z</cp:lastPrinted>
  <dcterms:created xsi:type="dcterms:W3CDTF">2021-08-30T12:35:00Z</dcterms:created>
  <dcterms:modified xsi:type="dcterms:W3CDTF">2021-08-31T12:56:00Z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