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08DA0E22"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100-e</w:t>
      </w:r>
      <w:r w:rsidR="008B0C42">
        <w:rPr>
          <w:b/>
          <w:noProof/>
          <w:sz w:val="24"/>
        </w:rPr>
        <w:fldChar w:fldCharType="end"/>
      </w:r>
      <w:r>
        <w:rPr>
          <w:b/>
          <w:i/>
          <w:noProof/>
          <w:sz w:val="28"/>
        </w:rPr>
        <w:tab/>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R4-21158</w:t>
      </w:r>
      <w:r w:rsidR="001C5635">
        <w:rPr>
          <w:b/>
          <w:i/>
          <w:noProof/>
          <w:sz w:val="28"/>
        </w:rPr>
        <w:t>2</w:t>
      </w:r>
      <w:r w:rsidR="00D10B22">
        <w:rPr>
          <w:b/>
          <w:i/>
          <w:noProof/>
          <w:sz w:val="28"/>
        </w:rPr>
        <w:t>9</w:t>
      </w:r>
      <w:r w:rsidR="008B0C42">
        <w:rPr>
          <w:b/>
          <w:i/>
          <w:noProof/>
          <w:sz w:val="28"/>
        </w:rPr>
        <w:fldChar w:fldCharType="end"/>
      </w:r>
    </w:p>
    <w:p w14:paraId="2D813699" w14:textId="77777777" w:rsidR="000024FB" w:rsidRDefault="008B0C42" w:rsidP="000024F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024FB" w:rsidRPr="00BA51D9">
        <w:rPr>
          <w:b/>
          <w:noProof/>
          <w:sz w:val="24"/>
        </w:rPr>
        <w:t xml:space="preserve"> </w:t>
      </w:r>
      <w:r w:rsidR="000024FB">
        <w:rPr>
          <w:b/>
          <w:noProof/>
          <w:sz w:val="24"/>
        </w:rPr>
        <w:t>Electronic Meeting</w:t>
      </w:r>
      <w:r>
        <w:rPr>
          <w:b/>
          <w:noProof/>
          <w:sz w:val="24"/>
        </w:rPr>
        <w:fldChar w:fldCharType="end"/>
      </w:r>
      <w:r w:rsidR="000024FB">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024FB" w:rsidRPr="00BA51D9">
        <w:rPr>
          <w:b/>
          <w:noProof/>
          <w:sz w:val="24"/>
        </w:rPr>
        <w:t xml:space="preserve"> </w:t>
      </w:r>
      <w:r w:rsidR="000024FB">
        <w:rPr>
          <w:b/>
          <w:noProof/>
          <w:sz w:val="24"/>
        </w:rPr>
        <w:t>August 1</w:t>
      </w:r>
      <w:r>
        <w:rPr>
          <w:b/>
          <w:noProof/>
          <w:sz w:val="24"/>
        </w:rPr>
        <w:fldChar w:fldCharType="end"/>
      </w:r>
      <w:r w:rsidR="000024FB">
        <w:rPr>
          <w:b/>
          <w:noProof/>
          <w:sz w:val="24"/>
        </w:rPr>
        <w:t>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1876C0" w:rsidR="001E41F3" w:rsidRPr="00410371" w:rsidRDefault="000024FB" w:rsidP="00A800BE">
            <w:pPr>
              <w:pStyle w:val="CRCoverPage"/>
              <w:spacing w:after="0"/>
              <w:jc w:val="right"/>
              <w:rPr>
                <w:b/>
                <w:noProof/>
                <w:sz w:val="28"/>
              </w:rPr>
            </w:pPr>
            <w:r>
              <w:rPr>
                <w:b/>
                <w:noProof/>
                <w:sz w:val="28"/>
              </w:rPr>
              <w:t>3</w:t>
            </w:r>
            <w:r w:rsidR="001C5635">
              <w:rPr>
                <w:b/>
                <w:noProof/>
                <w:sz w:val="28"/>
              </w:rPr>
              <w:t>6.1</w:t>
            </w:r>
            <w:r w:rsidR="00A800BE">
              <w:rPr>
                <w:b/>
                <w:noProof/>
                <w:sz w:val="28"/>
              </w:rPr>
              <w:t>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F01FE" w:rsidP="00547111">
            <w:pPr>
              <w:pStyle w:val="CRCoverPage"/>
              <w:spacing w:after="0"/>
              <w:rPr>
                <w:noProof/>
              </w:rPr>
            </w:pPr>
            <w:r w:rsidRPr="000024FB">
              <w:rPr>
                <w:b/>
                <w:noProof/>
                <w:sz w:val="28"/>
                <w:highlight w:val="yellow"/>
              </w:rPr>
              <w:fldChar w:fldCharType="begin"/>
            </w:r>
            <w:r w:rsidRPr="000024FB">
              <w:rPr>
                <w:b/>
                <w:noProof/>
                <w:sz w:val="28"/>
                <w:highlight w:val="yellow"/>
              </w:rPr>
              <w:instrText xml:space="preserve"> DOCPROPERTY  Cr#  \* MERGEFORMAT </w:instrText>
            </w:r>
            <w:r w:rsidRPr="000024FB">
              <w:rPr>
                <w:b/>
                <w:noProof/>
                <w:sz w:val="28"/>
                <w:highlight w:val="yellow"/>
              </w:rPr>
              <w:fldChar w:fldCharType="separate"/>
            </w:r>
            <w:r w:rsidR="00E13F3D" w:rsidRPr="000024FB">
              <w:rPr>
                <w:b/>
                <w:noProof/>
                <w:sz w:val="28"/>
                <w:highlight w:val="yellow"/>
              </w:rPr>
              <w:t>&lt;CR#&gt;</w:t>
            </w:r>
            <w:r w:rsidRPr="000024FB">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BE220F" w:rsidR="001E41F3" w:rsidRPr="00410371" w:rsidRDefault="000024FB" w:rsidP="00D10B22">
            <w:pPr>
              <w:pStyle w:val="CRCoverPage"/>
              <w:spacing w:after="0"/>
              <w:jc w:val="center"/>
              <w:rPr>
                <w:noProof/>
                <w:sz w:val="28"/>
              </w:rPr>
            </w:pPr>
            <w:r>
              <w:rPr>
                <w:b/>
                <w:noProof/>
                <w:sz w:val="28"/>
              </w:rPr>
              <w:t>1</w:t>
            </w:r>
            <w:r w:rsidR="00D10B22">
              <w:rPr>
                <w:b/>
                <w:noProof/>
                <w:sz w:val="28"/>
              </w:rPr>
              <w:t>6</w:t>
            </w:r>
            <w:r>
              <w:rPr>
                <w:b/>
                <w:noProof/>
                <w:sz w:val="28"/>
              </w:rPr>
              <w:t>.</w:t>
            </w:r>
            <w:r w:rsidR="001C5635">
              <w:rPr>
                <w:b/>
                <w:noProof/>
                <w:sz w:val="28"/>
              </w:rPr>
              <w:t>1</w:t>
            </w:r>
            <w:r w:rsidR="00D10B22">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91471B" w:rsidR="001E41F3" w:rsidRDefault="00D10B22" w:rsidP="001C5635">
            <w:pPr>
              <w:pStyle w:val="CRCoverPage"/>
              <w:spacing w:after="0"/>
              <w:rPr>
                <w:noProof/>
              </w:rPr>
            </w:pPr>
            <w:r w:rsidRPr="00D10B22">
              <w:rPr>
                <w:rFonts w:hint="eastAsia"/>
              </w:rPr>
              <w:t>Big CR for TS 36.141 Maintenance (Rel-16, CAT 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0DCA13" w:rsidR="001E41F3" w:rsidRDefault="000024FB">
            <w:pPr>
              <w:pStyle w:val="CRCoverPage"/>
              <w:spacing w:after="0"/>
              <w:ind w:left="100"/>
              <w:rPr>
                <w:noProof/>
              </w:rPr>
            </w:pPr>
            <w:r w:rsidRPr="000024FB">
              <w:rPr>
                <w:rFonts w:hint="eastAsia"/>
              </w:rPr>
              <w:t>MCC,</w:t>
            </w:r>
            <w:r>
              <w:t xml:space="preserve"> </w:t>
            </w:r>
            <w:r w:rsidRPr="000024FB">
              <w:rPr>
                <w:rFonts w:hint="eastAsia"/>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D24D6" w:rsidR="001E41F3" w:rsidRDefault="001C5635">
            <w:pPr>
              <w:pStyle w:val="CRCoverPage"/>
              <w:spacing w:after="0"/>
              <w:ind w:left="100"/>
              <w:rPr>
                <w:noProof/>
              </w:rPr>
            </w:pPr>
            <w:r w:rsidRPr="0021336C">
              <w:rPr>
                <w:noProof/>
              </w:rPr>
              <w:t>NR_newRAT-</w:t>
            </w:r>
            <w:r w:rsidR="00D10B22">
              <w:rPr>
                <w:noProof/>
              </w:rPr>
              <w:t xml:space="preserve"> 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49D222" w:rsidR="001E41F3" w:rsidRDefault="000024FB" w:rsidP="001C5635">
            <w:pPr>
              <w:pStyle w:val="CRCoverPage"/>
              <w:spacing w:after="0"/>
              <w:ind w:left="100"/>
              <w:rPr>
                <w:noProof/>
              </w:rPr>
            </w:pPr>
            <w:r>
              <w:rPr>
                <w:noProof/>
              </w:rPr>
              <w:t>2021-08-3</w:t>
            </w:r>
            <w:r w:rsidR="001C5635">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8048C" w:rsidR="001E41F3" w:rsidRDefault="00D10B2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DCF95F" w:rsidR="001E41F3" w:rsidRDefault="000024FB" w:rsidP="00D10B22">
            <w:pPr>
              <w:pStyle w:val="CRCoverPage"/>
              <w:spacing w:after="0"/>
              <w:ind w:left="100"/>
              <w:rPr>
                <w:noProof/>
              </w:rPr>
            </w:pPr>
            <w:r>
              <w:rPr>
                <w:noProof/>
              </w:rPr>
              <w:t>Rel-1</w:t>
            </w:r>
            <w:r w:rsidR="00D10B22">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20BFBF0B"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S36.1</w:t>
            </w:r>
            <w:r w:rsidR="00C53105">
              <w:rPr>
                <w:noProof/>
                <w:lang w:eastAsia="zh-CN"/>
              </w:rPr>
              <w:t>41</w:t>
            </w:r>
            <w:r>
              <w:rPr>
                <w:noProof/>
                <w:lang w:eastAsia="zh-CN"/>
              </w:rPr>
              <w:t xml:space="preserve"> in RAN4#100-e.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DC5B805" w14:textId="380038DD" w:rsidR="00B26FB2" w:rsidRDefault="001B757B" w:rsidP="001C5635">
            <w:pPr>
              <w:spacing w:after="0"/>
              <w:rPr>
                <w:rFonts w:ascii="Arial" w:hAnsi="Arial"/>
                <w:noProof/>
                <w:lang w:eastAsia="zh-CN"/>
              </w:rPr>
            </w:pPr>
            <w:r w:rsidRPr="001B757B">
              <w:rPr>
                <w:rFonts w:ascii="Arial" w:hAnsi="Arial"/>
                <w:noProof/>
                <w:lang w:eastAsia="zh-CN"/>
              </w:rPr>
              <w:t>R4-211229</w:t>
            </w:r>
            <w:r w:rsidR="00D10B22">
              <w:rPr>
                <w:rFonts w:ascii="Arial" w:hAnsi="Arial"/>
                <w:noProof/>
                <w:lang w:eastAsia="zh-CN"/>
              </w:rPr>
              <w:t>8</w:t>
            </w:r>
            <w:r w:rsidRPr="001B757B">
              <w:rPr>
                <w:rFonts w:ascii="Arial" w:hAnsi="Arial"/>
                <w:noProof/>
                <w:lang w:eastAsia="zh-CN"/>
              </w:rPr>
              <w:tab/>
              <w:t>Draft CR to 36.141:</w:t>
            </w:r>
            <w:r>
              <w:rPr>
                <w:rFonts w:ascii="Arial" w:hAnsi="Arial"/>
                <w:noProof/>
                <w:lang w:eastAsia="zh-CN"/>
              </w:rPr>
              <w:t xml:space="preserve"> </w:t>
            </w:r>
            <w:r w:rsidR="001C5635" w:rsidRPr="001C5635">
              <w:rPr>
                <w:rFonts w:ascii="Arial" w:hAnsi="Arial"/>
                <w:noProof/>
                <w:lang w:eastAsia="zh-CN"/>
              </w:rPr>
              <w:t>Correction In-band blocking for multi-band Base Stations</w:t>
            </w:r>
            <w:r w:rsidR="001C5635">
              <w:rPr>
                <w:rFonts w:ascii="Arial" w:hAnsi="Arial"/>
                <w:noProof/>
                <w:lang w:eastAsia="zh-CN"/>
              </w:rPr>
              <w:t>:</w:t>
            </w:r>
          </w:p>
          <w:p w14:paraId="6CDB5453" w14:textId="77777777" w:rsidR="001B757B" w:rsidRDefault="001B757B" w:rsidP="001B757B">
            <w:pPr>
              <w:pStyle w:val="CRCoverPage"/>
              <w:spacing w:after="0"/>
            </w:pPr>
            <w:r>
              <w:t xml:space="preserve">The definition of multi-band and the related blocking requirements were corrected in 2016 through a CR (CR0858r1 in RP-161140). This was done for the core requirements in the same meeting cycle as the introduction of NB-IoT, which resulted in that the updates to the blocking requirement were never done for the new NB-IoT blocking tables. This error was propagated in a later CR to 36.141 (CR924 in </w:t>
            </w:r>
            <w:r w:rsidRPr="00771D1A">
              <w:t>RP-162379</w:t>
            </w:r>
            <w:r>
              <w:t>).</w:t>
            </w:r>
          </w:p>
          <w:p w14:paraId="708AA7DE" w14:textId="353EE67E" w:rsidR="001C5635" w:rsidRPr="001B757B" w:rsidRDefault="001B757B" w:rsidP="001B757B">
            <w:pPr>
              <w:rPr>
                <w:rFonts w:ascii="Arial" w:hAnsi="Arial" w:cs="Arial"/>
                <w:noProof/>
                <w:lang w:eastAsia="zh-CN"/>
              </w:rPr>
            </w:pPr>
            <w:r w:rsidRPr="001B757B">
              <w:rPr>
                <w:rFonts w:ascii="Arial" w:hAnsi="Arial" w:cs="Arial"/>
              </w:rPr>
              <w:t>When further corrections to the In-band blocking for multi-band Base Stations were done at RAN#99e (CR1311r1 in RP-211083), the NB-IoT tables were overlooked again, and the the table notes remain unchanged.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rPr>
            </w:pPr>
            <w:r>
              <w:rPr>
                <w:noProof/>
              </w:rPr>
              <w:t>The summary of change in endorsed draft CR is copied below.</w:t>
            </w:r>
          </w:p>
          <w:p w14:paraId="5EC6D41F" w14:textId="352A438B" w:rsidR="001C5635" w:rsidRDefault="001B757B" w:rsidP="001C5635">
            <w:pPr>
              <w:spacing w:after="0"/>
              <w:rPr>
                <w:rFonts w:ascii="Arial" w:hAnsi="Arial"/>
                <w:noProof/>
                <w:lang w:eastAsia="zh-CN"/>
              </w:rPr>
            </w:pPr>
            <w:r w:rsidRPr="001B757B">
              <w:rPr>
                <w:rFonts w:ascii="Arial" w:hAnsi="Arial"/>
                <w:noProof/>
                <w:lang w:eastAsia="zh-CN"/>
              </w:rPr>
              <w:t>R4-211229</w:t>
            </w:r>
            <w:r w:rsidR="00D10B22">
              <w:rPr>
                <w:rFonts w:ascii="Arial" w:hAnsi="Arial"/>
                <w:noProof/>
                <w:lang w:eastAsia="zh-CN"/>
              </w:rPr>
              <w:t>8</w:t>
            </w:r>
            <w:r w:rsidRPr="001B757B">
              <w:rPr>
                <w:rFonts w:ascii="Arial" w:hAnsi="Arial"/>
                <w:noProof/>
                <w:lang w:eastAsia="zh-CN"/>
              </w:rPr>
              <w:tab/>
              <w:t>Draft CR to 36.141:</w:t>
            </w:r>
            <w:r w:rsidR="001C5635" w:rsidRPr="001C5635">
              <w:rPr>
                <w:rFonts w:ascii="Arial" w:hAnsi="Arial"/>
                <w:noProof/>
                <w:lang w:eastAsia="zh-CN"/>
              </w:rPr>
              <w:t xml:space="preserve"> Correction In-band blocking for multi-band Base Stations</w:t>
            </w:r>
            <w:r w:rsidR="001C5635">
              <w:rPr>
                <w:rFonts w:ascii="Arial" w:hAnsi="Arial"/>
                <w:noProof/>
                <w:lang w:eastAsia="zh-CN"/>
              </w:rPr>
              <w:t>:</w:t>
            </w:r>
          </w:p>
          <w:p w14:paraId="37BABD21" w14:textId="2B0023AA" w:rsidR="00B26FB2" w:rsidRDefault="001C5635" w:rsidP="001C5635">
            <w:pPr>
              <w:pStyle w:val="CRCoverPage"/>
              <w:spacing w:after="0"/>
            </w:pPr>
            <w:r>
              <w:t xml:space="preserve">The table notes in the In-band blocking tables </w:t>
            </w:r>
            <w:r w:rsidRPr="00CF471A">
              <w:t>for E-UTRA with NB-IoT in-band/guard band operation</w:t>
            </w:r>
            <w:r>
              <w:t xml:space="preserve"> are updated to include both the missing update from 2016 and the recent clarification from RAN4#99e.</w:t>
            </w:r>
          </w:p>
          <w:p w14:paraId="6D254544" w14:textId="77777777" w:rsidR="001B757B" w:rsidRPr="001C5635" w:rsidRDefault="001B757B" w:rsidP="001C5635">
            <w:pPr>
              <w:pStyle w:val="CRCoverPage"/>
              <w:spacing w:after="0"/>
              <w:rPr>
                <w:noProof/>
              </w:rPr>
            </w:pPr>
          </w:p>
          <w:p w14:paraId="31C656EC" w14:textId="55C4C352" w:rsidR="00B26FB2" w:rsidRDefault="00B26FB2" w:rsidP="00B26FB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772F085F" w14:textId="61C1A917" w:rsidR="0096505E" w:rsidRDefault="001B757B" w:rsidP="0096505E">
            <w:pPr>
              <w:spacing w:after="0"/>
              <w:rPr>
                <w:rFonts w:ascii="Arial" w:hAnsi="Arial"/>
                <w:noProof/>
                <w:lang w:eastAsia="zh-CN"/>
              </w:rPr>
            </w:pPr>
            <w:r w:rsidRPr="001B757B">
              <w:rPr>
                <w:rFonts w:ascii="Arial" w:hAnsi="Arial"/>
                <w:noProof/>
                <w:lang w:eastAsia="zh-CN"/>
              </w:rPr>
              <w:t>R4-211229</w:t>
            </w:r>
            <w:r w:rsidR="00D10B22">
              <w:rPr>
                <w:rFonts w:ascii="Arial" w:hAnsi="Arial"/>
                <w:noProof/>
                <w:lang w:eastAsia="zh-CN"/>
              </w:rPr>
              <w:t>8</w:t>
            </w:r>
            <w:r w:rsidRPr="001B757B">
              <w:rPr>
                <w:rFonts w:ascii="Arial" w:hAnsi="Arial"/>
                <w:noProof/>
                <w:lang w:eastAsia="zh-CN"/>
              </w:rPr>
              <w:tab/>
              <w:t>Draft CR to 36.141:</w:t>
            </w:r>
            <w:r w:rsidR="0096505E" w:rsidRPr="001C5635">
              <w:rPr>
                <w:rFonts w:ascii="Arial" w:hAnsi="Arial"/>
                <w:noProof/>
                <w:lang w:eastAsia="zh-CN"/>
              </w:rPr>
              <w:t xml:space="preserve"> Correction In-band blocking for multi-band Base Stations</w:t>
            </w:r>
            <w:r w:rsidR="0096505E">
              <w:rPr>
                <w:rFonts w:ascii="Arial" w:hAnsi="Arial"/>
                <w:noProof/>
                <w:lang w:eastAsia="zh-CN"/>
              </w:rPr>
              <w:t>:</w:t>
            </w:r>
          </w:p>
          <w:p w14:paraId="5C4BEB44" w14:textId="65CA1802" w:rsidR="001E41F3" w:rsidRPr="0096505E" w:rsidRDefault="0096505E" w:rsidP="0096505E">
            <w:pPr>
              <w:pStyle w:val="CRCoverPage"/>
              <w:spacing w:after="0"/>
              <w:rPr>
                <w:noProof/>
              </w:rPr>
            </w:pPr>
            <w:r>
              <w:t xml:space="preserve">The in-band blocking requirement would remain incorrect for </w:t>
            </w:r>
            <w:r w:rsidRPr="00CF471A">
              <w:t>NB-IoT in-band/guard band operation</w:t>
            </w:r>
            <w:r>
              <w:t xml:space="preserve"> in case of multi-band base stations.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723E036" w:rsidR="001E41F3" w:rsidRDefault="002D4E28" w:rsidP="00B86237">
            <w:pPr>
              <w:pStyle w:val="CRCoverPage"/>
              <w:spacing w:after="0"/>
              <w:ind w:left="100"/>
              <w:rPr>
                <w:noProof/>
                <w:lang w:eastAsia="zh-CN"/>
              </w:rPr>
            </w:pPr>
            <w:r>
              <w:rPr>
                <w:rFonts w:hint="eastAsia"/>
                <w:noProof/>
                <w:lang w:eastAsia="zh-CN"/>
              </w:rPr>
              <w:t>7</w:t>
            </w:r>
            <w:r>
              <w:rPr>
                <w:noProof/>
                <w:lang w:eastAsia="zh-CN"/>
              </w:rPr>
              <w:t>.6.</w:t>
            </w:r>
            <w:r w:rsidR="00B86237">
              <w:rPr>
                <w:noProof/>
                <w:lang w:eastAsia="zh-CN"/>
              </w:rPr>
              <w:t>5</w:t>
            </w:r>
            <w:r>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1F1CA2" w:rsidR="001E41F3" w:rsidRDefault="003109F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4A3C7C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334ED7" w:rsidR="001E41F3" w:rsidRDefault="00A800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083F817" w:rsidR="001E41F3" w:rsidRDefault="00A800BE" w:rsidP="001C5635">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7A0509" w:rsidR="001E41F3" w:rsidRDefault="00D10B22">
            <w:pPr>
              <w:pStyle w:val="CRCoverPage"/>
              <w:spacing w:after="0"/>
              <w:ind w:left="100"/>
              <w:rPr>
                <w:noProof/>
                <w:lang w:eastAsia="zh-CN"/>
              </w:rPr>
            </w:pPr>
            <w:r>
              <w:rPr>
                <w:rFonts w:hint="eastAsia"/>
                <w:noProof/>
                <w:lang w:eastAsia="zh-CN"/>
              </w:rPr>
              <w:t>T</w:t>
            </w:r>
            <w:r>
              <w:rPr>
                <w:noProof/>
                <w:lang w:eastAsia="zh-CN"/>
              </w:rPr>
              <w:t>his CR is mirror CR of R4-2115828.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FF0000"/>
          <w:lang w:eastAsia="zh-CN"/>
        </w:rPr>
      </w:pPr>
      <w:bookmarkStart w:id="1"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sidRPr="00225F64">
        <w:rPr>
          <w:rFonts w:hint="eastAsia"/>
          <w:b/>
          <w:i/>
          <w:noProof/>
          <w:color w:val="FF0000"/>
          <w:lang w:eastAsia="zh-CN"/>
        </w:rPr>
        <w:t>&gt;</w:t>
      </w:r>
    </w:p>
    <w:p w14:paraId="6BCDC5F8" w14:textId="77777777" w:rsidR="005E605A" w:rsidRPr="008E21F4" w:rsidRDefault="005E605A" w:rsidP="005E605A">
      <w:pPr>
        <w:pStyle w:val="3"/>
        <w:rPr>
          <w:rFonts w:eastAsia="MS P??" w:cs="v4.2.0"/>
        </w:rPr>
      </w:pPr>
      <w:bookmarkStart w:id="2" w:name="_Toc21017925"/>
      <w:bookmarkStart w:id="3" w:name="_Toc29486388"/>
      <w:bookmarkStart w:id="4" w:name="_Toc29757078"/>
      <w:bookmarkStart w:id="5" w:name="_Toc29758191"/>
      <w:bookmarkStart w:id="6" w:name="_Toc35952756"/>
      <w:bookmarkStart w:id="7" w:name="_Toc37174756"/>
      <w:bookmarkStart w:id="8" w:name="_Toc37176637"/>
      <w:bookmarkStart w:id="9" w:name="_Toc45831712"/>
      <w:bookmarkStart w:id="10" w:name="_Toc45832437"/>
      <w:bookmarkStart w:id="11" w:name="_Toc52547365"/>
      <w:bookmarkStart w:id="12" w:name="_Toc61110512"/>
      <w:bookmarkStart w:id="13" w:name="_Toc67910794"/>
      <w:bookmarkStart w:id="14" w:name="_Toc75187718"/>
      <w:bookmarkStart w:id="15" w:name="_Toc76501473"/>
      <w:r w:rsidRPr="008E21F4">
        <w:rPr>
          <w:rFonts w:eastAsia="MS P??" w:cs="v4.2.0"/>
        </w:rPr>
        <w:t>7.6.5</w:t>
      </w:r>
      <w:r w:rsidRPr="008E21F4">
        <w:rPr>
          <w:rFonts w:eastAsia="MS P??" w:cs="v4.2.0"/>
        </w:rPr>
        <w:tab/>
        <w:t>Test Requirements</w:t>
      </w:r>
      <w:bookmarkEnd w:id="2"/>
      <w:bookmarkEnd w:id="3"/>
      <w:bookmarkEnd w:id="4"/>
      <w:bookmarkEnd w:id="5"/>
      <w:bookmarkEnd w:id="6"/>
      <w:bookmarkEnd w:id="7"/>
      <w:bookmarkEnd w:id="8"/>
      <w:bookmarkEnd w:id="9"/>
      <w:bookmarkEnd w:id="10"/>
      <w:bookmarkEnd w:id="11"/>
      <w:bookmarkEnd w:id="12"/>
      <w:bookmarkEnd w:id="13"/>
      <w:bookmarkEnd w:id="14"/>
      <w:bookmarkEnd w:id="15"/>
    </w:p>
    <w:p w14:paraId="5030A6EB" w14:textId="77777777" w:rsidR="005E605A" w:rsidRPr="008E21F4" w:rsidRDefault="005E605A" w:rsidP="005E605A">
      <w:pPr>
        <w:pStyle w:val="4"/>
      </w:pPr>
      <w:bookmarkStart w:id="16" w:name="_Toc21017926"/>
      <w:bookmarkStart w:id="17" w:name="_Toc29486389"/>
      <w:bookmarkStart w:id="18" w:name="_Toc29757079"/>
      <w:bookmarkStart w:id="19" w:name="_Toc29758192"/>
      <w:bookmarkStart w:id="20" w:name="_Toc35952757"/>
      <w:bookmarkStart w:id="21" w:name="_Toc37174757"/>
      <w:bookmarkStart w:id="22" w:name="_Toc37176638"/>
      <w:bookmarkStart w:id="23" w:name="_Toc45831713"/>
      <w:bookmarkStart w:id="24" w:name="_Toc45832438"/>
      <w:bookmarkStart w:id="25" w:name="_Toc52547366"/>
      <w:bookmarkStart w:id="26" w:name="_Toc61110513"/>
      <w:bookmarkStart w:id="27" w:name="_Toc67910795"/>
      <w:bookmarkStart w:id="28" w:name="_Toc75187719"/>
      <w:bookmarkStart w:id="29" w:name="_Toc76501474"/>
      <w:r w:rsidRPr="008E21F4">
        <w:t>7.6.5.1</w:t>
      </w:r>
      <w:r w:rsidRPr="008E21F4">
        <w:tab/>
        <w:t>General requirement</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5805312" w14:textId="77777777" w:rsidR="005E605A" w:rsidRPr="008E21F4" w:rsidRDefault="005E605A" w:rsidP="005E605A">
      <w:pPr>
        <w:keepNext/>
        <w:numPr>
          <w:ilvl w:val="12"/>
          <w:numId w:val="0"/>
        </w:numPr>
        <w:rPr>
          <w:rFonts w:eastAsia="Osaka" w:cs="v5.0.0"/>
        </w:rPr>
      </w:pPr>
      <w:r w:rsidRPr="008E21F4">
        <w:t xml:space="preserve">For </w:t>
      </w:r>
      <w:r w:rsidRPr="008E21F4">
        <w:rPr>
          <w:lang w:eastAsia="zh-CN"/>
        </w:rPr>
        <w:t>each</w:t>
      </w:r>
      <w:r w:rsidRPr="008E21F4">
        <w:t xml:space="preserve"> measured E-UTRA carrier, the throughput shall be ≥ 95% of the maximum throughput</w:t>
      </w:r>
      <w:r w:rsidRPr="008E21F4" w:rsidDel="00BE584A">
        <w:t xml:space="preserve"> </w:t>
      </w:r>
      <w:r w:rsidRPr="008E21F4">
        <w:rPr>
          <w:rFonts w:cs="v5.0.0"/>
        </w:rPr>
        <w:t>of the reference measurement channel,</w:t>
      </w:r>
      <w:r w:rsidRPr="008E21F4">
        <w:t xml:space="preserve"> with</w:t>
      </w:r>
      <w:r w:rsidRPr="008E21F4">
        <w:rPr>
          <w:rFonts w:cs="v5.0.0"/>
        </w:rPr>
        <w:t xml:space="preserve"> a wanted and an interfering signal coupled to BS antenna input using the parameters in Tables 7.6-1</w:t>
      </w:r>
      <w:r w:rsidRPr="008E21F4">
        <w:rPr>
          <w:rFonts w:cs="v5.0.0"/>
          <w:lang w:eastAsia="zh-CN"/>
        </w:rPr>
        <w:t>, 7.6-1a, 7.6-1b, 7.6-1c</w:t>
      </w:r>
      <w:r w:rsidRPr="008E21F4">
        <w:rPr>
          <w:rFonts w:cs="v5.0.0"/>
        </w:rPr>
        <w:t xml:space="preserve"> and 7.6-2. </w:t>
      </w:r>
      <w:r w:rsidRPr="008E21F4">
        <w:rPr>
          <w:rFonts w:eastAsia="Osaka" w:cs="v5.0.0"/>
        </w:rPr>
        <w:t>The reference measurement channel for the wanted signal is specified in Tables 7.2-1,</w:t>
      </w:r>
      <w:r w:rsidRPr="008E21F4">
        <w:rPr>
          <w:rFonts w:cs="v5.0.0"/>
          <w:lang w:eastAsia="zh-CN"/>
        </w:rPr>
        <w:t xml:space="preserve"> 7.2-2, 7.2-3 and 7.2-4</w:t>
      </w:r>
      <w:r w:rsidRPr="008E21F4">
        <w:rPr>
          <w:rFonts w:eastAsia="Osaka" w:cs="v5.0.0"/>
        </w:rPr>
        <w:t xml:space="preserve"> for each channel bandwidth and further specified in Annex A.</w:t>
      </w:r>
    </w:p>
    <w:p w14:paraId="56FFC13D" w14:textId="77777777" w:rsidR="005E605A" w:rsidRPr="008E21F4" w:rsidRDefault="005E605A" w:rsidP="005E605A">
      <w:pPr>
        <w:keepNext/>
        <w:numPr>
          <w:ilvl w:val="12"/>
          <w:numId w:val="0"/>
        </w:numPr>
        <w:rPr>
          <w:rFonts w:eastAsia="Osaka" w:cs="v5.0.0"/>
        </w:rPr>
      </w:pPr>
      <w:r w:rsidRPr="008E21F4">
        <w:t xml:space="preserve">For </w:t>
      </w:r>
      <w:r w:rsidRPr="008E21F4">
        <w:rPr>
          <w:lang w:eastAsia="zh-CN"/>
        </w:rPr>
        <w:t>each</w:t>
      </w:r>
      <w:r w:rsidRPr="008E21F4">
        <w:t xml:space="preserve"> measured NB-IoT carrier, the throughput shall be ≥ 95% of the maximum throughput</w:t>
      </w:r>
      <w:r w:rsidRPr="008E21F4" w:rsidDel="00BE584A">
        <w:t xml:space="preserve"> </w:t>
      </w:r>
      <w:r w:rsidRPr="008E21F4">
        <w:rPr>
          <w:rFonts w:cs="v5.0.0"/>
        </w:rPr>
        <w:t>of the reference measurement channel,</w:t>
      </w:r>
      <w:r w:rsidRPr="008E21F4">
        <w:t xml:space="preserve"> with</w:t>
      </w:r>
      <w:r w:rsidRPr="008E21F4">
        <w:rPr>
          <w:rFonts w:cs="v5.0.0"/>
        </w:rPr>
        <w:t xml:space="preserve"> a wanted and an interfering signal coupled to BS antenna input using the parameters in Tables 7.6-1d</w:t>
      </w:r>
      <w:r w:rsidRPr="008E21F4">
        <w:rPr>
          <w:rFonts w:cs="v5.0.0"/>
          <w:lang w:eastAsia="zh-CN"/>
        </w:rPr>
        <w:t xml:space="preserve">, 7.6-1e, </w:t>
      </w:r>
      <w:r w:rsidRPr="008E21F4">
        <w:rPr>
          <w:rFonts w:cs="v5.0.0"/>
        </w:rPr>
        <w:t>7.6-1f</w:t>
      </w:r>
      <w:r w:rsidRPr="008E21F4">
        <w:rPr>
          <w:rFonts w:cs="v5.0.0"/>
          <w:lang w:eastAsia="zh-CN"/>
        </w:rPr>
        <w:t xml:space="preserve">, 7.6-1g, 7.6-1h, 7.6-1i, </w:t>
      </w:r>
      <w:r w:rsidRPr="008E21F4">
        <w:rPr>
          <w:rFonts w:cs="v5.0.0"/>
        </w:rPr>
        <w:t>7.6-1j</w:t>
      </w:r>
      <w:r w:rsidRPr="008E21F4">
        <w:rPr>
          <w:rFonts w:cs="v5.0.0"/>
          <w:lang w:eastAsia="zh-CN"/>
        </w:rPr>
        <w:t xml:space="preserve">, 7.6-1k, 7.6-2a </w:t>
      </w:r>
      <w:r w:rsidRPr="008E21F4">
        <w:rPr>
          <w:rFonts w:cs="v5.0.0"/>
        </w:rPr>
        <w:t xml:space="preserve">and 7.6-2b. </w:t>
      </w:r>
      <w:r w:rsidRPr="008E21F4">
        <w:rPr>
          <w:rFonts w:eastAsia="Osaka" w:cs="v5.0.0"/>
        </w:rPr>
        <w:t>The reference measurement channel for the wanted signal is specified in Table 7.2-5 for each subcarrier spacing option and further specified in Annex A.</w:t>
      </w:r>
    </w:p>
    <w:p w14:paraId="2CA529FD" w14:textId="77777777" w:rsidR="005E605A" w:rsidRPr="008E21F4" w:rsidRDefault="005E605A" w:rsidP="005E605A">
      <w:pPr>
        <w:keepNext/>
        <w:numPr>
          <w:ilvl w:val="12"/>
          <w:numId w:val="0"/>
        </w:numPr>
        <w:rPr>
          <w:rFonts w:cs="v5.0.0"/>
          <w:lang w:eastAsia="zh-CN"/>
        </w:rPr>
      </w:pPr>
      <w:r w:rsidRPr="008E21F4">
        <w:rPr>
          <w:rFonts w:cs="v5.0.0"/>
          <w:lang w:eastAsia="zh-CN"/>
        </w:rPr>
        <w:t>The blocking requirement is always applicable outside the Base Station RF Bandwidth or Maximum Radio Bandwidth. The interfering signal offset is defined relative to the Base Station RF Bandwidth edges or Maximum Radio Bandwidth edges.</w:t>
      </w:r>
    </w:p>
    <w:p w14:paraId="574886CE" w14:textId="77777777" w:rsidR="005E605A" w:rsidRPr="008E21F4" w:rsidRDefault="005E605A" w:rsidP="005E605A">
      <w:pPr>
        <w:keepNext/>
        <w:numPr>
          <w:ilvl w:val="12"/>
          <w:numId w:val="0"/>
        </w:numPr>
      </w:pPr>
      <w:r w:rsidRPr="008E21F4">
        <w:t>For a BS operating in non-contiguous spectrum within any operating band, the blocking requirement applies in addition inside any sub-block gap, in case the sub-block gap size is at least as wide as twice the interfering signal minimum offset in Table 7.6-2. The interfering signal offset is defined relative to the sub-block edges inside the sub-block gap.</w:t>
      </w:r>
    </w:p>
    <w:p w14:paraId="14687A02" w14:textId="77777777" w:rsidR="005E605A" w:rsidRPr="008E21F4" w:rsidRDefault="005E605A" w:rsidP="005E605A">
      <w:pPr>
        <w:rPr>
          <w:lang w:eastAsia="zh-CN"/>
        </w:rPr>
      </w:pPr>
      <w:r w:rsidRPr="008E21F4">
        <w:rPr>
          <w:lang w:eastAsia="zh-CN"/>
        </w:rPr>
        <w:t>For</w:t>
      </w:r>
      <w:r w:rsidRPr="008E21F4">
        <w:t xml:space="preserve"> a BS</w:t>
      </w:r>
      <w:r w:rsidRPr="008E21F4">
        <w:rPr>
          <w:lang w:eastAsia="zh-CN"/>
        </w:rPr>
        <w:t xml:space="preserve"> capable of multi-band operation</w:t>
      </w:r>
      <w:r w:rsidRPr="008E21F4">
        <w:rPr>
          <w:rFonts w:cs="v3.8.0"/>
        </w:rPr>
        <w:t>, the requirement in the in-band blocking frequency ranges applies for each supported operating band</w:t>
      </w:r>
      <w:r w:rsidRPr="008E21F4">
        <w:t xml:space="preserve">. The requirement applies </w:t>
      </w:r>
      <w:r w:rsidRPr="008E21F4">
        <w:rPr>
          <w:rFonts w:cs="v3.8.0"/>
        </w:rPr>
        <w:t>in addition inside any Inter RF Bandwidth gap,</w:t>
      </w:r>
      <w:r w:rsidRPr="008E21F4">
        <w:t xml:space="preserve"> in case the Inter RF Bandwidth gap size is at least as wide as twice the interfering signal minimum offset in Table 7.6-2</w:t>
      </w:r>
      <w:r w:rsidRPr="008E21F4">
        <w:rPr>
          <w:lang w:eastAsia="zh-CN"/>
        </w:rPr>
        <w:t>.</w:t>
      </w:r>
    </w:p>
    <w:p w14:paraId="071D6B28" w14:textId="77777777" w:rsidR="005E605A" w:rsidRPr="008E21F4" w:rsidRDefault="005E605A" w:rsidP="005E605A">
      <w:pPr>
        <w:keepNext/>
        <w:numPr>
          <w:ilvl w:val="12"/>
          <w:numId w:val="0"/>
        </w:numPr>
      </w:pPr>
      <w:r w:rsidRPr="008E21F4">
        <w:rPr>
          <w:lang w:eastAsia="zh-CN"/>
        </w:rPr>
        <w:t>For</w:t>
      </w:r>
      <w:r w:rsidRPr="008E21F4">
        <w:t xml:space="preserve"> a BS</w:t>
      </w:r>
      <w:r w:rsidRPr="008E21F4">
        <w:rPr>
          <w:lang w:eastAsia="zh-CN"/>
        </w:rPr>
        <w:t xml:space="preserve"> capable of multi-band operation,</w:t>
      </w:r>
      <w:r w:rsidRPr="008E21F4">
        <w:t xml:space="preserve"> the requirement in the out-of-band blocking frequency ranges apply for each operating band, with the exception that </w:t>
      </w:r>
      <w:r w:rsidRPr="008E21F4">
        <w:rPr>
          <w:lang w:eastAsia="zh-CN"/>
        </w:rPr>
        <w:t>t</w:t>
      </w:r>
      <w:r w:rsidRPr="008E21F4">
        <w:t xml:space="preserve">he in-band blocking </w:t>
      </w:r>
      <w:r w:rsidRPr="008E21F4">
        <w:rPr>
          <w:lang w:eastAsia="zh-CN"/>
        </w:rPr>
        <w:t xml:space="preserve">frequency ranges of all </w:t>
      </w:r>
      <w:r w:rsidRPr="008E21F4">
        <w:t xml:space="preserve">supported operating bands </w:t>
      </w:r>
      <w:r w:rsidRPr="008E21F4">
        <w:rPr>
          <w:rStyle w:val="msoins0"/>
          <w:rFonts w:eastAsia="Arial" w:cs="v3.8.0"/>
        </w:rPr>
        <w:t xml:space="preserve">according to </w:t>
      </w:r>
      <w:r w:rsidRPr="008E21F4">
        <w:rPr>
          <w:rFonts w:cs="v5.0.0"/>
        </w:rPr>
        <w:t>Tables 7.6-1</w:t>
      </w:r>
      <w:r w:rsidRPr="008E21F4">
        <w:rPr>
          <w:rFonts w:cs="v5.0.0"/>
          <w:lang w:eastAsia="zh-CN"/>
        </w:rPr>
        <w:t xml:space="preserve">, 7.6-1a </w:t>
      </w:r>
      <w:r w:rsidRPr="008E21F4">
        <w:rPr>
          <w:rFonts w:cs="v5.0.0"/>
        </w:rPr>
        <w:t xml:space="preserve">and 7.6-1c </w:t>
      </w:r>
      <w:r w:rsidRPr="008E21F4">
        <w:t>shall be excluded</w:t>
      </w:r>
      <w:r w:rsidRPr="008E21F4">
        <w:rPr>
          <w:lang w:eastAsia="zh-CN"/>
        </w:rPr>
        <w:t xml:space="preserve"> from the </w:t>
      </w:r>
      <w:r w:rsidRPr="008E21F4">
        <w:t xml:space="preserve">out-of-band blocking </w:t>
      </w:r>
      <w:r w:rsidRPr="008E21F4">
        <w:rPr>
          <w:lang w:eastAsia="zh-CN"/>
        </w:rPr>
        <w:t>requirement</w:t>
      </w:r>
      <w:r w:rsidRPr="008E21F4">
        <w:t>.</w:t>
      </w:r>
    </w:p>
    <w:p w14:paraId="0EA49B80" w14:textId="77777777" w:rsidR="005E605A" w:rsidRPr="008E21F4" w:rsidRDefault="005E605A" w:rsidP="005E605A">
      <w:pPr>
        <w:keepNext/>
        <w:numPr>
          <w:ilvl w:val="12"/>
          <w:numId w:val="0"/>
        </w:numPr>
        <w:rPr>
          <w:rFonts w:cs="v5.0.0"/>
        </w:rPr>
      </w:pPr>
      <w:r w:rsidRPr="008E21F4">
        <w:t xml:space="preserve">For </w:t>
      </w:r>
      <w:r w:rsidRPr="008E21F4">
        <w:rPr>
          <w:lang w:eastAsia="zh-CN"/>
        </w:rPr>
        <w:t>the</w:t>
      </w:r>
      <w:r w:rsidRPr="008E21F4">
        <w:t xml:space="preserve"> Public Safety LTE BS in Korea from </w:t>
      </w:r>
      <w:r w:rsidRPr="008E21F4">
        <w:rPr>
          <w:rFonts w:cs="Arial"/>
        </w:rPr>
        <w:t>718 to 728 MHz in band 28</w:t>
      </w:r>
      <w:r w:rsidRPr="008E21F4">
        <w:t>, the wanted and the interfering signal coupled to the BS antenna input are specified</w:t>
      </w:r>
      <w:r w:rsidRPr="008E21F4">
        <w:rPr>
          <w:rFonts w:eastAsia="Osaka"/>
        </w:rPr>
        <w:t xml:space="preserve"> in Tables G-2.2, G-2.3, G-2.4 and G-2.5 for the band blocking requirements</w:t>
      </w:r>
      <w:r w:rsidRPr="008E21F4">
        <w:rPr>
          <w:rFonts w:cs="v4.2.0"/>
        </w:rPr>
        <w:t xml:space="preserve"> in </w:t>
      </w:r>
      <w:r w:rsidRPr="008E21F4">
        <w:rPr>
          <w:rFonts w:cs="v4.2.0"/>
        </w:rPr>
        <w:lastRenderedPageBreak/>
        <w:t>annex G.2 of [2].</w:t>
      </w:r>
      <w:r w:rsidRPr="008E21F4">
        <w:rPr>
          <w:rFonts w:eastAsia="Osaka"/>
        </w:rPr>
        <w:t xml:space="preserve"> The reference measurement channel for the wanted signal is A.1-3 for 10 MHz channel bandwidth and further specified in Annex A.</w:t>
      </w:r>
    </w:p>
    <w:p w14:paraId="5BEE394B" w14:textId="77777777" w:rsidR="005E605A" w:rsidRPr="008E21F4" w:rsidRDefault="005E605A" w:rsidP="005E605A">
      <w:pPr>
        <w:pStyle w:val="TH"/>
      </w:pPr>
      <w:r w:rsidRPr="008E21F4">
        <w:rPr>
          <w:rFonts w:eastAsia="Osaka"/>
        </w:rPr>
        <w:t xml:space="preserve">Table 7.6-1: </w:t>
      </w:r>
      <w:r w:rsidRPr="008E21F4">
        <w:t xml:space="preserve">Blocking performance requirement </w:t>
      </w:r>
      <w:r w:rsidRPr="008E21F4">
        <w:rPr>
          <w:lang w:eastAsia="zh-CN"/>
        </w:rPr>
        <w:t>for Wide Area BS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5E605A" w:rsidRPr="008E21F4" w14:paraId="7866323F" w14:textId="77777777" w:rsidTr="00810866">
        <w:trPr>
          <w:gridAfter w:val="1"/>
          <w:wAfter w:w="7" w:type="dxa"/>
        </w:trPr>
        <w:tc>
          <w:tcPr>
            <w:tcW w:w="1134" w:type="dxa"/>
          </w:tcPr>
          <w:p w14:paraId="5D18CA23" w14:textId="77777777" w:rsidR="005E605A" w:rsidRPr="008E21F4" w:rsidRDefault="005E605A" w:rsidP="00810866">
            <w:pPr>
              <w:pStyle w:val="TAH"/>
              <w:rPr>
                <w:rFonts w:cs="Arial"/>
              </w:rPr>
            </w:pPr>
            <w:r w:rsidRPr="008E21F4">
              <w:rPr>
                <w:rFonts w:cs="Arial"/>
              </w:rPr>
              <w:t>Operating Band</w:t>
            </w:r>
          </w:p>
        </w:tc>
        <w:tc>
          <w:tcPr>
            <w:tcW w:w="2977" w:type="dxa"/>
            <w:gridSpan w:val="3"/>
            <w:tcBorders>
              <w:bottom w:val="single" w:sz="4" w:space="0" w:color="auto"/>
            </w:tcBorders>
          </w:tcPr>
          <w:p w14:paraId="1B0F7D07" w14:textId="77777777" w:rsidR="005E605A" w:rsidRPr="008E21F4" w:rsidRDefault="005E605A" w:rsidP="00810866">
            <w:pPr>
              <w:pStyle w:val="TAH"/>
              <w:rPr>
                <w:rFonts w:cs="Arial"/>
              </w:rPr>
            </w:pPr>
            <w:r w:rsidRPr="008E21F4">
              <w:rPr>
                <w:rFonts w:cs="Arial"/>
              </w:rPr>
              <w:t>Centre Frequency of Interfering Signal [MHz]</w:t>
            </w:r>
          </w:p>
        </w:tc>
        <w:tc>
          <w:tcPr>
            <w:tcW w:w="1276" w:type="dxa"/>
          </w:tcPr>
          <w:p w14:paraId="3C3C46FE" w14:textId="77777777" w:rsidR="005E605A" w:rsidRPr="008E21F4" w:rsidRDefault="005E605A" w:rsidP="00810866">
            <w:pPr>
              <w:pStyle w:val="TAH"/>
              <w:rPr>
                <w:rFonts w:cs="Arial"/>
              </w:rPr>
            </w:pPr>
            <w:r w:rsidRPr="008E21F4">
              <w:rPr>
                <w:rFonts w:cs="Arial"/>
              </w:rPr>
              <w:t>Interfering Signal mean power [dBm]</w:t>
            </w:r>
          </w:p>
        </w:tc>
        <w:tc>
          <w:tcPr>
            <w:tcW w:w="1559" w:type="dxa"/>
          </w:tcPr>
          <w:p w14:paraId="6F7C42C1" w14:textId="77777777" w:rsidR="005E605A" w:rsidRPr="008E21F4" w:rsidRDefault="005E605A" w:rsidP="00810866">
            <w:pPr>
              <w:pStyle w:val="TAH"/>
              <w:rPr>
                <w:rFonts w:cs="Arial"/>
              </w:rPr>
            </w:pPr>
            <w:r w:rsidRPr="008E21F4">
              <w:rPr>
                <w:rFonts w:cs="Arial"/>
              </w:rPr>
              <w:t>Wanted Signal mean power [dBm] *</w:t>
            </w:r>
          </w:p>
        </w:tc>
        <w:tc>
          <w:tcPr>
            <w:tcW w:w="1701" w:type="dxa"/>
          </w:tcPr>
          <w:p w14:paraId="0D19E711" w14:textId="77777777" w:rsidR="005E605A" w:rsidRPr="008E21F4" w:rsidRDefault="005E605A" w:rsidP="00810866">
            <w:pPr>
              <w:pStyle w:val="TAH"/>
              <w:rPr>
                <w:rFonts w:cs="Arial"/>
              </w:rPr>
            </w:pPr>
            <w:r w:rsidRPr="008E21F4">
              <w:rPr>
                <w:rFonts w:cs="Arial"/>
              </w:rPr>
              <w:t xml:space="preserve">Interfering signal centre frequency minimum frequency offset from the </w:t>
            </w:r>
            <w:r w:rsidRPr="008E21F4">
              <w:rPr>
                <w:rFonts w:cs="Arial"/>
                <w:lang w:eastAsia="zh-CN"/>
              </w:rPr>
              <w:t>lower/upper</w:t>
            </w:r>
            <w:r w:rsidRPr="008E21F4">
              <w:rPr>
                <w:rFonts w:cs="Arial"/>
                <w:b w:val="0"/>
              </w:rPr>
              <w:t xml:space="preserve"> </w:t>
            </w:r>
            <w:r w:rsidRPr="008E21F4">
              <w:rPr>
                <w:rFonts w:cs="Arial"/>
              </w:rPr>
              <w:t>Base Station RF Bandwidth edge or sub-block edge inside a sub-block gap [MHz]</w:t>
            </w:r>
          </w:p>
        </w:tc>
        <w:tc>
          <w:tcPr>
            <w:tcW w:w="1276" w:type="dxa"/>
          </w:tcPr>
          <w:p w14:paraId="35C241E1" w14:textId="77777777" w:rsidR="005E605A" w:rsidRPr="008E21F4" w:rsidRDefault="005E605A" w:rsidP="00810866">
            <w:pPr>
              <w:pStyle w:val="TAH"/>
              <w:rPr>
                <w:rFonts w:cs="Arial"/>
              </w:rPr>
            </w:pPr>
            <w:r w:rsidRPr="008E21F4">
              <w:rPr>
                <w:rFonts w:cs="Arial"/>
              </w:rPr>
              <w:t>Type of Interfering Signal</w:t>
            </w:r>
          </w:p>
        </w:tc>
      </w:tr>
      <w:tr w:rsidR="005E605A" w:rsidRPr="008E21F4" w14:paraId="35C99A88" w14:textId="77777777" w:rsidTr="00810866">
        <w:trPr>
          <w:gridAfter w:val="1"/>
          <w:wAfter w:w="7" w:type="dxa"/>
          <w:cantSplit/>
        </w:trPr>
        <w:tc>
          <w:tcPr>
            <w:tcW w:w="1134" w:type="dxa"/>
            <w:vMerge w:val="restart"/>
            <w:tcBorders>
              <w:right w:val="single" w:sz="4" w:space="0" w:color="auto"/>
            </w:tcBorders>
          </w:tcPr>
          <w:p w14:paraId="03A28F1B" w14:textId="77777777" w:rsidR="005E605A" w:rsidRPr="008E21F4" w:rsidRDefault="005E605A" w:rsidP="00810866">
            <w:pPr>
              <w:pStyle w:val="TAL"/>
              <w:jc w:val="center"/>
              <w:rPr>
                <w:rFonts w:cs="Arial"/>
              </w:rPr>
            </w:pPr>
            <w:r w:rsidRPr="008E21F4">
              <w:rPr>
                <w:rFonts w:cs="Arial"/>
              </w:rPr>
              <w:t>1-7, 9-11, 13</w:t>
            </w:r>
            <w:r w:rsidRPr="008E21F4">
              <w:rPr>
                <w:rFonts w:cs="Arial"/>
                <w:lang w:eastAsia="ja-JP"/>
              </w:rPr>
              <w:t xml:space="preserve">, </w:t>
            </w:r>
            <w:r w:rsidRPr="008E21F4">
              <w:rPr>
                <w:rFonts w:cs="Arial"/>
              </w:rPr>
              <w:t>14, 18</w:t>
            </w:r>
            <w:r w:rsidRPr="008E21F4">
              <w:rPr>
                <w:rFonts w:cs="Arial"/>
                <w:lang w:eastAsia="ja-JP"/>
              </w:rPr>
              <w:t xml:space="preserve">, </w:t>
            </w:r>
            <w:r w:rsidRPr="008E21F4">
              <w:rPr>
                <w:rFonts w:cs="Arial"/>
              </w:rPr>
              <w:t xml:space="preserve">19, </w:t>
            </w:r>
            <w:r w:rsidRPr="008E21F4">
              <w:rPr>
                <w:rFonts w:cs="Arial"/>
                <w:lang w:eastAsia="ja-JP"/>
              </w:rPr>
              <w:t>21-</w:t>
            </w:r>
            <w:r w:rsidRPr="008E21F4">
              <w:rPr>
                <w:rFonts w:cs="Arial"/>
              </w:rPr>
              <w:t xml:space="preserve">23, </w:t>
            </w:r>
            <w:r w:rsidRPr="008E21F4">
              <w:rPr>
                <w:rFonts w:cs="Arial"/>
                <w:lang w:eastAsia="ja-JP"/>
              </w:rPr>
              <w:t xml:space="preserve">24, 27, 30, </w:t>
            </w:r>
            <w:r w:rsidRPr="008E21F4">
              <w:rPr>
                <w:rFonts w:cs="Arial"/>
              </w:rPr>
              <w:t>33-45, 48, 50, 52, 65, 66, 68, 70</w:t>
            </w:r>
          </w:p>
        </w:tc>
        <w:tc>
          <w:tcPr>
            <w:tcW w:w="1276" w:type="dxa"/>
            <w:tcBorders>
              <w:top w:val="single" w:sz="4" w:space="0" w:color="auto"/>
              <w:left w:val="single" w:sz="4" w:space="0" w:color="auto"/>
              <w:bottom w:val="single" w:sz="4" w:space="0" w:color="auto"/>
              <w:right w:val="nil"/>
            </w:tcBorders>
          </w:tcPr>
          <w:p w14:paraId="0E58A7CC"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7A29FE4B"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80D8480"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79A0E2B6" w14:textId="77777777" w:rsidR="005E605A" w:rsidRPr="008E21F4" w:rsidRDefault="005E605A" w:rsidP="00810866">
            <w:pPr>
              <w:pStyle w:val="TAC"/>
              <w:rPr>
                <w:rFonts w:cs="Arial"/>
              </w:rPr>
            </w:pPr>
            <w:r w:rsidRPr="008E21F4">
              <w:rPr>
                <w:rFonts w:cs="Arial"/>
              </w:rPr>
              <w:t>-43</w:t>
            </w:r>
          </w:p>
        </w:tc>
        <w:tc>
          <w:tcPr>
            <w:tcW w:w="1559" w:type="dxa"/>
          </w:tcPr>
          <w:p w14:paraId="2C265382"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555E7193" w14:textId="77777777" w:rsidR="005E605A" w:rsidRPr="008E21F4" w:rsidRDefault="005E605A" w:rsidP="00810866">
            <w:pPr>
              <w:pStyle w:val="TAC"/>
              <w:rPr>
                <w:rFonts w:cs="Arial"/>
              </w:rPr>
            </w:pPr>
            <w:r w:rsidRPr="008E21F4">
              <w:rPr>
                <w:rFonts w:cs="Arial"/>
              </w:rPr>
              <w:t>See table 7.6-2</w:t>
            </w:r>
          </w:p>
        </w:tc>
        <w:tc>
          <w:tcPr>
            <w:tcW w:w="1276" w:type="dxa"/>
          </w:tcPr>
          <w:p w14:paraId="2337FBF5" w14:textId="77777777" w:rsidR="005E605A" w:rsidRPr="008E21F4" w:rsidRDefault="005E605A" w:rsidP="00810866">
            <w:pPr>
              <w:pStyle w:val="TAL"/>
              <w:rPr>
                <w:rFonts w:cs="Arial"/>
              </w:rPr>
            </w:pPr>
            <w:r w:rsidRPr="008E21F4">
              <w:rPr>
                <w:rFonts w:cs="Arial"/>
              </w:rPr>
              <w:t>See table 7.6-2</w:t>
            </w:r>
          </w:p>
        </w:tc>
      </w:tr>
      <w:tr w:rsidR="005E605A" w:rsidRPr="008E21F4" w14:paraId="735B66C8" w14:textId="77777777" w:rsidTr="00810866">
        <w:trPr>
          <w:gridAfter w:val="1"/>
          <w:wAfter w:w="7" w:type="dxa"/>
          <w:cantSplit/>
        </w:trPr>
        <w:tc>
          <w:tcPr>
            <w:tcW w:w="1134" w:type="dxa"/>
            <w:vMerge/>
            <w:tcBorders>
              <w:right w:val="single" w:sz="4" w:space="0" w:color="auto"/>
            </w:tcBorders>
          </w:tcPr>
          <w:p w14:paraId="123A138C"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90CA7EB" w14:textId="77777777" w:rsidR="005E605A" w:rsidRPr="008E21F4" w:rsidRDefault="005E605A" w:rsidP="00810866">
            <w:pPr>
              <w:pStyle w:val="TAL"/>
              <w:jc w:val="right"/>
              <w:rPr>
                <w:rFonts w:cs="Arial"/>
              </w:rPr>
            </w:pPr>
            <w:r w:rsidRPr="008E21F4">
              <w:rPr>
                <w:rFonts w:cs="Arial"/>
              </w:rPr>
              <w:t>1</w:t>
            </w:r>
          </w:p>
          <w:p w14:paraId="5592B5D7"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7856E047" w14:textId="77777777" w:rsidR="005E605A" w:rsidRPr="008E21F4" w:rsidRDefault="005E605A" w:rsidP="00810866">
            <w:pPr>
              <w:pStyle w:val="TAL"/>
              <w:jc w:val="center"/>
              <w:rPr>
                <w:rFonts w:cs="Arial"/>
              </w:rPr>
            </w:pPr>
            <w:r w:rsidRPr="008E21F4">
              <w:rPr>
                <w:rFonts w:cs="Arial"/>
              </w:rPr>
              <w:t>to</w:t>
            </w:r>
          </w:p>
          <w:p w14:paraId="37E70891"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540776C"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05322E6C"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712BA3F2" w14:textId="77777777" w:rsidR="005E605A" w:rsidRPr="008E21F4" w:rsidRDefault="005E605A" w:rsidP="00810866">
            <w:pPr>
              <w:pStyle w:val="TAC"/>
              <w:rPr>
                <w:rFonts w:cs="Arial"/>
              </w:rPr>
            </w:pPr>
            <w:r w:rsidRPr="008E21F4">
              <w:rPr>
                <w:rFonts w:cs="Arial"/>
              </w:rPr>
              <w:t>-15</w:t>
            </w:r>
          </w:p>
        </w:tc>
        <w:tc>
          <w:tcPr>
            <w:tcW w:w="1559" w:type="dxa"/>
          </w:tcPr>
          <w:p w14:paraId="323D7C64"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7BD9DD5E" w14:textId="77777777" w:rsidR="005E605A" w:rsidRPr="008E21F4" w:rsidRDefault="005E605A" w:rsidP="00810866">
            <w:pPr>
              <w:pStyle w:val="TAC"/>
              <w:rPr>
                <w:rFonts w:cs="Arial"/>
              </w:rPr>
            </w:pPr>
            <w:r w:rsidRPr="008E21F4">
              <w:rPr>
                <w:rFonts w:cs="Arial"/>
              </w:rPr>
              <w:sym w:font="Symbol" w:char="F0BE"/>
            </w:r>
          </w:p>
        </w:tc>
        <w:tc>
          <w:tcPr>
            <w:tcW w:w="1276" w:type="dxa"/>
          </w:tcPr>
          <w:p w14:paraId="700E6591"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5C1161BE" w14:textId="77777777" w:rsidTr="00810866">
        <w:trPr>
          <w:gridAfter w:val="1"/>
          <w:wAfter w:w="7" w:type="dxa"/>
          <w:cantSplit/>
        </w:trPr>
        <w:tc>
          <w:tcPr>
            <w:tcW w:w="1134" w:type="dxa"/>
            <w:vMerge w:val="restart"/>
            <w:tcBorders>
              <w:right w:val="single" w:sz="4" w:space="0" w:color="auto"/>
            </w:tcBorders>
          </w:tcPr>
          <w:p w14:paraId="1482F148" w14:textId="77777777" w:rsidR="005E605A" w:rsidRPr="008E21F4" w:rsidRDefault="005E605A" w:rsidP="00810866">
            <w:pPr>
              <w:pStyle w:val="TAL"/>
              <w:jc w:val="center"/>
              <w:rPr>
                <w:rFonts w:cs="Arial"/>
              </w:rPr>
            </w:pPr>
            <w:r w:rsidRPr="008E21F4">
              <w:rPr>
                <w:rFonts w:cs="Arial"/>
              </w:rPr>
              <w:t>8, 26</w:t>
            </w:r>
            <w:r w:rsidRPr="008E21F4">
              <w:rPr>
                <w:rFonts w:cs="Arial"/>
                <w:lang w:eastAsia="ja-JP"/>
              </w:rPr>
              <w:t>, 28</w:t>
            </w:r>
          </w:p>
        </w:tc>
        <w:tc>
          <w:tcPr>
            <w:tcW w:w="1276" w:type="dxa"/>
            <w:tcBorders>
              <w:top w:val="single" w:sz="4" w:space="0" w:color="auto"/>
              <w:left w:val="single" w:sz="4" w:space="0" w:color="auto"/>
              <w:bottom w:val="single" w:sz="4" w:space="0" w:color="auto"/>
              <w:right w:val="nil"/>
            </w:tcBorders>
          </w:tcPr>
          <w:p w14:paraId="7E6F1CE9"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07B51AF9"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9D86D8A"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+10)</w:t>
            </w:r>
          </w:p>
        </w:tc>
        <w:tc>
          <w:tcPr>
            <w:tcW w:w="1276" w:type="dxa"/>
            <w:tcBorders>
              <w:left w:val="single" w:sz="4" w:space="0" w:color="auto"/>
            </w:tcBorders>
          </w:tcPr>
          <w:p w14:paraId="0EEF31FC" w14:textId="77777777" w:rsidR="005E605A" w:rsidRPr="008E21F4" w:rsidRDefault="005E605A" w:rsidP="00810866">
            <w:pPr>
              <w:pStyle w:val="TAC"/>
              <w:rPr>
                <w:rFonts w:cs="Arial"/>
              </w:rPr>
            </w:pPr>
            <w:r w:rsidRPr="008E21F4">
              <w:rPr>
                <w:rFonts w:cs="Arial"/>
              </w:rPr>
              <w:t>-43</w:t>
            </w:r>
          </w:p>
        </w:tc>
        <w:tc>
          <w:tcPr>
            <w:tcW w:w="1559" w:type="dxa"/>
          </w:tcPr>
          <w:p w14:paraId="095D44C7"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5A242A8F" w14:textId="77777777" w:rsidR="005E605A" w:rsidRPr="008E21F4" w:rsidRDefault="005E605A" w:rsidP="00810866">
            <w:pPr>
              <w:pStyle w:val="TAC"/>
              <w:rPr>
                <w:rFonts w:cs="Arial"/>
              </w:rPr>
            </w:pPr>
            <w:r w:rsidRPr="008E21F4">
              <w:rPr>
                <w:rFonts w:cs="Arial"/>
              </w:rPr>
              <w:t>See table 7.6-2</w:t>
            </w:r>
          </w:p>
        </w:tc>
        <w:tc>
          <w:tcPr>
            <w:tcW w:w="1276" w:type="dxa"/>
          </w:tcPr>
          <w:p w14:paraId="3881867E" w14:textId="77777777" w:rsidR="005E605A" w:rsidRPr="008E21F4" w:rsidRDefault="005E605A" w:rsidP="00810866">
            <w:pPr>
              <w:pStyle w:val="TAL"/>
              <w:rPr>
                <w:rFonts w:cs="Arial"/>
              </w:rPr>
            </w:pPr>
            <w:r w:rsidRPr="008E21F4">
              <w:rPr>
                <w:rFonts w:cs="Arial"/>
              </w:rPr>
              <w:t>See table 7.6-2</w:t>
            </w:r>
          </w:p>
        </w:tc>
      </w:tr>
      <w:tr w:rsidR="005E605A" w:rsidRPr="008E21F4" w14:paraId="6488578F" w14:textId="77777777" w:rsidTr="00810866">
        <w:trPr>
          <w:gridAfter w:val="1"/>
          <w:wAfter w:w="7" w:type="dxa"/>
          <w:cantSplit/>
        </w:trPr>
        <w:tc>
          <w:tcPr>
            <w:tcW w:w="1134" w:type="dxa"/>
            <w:vMerge/>
            <w:tcBorders>
              <w:right w:val="single" w:sz="4" w:space="0" w:color="auto"/>
            </w:tcBorders>
          </w:tcPr>
          <w:p w14:paraId="21DFAB4A"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CBAF3A0" w14:textId="77777777" w:rsidR="005E605A" w:rsidRPr="008E21F4" w:rsidRDefault="005E605A" w:rsidP="00810866">
            <w:pPr>
              <w:pStyle w:val="TAL"/>
              <w:jc w:val="right"/>
              <w:rPr>
                <w:rFonts w:cs="Arial"/>
              </w:rPr>
            </w:pPr>
            <w:r w:rsidRPr="008E21F4">
              <w:rPr>
                <w:rFonts w:cs="Arial"/>
              </w:rPr>
              <w:t>1</w:t>
            </w:r>
          </w:p>
          <w:p w14:paraId="4B210E60"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+10)</w:t>
            </w:r>
          </w:p>
        </w:tc>
        <w:tc>
          <w:tcPr>
            <w:tcW w:w="425" w:type="dxa"/>
            <w:tcBorders>
              <w:top w:val="single" w:sz="4" w:space="0" w:color="auto"/>
              <w:left w:val="nil"/>
              <w:bottom w:val="single" w:sz="4" w:space="0" w:color="auto"/>
              <w:right w:val="nil"/>
            </w:tcBorders>
          </w:tcPr>
          <w:p w14:paraId="4E315D21" w14:textId="77777777" w:rsidR="005E605A" w:rsidRPr="008E21F4" w:rsidRDefault="005E605A" w:rsidP="00810866">
            <w:pPr>
              <w:pStyle w:val="TAL"/>
              <w:jc w:val="center"/>
              <w:rPr>
                <w:rFonts w:cs="Arial"/>
              </w:rPr>
            </w:pPr>
            <w:r w:rsidRPr="008E21F4">
              <w:rPr>
                <w:rFonts w:cs="Arial"/>
              </w:rPr>
              <w:t>to</w:t>
            </w:r>
          </w:p>
          <w:p w14:paraId="56CE962D"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E64185C"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71075D5B"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42956764" w14:textId="77777777" w:rsidR="005E605A" w:rsidRPr="008E21F4" w:rsidRDefault="005E605A" w:rsidP="00810866">
            <w:pPr>
              <w:pStyle w:val="TAC"/>
              <w:rPr>
                <w:rFonts w:cs="Arial"/>
              </w:rPr>
            </w:pPr>
            <w:r w:rsidRPr="008E21F4">
              <w:rPr>
                <w:rFonts w:cs="Arial"/>
              </w:rPr>
              <w:t>-15</w:t>
            </w:r>
          </w:p>
        </w:tc>
        <w:tc>
          <w:tcPr>
            <w:tcW w:w="1559" w:type="dxa"/>
          </w:tcPr>
          <w:p w14:paraId="78AC4091"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0335E155" w14:textId="77777777" w:rsidR="005E605A" w:rsidRPr="008E21F4" w:rsidRDefault="005E605A" w:rsidP="00810866">
            <w:pPr>
              <w:pStyle w:val="TAC"/>
              <w:rPr>
                <w:rFonts w:cs="Arial"/>
              </w:rPr>
            </w:pPr>
            <w:r w:rsidRPr="008E21F4">
              <w:rPr>
                <w:rFonts w:cs="Arial"/>
              </w:rPr>
              <w:sym w:font="Symbol" w:char="F0BE"/>
            </w:r>
          </w:p>
        </w:tc>
        <w:tc>
          <w:tcPr>
            <w:tcW w:w="1276" w:type="dxa"/>
          </w:tcPr>
          <w:p w14:paraId="451227A9"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07FA24DF" w14:textId="77777777" w:rsidTr="00810866">
        <w:trPr>
          <w:gridAfter w:val="1"/>
          <w:wAfter w:w="7" w:type="dxa"/>
          <w:cantSplit/>
        </w:trPr>
        <w:tc>
          <w:tcPr>
            <w:tcW w:w="1134" w:type="dxa"/>
            <w:vMerge w:val="restart"/>
            <w:tcBorders>
              <w:right w:val="single" w:sz="4" w:space="0" w:color="auto"/>
            </w:tcBorders>
          </w:tcPr>
          <w:p w14:paraId="5D93FFA2" w14:textId="77777777" w:rsidR="005E605A" w:rsidRPr="008E21F4" w:rsidRDefault="005E605A" w:rsidP="00810866">
            <w:pPr>
              <w:pStyle w:val="TAL"/>
              <w:jc w:val="center"/>
              <w:rPr>
                <w:rFonts w:cs="Arial"/>
              </w:rPr>
            </w:pPr>
            <w:r w:rsidRPr="008E21F4">
              <w:rPr>
                <w:rFonts w:cs="Arial"/>
              </w:rPr>
              <w:t>12</w:t>
            </w:r>
          </w:p>
        </w:tc>
        <w:tc>
          <w:tcPr>
            <w:tcW w:w="1276" w:type="dxa"/>
            <w:tcBorders>
              <w:top w:val="single" w:sz="4" w:space="0" w:color="auto"/>
              <w:left w:val="single" w:sz="4" w:space="0" w:color="auto"/>
              <w:bottom w:val="single" w:sz="4" w:space="0" w:color="auto"/>
              <w:right w:val="nil"/>
            </w:tcBorders>
          </w:tcPr>
          <w:p w14:paraId="11C2DF44"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7BFBFF61"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D81179D"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+13)</w:t>
            </w:r>
          </w:p>
        </w:tc>
        <w:tc>
          <w:tcPr>
            <w:tcW w:w="1276" w:type="dxa"/>
            <w:tcBorders>
              <w:left w:val="single" w:sz="4" w:space="0" w:color="auto"/>
            </w:tcBorders>
          </w:tcPr>
          <w:p w14:paraId="2C73A0C0" w14:textId="77777777" w:rsidR="005E605A" w:rsidRPr="008E21F4" w:rsidRDefault="005E605A" w:rsidP="00810866">
            <w:pPr>
              <w:pStyle w:val="TAC"/>
              <w:rPr>
                <w:rFonts w:cs="Arial"/>
              </w:rPr>
            </w:pPr>
            <w:r w:rsidRPr="008E21F4">
              <w:rPr>
                <w:rFonts w:cs="Arial"/>
              </w:rPr>
              <w:t>-43</w:t>
            </w:r>
          </w:p>
        </w:tc>
        <w:tc>
          <w:tcPr>
            <w:tcW w:w="1559" w:type="dxa"/>
          </w:tcPr>
          <w:p w14:paraId="6AEAC0DC"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4AF5B354" w14:textId="77777777" w:rsidR="005E605A" w:rsidRPr="008E21F4" w:rsidRDefault="005E605A" w:rsidP="00810866">
            <w:pPr>
              <w:pStyle w:val="TAC"/>
              <w:rPr>
                <w:rFonts w:cs="Arial"/>
              </w:rPr>
            </w:pPr>
            <w:r w:rsidRPr="008E21F4">
              <w:rPr>
                <w:rFonts w:cs="Arial"/>
              </w:rPr>
              <w:t>See table 7.6-2</w:t>
            </w:r>
          </w:p>
        </w:tc>
        <w:tc>
          <w:tcPr>
            <w:tcW w:w="1276" w:type="dxa"/>
          </w:tcPr>
          <w:p w14:paraId="4EED7DA6" w14:textId="77777777" w:rsidR="005E605A" w:rsidRPr="008E21F4" w:rsidRDefault="005E605A" w:rsidP="00810866">
            <w:pPr>
              <w:pStyle w:val="TAL"/>
              <w:rPr>
                <w:rFonts w:cs="Arial"/>
              </w:rPr>
            </w:pPr>
            <w:r w:rsidRPr="008E21F4">
              <w:rPr>
                <w:rFonts w:cs="Arial"/>
              </w:rPr>
              <w:t>See table 7.6-2</w:t>
            </w:r>
          </w:p>
        </w:tc>
      </w:tr>
      <w:tr w:rsidR="005E605A" w:rsidRPr="008E21F4" w14:paraId="12FB4606" w14:textId="77777777" w:rsidTr="00810866">
        <w:trPr>
          <w:gridAfter w:val="1"/>
          <w:wAfter w:w="7" w:type="dxa"/>
          <w:cantSplit/>
        </w:trPr>
        <w:tc>
          <w:tcPr>
            <w:tcW w:w="1134" w:type="dxa"/>
            <w:vMerge/>
            <w:tcBorders>
              <w:bottom w:val="single" w:sz="4" w:space="0" w:color="auto"/>
              <w:right w:val="single" w:sz="4" w:space="0" w:color="auto"/>
            </w:tcBorders>
          </w:tcPr>
          <w:p w14:paraId="22653124"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F1AF96A" w14:textId="77777777" w:rsidR="005E605A" w:rsidRPr="008E21F4" w:rsidRDefault="005E605A" w:rsidP="00810866">
            <w:pPr>
              <w:pStyle w:val="TAL"/>
              <w:jc w:val="right"/>
              <w:rPr>
                <w:rFonts w:cs="Arial"/>
              </w:rPr>
            </w:pPr>
            <w:r w:rsidRPr="008E21F4">
              <w:rPr>
                <w:rFonts w:cs="Arial"/>
              </w:rPr>
              <w:t>1</w:t>
            </w:r>
          </w:p>
          <w:p w14:paraId="68DF07FC"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+13)</w:t>
            </w:r>
          </w:p>
        </w:tc>
        <w:tc>
          <w:tcPr>
            <w:tcW w:w="425" w:type="dxa"/>
            <w:tcBorders>
              <w:top w:val="single" w:sz="4" w:space="0" w:color="auto"/>
              <w:left w:val="nil"/>
              <w:bottom w:val="single" w:sz="4" w:space="0" w:color="auto"/>
              <w:right w:val="nil"/>
            </w:tcBorders>
          </w:tcPr>
          <w:p w14:paraId="4F423C64" w14:textId="77777777" w:rsidR="005E605A" w:rsidRPr="008E21F4" w:rsidRDefault="005E605A" w:rsidP="00810866">
            <w:pPr>
              <w:pStyle w:val="TAL"/>
              <w:jc w:val="center"/>
              <w:rPr>
                <w:rFonts w:cs="Arial"/>
              </w:rPr>
            </w:pPr>
            <w:r w:rsidRPr="008E21F4">
              <w:rPr>
                <w:rFonts w:cs="Arial"/>
              </w:rPr>
              <w:t>to</w:t>
            </w:r>
          </w:p>
          <w:p w14:paraId="3B13AD1B"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CE4CA68"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703603AB"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6337BC1E" w14:textId="77777777" w:rsidR="005E605A" w:rsidRPr="008E21F4" w:rsidRDefault="005E605A" w:rsidP="00810866">
            <w:pPr>
              <w:pStyle w:val="TAC"/>
              <w:rPr>
                <w:rFonts w:cs="Arial"/>
              </w:rPr>
            </w:pPr>
            <w:r w:rsidRPr="008E21F4">
              <w:rPr>
                <w:rFonts w:cs="Arial"/>
              </w:rPr>
              <w:t>-15</w:t>
            </w:r>
          </w:p>
        </w:tc>
        <w:tc>
          <w:tcPr>
            <w:tcW w:w="1559" w:type="dxa"/>
          </w:tcPr>
          <w:p w14:paraId="6C38B49F"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56761CEA" w14:textId="77777777" w:rsidR="005E605A" w:rsidRPr="008E21F4" w:rsidRDefault="005E605A" w:rsidP="00810866">
            <w:pPr>
              <w:pStyle w:val="TAC"/>
              <w:rPr>
                <w:rFonts w:cs="Arial"/>
              </w:rPr>
            </w:pPr>
            <w:r w:rsidRPr="008E21F4">
              <w:rPr>
                <w:rFonts w:cs="Arial"/>
              </w:rPr>
              <w:sym w:font="Symbol" w:char="F0BE"/>
            </w:r>
          </w:p>
        </w:tc>
        <w:tc>
          <w:tcPr>
            <w:tcW w:w="1276" w:type="dxa"/>
          </w:tcPr>
          <w:p w14:paraId="0C401F3E"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1C2D4445" w14:textId="77777777" w:rsidTr="00810866">
        <w:trPr>
          <w:gridAfter w:val="1"/>
          <w:wAfter w:w="7" w:type="dxa"/>
          <w:cantSplit/>
        </w:trPr>
        <w:tc>
          <w:tcPr>
            <w:tcW w:w="1134" w:type="dxa"/>
            <w:vMerge w:val="restart"/>
            <w:tcBorders>
              <w:top w:val="single" w:sz="4" w:space="0" w:color="auto"/>
              <w:left w:val="single" w:sz="4" w:space="0" w:color="auto"/>
              <w:right w:val="single" w:sz="4" w:space="0" w:color="auto"/>
            </w:tcBorders>
          </w:tcPr>
          <w:p w14:paraId="4CBA0602" w14:textId="77777777" w:rsidR="005E605A" w:rsidRPr="008E21F4" w:rsidRDefault="005E605A" w:rsidP="00810866">
            <w:pPr>
              <w:pStyle w:val="TAL"/>
              <w:jc w:val="center"/>
              <w:rPr>
                <w:rFonts w:cs="Arial"/>
              </w:rPr>
            </w:pPr>
            <w:r w:rsidRPr="008E21F4">
              <w:rPr>
                <w:rFonts w:cs="Arial"/>
              </w:rPr>
              <w:t>17</w:t>
            </w:r>
          </w:p>
        </w:tc>
        <w:tc>
          <w:tcPr>
            <w:tcW w:w="1276" w:type="dxa"/>
            <w:tcBorders>
              <w:top w:val="single" w:sz="4" w:space="0" w:color="auto"/>
              <w:left w:val="single" w:sz="4" w:space="0" w:color="auto"/>
              <w:bottom w:val="single" w:sz="4" w:space="0" w:color="auto"/>
              <w:right w:val="nil"/>
            </w:tcBorders>
          </w:tcPr>
          <w:p w14:paraId="17854C8D"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6FD67E2F"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12B3BD6C"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+18)</w:t>
            </w:r>
          </w:p>
        </w:tc>
        <w:tc>
          <w:tcPr>
            <w:tcW w:w="1276" w:type="dxa"/>
            <w:tcBorders>
              <w:left w:val="single" w:sz="4" w:space="0" w:color="auto"/>
            </w:tcBorders>
          </w:tcPr>
          <w:p w14:paraId="1476A4E4" w14:textId="77777777" w:rsidR="005E605A" w:rsidRPr="008E21F4" w:rsidRDefault="005E605A" w:rsidP="00810866">
            <w:pPr>
              <w:pStyle w:val="TAC"/>
              <w:rPr>
                <w:rFonts w:cs="Arial"/>
              </w:rPr>
            </w:pPr>
            <w:r w:rsidRPr="008E21F4">
              <w:rPr>
                <w:rFonts w:cs="Arial"/>
              </w:rPr>
              <w:t>-43</w:t>
            </w:r>
          </w:p>
        </w:tc>
        <w:tc>
          <w:tcPr>
            <w:tcW w:w="1559" w:type="dxa"/>
          </w:tcPr>
          <w:p w14:paraId="26A06B56"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73429808" w14:textId="77777777" w:rsidR="005E605A" w:rsidRPr="008E21F4" w:rsidRDefault="005E605A" w:rsidP="00810866">
            <w:pPr>
              <w:pStyle w:val="TAC"/>
              <w:rPr>
                <w:rFonts w:cs="Arial"/>
              </w:rPr>
            </w:pPr>
            <w:r w:rsidRPr="008E21F4">
              <w:rPr>
                <w:rFonts w:cs="Arial"/>
              </w:rPr>
              <w:t>See table 7.6-2</w:t>
            </w:r>
          </w:p>
        </w:tc>
        <w:tc>
          <w:tcPr>
            <w:tcW w:w="1276" w:type="dxa"/>
          </w:tcPr>
          <w:p w14:paraId="5CCF6A48" w14:textId="77777777" w:rsidR="005E605A" w:rsidRPr="008E21F4" w:rsidRDefault="005E605A" w:rsidP="00810866">
            <w:pPr>
              <w:pStyle w:val="TAL"/>
              <w:rPr>
                <w:rFonts w:cs="Arial"/>
              </w:rPr>
            </w:pPr>
            <w:r w:rsidRPr="008E21F4">
              <w:rPr>
                <w:rFonts w:cs="Arial"/>
              </w:rPr>
              <w:t>See table 7.6-2</w:t>
            </w:r>
          </w:p>
        </w:tc>
      </w:tr>
      <w:tr w:rsidR="005E605A" w:rsidRPr="008E21F4" w14:paraId="5A4AA406" w14:textId="77777777" w:rsidTr="00810866">
        <w:trPr>
          <w:gridAfter w:val="1"/>
          <w:wAfter w:w="7" w:type="dxa"/>
          <w:cantSplit/>
        </w:trPr>
        <w:tc>
          <w:tcPr>
            <w:tcW w:w="1134" w:type="dxa"/>
            <w:vMerge/>
            <w:tcBorders>
              <w:left w:val="single" w:sz="4" w:space="0" w:color="auto"/>
              <w:bottom w:val="single" w:sz="4" w:space="0" w:color="auto"/>
              <w:right w:val="single" w:sz="4" w:space="0" w:color="auto"/>
            </w:tcBorders>
          </w:tcPr>
          <w:p w14:paraId="0FA0C510"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25B4C0EB" w14:textId="77777777" w:rsidR="005E605A" w:rsidRPr="008E21F4" w:rsidRDefault="005E605A" w:rsidP="00810866">
            <w:pPr>
              <w:pStyle w:val="TAL"/>
              <w:jc w:val="right"/>
              <w:rPr>
                <w:rFonts w:cs="Arial"/>
              </w:rPr>
            </w:pPr>
            <w:r w:rsidRPr="008E21F4">
              <w:rPr>
                <w:rFonts w:cs="Arial"/>
              </w:rPr>
              <w:t>1</w:t>
            </w:r>
          </w:p>
          <w:p w14:paraId="2259C380"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+18)</w:t>
            </w:r>
          </w:p>
        </w:tc>
        <w:tc>
          <w:tcPr>
            <w:tcW w:w="425" w:type="dxa"/>
            <w:tcBorders>
              <w:top w:val="single" w:sz="4" w:space="0" w:color="auto"/>
              <w:left w:val="nil"/>
              <w:bottom w:val="single" w:sz="4" w:space="0" w:color="auto"/>
              <w:right w:val="nil"/>
            </w:tcBorders>
          </w:tcPr>
          <w:p w14:paraId="68ADCDF4" w14:textId="77777777" w:rsidR="005E605A" w:rsidRPr="008E21F4" w:rsidRDefault="005E605A" w:rsidP="00810866">
            <w:pPr>
              <w:pStyle w:val="TAL"/>
              <w:jc w:val="center"/>
              <w:rPr>
                <w:rFonts w:cs="Arial"/>
              </w:rPr>
            </w:pPr>
            <w:r w:rsidRPr="008E21F4">
              <w:rPr>
                <w:rFonts w:cs="Arial"/>
              </w:rPr>
              <w:t>to</w:t>
            </w:r>
          </w:p>
          <w:p w14:paraId="6EC2FC47"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9552C8C"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639AE155"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47C357FD" w14:textId="77777777" w:rsidR="005E605A" w:rsidRPr="008E21F4" w:rsidRDefault="005E605A" w:rsidP="00810866">
            <w:pPr>
              <w:pStyle w:val="TAC"/>
              <w:rPr>
                <w:rFonts w:cs="Arial"/>
              </w:rPr>
            </w:pPr>
            <w:r w:rsidRPr="008E21F4">
              <w:rPr>
                <w:rFonts w:cs="Arial"/>
              </w:rPr>
              <w:t>-15</w:t>
            </w:r>
          </w:p>
        </w:tc>
        <w:tc>
          <w:tcPr>
            <w:tcW w:w="1559" w:type="dxa"/>
          </w:tcPr>
          <w:p w14:paraId="2C136425"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7EF5B41B" w14:textId="77777777" w:rsidR="005E605A" w:rsidRPr="008E21F4" w:rsidRDefault="005E605A" w:rsidP="00810866">
            <w:pPr>
              <w:pStyle w:val="TAC"/>
              <w:rPr>
                <w:rFonts w:cs="Arial"/>
              </w:rPr>
            </w:pPr>
            <w:r w:rsidRPr="008E21F4">
              <w:rPr>
                <w:rFonts w:cs="Arial"/>
              </w:rPr>
              <w:sym w:font="Symbol" w:char="F0BE"/>
            </w:r>
          </w:p>
        </w:tc>
        <w:tc>
          <w:tcPr>
            <w:tcW w:w="1276" w:type="dxa"/>
          </w:tcPr>
          <w:p w14:paraId="330B79C1"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5572D47F" w14:textId="77777777" w:rsidTr="00810866">
        <w:trPr>
          <w:gridAfter w:val="1"/>
          <w:wAfter w:w="7" w:type="dxa"/>
          <w:cantSplit/>
        </w:trPr>
        <w:tc>
          <w:tcPr>
            <w:tcW w:w="1134" w:type="dxa"/>
            <w:vMerge w:val="restart"/>
            <w:tcBorders>
              <w:top w:val="single" w:sz="4" w:space="0" w:color="auto"/>
              <w:left w:val="single" w:sz="4" w:space="0" w:color="auto"/>
              <w:right w:val="single" w:sz="4" w:space="0" w:color="auto"/>
            </w:tcBorders>
          </w:tcPr>
          <w:p w14:paraId="7C835BE2" w14:textId="77777777" w:rsidR="005E605A" w:rsidRPr="008E21F4" w:rsidRDefault="005E605A" w:rsidP="00810866">
            <w:pPr>
              <w:pStyle w:val="TAL"/>
              <w:jc w:val="center"/>
              <w:rPr>
                <w:rFonts w:cs="Arial"/>
              </w:rPr>
            </w:pPr>
            <w:r w:rsidRPr="008E21F4">
              <w:rPr>
                <w:rFonts w:cs="Arial"/>
              </w:rPr>
              <w:t>20, 71</w:t>
            </w:r>
          </w:p>
        </w:tc>
        <w:tc>
          <w:tcPr>
            <w:tcW w:w="1276" w:type="dxa"/>
            <w:tcBorders>
              <w:top w:val="single" w:sz="4" w:space="0" w:color="auto"/>
              <w:left w:val="single" w:sz="4" w:space="0" w:color="auto"/>
              <w:bottom w:val="single" w:sz="4" w:space="0" w:color="auto"/>
              <w:right w:val="nil"/>
            </w:tcBorders>
          </w:tcPr>
          <w:p w14:paraId="5668E7E8"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-11)</w:t>
            </w:r>
          </w:p>
        </w:tc>
        <w:tc>
          <w:tcPr>
            <w:tcW w:w="425" w:type="dxa"/>
            <w:tcBorders>
              <w:top w:val="single" w:sz="4" w:space="0" w:color="auto"/>
              <w:left w:val="nil"/>
              <w:bottom w:val="single" w:sz="4" w:space="0" w:color="auto"/>
              <w:right w:val="nil"/>
            </w:tcBorders>
          </w:tcPr>
          <w:p w14:paraId="1195A466"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4D08CDC"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3FB8A96A" w14:textId="77777777" w:rsidR="005E605A" w:rsidRPr="008E21F4" w:rsidRDefault="005E605A" w:rsidP="00810866">
            <w:pPr>
              <w:pStyle w:val="TAC"/>
              <w:rPr>
                <w:rFonts w:cs="Arial"/>
              </w:rPr>
            </w:pPr>
            <w:r w:rsidRPr="008E21F4">
              <w:rPr>
                <w:rFonts w:cs="Arial"/>
              </w:rPr>
              <w:t>-43</w:t>
            </w:r>
          </w:p>
        </w:tc>
        <w:tc>
          <w:tcPr>
            <w:tcW w:w="1559" w:type="dxa"/>
          </w:tcPr>
          <w:p w14:paraId="2A482B04"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2DA6F453" w14:textId="77777777" w:rsidR="005E605A" w:rsidRPr="008E21F4" w:rsidRDefault="005E605A" w:rsidP="00810866">
            <w:pPr>
              <w:pStyle w:val="TAC"/>
              <w:rPr>
                <w:rFonts w:cs="Arial"/>
              </w:rPr>
            </w:pPr>
            <w:r w:rsidRPr="008E21F4">
              <w:rPr>
                <w:rFonts w:cs="Arial"/>
              </w:rPr>
              <w:t>See table 7.6-2</w:t>
            </w:r>
          </w:p>
        </w:tc>
        <w:tc>
          <w:tcPr>
            <w:tcW w:w="1276" w:type="dxa"/>
          </w:tcPr>
          <w:p w14:paraId="78F7CCA5" w14:textId="77777777" w:rsidR="005E605A" w:rsidRPr="008E21F4" w:rsidRDefault="005E605A" w:rsidP="00810866">
            <w:pPr>
              <w:pStyle w:val="TAL"/>
              <w:rPr>
                <w:rFonts w:cs="Arial"/>
              </w:rPr>
            </w:pPr>
            <w:r w:rsidRPr="008E21F4">
              <w:rPr>
                <w:rFonts w:cs="Arial"/>
              </w:rPr>
              <w:t>See table 7.6-2</w:t>
            </w:r>
          </w:p>
        </w:tc>
      </w:tr>
      <w:tr w:rsidR="005E605A" w:rsidRPr="008E21F4" w14:paraId="1CA9D2DB" w14:textId="77777777" w:rsidTr="00810866">
        <w:trPr>
          <w:gridAfter w:val="1"/>
          <w:wAfter w:w="7" w:type="dxa"/>
          <w:cantSplit/>
        </w:trPr>
        <w:tc>
          <w:tcPr>
            <w:tcW w:w="1134" w:type="dxa"/>
            <w:vMerge/>
            <w:tcBorders>
              <w:left w:val="single" w:sz="4" w:space="0" w:color="auto"/>
              <w:bottom w:val="single" w:sz="4" w:space="0" w:color="auto"/>
              <w:right w:val="single" w:sz="4" w:space="0" w:color="auto"/>
            </w:tcBorders>
          </w:tcPr>
          <w:p w14:paraId="314EDE09"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39A8C734" w14:textId="77777777" w:rsidR="005E605A" w:rsidRPr="008E21F4" w:rsidRDefault="005E605A" w:rsidP="00810866">
            <w:pPr>
              <w:pStyle w:val="TAL"/>
              <w:jc w:val="right"/>
              <w:rPr>
                <w:rFonts w:cs="Arial"/>
              </w:rPr>
            </w:pPr>
            <w:r w:rsidRPr="008E21F4">
              <w:rPr>
                <w:rFonts w:cs="Arial"/>
              </w:rPr>
              <w:t>1</w:t>
            </w:r>
          </w:p>
          <w:p w14:paraId="1AEED7C1"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57D7D3FD" w14:textId="77777777" w:rsidR="005E605A" w:rsidRPr="008E21F4" w:rsidRDefault="005E605A" w:rsidP="00810866">
            <w:pPr>
              <w:pStyle w:val="TAL"/>
              <w:jc w:val="center"/>
              <w:rPr>
                <w:rFonts w:cs="Arial"/>
              </w:rPr>
            </w:pPr>
            <w:r w:rsidRPr="008E21F4">
              <w:rPr>
                <w:rFonts w:cs="Arial"/>
              </w:rPr>
              <w:t>to</w:t>
            </w:r>
          </w:p>
          <w:p w14:paraId="0DEC78B0"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3DEC15E"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-11)</w:t>
            </w:r>
          </w:p>
          <w:p w14:paraId="53AD0D49"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30E39711" w14:textId="77777777" w:rsidR="005E605A" w:rsidRPr="008E21F4" w:rsidRDefault="005E605A" w:rsidP="00810866">
            <w:pPr>
              <w:pStyle w:val="TAC"/>
              <w:rPr>
                <w:rFonts w:cs="Arial"/>
              </w:rPr>
            </w:pPr>
            <w:r w:rsidRPr="008E21F4">
              <w:rPr>
                <w:rFonts w:cs="Arial"/>
              </w:rPr>
              <w:t>-15</w:t>
            </w:r>
          </w:p>
        </w:tc>
        <w:tc>
          <w:tcPr>
            <w:tcW w:w="1559" w:type="dxa"/>
          </w:tcPr>
          <w:p w14:paraId="26273015"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486C655A" w14:textId="77777777" w:rsidR="005E605A" w:rsidRPr="008E21F4" w:rsidRDefault="005E605A" w:rsidP="00810866">
            <w:pPr>
              <w:pStyle w:val="TAC"/>
              <w:rPr>
                <w:rFonts w:cs="Arial"/>
              </w:rPr>
            </w:pPr>
            <w:r w:rsidRPr="008E21F4">
              <w:rPr>
                <w:rFonts w:cs="Arial"/>
              </w:rPr>
              <w:sym w:font="Symbol" w:char="F0BE"/>
            </w:r>
          </w:p>
        </w:tc>
        <w:tc>
          <w:tcPr>
            <w:tcW w:w="1276" w:type="dxa"/>
          </w:tcPr>
          <w:p w14:paraId="017911BB"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1969857C" w14:textId="77777777" w:rsidTr="00810866">
        <w:trPr>
          <w:gridAfter w:val="1"/>
          <w:wAfter w:w="7" w:type="dxa"/>
          <w:cantSplit/>
        </w:trPr>
        <w:tc>
          <w:tcPr>
            <w:tcW w:w="1134" w:type="dxa"/>
            <w:vMerge w:val="restart"/>
            <w:tcBorders>
              <w:top w:val="nil"/>
              <w:left w:val="single" w:sz="4" w:space="0" w:color="auto"/>
              <w:right w:val="single" w:sz="4" w:space="0" w:color="auto"/>
            </w:tcBorders>
          </w:tcPr>
          <w:p w14:paraId="3A0ADD93" w14:textId="77777777" w:rsidR="005E605A" w:rsidRPr="008E21F4" w:rsidRDefault="005E605A" w:rsidP="00810866">
            <w:pPr>
              <w:pStyle w:val="TAL"/>
              <w:jc w:val="center"/>
              <w:rPr>
                <w:rFonts w:cs="Arial"/>
              </w:rPr>
            </w:pPr>
            <w:r w:rsidRPr="008E21F4">
              <w:rPr>
                <w:rFonts w:cs="Arial"/>
              </w:rPr>
              <w:t>25</w:t>
            </w:r>
          </w:p>
        </w:tc>
        <w:tc>
          <w:tcPr>
            <w:tcW w:w="1276" w:type="dxa"/>
            <w:tcBorders>
              <w:top w:val="single" w:sz="4" w:space="0" w:color="auto"/>
              <w:left w:val="single" w:sz="4" w:space="0" w:color="auto"/>
              <w:bottom w:val="single" w:sz="4" w:space="0" w:color="auto"/>
              <w:right w:val="nil"/>
            </w:tcBorders>
          </w:tcPr>
          <w:p w14:paraId="4DE3105A"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1AF73AD8"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19992466"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+15)</w:t>
            </w:r>
          </w:p>
        </w:tc>
        <w:tc>
          <w:tcPr>
            <w:tcW w:w="1276" w:type="dxa"/>
            <w:tcBorders>
              <w:left w:val="single" w:sz="4" w:space="0" w:color="auto"/>
            </w:tcBorders>
          </w:tcPr>
          <w:p w14:paraId="23160BD0" w14:textId="77777777" w:rsidR="005E605A" w:rsidRPr="008E21F4" w:rsidRDefault="005E605A" w:rsidP="00810866">
            <w:pPr>
              <w:pStyle w:val="TAC"/>
              <w:rPr>
                <w:rFonts w:cs="Arial"/>
              </w:rPr>
            </w:pPr>
            <w:r w:rsidRPr="008E21F4">
              <w:rPr>
                <w:rFonts w:cs="Arial"/>
              </w:rPr>
              <w:t>-43</w:t>
            </w:r>
          </w:p>
        </w:tc>
        <w:tc>
          <w:tcPr>
            <w:tcW w:w="1559" w:type="dxa"/>
          </w:tcPr>
          <w:p w14:paraId="1FCFEB3A"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067FE08C" w14:textId="77777777" w:rsidR="005E605A" w:rsidRPr="008E21F4" w:rsidRDefault="005E605A" w:rsidP="00810866">
            <w:pPr>
              <w:pStyle w:val="TAC"/>
              <w:rPr>
                <w:rFonts w:cs="Arial"/>
              </w:rPr>
            </w:pPr>
            <w:r w:rsidRPr="008E21F4">
              <w:rPr>
                <w:rFonts w:cs="Arial"/>
              </w:rPr>
              <w:t>See table 7.6-2</w:t>
            </w:r>
          </w:p>
        </w:tc>
        <w:tc>
          <w:tcPr>
            <w:tcW w:w="1276" w:type="dxa"/>
          </w:tcPr>
          <w:p w14:paraId="72D6117B" w14:textId="77777777" w:rsidR="005E605A" w:rsidRPr="008E21F4" w:rsidRDefault="005E605A" w:rsidP="00810866">
            <w:pPr>
              <w:pStyle w:val="TAL"/>
              <w:rPr>
                <w:rFonts w:cs="Arial"/>
              </w:rPr>
            </w:pPr>
            <w:r w:rsidRPr="008E21F4">
              <w:rPr>
                <w:rFonts w:cs="Arial"/>
              </w:rPr>
              <w:t>See table 7.6-2</w:t>
            </w:r>
          </w:p>
        </w:tc>
      </w:tr>
      <w:tr w:rsidR="005E605A" w:rsidRPr="008E21F4" w14:paraId="1B6AF621" w14:textId="77777777" w:rsidTr="00810866">
        <w:trPr>
          <w:gridAfter w:val="1"/>
          <w:wAfter w:w="7" w:type="dxa"/>
          <w:cantSplit/>
        </w:trPr>
        <w:tc>
          <w:tcPr>
            <w:tcW w:w="1134" w:type="dxa"/>
            <w:vMerge/>
            <w:tcBorders>
              <w:left w:val="single" w:sz="4" w:space="0" w:color="auto"/>
              <w:bottom w:val="single" w:sz="4" w:space="0" w:color="auto"/>
              <w:right w:val="single" w:sz="4" w:space="0" w:color="auto"/>
            </w:tcBorders>
          </w:tcPr>
          <w:p w14:paraId="0032ABCF"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32F5DBCC" w14:textId="77777777" w:rsidR="005E605A" w:rsidRPr="008E21F4" w:rsidRDefault="005E605A" w:rsidP="00810866">
            <w:pPr>
              <w:pStyle w:val="TAL"/>
              <w:jc w:val="right"/>
              <w:rPr>
                <w:rFonts w:cs="Arial"/>
              </w:rPr>
            </w:pPr>
            <w:r w:rsidRPr="008E21F4">
              <w:rPr>
                <w:rFonts w:cs="Arial"/>
              </w:rPr>
              <w:t>1</w:t>
            </w:r>
          </w:p>
          <w:p w14:paraId="1CFDF269"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+15)</w:t>
            </w:r>
          </w:p>
        </w:tc>
        <w:tc>
          <w:tcPr>
            <w:tcW w:w="425" w:type="dxa"/>
            <w:tcBorders>
              <w:top w:val="single" w:sz="4" w:space="0" w:color="auto"/>
              <w:left w:val="nil"/>
              <w:bottom w:val="single" w:sz="4" w:space="0" w:color="auto"/>
              <w:right w:val="nil"/>
            </w:tcBorders>
          </w:tcPr>
          <w:p w14:paraId="55496B14" w14:textId="77777777" w:rsidR="005E605A" w:rsidRPr="008E21F4" w:rsidRDefault="005E605A" w:rsidP="00810866">
            <w:pPr>
              <w:pStyle w:val="TAL"/>
              <w:jc w:val="center"/>
              <w:rPr>
                <w:rFonts w:cs="Arial"/>
              </w:rPr>
            </w:pPr>
            <w:r w:rsidRPr="008E21F4">
              <w:rPr>
                <w:rFonts w:cs="Arial"/>
              </w:rPr>
              <w:t>to</w:t>
            </w:r>
          </w:p>
          <w:p w14:paraId="7C9DBC4C" w14:textId="77777777" w:rsidR="005E605A" w:rsidRPr="008E21F4" w:rsidRDefault="005E605A" w:rsidP="00810866">
            <w:pPr>
              <w:pStyle w:val="TAL"/>
              <w:jc w:val="center"/>
              <w:rPr>
                <w:rFonts w:cs="Arial"/>
              </w:rPr>
            </w:pPr>
          </w:p>
        </w:tc>
        <w:tc>
          <w:tcPr>
            <w:tcW w:w="1276" w:type="dxa"/>
            <w:tcBorders>
              <w:top w:val="single" w:sz="4" w:space="0" w:color="auto"/>
              <w:left w:val="nil"/>
              <w:bottom w:val="single" w:sz="4" w:space="0" w:color="auto"/>
              <w:right w:val="single" w:sz="4" w:space="0" w:color="auto"/>
            </w:tcBorders>
          </w:tcPr>
          <w:p w14:paraId="4A4DAE3D"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2122331A"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380F3739" w14:textId="77777777" w:rsidR="005E605A" w:rsidRPr="008E21F4" w:rsidRDefault="005E605A" w:rsidP="00810866">
            <w:pPr>
              <w:pStyle w:val="TAC"/>
              <w:rPr>
                <w:rFonts w:cs="Arial"/>
              </w:rPr>
            </w:pPr>
            <w:r w:rsidRPr="008E21F4">
              <w:rPr>
                <w:rFonts w:cs="Arial"/>
              </w:rPr>
              <w:t>-15</w:t>
            </w:r>
          </w:p>
        </w:tc>
        <w:tc>
          <w:tcPr>
            <w:tcW w:w="1559" w:type="dxa"/>
          </w:tcPr>
          <w:p w14:paraId="3AC66A30"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68E47D2A" w14:textId="77777777" w:rsidR="005E605A" w:rsidRPr="008E21F4" w:rsidRDefault="005E605A" w:rsidP="00810866">
            <w:pPr>
              <w:pStyle w:val="TAC"/>
              <w:rPr>
                <w:rFonts w:cs="Arial"/>
              </w:rPr>
            </w:pPr>
            <w:r w:rsidRPr="008E21F4">
              <w:rPr>
                <w:rFonts w:cs="Arial"/>
              </w:rPr>
              <w:sym w:font="Symbol" w:char="F0BE"/>
            </w:r>
          </w:p>
        </w:tc>
        <w:tc>
          <w:tcPr>
            <w:tcW w:w="1276" w:type="dxa"/>
          </w:tcPr>
          <w:p w14:paraId="20A2AA46"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5D76E845" w14:textId="77777777" w:rsidTr="00810866">
        <w:trPr>
          <w:gridAfter w:val="1"/>
          <w:wAfter w:w="7" w:type="dxa"/>
          <w:cantSplit/>
        </w:trPr>
        <w:tc>
          <w:tcPr>
            <w:tcW w:w="1134" w:type="dxa"/>
            <w:vMerge w:val="restart"/>
            <w:tcBorders>
              <w:top w:val="nil"/>
              <w:left w:val="single" w:sz="4" w:space="0" w:color="auto"/>
              <w:right w:val="single" w:sz="4" w:space="0" w:color="auto"/>
            </w:tcBorders>
          </w:tcPr>
          <w:p w14:paraId="71711A64" w14:textId="77777777" w:rsidR="005E605A" w:rsidRPr="008E21F4" w:rsidRDefault="005E605A" w:rsidP="00810866">
            <w:pPr>
              <w:pStyle w:val="TAL"/>
              <w:jc w:val="center"/>
              <w:rPr>
                <w:rFonts w:cs="Arial"/>
                <w:lang w:eastAsia="zh-CN"/>
              </w:rPr>
            </w:pPr>
            <w:r w:rsidRPr="008E21F4">
              <w:rPr>
                <w:rFonts w:cs="Arial"/>
                <w:lang w:eastAsia="zh-CN"/>
              </w:rPr>
              <w:t>31, 72</w:t>
            </w:r>
            <w:r w:rsidRPr="008E21F4">
              <w:rPr>
                <w:rFonts w:cs="Arial" w:hint="eastAsia"/>
                <w:lang w:eastAsia="ja-JP"/>
              </w:rPr>
              <w:t xml:space="preserve">, </w:t>
            </w:r>
            <w:r w:rsidRPr="008E21F4">
              <w:rPr>
                <w:rFonts w:cs="Arial"/>
                <w:lang w:eastAsia="ja-JP"/>
              </w:rPr>
              <w:t xml:space="preserve">73, </w:t>
            </w:r>
            <w:r w:rsidRPr="008E21F4">
              <w:rPr>
                <w:rFonts w:cs="Arial"/>
                <w:lang w:eastAsia="zh-CN"/>
              </w:rPr>
              <w:t>74, 87, 88</w:t>
            </w:r>
          </w:p>
        </w:tc>
        <w:tc>
          <w:tcPr>
            <w:tcW w:w="1276" w:type="dxa"/>
            <w:tcBorders>
              <w:top w:val="single" w:sz="4" w:space="0" w:color="auto"/>
              <w:left w:val="single" w:sz="4" w:space="0" w:color="auto"/>
              <w:bottom w:val="single" w:sz="4" w:space="0" w:color="auto"/>
              <w:right w:val="nil"/>
            </w:tcBorders>
          </w:tcPr>
          <w:p w14:paraId="1B0E5655"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1012B2DB"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86422F9"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5</w:t>
            </w:r>
            <w:r w:rsidRPr="008E21F4">
              <w:rPr>
                <w:rFonts w:cs="Arial"/>
              </w:rPr>
              <w:t>)</w:t>
            </w:r>
          </w:p>
        </w:tc>
        <w:tc>
          <w:tcPr>
            <w:tcW w:w="1276" w:type="dxa"/>
            <w:tcBorders>
              <w:left w:val="single" w:sz="4" w:space="0" w:color="auto"/>
            </w:tcBorders>
          </w:tcPr>
          <w:p w14:paraId="749E72C3" w14:textId="77777777" w:rsidR="005E605A" w:rsidRPr="008E21F4" w:rsidRDefault="005E605A" w:rsidP="00810866">
            <w:pPr>
              <w:pStyle w:val="TAC"/>
              <w:rPr>
                <w:rFonts w:cs="Arial"/>
              </w:rPr>
            </w:pPr>
            <w:r w:rsidRPr="008E21F4">
              <w:rPr>
                <w:rFonts w:cs="Arial"/>
              </w:rPr>
              <w:t>-43</w:t>
            </w:r>
          </w:p>
        </w:tc>
        <w:tc>
          <w:tcPr>
            <w:tcW w:w="1559" w:type="dxa"/>
          </w:tcPr>
          <w:p w14:paraId="7DA5878A"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524DBE21" w14:textId="77777777" w:rsidR="005E605A" w:rsidRPr="008E21F4" w:rsidRDefault="005E605A" w:rsidP="00810866">
            <w:pPr>
              <w:pStyle w:val="TAC"/>
              <w:rPr>
                <w:rFonts w:cs="Arial"/>
              </w:rPr>
            </w:pPr>
            <w:r w:rsidRPr="008E21F4">
              <w:rPr>
                <w:rFonts w:cs="Arial"/>
              </w:rPr>
              <w:t>See table 7.6-2</w:t>
            </w:r>
          </w:p>
        </w:tc>
        <w:tc>
          <w:tcPr>
            <w:tcW w:w="1276" w:type="dxa"/>
          </w:tcPr>
          <w:p w14:paraId="0B83E1B7" w14:textId="77777777" w:rsidR="005E605A" w:rsidRPr="008E21F4" w:rsidRDefault="005E605A" w:rsidP="00810866">
            <w:pPr>
              <w:pStyle w:val="TAL"/>
              <w:rPr>
                <w:rFonts w:cs="Arial"/>
              </w:rPr>
            </w:pPr>
            <w:r w:rsidRPr="008E21F4">
              <w:rPr>
                <w:rFonts w:cs="Arial"/>
              </w:rPr>
              <w:t>See table 7.6-2</w:t>
            </w:r>
          </w:p>
        </w:tc>
      </w:tr>
      <w:tr w:rsidR="005E605A" w:rsidRPr="008E21F4" w14:paraId="499DC1ED" w14:textId="77777777" w:rsidTr="00810866">
        <w:trPr>
          <w:gridAfter w:val="1"/>
          <w:wAfter w:w="7" w:type="dxa"/>
          <w:cantSplit/>
        </w:trPr>
        <w:tc>
          <w:tcPr>
            <w:tcW w:w="1134" w:type="dxa"/>
            <w:vMerge/>
            <w:tcBorders>
              <w:left w:val="single" w:sz="4" w:space="0" w:color="auto"/>
              <w:bottom w:val="single" w:sz="4" w:space="0" w:color="auto"/>
              <w:right w:val="single" w:sz="4" w:space="0" w:color="auto"/>
            </w:tcBorders>
          </w:tcPr>
          <w:p w14:paraId="35B98126" w14:textId="77777777" w:rsidR="005E605A" w:rsidRPr="008E21F4" w:rsidRDefault="005E605A" w:rsidP="00810866">
            <w:pPr>
              <w:pStyle w:val="TAL"/>
              <w:jc w:val="center"/>
              <w:rPr>
                <w:rFonts w:cs="Arial"/>
                <w:lang w:eastAsia="zh-CN"/>
              </w:rPr>
            </w:pPr>
          </w:p>
        </w:tc>
        <w:tc>
          <w:tcPr>
            <w:tcW w:w="1276" w:type="dxa"/>
            <w:tcBorders>
              <w:top w:val="single" w:sz="4" w:space="0" w:color="auto"/>
              <w:left w:val="single" w:sz="4" w:space="0" w:color="auto"/>
              <w:bottom w:val="single" w:sz="4" w:space="0" w:color="auto"/>
              <w:right w:val="nil"/>
            </w:tcBorders>
          </w:tcPr>
          <w:p w14:paraId="289C5FBB" w14:textId="77777777" w:rsidR="005E605A" w:rsidRPr="008E21F4" w:rsidRDefault="005E605A" w:rsidP="00810866">
            <w:pPr>
              <w:pStyle w:val="TAL"/>
              <w:jc w:val="right"/>
              <w:rPr>
                <w:rFonts w:cs="Arial"/>
              </w:rPr>
            </w:pPr>
            <w:r w:rsidRPr="008E21F4">
              <w:rPr>
                <w:rFonts w:cs="Arial"/>
              </w:rPr>
              <w:t>1</w:t>
            </w:r>
          </w:p>
          <w:p w14:paraId="12114302"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5</w:t>
            </w:r>
            <w:r w:rsidRPr="008E21F4">
              <w:rPr>
                <w:rFonts w:cs="Arial"/>
              </w:rPr>
              <w:t>)</w:t>
            </w:r>
          </w:p>
        </w:tc>
        <w:tc>
          <w:tcPr>
            <w:tcW w:w="425" w:type="dxa"/>
            <w:tcBorders>
              <w:top w:val="single" w:sz="4" w:space="0" w:color="auto"/>
              <w:left w:val="nil"/>
              <w:bottom w:val="single" w:sz="4" w:space="0" w:color="auto"/>
              <w:right w:val="nil"/>
            </w:tcBorders>
          </w:tcPr>
          <w:p w14:paraId="3B444E70" w14:textId="77777777" w:rsidR="005E605A" w:rsidRPr="008E21F4" w:rsidRDefault="005E605A" w:rsidP="00810866">
            <w:pPr>
              <w:pStyle w:val="TAL"/>
              <w:jc w:val="center"/>
              <w:rPr>
                <w:rFonts w:cs="Arial"/>
              </w:rPr>
            </w:pPr>
            <w:r w:rsidRPr="008E21F4">
              <w:rPr>
                <w:rFonts w:cs="Arial"/>
              </w:rPr>
              <w:t>to</w:t>
            </w:r>
          </w:p>
          <w:p w14:paraId="4681E6B2"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07C0380"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309EE7E5"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5B32FDFA" w14:textId="77777777" w:rsidR="005E605A" w:rsidRPr="008E21F4" w:rsidRDefault="005E605A" w:rsidP="00810866">
            <w:pPr>
              <w:pStyle w:val="TAC"/>
              <w:rPr>
                <w:rFonts w:cs="Arial"/>
              </w:rPr>
            </w:pPr>
            <w:r w:rsidRPr="008E21F4">
              <w:rPr>
                <w:rFonts w:cs="Arial"/>
              </w:rPr>
              <w:t>-15</w:t>
            </w:r>
          </w:p>
        </w:tc>
        <w:tc>
          <w:tcPr>
            <w:tcW w:w="1559" w:type="dxa"/>
          </w:tcPr>
          <w:p w14:paraId="4E465798"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7B9B366F" w14:textId="77777777" w:rsidR="005E605A" w:rsidRPr="008E21F4" w:rsidRDefault="005E605A" w:rsidP="00810866">
            <w:pPr>
              <w:pStyle w:val="TAC"/>
              <w:rPr>
                <w:rFonts w:cs="Arial"/>
              </w:rPr>
            </w:pPr>
            <w:r w:rsidRPr="008E21F4">
              <w:rPr>
                <w:rFonts w:cs="Arial"/>
              </w:rPr>
              <w:sym w:font="Symbol" w:char="F0BE"/>
            </w:r>
          </w:p>
        </w:tc>
        <w:tc>
          <w:tcPr>
            <w:tcW w:w="1276" w:type="dxa"/>
          </w:tcPr>
          <w:p w14:paraId="0C8446D3"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609788AE" w14:textId="77777777" w:rsidTr="00810866">
        <w:tblPrEx>
          <w:tblLook w:val="04A0" w:firstRow="1" w:lastRow="0" w:firstColumn="1" w:lastColumn="0" w:noHBand="0" w:noVBand="1"/>
        </w:tblPrEx>
        <w:trPr>
          <w:cantSplit/>
        </w:trPr>
        <w:tc>
          <w:tcPr>
            <w:tcW w:w="1135" w:type="dxa"/>
            <w:vMerge w:val="restart"/>
            <w:tcBorders>
              <w:top w:val="nil"/>
              <w:left w:val="single" w:sz="4" w:space="0" w:color="auto"/>
              <w:right w:val="single" w:sz="4" w:space="0" w:color="auto"/>
            </w:tcBorders>
            <w:vAlign w:val="center"/>
          </w:tcPr>
          <w:p w14:paraId="4425808E" w14:textId="77777777" w:rsidR="005E605A" w:rsidRPr="008E21F4" w:rsidRDefault="005E605A" w:rsidP="00810866">
            <w:pPr>
              <w:spacing w:after="0"/>
              <w:jc w:val="center"/>
              <w:rPr>
                <w:rFonts w:ascii="Arial" w:hAnsi="Arial" w:cs="Arial"/>
                <w:sz w:val="18"/>
                <w:lang w:eastAsia="zh-CN"/>
              </w:rPr>
            </w:pPr>
            <w:r w:rsidRPr="008E21F4">
              <w:rPr>
                <w:rFonts w:ascii="Arial" w:hAnsi="Arial" w:cs="Arial"/>
                <w:sz w:val="18"/>
                <w:lang w:eastAsia="zh-CN"/>
              </w:rPr>
              <w:t>85</w:t>
            </w:r>
          </w:p>
        </w:tc>
        <w:tc>
          <w:tcPr>
            <w:tcW w:w="1277" w:type="dxa"/>
            <w:tcBorders>
              <w:top w:val="single" w:sz="4" w:space="0" w:color="auto"/>
              <w:left w:val="single" w:sz="4" w:space="0" w:color="auto"/>
              <w:bottom w:val="single" w:sz="4" w:space="0" w:color="auto"/>
              <w:right w:val="nil"/>
            </w:tcBorders>
          </w:tcPr>
          <w:p w14:paraId="6DC1B128"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3AB6491D" w14:textId="77777777" w:rsidR="005E605A" w:rsidRPr="008E21F4" w:rsidRDefault="005E605A" w:rsidP="00810866">
            <w:pPr>
              <w:pStyle w:val="TAL"/>
              <w:jc w:val="center"/>
              <w:rPr>
                <w:rFonts w:cs="Arial"/>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7E1FA17E"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1E835550" w14:textId="77777777" w:rsidR="005E605A" w:rsidRPr="008E21F4" w:rsidRDefault="005E605A" w:rsidP="00810866">
            <w:pPr>
              <w:pStyle w:val="TAC"/>
              <w:rPr>
                <w:rFonts w:cs="Arial"/>
              </w:rPr>
            </w:pPr>
            <w:r w:rsidRPr="008E21F4">
              <w:rPr>
                <w:rFonts w:cs="Arial"/>
              </w:rPr>
              <w:t>-43</w:t>
            </w:r>
          </w:p>
        </w:tc>
        <w:tc>
          <w:tcPr>
            <w:tcW w:w="1560" w:type="dxa"/>
            <w:tcBorders>
              <w:top w:val="single" w:sz="4" w:space="0" w:color="auto"/>
              <w:left w:val="single" w:sz="4" w:space="0" w:color="auto"/>
              <w:bottom w:val="single" w:sz="4" w:space="0" w:color="auto"/>
              <w:right w:val="single" w:sz="4" w:space="0" w:color="auto"/>
            </w:tcBorders>
          </w:tcPr>
          <w:p w14:paraId="2F6C9F54"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75291501" w14:textId="77777777" w:rsidR="005E605A" w:rsidRPr="008E21F4" w:rsidRDefault="005E605A" w:rsidP="00810866">
            <w:pPr>
              <w:pStyle w:val="TAC"/>
              <w:rPr>
                <w:rFonts w:cs="Arial"/>
              </w:rPr>
            </w:pPr>
            <w:r w:rsidRPr="008E21F4">
              <w:rPr>
                <w:rFonts w:cs="Arial"/>
              </w:rPr>
              <w:t>See table 7.6-2</w:t>
            </w:r>
          </w:p>
        </w:tc>
        <w:tc>
          <w:tcPr>
            <w:tcW w:w="1277" w:type="dxa"/>
            <w:gridSpan w:val="2"/>
            <w:tcBorders>
              <w:top w:val="single" w:sz="4" w:space="0" w:color="auto"/>
              <w:left w:val="single" w:sz="4" w:space="0" w:color="auto"/>
              <w:bottom w:val="single" w:sz="4" w:space="0" w:color="auto"/>
              <w:right w:val="single" w:sz="4" w:space="0" w:color="auto"/>
            </w:tcBorders>
          </w:tcPr>
          <w:p w14:paraId="4417D01C" w14:textId="77777777" w:rsidR="005E605A" w:rsidRPr="008E21F4" w:rsidRDefault="005E605A" w:rsidP="00810866">
            <w:pPr>
              <w:pStyle w:val="TAL"/>
              <w:rPr>
                <w:rFonts w:cs="Arial"/>
              </w:rPr>
            </w:pPr>
            <w:r w:rsidRPr="008E21F4">
              <w:rPr>
                <w:rFonts w:cs="Arial"/>
              </w:rPr>
              <w:t>See table 7.6-2</w:t>
            </w:r>
          </w:p>
        </w:tc>
      </w:tr>
      <w:tr w:rsidR="005E605A" w:rsidRPr="008E21F4" w14:paraId="4C3E305C"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30635221" w14:textId="77777777" w:rsidR="005E605A" w:rsidRPr="008E21F4" w:rsidRDefault="005E605A" w:rsidP="00810866">
            <w:pPr>
              <w:spacing w:after="0"/>
              <w:rPr>
                <w:rFonts w:ascii="Arial" w:hAnsi="Arial" w:cs="Arial"/>
                <w:sz w:val="18"/>
                <w:lang w:eastAsia="zh-CN"/>
              </w:rPr>
            </w:pPr>
          </w:p>
        </w:tc>
        <w:tc>
          <w:tcPr>
            <w:tcW w:w="1277" w:type="dxa"/>
            <w:tcBorders>
              <w:top w:val="single" w:sz="4" w:space="0" w:color="auto"/>
              <w:left w:val="single" w:sz="4" w:space="0" w:color="auto"/>
              <w:bottom w:val="single" w:sz="4" w:space="0" w:color="auto"/>
              <w:right w:val="nil"/>
            </w:tcBorders>
          </w:tcPr>
          <w:p w14:paraId="6D528A70" w14:textId="77777777" w:rsidR="005E605A" w:rsidRPr="008E21F4" w:rsidRDefault="005E605A" w:rsidP="00810866">
            <w:pPr>
              <w:pStyle w:val="TAL"/>
              <w:jc w:val="right"/>
              <w:rPr>
                <w:rFonts w:cs="Arial"/>
              </w:rPr>
            </w:pPr>
            <w:r w:rsidRPr="008E21F4">
              <w:rPr>
                <w:rFonts w:cs="Arial"/>
              </w:rPr>
              <w:t>1</w:t>
            </w:r>
          </w:p>
          <w:p w14:paraId="1295CB59"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425" w:type="dxa"/>
            <w:tcBorders>
              <w:top w:val="single" w:sz="4" w:space="0" w:color="auto"/>
              <w:left w:val="nil"/>
              <w:bottom w:val="single" w:sz="4" w:space="0" w:color="auto"/>
              <w:right w:val="nil"/>
            </w:tcBorders>
          </w:tcPr>
          <w:p w14:paraId="17A6D519" w14:textId="77777777" w:rsidR="005E605A" w:rsidRPr="008E21F4" w:rsidRDefault="005E605A" w:rsidP="00810866">
            <w:pPr>
              <w:pStyle w:val="TAL"/>
              <w:jc w:val="center"/>
              <w:rPr>
                <w:rFonts w:cs="Arial"/>
              </w:rPr>
            </w:pPr>
            <w:r w:rsidRPr="008E21F4">
              <w:rPr>
                <w:rFonts w:cs="Arial"/>
              </w:rPr>
              <w:t>to</w:t>
            </w:r>
          </w:p>
          <w:p w14:paraId="7649E9A9" w14:textId="77777777" w:rsidR="005E605A" w:rsidRPr="008E21F4" w:rsidRDefault="005E605A" w:rsidP="00810866">
            <w:pPr>
              <w:pStyle w:val="TAL"/>
              <w:jc w:val="center"/>
              <w:rPr>
                <w:rFonts w:cs="Arial"/>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0C95E079"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6CD140F8" w14:textId="77777777" w:rsidR="005E605A" w:rsidRPr="008E21F4" w:rsidRDefault="005E605A" w:rsidP="00810866">
            <w:pPr>
              <w:pStyle w:val="TAL"/>
              <w:rPr>
                <w:rFonts w:cs="Arial"/>
              </w:rPr>
            </w:pPr>
            <w:r w:rsidRPr="008E21F4">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32B66115" w14:textId="77777777" w:rsidR="005E605A" w:rsidRPr="008E21F4" w:rsidRDefault="005E605A" w:rsidP="00810866">
            <w:pPr>
              <w:pStyle w:val="TAC"/>
              <w:rPr>
                <w:rFonts w:cs="Arial"/>
              </w:rPr>
            </w:pPr>
            <w:r w:rsidRPr="008E21F4">
              <w:rPr>
                <w:rFonts w:cs="Arial"/>
              </w:rPr>
              <w:t>-15</w:t>
            </w:r>
          </w:p>
        </w:tc>
        <w:tc>
          <w:tcPr>
            <w:tcW w:w="1560" w:type="dxa"/>
            <w:tcBorders>
              <w:top w:val="single" w:sz="4" w:space="0" w:color="auto"/>
              <w:left w:val="single" w:sz="4" w:space="0" w:color="auto"/>
              <w:bottom w:val="single" w:sz="4" w:space="0" w:color="auto"/>
              <w:right w:val="single" w:sz="4" w:space="0" w:color="auto"/>
            </w:tcBorders>
          </w:tcPr>
          <w:p w14:paraId="19B72731"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Pr>
                <w:rFonts w:cs="Arial"/>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22673DFF" w14:textId="77777777" w:rsidR="005E605A" w:rsidRPr="008E21F4" w:rsidRDefault="005E605A" w:rsidP="00810866">
            <w:pPr>
              <w:pStyle w:val="TAC"/>
              <w:rPr>
                <w:rFonts w:cs="Arial"/>
              </w:rPr>
            </w:pPr>
            <w:r w:rsidRPr="008E21F4">
              <w:rPr>
                <w:rFonts w:cs="Arial"/>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6DC22624"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0F2C441A"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08D207E0" w14:textId="77777777" w:rsidR="005E605A" w:rsidRPr="008E21F4" w:rsidRDefault="005E605A" w:rsidP="00810866">
            <w:pPr>
              <w:pStyle w:val="TAN"/>
              <w:rPr>
                <w:rFonts w:cs="v4.2.0"/>
              </w:rPr>
            </w:pPr>
            <w:r w:rsidRPr="008E21F4">
              <w:rPr>
                <w:rFonts w:cs="Arial"/>
              </w:rPr>
              <w:t xml:space="preserve">Note*: </w:t>
            </w:r>
            <w:r w:rsidRPr="008E21F4">
              <w:rPr>
                <w:rFonts w:cs="Arial"/>
              </w:rPr>
              <w:tab/>
              <w:t>P</w:t>
            </w:r>
            <w:r w:rsidRPr="008E21F4">
              <w:rPr>
                <w:rFonts w:cs="Arial"/>
                <w:vertAlign w:val="subscript"/>
              </w:rPr>
              <w:t>REFSENS</w:t>
            </w:r>
            <w:r w:rsidRPr="008E21F4" w:rsidDel="002B5177">
              <w:rPr>
                <w:rFonts w:cs="Arial"/>
              </w:rPr>
              <w:t xml:space="preserve"> </w:t>
            </w:r>
            <w:r w:rsidRPr="008E21F4">
              <w:rPr>
                <w:rFonts w:cs="Arial"/>
              </w:rPr>
              <w:t xml:space="preserve">depends on the channel bandwidth as specified in </w:t>
            </w:r>
            <w:r w:rsidRPr="008E21F4">
              <w:rPr>
                <w:rFonts w:cs="v4.2.0"/>
              </w:rPr>
              <w:t>TS 36.104 [2] subclause 7.2.1.</w:t>
            </w:r>
          </w:p>
          <w:p w14:paraId="7C84D6AA" w14:textId="77777777" w:rsidR="005E605A" w:rsidRPr="008E21F4" w:rsidRDefault="005E605A" w:rsidP="00810866">
            <w:pPr>
              <w:pStyle w:val="TAN"/>
              <w:rPr>
                <w:rFonts w:cs="Arial"/>
              </w:rPr>
            </w:pPr>
            <w:r>
              <w:rPr>
                <w:rFonts w:cs="Arial"/>
              </w:rPr>
              <w:t>Note**:</w:t>
            </w:r>
            <w:r>
              <w:rPr>
                <w:rFonts w:cs="Arial"/>
              </w:rPr>
              <w:tab/>
              <w:t xml:space="preserve">For a BS capable of multiband operation, in case of interfering signal that is not in the in-band blocking frequency range of the operating band where the wanted signal is present, and not </w:t>
            </w:r>
            <w:r>
              <w:rPr>
                <w:rFonts w:cs="Arial"/>
                <w:lang w:val="en-US"/>
              </w:rPr>
              <w:t xml:space="preserve">in </w:t>
            </w:r>
            <w:r>
              <w:rPr>
                <w:rFonts w:cs="Arial"/>
              </w:rPr>
              <w:t xml:space="preserve">the in-band blocking frequency range of </w:t>
            </w:r>
            <w:r>
              <w:rPr>
                <w:rFonts w:cs="Arial"/>
                <w:lang w:val="en-US"/>
              </w:rPr>
              <w:t>an adjacent or overlapping operating band</w:t>
            </w:r>
            <w:r>
              <w:rPr>
                <w:rFonts w:cs="Arial"/>
              </w:rPr>
              <w:t>,</w:t>
            </w:r>
            <w:r>
              <w:rPr>
                <w:rFonts w:cs="Arial"/>
                <w:lang w:eastAsia="zh-CN"/>
              </w:rPr>
              <w:t xml:space="preserve"> </w:t>
            </w:r>
            <w:r>
              <w:rPr>
                <w:rFonts w:cs="Arial"/>
              </w:rPr>
              <w:t>the wanted signal mean power is equal to P</w:t>
            </w:r>
            <w:r>
              <w:rPr>
                <w:rFonts w:cs="Arial"/>
                <w:vertAlign w:val="subscript"/>
              </w:rPr>
              <w:t>REFSENS</w:t>
            </w:r>
            <w:r>
              <w:rPr>
                <w:rFonts w:cs="Arial"/>
              </w:rPr>
              <w:t xml:space="preserve"> + 1.4 dB.</w:t>
            </w:r>
          </w:p>
        </w:tc>
      </w:tr>
    </w:tbl>
    <w:p w14:paraId="303D552A" w14:textId="77777777" w:rsidR="005E605A" w:rsidRPr="008E21F4" w:rsidRDefault="005E605A" w:rsidP="005E605A">
      <w:pPr>
        <w:rPr>
          <w:lang w:eastAsia="zh-CN"/>
        </w:rPr>
      </w:pPr>
    </w:p>
    <w:p w14:paraId="3BF8FD2E" w14:textId="77777777" w:rsidR="005E605A" w:rsidRPr="008E21F4" w:rsidRDefault="005E605A" w:rsidP="005E605A">
      <w:pPr>
        <w:pStyle w:val="NO"/>
        <w:rPr>
          <w:lang w:eastAsia="zh-CN"/>
        </w:rPr>
      </w:pPr>
      <w:r w:rsidRPr="008E21F4">
        <w:t>NOTE:</w:t>
      </w:r>
      <w:r w:rsidRPr="008E21F4">
        <w:tab/>
      </w:r>
      <w:r w:rsidRPr="008E21F4">
        <w:rPr>
          <w:rFonts w:eastAsia="Osaka"/>
        </w:rPr>
        <w:t xml:space="preserve">Table 7.6-1 </w:t>
      </w:r>
      <w:r w:rsidRPr="008E21F4">
        <w:t>assumes that two operating bands, where the downlink operating band (see Table 5.5-1) of one band would be within the in-band blocking region of the other band, are not deployed in the same geographical area.</w:t>
      </w:r>
    </w:p>
    <w:p w14:paraId="5A15AE24" w14:textId="77777777" w:rsidR="005E605A" w:rsidRPr="008E21F4" w:rsidRDefault="005E605A" w:rsidP="005E605A">
      <w:pPr>
        <w:pStyle w:val="TH"/>
        <w:rPr>
          <w:lang w:eastAsia="zh-CN"/>
        </w:rPr>
      </w:pPr>
      <w:r w:rsidRPr="008E21F4">
        <w:rPr>
          <w:rFonts w:eastAsia="Osaka"/>
        </w:rPr>
        <w:lastRenderedPageBreak/>
        <w:t xml:space="preserve">Table </w:t>
      </w:r>
      <w:r w:rsidRPr="008E21F4">
        <w:rPr>
          <w:rFonts w:cs="v5.0.0"/>
          <w:lang w:eastAsia="zh-CN"/>
        </w:rPr>
        <w:t>7</w:t>
      </w:r>
      <w:r w:rsidRPr="008E21F4">
        <w:rPr>
          <w:rFonts w:cs="v5.0.0"/>
        </w:rPr>
        <w:t>.</w:t>
      </w:r>
      <w:r w:rsidRPr="008E21F4">
        <w:rPr>
          <w:rFonts w:cs="v5.0.0"/>
          <w:lang w:eastAsia="zh-CN"/>
        </w:rPr>
        <w:t>6</w:t>
      </w:r>
      <w:r w:rsidRPr="008E21F4">
        <w:rPr>
          <w:rFonts w:eastAsia="Osaka"/>
        </w:rPr>
        <w:t>-</w:t>
      </w:r>
      <w:r w:rsidRPr="008E21F4">
        <w:rPr>
          <w:lang w:eastAsia="zh-CN"/>
        </w:rPr>
        <w:t>1a</w:t>
      </w:r>
      <w:r w:rsidRPr="008E21F4">
        <w:rPr>
          <w:rFonts w:eastAsia="Osaka"/>
        </w:rPr>
        <w:t xml:space="preserve">: </w:t>
      </w:r>
      <w:r w:rsidRPr="008E21F4">
        <w:t>Blocking performance requirement for</w:t>
      </w:r>
      <w:r w:rsidRPr="008E21F4">
        <w:rPr>
          <w:lang w:eastAsia="zh-CN"/>
        </w:rPr>
        <w:t xml:space="preserve"> Local Area BS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74"/>
        <w:gridCol w:w="7"/>
      </w:tblGrid>
      <w:tr w:rsidR="005E605A" w:rsidRPr="008E21F4" w14:paraId="154EE035" w14:textId="77777777" w:rsidTr="00810866">
        <w:trPr>
          <w:gridAfter w:val="1"/>
          <w:wAfter w:w="7" w:type="dxa"/>
        </w:trPr>
        <w:tc>
          <w:tcPr>
            <w:tcW w:w="1135" w:type="dxa"/>
          </w:tcPr>
          <w:p w14:paraId="0CC69284" w14:textId="77777777" w:rsidR="005E605A" w:rsidRPr="008E21F4" w:rsidRDefault="005E605A" w:rsidP="00810866">
            <w:pPr>
              <w:pStyle w:val="TAH"/>
              <w:rPr>
                <w:rFonts w:cs="Arial"/>
              </w:rPr>
            </w:pPr>
            <w:r w:rsidRPr="008E21F4">
              <w:rPr>
                <w:rFonts w:cs="Arial"/>
              </w:rPr>
              <w:t>Operating Band</w:t>
            </w:r>
          </w:p>
        </w:tc>
        <w:tc>
          <w:tcPr>
            <w:tcW w:w="2977" w:type="dxa"/>
            <w:gridSpan w:val="3"/>
            <w:tcBorders>
              <w:bottom w:val="single" w:sz="4" w:space="0" w:color="auto"/>
            </w:tcBorders>
          </w:tcPr>
          <w:p w14:paraId="38EF99F6" w14:textId="77777777" w:rsidR="005E605A" w:rsidRPr="008E21F4" w:rsidRDefault="005E605A" w:rsidP="00810866">
            <w:pPr>
              <w:pStyle w:val="TAH"/>
              <w:rPr>
                <w:rFonts w:cs="Arial"/>
              </w:rPr>
            </w:pPr>
            <w:r w:rsidRPr="008E21F4">
              <w:rPr>
                <w:rFonts w:cs="Arial"/>
              </w:rPr>
              <w:t>Centre Frequency of Interfering Signal [MHz]</w:t>
            </w:r>
          </w:p>
        </w:tc>
        <w:tc>
          <w:tcPr>
            <w:tcW w:w="1276" w:type="dxa"/>
          </w:tcPr>
          <w:p w14:paraId="5AF23B32" w14:textId="77777777" w:rsidR="005E605A" w:rsidRPr="008E21F4" w:rsidRDefault="005E605A" w:rsidP="00810866">
            <w:pPr>
              <w:pStyle w:val="TAH"/>
              <w:rPr>
                <w:rFonts w:cs="Arial"/>
              </w:rPr>
            </w:pPr>
            <w:r w:rsidRPr="008E21F4">
              <w:rPr>
                <w:rFonts w:cs="Arial"/>
              </w:rPr>
              <w:t>Interfering Signal mean power [dBm]</w:t>
            </w:r>
          </w:p>
        </w:tc>
        <w:tc>
          <w:tcPr>
            <w:tcW w:w="1559" w:type="dxa"/>
          </w:tcPr>
          <w:p w14:paraId="19D5DC49" w14:textId="77777777" w:rsidR="005E605A" w:rsidRPr="008E21F4" w:rsidRDefault="005E605A" w:rsidP="00810866">
            <w:pPr>
              <w:pStyle w:val="TAH"/>
              <w:rPr>
                <w:rFonts w:cs="Arial"/>
              </w:rPr>
            </w:pPr>
            <w:r w:rsidRPr="008E21F4">
              <w:rPr>
                <w:rFonts w:cs="Arial"/>
              </w:rPr>
              <w:t>Wanted Signal mean power [dBm] *</w:t>
            </w:r>
          </w:p>
        </w:tc>
        <w:tc>
          <w:tcPr>
            <w:tcW w:w="1701" w:type="dxa"/>
          </w:tcPr>
          <w:p w14:paraId="3C709E4F" w14:textId="77777777" w:rsidR="005E605A" w:rsidRPr="008E21F4" w:rsidRDefault="005E605A" w:rsidP="00810866">
            <w:pPr>
              <w:pStyle w:val="TAH"/>
              <w:rPr>
                <w:rFonts w:cs="Arial"/>
              </w:rPr>
            </w:pPr>
            <w:r w:rsidRPr="008E21F4">
              <w:rPr>
                <w:rFonts w:cs="Arial"/>
              </w:rPr>
              <w:t>Interfering signal centre frequency minimum frequency offset from the lower(upper) edge or sub-block edge inside a sub-block gap [MHz]</w:t>
            </w:r>
          </w:p>
        </w:tc>
        <w:tc>
          <w:tcPr>
            <w:tcW w:w="1275" w:type="dxa"/>
          </w:tcPr>
          <w:p w14:paraId="4776029B" w14:textId="77777777" w:rsidR="005E605A" w:rsidRPr="008E21F4" w:rsidRDefault="005E605A" w:rsidP="00810866">
            <w:pPr>
              <w:pStyle w:val="TAH"/>
              <w:rPr>
                <w:rFonts w:cs="Arial"/>
              </w:rPr>
            </w:pPr>
            <w:r w:rsidRPr="008E21F4">
              <w:rPr>
                <w:rFonts w:cs="Arial"/>
              </w:rPr>
              <w:t>Type of Interfering Signal</w:t>
            </w:r>
          </w:p>
        </w:tc>
      </w:tr>
      <w:tr w:rsidR="005E605A" w:rsidRPr="008E21F4" w14:paraId="100D0BCF" w14:textId="77777777" w:rsidTr="00810866">
        <w:trPr>
          <w:gridAfter w:val="1"/>
          <w:wAfter w:w="7" w:type="dxa"/>
          <w:cantSplit/>
        </w:trPr>
        <w:tc>
          <w:tcPr>
            <w:tcW w:w="1135" w:type="dxa"/>
            <w:vMerge w:val="restart"/>
            <w:tcBorders>
              <w:right w:val="single" w:sz="4" w:space="0" w:color="auto"/>
            </w:tcBorders>
          </w:tcPr>
          <w:p w14:paraId="0DFC1A50" w14:textId="77777777" w:rsidR="005E605A" w:rsidRPr="008E21F4" w:rsidRDefault="005E605A" w:rsidP="00810866">
            <w:pPr>
              <w:pStyle w:val="TAL"/>
              <w:jc w:val="center"/>
              <w:rPr>
                <w:rFonts w:cs="Arial"/>
              </w:rPr>
            </w:pPr>
            <w:r w:rsidRPr="008E21F4">
              <w:rPr>
                <w:rFonts w:cs="Arial"/>
              </w:rPr>
              <w:t>1-7, 9-11, 13-14, 18,19,</w:t>
            </w:r>
            <w:r w:rsidRPr="008E21F4">
              <w:rPr>
                <w:rFonts w:cs="Arial"/>
                <w:lang w:eastAsia="zh-CN"/>
              </w:rPr>
              <w:t>21-23, 24, 27, 30,</w:t>
            </w:r>
            <w:r w:rsidRPr="008E21F4">
              <w:rPr>
                <w:rFonts w:cs="Arial"/>
              </w:rPr>
              <w:t xml:space="preserve"> 33-45, 48-53, 65, 66, 68, 70</w:t>
            </w:r>
          </w:p>
        </w:tc>
        <w:tc>
          <w:tcPr>
            <w:tcW w:w="1276" w:type="dxa"/>
            <w:tcBorders>
              <w:top w:val="single" w:sz="4" w:space="0" w:color="auto"/>
              <w:left w:val="single" w:sz="4" w:space="0" w:color="auto"/>
              <w:bottom w:val="single" w:sz="4" w:space="0" w:color="auto"/>
              <w:right w:val="nil"/>
            </w:tcBorders>
          </w:tcPr>
          <w:p w14:paraId="1B8A265D"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1DEE7336"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FC6A5A6"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62CDB2A2" w14:textId="77777777" w:rsidR="005E605A" w:rsidRPr="008E21F4" w:rsidRDefault="005E605A" w:rsidP="00810866">
            <w:pPr>
              <w:pStyle w:val="TAC"/>
              <w:rPr>
                <w:rFonts w:cs="Arial"/>
                <w:lang w:eastAsia="zh-CN"/>
              </w:rPr>
            </w:pPr>
            <w:r w:rsidRPr="008E21F4">
              <w:rPr>
                <w:rFonts w:cs="Arial"/>
              </w:rPr>
              <w:t>-</w:t>
            </w:r>
            <w:r w:rsidRPr="008E21F4">
              <w:rPr>
                <w:rFonts w:cs="Arial"/>
                <w:lang w:eastAsia="zh-CN"/>
              </w:rPr>
              <w:t>35</w:t>
            </w:r>
          </w:p>
        </w:tc>
        <w:tc>
          <w:tcPr>
            <w:tcW w:w="1559" w:type="dxa"/>
          </w:tcPr>
          <w:p w14:paraId="084AEF2F"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3DC69AFE" w14:textId="77777777" w:rsidR="005E605A" w:rsidRPr="008E21F4" w:rsidRDefault="005E605A" w:rsidP="00810866">
            <w:pPr>
              <w:pStyle w:val="TAC"/>
              <w:rPr>
                <w:rFonts w:cs="Arial"/>
              </w:rPr>
            </w:pPr>
            <w:r w:rsidRPr="008E21F4">
              <w:rPr>
                <w:rFonts w:cs="Arial"/>
              </w:rPr>
              <w:t>See table 7.6-2</w:t>
            </w:r>
          </w:p>
        </w:tc>
        <w:tc>
          <w:tcPr>
            <w:tcW w:w="1275" w:type="dxa"/>
          </w:tcPr>
          <w:p w14:paraId="0734CF9A" w14:textId="77777777" w:rsidR="005E605A" w:rsidRPr="008E21F4" w:rsidRDefault="005E605A" w:rsidP="00810866">
            <w:pPr>
              <w:pStyle w:val="TAL"/>
              <w:rPr>
                <w:rFonts w:cs="Arial"/>
              </w:rPr>
            </w:pPr>
            <w:r w:rsidRPr="008E21F4">
              <w:rPr>
                <w:rFonts w:cs="Arial"/>
              </w:rPr>
              <w:t>See table 7.6-2</w:t>
            </w:r>
          </w:p>
        </w:tc>
      </w:tr>
      <w:tr w:rsidR="005E605A" w:rsidRPr="008E21F4" w14:paraId="75F97FE3" w14:textId="77777777" w:rsidTr="00810866">
        <w:trPr>
          <w:gridAfter w:val="1"/>
          <w:wAfter w:w="7" w:type="dxa"/>
          <w:cantSplit/>
        </w:trPr>
        <w:tc>
          <w:tcPr>
            <w:tcW w:w="1135" w:type="dxa"/>
            <w:vMerge/>
            <w:tcBorders>
              <w:right w:val="single" w:sz="4" w:space="0" w:color="auto"/>
            </w:tcBorders>
          </w:tcPr>
          <w:p w14:paraId="5F8AB4E7"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674ADE4D" w14:textId="77777777" w:rsidR="005E605A" w:rsidRPr="008E21F4" w:rsidRDefault="005E605A" w:rsidP="00810866">
            <w:pPr>
              <w:pStyle w:val="TAL"/>
              <w:jc w:val="right"/>
              <w:rPr>
                <w:rFonts w:cs="Arial"/>
              </w:rPr>
            </w:pPr>
            <w:r w:rsidRPr="008E21F4">
              <w:rPr>
                <w:rFonts w:cs="Arial"/>
              </w:rPr>
              <w:t>1</w:t>
            </w:r>
          </w:p>
          <w:p w14:paraId="3E3F2EC0"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18F1627B" w14:textId="77777777" w:rsidR="005E605A" w:rsidRPr="008E21F4" w:rsidRDefault="005E605A" w:rsidP="00810866">
            <w:pPr>
              <w:pStyle w:val="TAL"/>
              <w:jc w:val="center"/>
              <w:rPr>
                <w:rFonts w:cs="Arial"/>
              </w:rPr>
            </w:pPr>
            <w:r w:rsidRPr="008E21F4">
              <w:rPr>
                <w:rFonts w:cs="Arial"/>
              </w:rPr>
              <w:t>to</w:t>
            </w:r>
          </w:p>
          <w:p w14:paraId="7F5BBD48"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D7960A0"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347CC280"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313E8364" w14:textId="77777777" w:rsidR="005E605A" w:rsidRPr="008E21F4" w:rsidRDefault="005E605A" w:rsidP="00810866">
            <w:pPr>
              <w:pStyle w:val="TAC"/>
              <w:rPr>
                <w:rFonts w:cs="Arial"/>
              </w:rPr>
            </w:pPr>
            <w:r w:rsidRPr="008E21F4">
              <w:rPr>
                <w:rFonts w:cs="Arial"/>
              </w:rPr>
              <w:t>-15</w:t>
            </w:r>
          </w:p>
        </w:tc>
        <w:tc>
          <w:tcPr>
            <w:tcW w:w="1559" w:type="dxa"/>
          </w:tcPr>
          <w:p w14:paraId="46435377"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1FE5E8A7" w14:textId="77777777" w:rsidR="005E605A" w:rsidRPr="008E21F4" w:rsidRDefault="005E605A" w:rsidP="00810866">
            <w:pPr>
              <w:pStyle w:val="TAC"/>
              <w:rPr>
                <w:rFonts w:cs="Arial"/>
              </w:rPr>
            </w:pPr>
            <w:r w:rsidRPr="008E21F4">
              <w:rPr>
                <w:rFonts w:cs="Arial"/>
              </w:rPr>
              <w:sym w:font="Symbol" w:char="F0BE"/>
            </w:r>
          </w:p>
        </w:tc>
        <w:tc>
          <w:tcPr>
            <w:tcW w:w="1275" w:type="dxa"/>
          </w:tcPr>
          <w:p w14:paraId="521B2223"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437280CA" w14:textId="77777777" w:rsidTr="00810866">
        <w:trPr>
          <w:gridAfter w:val="1"/>
          <w:wAfter w:w="7" w:type="dxa"/>
          <w:cantSplit/>
        </w:trPr>
        <w:tc>
          <w:tcPr>
            <w:tcW w:w="1135" w:type="dxa"/>
            <w:vMerge w:val="restart"/>
            <w:tcBorders>
              <w:right w:val="single" w:sz="4" w:space="0" w:color="auto"/>
            </w:tcBorders>
          </w:tcPr>
          <w:p w14:paraId="7FAC2C3C" w14:textId="77777777" w:rsidR="005E605A" w:rsidRPr="008E21F4" w:rsidRDefault="005E605A" w:rsidP="00810866">
            <w:pPr>
              <w:pStyle w:val="TAL"/>
              <w:jc w:val="center"/>
              <w:rPr>
                <w:rFonts w:cs="Arial"/>
              </w:rPr>
            </w:pPr>
            <w:r w:rsidRPr="008E21F4">
              <w:rPr>
                <w:rFonts w:cs="Arial"/>
              </w:rPr>
              <w:t>8, 26</w:t>
            </w:r>
            <w:r w:rsidRPr="008E21F4">
              <w:rPr>
                <w:rFonts w:cs="Arial"/>
                <w:lang w:eastAsia="ja-JP"/>
              </w:rPr>
              <w:t>, 28</w:t>
            </w:r>
          </w:p>
        </w:tc>
        <w:tc>
          <w:tcPr>
            <w:tcW w:w="1276" w:type="dxa"/>
            <w:tcBorders>
              <w:top w:val="single" w:sz="4" w:space="0" w:color="auto"/>
              <w:left w:val="single" w:sz="4" w:space="0" w:color="auto"/>
              <w:bottom w:val="single" w:sz="4" w:space="0" w:color="auto"/>
              <w:right w:val="nil"/>
            </w:tcBorders>
          </w:tcPr>
          <w:p w14:paraId="0B29F4E8"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63A52C8A"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2AA962E"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+10)</w:t>
            </w:r>
          </w:p>
        </w:tc>
        <w:tc>
          <w:tcPr>
            <w:tcW w:w="1276" w:type="dxa"/>
            <w:tcBorders>
              <w:left w:val="single" w:sz="4" w:space="0" w:color="auto"/>
            </w:tcBorders>
          </w:tcPr>
          <w:p w14:paraId="755039B3" w14:textId="77777777" w:rsidR="005E605A" w:rsidRPr="008E21F4" w:rsidRDefault="005E605A" w:rsidP="00810866">
            <w:pPr>
              <w:pStyle w:val="TAC"/>
              <w:rPr>
                <w:rFonts w:cs="Arial"/>
                <w:lang w:eastAsia="zh-CN"/>
              </w:rPr>
            </w:pPr>
            <w:r w:rsidRPr="008E21F4">
              <w:rPr>
                <w:rFonts w:cs="Arial"/>
              </w:rPr>
              <w:t>-</w:t>
            </w:r>
            <w:r w:rsidRPr="008E21F4">
              <w:rPr>
                <w:rFonts w:cs="Arial"/>
                <w:lang w:eastAsia="zh-CN"/>
              </w:rPr>
              <w:t>35</w:t>
            </w:r>
          </w:p>
        </w:tc>
        <w:tc>
          <w:tcPr>
            <w:tcW w:w="1559" w:type="dxa"/>
          </w:tcPr>
          <w:p w14:paraId="21C283D0"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3E4778BC" w14:textId="77777777" w:rsidR="005E605A" w:rsidRPr="008E21F4" w:rsidRDefault="005E605A" w:rsidP="00810866">
            <w:pPr>
              <w:pStyle w:val="TAC"/>
              <w:rPr>
                <w:rFonts w:cs="Arial"/>
              </w:rPr>
            </w:pPr>
            <w:r w:rsidRPr="008E21F4">
              <w:rPr>
                <w:rFonts w:cs="Arial"/>
              </w:rPr>
              <w:t>See table 7.6-2</w:t>
            </w:r>
          </w:p>
        </w:tc>
        <w:tc>
          <w:tcPr>
            <w:tcW w:w="1275" w:type="dxa"/>
          </w:tcPr>
          <w:p w14:paraId="56EFAAA6" w14:textId="77777777" w:rsidR="005E605A" w:rsidRPr="008E21F4" w:rsidRDefault="005E605A" w:rsidP="00810866">
            <w:pPr>
              <w:pStyle w:val="TAL"/>
              <w:rPr>
                <w:rFonts w:cs="Arial"/>
              </w:rPr>
            </w:pPr>
            <w:r w:rsidRPr="008E21F4">
              <w:rPr>
                <w:rFonts w:cs="Arial"/>
              </w:rPr>
              <w:t>See table 7.6-2</w:t>
            </w:r>
          </w:p>
        </w:tc>
      </w:tr>
      <w:tr w:rsidR="005E605A" w:rsidRPr="008E21F4" w14:paraId="4897D340" w14:textId="77777777" w:rsidTr="00810866">
        <w:trPr>
          <w:gridAfter w:val="1"/>
          <w:wAfter w:w="7" w:type="dxa"/>
          <w:cantSplit/>
        </w:trPr>
        <w:tc>
          <w:tcPr>
            <w:tcW w:w="1135" w:type="dxa"/>
            <w:vMerge/>
            <w:tcBorders>
              <w:right w:val="single" w:sz="4" w:space="0" w:color="auto"/>
            </w:tcBorders>
          </w:tcPr>
          <w:p w14:paraId="1AC3A119"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E07FC25" w14:textId="77777777" w:rsidR="005E605A" w:rsidRPr="008E21F4" w:rsidRDefault="005E605A" w:rsidP="00810866">
            <w:pPr>
              <w:pStyle w:val="TAL"/>
              <w:jc w:val="right"/>
              <w:rPr>
                <w:rFonts w:cs="Arial"/>
              </w:rPr>
            </w:pPr>
            <w:r w:rsidRPr="008E21F4">
              <w:rPr>
                <w:rFonts w:cs="Arial"/>
              </w:rPr>
              <w:t>1</w:t>
            </w:r>
          </w:p>
          <w:p w14:paraId="7360FCE4"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+10)</w:t>
            </w:r>
          </w:p>
        </w:tc>
        <w:tc>
          <w:tcPr>
            <w:tcW w:w="425" w:type="dxa"/>
            <w:tcBorders>
              <w:top w:val="single" w:sz="4" w:space="0" w:color="auto"/>
              <w:left w:val="nil"/>
              <w:bottom w:val="single" w:sz="4" w:space="0" w:color="auto"/>
              <w:right w:val="nil"/>
            </w:tcBorders>
          </w:tcPr>
          <w:p w14:paraId="6AD2B4C8" w14:textId="77777777" w:rsidR="005E605A" w:rsidRPr="008E21F4" w:rsidRDefault="005E605A" w:rsidP="00810866">
            <w:pPr>
              <w:pStyle w:val="TAL"/>
              <w:jc w:val="center"/>
              <w:rPr>
                <w:rFonts w:cs="Arial"/>
              </w:rPr>
            </w:pPr>
            <w:r w:rsidRPr="008E21F4">
              <w:rPr>
                <w:rFonts w:cs="Arial"/>
              </w:rPr>
              <w:t>to</w:t>
            </w:r>
          </w:p>
          <w:p w14:paraId="306E4389"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1121A162"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5238F26F"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6DB97140" w14:textId="77777777" w:rsidR="005E605A" w:rsidRPr="008E21F4" w:rsidRDefault="005E605A" w:rsidP="00810866">
            <w:pPr>
              <w:pStyle w:val="TAC"/>
              <w:rPr>
                <w:rFonts w:cs="Arial"/>
              </w:rPr>
            </w:pPr>
            <w:r w:rsidRPr="008E21F4">
              <w:rPr>
                <w:rFonts w:cs="Arial"/>
              </w:rPr>
              <w:t>-15</w:t>
            </w:r>
          </w:p>
        </w:tc>
        <w:tc>
          <w:tcPr>
            <w:tcW w:w="1559" w:type="dxa"/>
          </w:tcPr>
          <w:p w14:paraId="7E3A97C9"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28DDFDD2" w14:textId="77777777" w:rsidR="005E605A" w:rsidRPr="008E21F4" w:rsidRDefault="005E605A" w:rsidP="00810866">
            <w:pPr>
              <w:pStyle w:val="TAC"/>
              <w:rPr>
                <w:rFonts w:cs="Arial"/>
              </w:rPr>
            </w:pPr>
            <w:r w:rsidRPr="008E21F4">
              <w:rPr>
                <w:rFonts w:cs="Arial"/>
              </w:rPr>
              <w:sym w:font="Symbol" w:char="F0BE"/>
            </w:r>
          </w:p>
        </w:tc>
        <w:tc>
          <w:tcPr>
            <w:tcW w:w="1275" w:type="dxa"/>
          </w:tcPr>
          <w:p w14:paraId="675F283E"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43DF40D3" w14:textId="77777777" w:rsidTr="00810866">
        <w:trPr>
          <w:gridAfter w:val="1"/>
          <w:wAfter w:w="7" w:type="dxa"/>
          <w:cantSplit/>
        </w:trPr>
        <w:tc>
          <w:tcPr>
            <w:tcW w:w="1135" w:type="dxa"/>
            <w:vMerge w:val="restart"/>
            <w:tcBorders>
              <w:right w:val="single" w:sz="4" w:space="0" w:color="auto"/>
            </w:tcBorders>
          </w:tcPr>
          <w:p w14:paraId="03901A57" w14:textId="77777777" w:rsidR="005E605A" w:rsidRPr="008E21F4" w:rsidRDefault="005E605A" w:rsidP="00810866">
            <w:pPr>
              <w:pStyle w:val="TAL"/>
              <w:jc w:val="center"/>
              <w:rPr>
                <w:rFonts w:cs="Arial"/>
              </w:rPr>
            </w:pPr>
            <w:r w:rsidRPr="008E21F4">
              <w:rPr>
                <w:rFonts w:cs="Arial"/>
              </w:rPr>
              <w:t>12</w:t>
            </w:r>
          </w:p>
        </w:tc>
        <w:tc>
          <w:tcPr>
            <w:tcW w:w="1276" w:type="dxa"/>
            <w:tcBorders>
              <w:top w:val="single" w:sz="4" w:space="0" w:color="auto"/>
              <w:left w:val="single" w:sz="4" w:space="0" w:color="auto"/>
              <w:bottom w:val="single" w:sz="4" w:space="0" w:color="auto"/>
              <w:right w:val="nil"/>
            </w:tcBorders>
          </w:tcPr>
          <w:p w14:paraId="4A4F3826"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5C29DAA7"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CB61222"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+13)</w:t>
            </w:r>
          </w:p>
        </w:tc>
        <w:tc>
          <w:tcPr>
            <w:tcW w:w="1276" w:type="dxa"/>
            <w:tcBorders>
              <w:left w:val="single" w:sz="4" w:space="0" w:color="auto"/>
            </w:tcBorders>
          </w:tcPr>
          <w:p w14:paraId="7FE2778B" w14:textId="77777777" w:rsidR="005E605A" w:rsidRPr="008E21F4" w:rsidRDefault="005E605A" w:rsidP="00810866">
            <w:pPr>
              <w:pStyle w:val="TAC"/>
              <w:rPr>
                <w:rFonts w:cs="Arial"/>
                <w:lang w:eastAsia="zh-CN"/>
              </w:rPr>
            </w:pPr>
            <w:r w:rsidRPr="008E21F4">
              <w:rPr>
                <w:rFonts w:cs="Arial"/>
              </w:rPr>
              <w:t>-</w:t>
            </w:r>
            <w:r w:rsidRPr="008E21F4">
              <w:rPr>
                <w:rFonts w:cs="Arial"/>
                <w:lang w:eastAsia="zh-CN"/>
              </w:rPr>
              <w:t>35</w:t>
            </w:r>
          </w:p>
        </w:tc>
        <w:tc>
          <w:tcPr>
            <w:tcW w:w="1559" w:type="dxa"/>
          </w:tcPr>
          <w:p w14:paraId="2E10FD7E"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5CD99720" w14:textId="77777777" w:rsidR="005E605A" w:rsidRPr="008E21F4" w:rsidRDefault="005E605A" w:rsidP="00810866">
            <w:pPr>
              <w:pStyle w:val="TAC"/>
              <w:rPr>
                <w:rFonts w:cs="Arial"/>
              </w:rPr>
            </w:pPr>
            <w:r w:rsidRPr="008E21F4">
              <w:rPr>
                <w:rFonts w:cs="Arial"/>
              </w:rPr>
              <w:t>See table 7.6-2</w:t>
            </w:r>
          </w:p>
        </w:tc>
        <w:tc>
          <w:tcPr>
            <w:tcW w:w="1275" w:type="dxa"/>
          </w:tcPr>
          <w:p w14:paraId="228783FD" w14:textId="77777777" w:rsidR="005E605A" w:rsidRPr="008E21F4" w:rsidRDefault="005E605A" w:rsidP="00810866">
            <w:pPr>
              <w:pStyle w:val="TAL"/>
              <w:rPr>
                <w:rFonts w:cs="Arial"/>
              </w:rPr>
            </w:pPr>
            <w:r w:rsidRPr="008E21F4">
              <w:rPr>
                <w:rFonts w:cs="Arial"/>
              </w:rPr>
              <w:t>See table 7.6-2</w:t>
            </w:r>
          </w:p>
        </w:tc>
      </w:tr>
      <w:tr w:rsidR="005E605A" w:rsidRPr="008E21F4" w14:paraId="744D771C" w14:textId="77777777" w:rsidTr="00810866">
        <w:trPr>
          <w:gridAfter w:val="1"/>
          <w:wAfter w:w="7" w:type="dxa"/>
          <w:cantSplit/>
        </w:trPr>
        <w:tc>
          <w:tcPr>
            <w:tcW w:w="1135" w:type="dxa"/>
            <w:vMerge/>
            <w:tcBorders>
              <w:right w:val="single" w:sz="4" w:space="0" w:color="auto"/>
            </w:tcBorders>
          </w:tcPr>
          <w:p w14:paraId="66C6B62B"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70476F74" w14:textId="77777777" w:rsidR="005E605A" w:rsidRPr="008E21F4" w:rsidRDefault="005E605A" w:rsidP="00810866">
            <w:pPr>
              <w:pStyle w:val="TAL"/>
              <w:jc w:val="right"/>
              <w:rPr>
                <w:rFonts w:cs="Arial"/>
              </w:rPr>
            </w:pPr>
            <w:r w:rsidRPr="008E21F4">
              <w:rPr>
                <w:rFonts w:cs="Arial"/>
              </w:rPr>
              <w:t>1</w:t>
            </w:r>
          </w:p>
          <w:p w14:paraId="7F8B9B30"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+13)</w:t>
            </w:r>
          </w:p>
        </w:tc>
        <w:tc>
          <w:tcPr>
            <w:tcW w:w="425" w:type="dxa"/>
            <w:tcBorders>
              <w:top w:val="single" w:sz="4" w:space="0" w:color="auto"/>
              <w:left w:val="nil"/>
              <w:bottom w:val="single" w:sz="4" w:space="0" w:color="auto"/>
              <w:right w:val="nil"/>
            </w:tcBorders>
          </w:tcPr>
          <w:p w14:paraId="29CD8FED" w14:textId="77777777" w:rsidR="005E605A" w:rsidRPr="008E21F4" w:rsidRDefault="005E605A" w:rsidP="00810866">
            <w:pPr>
              <w:pStyle w:val="TAL"/>
              <w:jc w:val="center"/>
              <w:rPr>
                <w:rFonts w:cs="Arial"/>
              </w:rPr>
            </w:pPr>
            <w:r w:rsidRPr="008E21F4">
              <w:rPr>
                <w:rFonts w:cs="Arial"/>
              </w:rPr>
              <w:t>to</w:t>
            </w:r>
          </w:p>
          <w:p w14:paraId="4E174AF1"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6EA2E334"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79F3320E"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01D44025" w14:textId="77777777" w:rsidR="005E605A" w:rsidRPr="008E21F4" w:rsidRDefault="005E605A" w:rsidP="00810866">
            <w:pPr>
              <w:pStyle w:val="TAC"/>
              <w:rPr>
                <w:rFonts w:cs="Arial"/>
              </w:rPr>
            </w:pPr>
            <w:r w:rsidRPr="008E21F4">
              <w:rPr>
                <w:rFonts w:cs="Arial"/>
              </w:rPr>
              <w:t>-15</w:t>
            </w:r>
          </w:p>
        </w:tc>
        <w:tc>
          <w:tcPr>
            <w:tcW w:w="1559" w:type="dxa"/>
          </w:tcPr>
          <w:p w14:paraId="46AD8510"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09D68472" w14:textId="77777777" w:rsidR="005E605A" w:rsidRPr="008E21F4" w:rsidRDefault="005E605A" w:rsidP="00810866">
            <w:pPr>
              <w:pStyle w:val="TAC"/>
              <w:rPr>
                <w:rFonts w:cs="Arial"/>
              </w:rPr>
            </w:pPr>
            <w:r w:rsidRPr="008E21F4">
              <w:rPr>
                <w:rFonts w:cs="Arial"/>
              </w:rPr>
              <w:sym w:font="Symbol" w:char="F0BE"/>
            </w:r>
          </w:p>
        </w:tc>
        <w:tc>
          <w:tcPr>
            <w:tcW w:w="1275" w:type="dxa"/>
          </w:tcPr>
          <w:p w14:paraId="05A3B46D"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6ECDE6A8" w14:textId="77777777" w:rsidTr="00810866">
        <w:trPr>
          <w:gridAfter w:val="1"/>
          <w:wAfter w:w="7" w:type="dxa"/>
          <w:cantSplit/>
        </w:trPr>
        <w:tc>
          <w:tcPr>
            <w:tcW w:w="1135" w:type="dxa"/>
            <w:vMerge w:val="restart"/>
            <w:tcBorders>
              <w:right w:val="single" w:sz="4" w:space="0" w:color="auto"/>
            </w:tcBorders>
          </w:tcPr>
          <w:p w14:paraId="5ADF723E" w14:textId="77777777" w:rsidR="005E605A" w:rsidRPr="008E21F4" w:rsidRDefault="005E605A" w:rsidP="00810866">
            <w:pPr>
              <w:pStyle w:val="TAL"/>
              <w:jc w:val="center"/>
              <w:rPr>
                <w:rFonts w:cs="Arial"/>
              </w:rPr>
            </w:pPr>
            <w:r w:rsidRPr="008E21F4">
              <w:rPr>
                <w:rFonts w:cs="Arial"/>
              </w:rPr>
              <w:t>17</w:t>
            </w:r>
          </w:p>
        </w:tc>
        <w:tc>
          <w:tcPr>
            <w:tcW w:w="1276" w:type="dxa"/>
            <w:tcBorders>
              <w:top w:val="single" w:sz="4" w:space="0" w:color="auto"/>
              <w:left w:val="single" w:sz="4" w:space="0" w:color="auto"/>
              <w:bottom w:val="single" w:sz="4" w:space="0" w:color="auto"/>
              <w:right w:val="nil"/>
            </w:tcBorders>
          </w:tcPr>
          <w:p w14:paraId="492EA524"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1D823025"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267DBBA8"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+18)</w:t>
            </w:r>
          </w:p>
        </w:tc>
        <w:tc>
          <w:tcPr>
            <w:tcW w:w="1276" w:type="dxa"/>
            <w:tcBorders>
              <w:left w:val="single" w:sz="4" w:space="0" w:color="auto"/>
            </w:tcBorders>
          </w:tcPr>
          <w:p w14:paraId="4094E90F" w14:textId="77777777" w:rsidR="005E605A" w:rsidRPr="008E21F4" w:rsidRDefault="005E605A" w:rsidP="00810866">
            <w:pPr>
              <w:pStyle w:val="TAC"/>
              <w:rPr>
                <w:rFonts w:cs="Arial"/>
                <w:lang w:eastAsia="zh-CN"/>
              </w:rPr>
            </w:pPr>
            <w:r w:rsidRPr="008E21F4">
              <w:rPr>
                <w:rFonts w:cs="Arial"/>
              </w:rPr>
              <w:t>-</w:t>
            </w:r>
            <w:r w:rsidRPr="008E21F4">
              <w:rPr>
                <w:rFonts w:cs="Arial"/>
                <w:lang w:eastAsia="zh-CN"/>
              </w:rPr>
              <w:t>35</w:t>
            </w:r>
          </w:p>
        </w:tc>
        <w:tc>
          <w:tcPr>
            <w:tcW w:w="1559" w:type="dxa"/>
          </w:tcPr>
          <w:p w14:paraId="2BBDB3CD"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27A780A9" w14:textId="77777777" w:rsidR="005E605A" w:rsidRPr="008E21F4" w:rsidRDefault="005E605A" w:rsidP="00810866">
            <w:pPr>
              <w:pStyle w:val="TAC"/>
              <w:rPr>
                <w:rFonts w:cs="Arial"/>
              </w:rPr>
            </w:pPr>
            <w:r w:rsidRPr="008E21F4">
              <w:rPr>
                <w:rFonts w:cs="Arial"/>
              </w:rPr>
              <w:t>See table 7.6-2</w:t>
            </w:r>
          </w:p>
        </w:tc>
        <w:tc>
          <w:tcPr>
            <w:tcW w:w="1275" w:type="dxa"/>
          </w:tcPr>
          <w:p w14:paraId="5FFFAE48" w14:textId="77777777" w:rsidR="005E605A" w:rsidRPr="008E21F4" w:rsidRDefault="005E605A" w:rsidP="00810866">
            <w:pPr>
              <w:pStyle w:val="TAL"/>
              <w:rPr>
                <w:rFonts w:cs="Arial"/>
              </w:rPr>
            </w:pPr>
            <w:r w:rsidRPr="008E21F4">
              <w:rPr>
                <w:rFonts w:cs="Arial"/>
              </w:rPr>
              <w:t>See table 7.6-2</w:t>
            </w:r>
          </w:p>
        </w:tc>
      </w:tr>
      <w:tr w:rsidR="005E605A" w:rsidRPr="008E21F4" w14:paraId="07DFB81E" w14:textId="77777777" w:rsidTr="00810866">
        <w:trPr>
          <w:gridAfter w:val="1"/>
          <w:wAfter w:w="7" w:type="dxa"/>
          <w:cantSplit/>
        </w:trPr>
        <w:tc>
          <w:tcPr>
            <w:tcW w:w="1135" w:type="dxa"/>
            <w:vMerge/>
            <w:tcBorders>
              <w:right w:val="single" w:sz="4" w:space="0" w:color="auto"/>
            </w:tcBorders>
          </w:tcPr>
          <w:p w14:paraId="6C16A773"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3C22E0B0" w14:textId="77777777" w:rsidR="005E605A" w:rsidRPr="008E21F4" w:rsidRDefault="005E605A" w:rsidP="00810866">
            <w:pPr>
              <w:pStyle w:val="TAL"/>
              <w:jc w:val="right"/>
              <w:rPr>
                <w:rFonts w:cs="Arial"/>
              </w:rPr>
            </w:pPr>
            <w:r w:rsidRPr="008E21F4">
              <w:rPr>
                <w:rFonts w:cs="Arial"/>
              </w:rPr>
              <w:t>1</w:t>
            </w:r>
          </w:p>
          <w:p w14:paraId="211287CC"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+18)</w:t>
            </w:r>
          </w:p>
        </w:tc>
        <w:tc>
          <w:tcPr>
            <w:tcW w:w="425" w:type="dxa"/>
            <w:tcBorders>
              <w:top w:val="single" w:sz="4" w:space="0" w:color="auto"/>
              <w:left w:val="nil"/>
              <w:bottom w:val="single" w:sz="4" w:space="0" w:color="auto"/>
              <w:right w:val="nil"/>
            </w:tcBorders>
          </w:tcPr>
          <w:p w14:paraId="5EF05800" w14:textId="77777777" w:rsidR="005E605A" w:rsidRPr="008E21F4" w:rsidRDefault="005E605A" w:rsidP="00810866">
            <w:pPr>
              <w:pStyle w:val="TAL"/>
              <w:jc w:val="center"/>
              <w:rPr>
                <w:rFonts w:cs="Arial"/>
              </w:rPr>
            </w:pPr>
            <w:r w:rsidRPr="008E21F4">
              <w:rPr>
                <w:rFonts w:cs="Arial"/>
              </w:rPr>
              <w:t>to</w:t>
            </w:r>
          </w:p>
          <w:p w14:paraId="456CEF5C"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F2783D2"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29F9029B"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50E5BCC3" w14:textId="77777777" w:rsidR="005E605A" w:rsidRPr="008E21F4" w:rsidRDefault="005E605A" w:rsidP="00810866">
            <w:pPr>
              <w:pStyle w:val="TAC"/>
              <w:rPr>
                <w:rFonts w:cs="Arial"/>
              </w:rPr>
            </w:pPr>
            <w:r w:rsidRPr="008E21F4">
              <w:rPr>
                <w:rFonts w:cs="Arial"/>
              </w:rPr>
              <w:t>-15</w:t>
            </w:r>
          </w:p>
        </w:tc>
        <w:tc>
          <w:tcPr>
            <w:tcW w:w="1559" w:type="dxa"/>
          </w:tcPr>
          <w:p w14:paraId="1887777C"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1FFF8014" w14:textId="77777777" w:rsidR="005E605A" w:rsidRPr="008E21F4" w:rsidRDefault="005E605A" w:rsidP="00810866">
            <w:pPr>
              <w:pStyle w:val="TAC"/>
              <w:rPr>
                <w:rFonts w:cs="Arial"/>
              </w:rPr>
            </w:pPr>
            <w:r w:rsidRPr="008E21F4">
              <w:rPr>
                <w:rFonts w:cs="Arial"/>
              </w:rPr>
              <w:sym w:font="Symbol" w:char="F0BE"/>
            </w:r>
          </w:p>
        </w:tc>
        <w:tc>
          <w:tcPr>
            <w:tcW w:w="1275" w:type="dxa"/>
          </w:tcPr>
          <w:p w14:paraId="27E1434D"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454F4B20" w14:textId="77777777" w:rsidTr="00810866">
        <w:trPr>
          <w:gridAfter w:val="1"/>
          <w:wAfter w:w="7" w:type="dxa"/>
          <w:cantSplit/>
        </w:trPr>
        <w:tc>
          <w:tcPr>
            <w:tcW w:w="1135" w:type="dxa"/>
            <w:vMerge w:val="restart"/>
            <w:tcBorders>
              <w:top w:val="single" w:sz="4" w:space="0" w:color="auto"/>
              <w:left w:val="single" w:sz="4" w:space="0" w:color="auto"/>
              <w:right w:val="single" w:sz="4" w:space="0" w:color="auto"/>
            </w:tcBorders>
          </w:tcPr>
          <w:p w14:paraId="2CA713E4" w14:textId="77777777" w:rsidR="005E605A" w:rsidRPr="008E21F4" w:rsidRDefault="005E605A" w:rsidP="00810866">
            <w:pPr>
              <w:pStyle w:val="TAL"/>
              <w:jc w:val="center"/>
              <w:rPr>
                <w:rFonts w:cs="Arial"/>
              </w:rPr>
            </w:pPr>
            <w:r w:rsidRPr="008E21F4">
              <w:rPr>
                <w:rFonts w:cs="Arial"/>
              </w:rPr>
              <w:t>20, 71</w:t>
            </w:r>
          </w:p>
        </w:tc>
        <w:tc>
          <w:tcPr>
            <w:tcW w:w="1276" w:type="dxa"/>
            <w:tcBorders>
              <w:top w:val="single" w:sz="4" w:space="0" w:color="auto"/>
              <w:left w:val="single" w:sz="4" w:space="0" w:color="auto"/>
              <w:bottom w:val="single" w:sz="4" w:space="0" w:color="auto"/>
              <w:right w:val="nil"/>
            </w:tcBorders>
          </w:tcPr>
          <w:p w14:paraId="20B2E620"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-11)</w:t>
            </w:r>
          </w:p>
        </w:tc>
        <w:tc>
          <w:tcPr>
            <w:tcW w:w="425" w:type="dxa"/>
            <w:tcBorders>
              <w:top w:val="single" w:sz="4" w:space="0" w:color="auto"/>
              <w:left w:val="nil"/>
              <w:bottom w:val="single" w:sz="4" w:space="0" w:color="auto"/>
              <w:right w:val="nil"/>
            </w:tcBorders>
          </w:tcPr>
          <w:p w14:paraId="0A331A5E"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65873939"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0FAB3EF0" w14:textId="77777777" w:rsidR="005E605A" w:rsidRPr="008E21F4" w:rsidRDefault="005E605A" w:rsidP="00810866">
            <w:pPr>
              <w:pStyle w:val="TAC"/>
              <w:rPr>
                <w:rFonts w:cs="Arial"/>
                <w:lang w:eastAsia="zh-CN"/>
              </w:rPr>
            </w:pPr>
            <w:r w:rsidRPr="008E21F4">
              <w:rPr>
                <w:rFonts w:cs="Arial"/>
              </w:rPr>
              <w:t>-</w:t>
            </w:r>
            <w:r w:rsidRPr="008E21F4">
              <w:rPr>
                <w:rFonts w:cs="Arial"/>
                <w:lang w:eastAsia="zh-CN"/>
              </w:rPr>
              <w:t>35</w:t>
            </w:r>
          </w:p>
        </w:tc>
        <w:tc>
          <w:tcPr>
            <w:tcW w:w="1559" w:type="dxa"/>
          </w:tcPr>
          <w:p w14:paraId="379A4100"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33BC5F3D" w14:textId="77777777" w:rsidR="005E605A" w:rsidRPr="008E21F4" w:rsidRDefault="005E605A" w:rsidP="00810866">
            <w:pPr>
              <w:pStyle w:val="TAC"/>
              <w:rPr>
                <w:rFonts w:cs="Arial"/>
              </w:rPr>
            </w:pPr>
            <w:r w:rsidRPr="008E21F4">
              <w:rPr>
                <w:rFonts w:cs="Arial"/>
              </w:rPr>
              <w:t>See table 7.6-2</w:t>
            </w:r>
          </w:p>
        </w:tc>
        <w:tc>
          <w:tcPr>
            <w:tcW w:w="1275" w:type="dxa"/>
          </w:tcPr>
          <w:p w14:paraId="5C9E7083" w14:textId="77777777" w:rsidR="005E605A" w:rsidRPr="008E21F4" w:rsidRDefault="005E605A" w:rsidP="00810866">
            <w:pPr>
              <w:pStyle w:val="TAL"/>
              <w:rPr>
                <w:rFonts w:cs="Arial"/>
              </w:rPr>
            </w:pPr>
            <w:r w:rsidRPr="008E21F4">
              <w:rPr>
                <w:rFonts w:cs="Arial"/>
              </w:rPr>
              <w:t>See table 7.6-2</w:t>
            </w:r>
          </w:p>
        </w:tc>
      </w:tr>
      <w:tr w:rsidR="005E605A" w:rsidRPr="008E21F4" w14:paraId="4EC57106" w14:textId="77777777" w:rsidTr="00810866">
        <w:trPr>
          <w:gridAfter w:val="1"/>
          <w:wAfter w:w="7" w:type="dxa"/>
          <w:cantSplit/>
        </w:trPr>
        <w:tc>
          <w:tcPr>
            <w:tcW w:w="1135" w:type="dxa"/>
            <w:vMerge/>
            <w:tcBorders>
              <w:left w:val="single" w:sz="4" w:space="0" w:color="auto"/>
              <w:bottom w:val="single" w:sz="4" w:space="0" w:color="auto"/>
              <w:right w:val="single" w:sz="4" w:space="0" w:color="auto"/>
            </w:tcBorders>
          </w:tcPr>
          <w:p w14:paraId="0E01D5EE"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7778D3FD" w14:textId="77777777" w:rsidR="005E605A" w:rsidRPr="008E21F4" w:rsidRDefault="005E605A" w:rsidP="00810866">
            <w:pPr>
              <w:pStyle w:val="TAL"/>
              <w:jc w:val="right"/>
              <w:rPr>
                <w:rFonts w:cs="Arial"/>
              </w:rPr>
            </w:pPr>
            <w:r w:rsidRPr="008E21F4">
              <w:rPr>
                <w:rFonts w:cs="Arial"/>
              </w:rPr>
              <w:t>1</w:t>
            </w:r>
          </w:p>
          <w:p w14:paraId="71698A84"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78F3E2A9" w14:textId="77777777" w:rsidR="005E605A" w:rsidRPr="008E21F4" w:rsidRDefault="005E605A" w:rsidP="00810866">
            <w:pPr>
              <w:pStyle w:val="TAL"/>
              <w:jc w:val="center"/>
              <w:rPr>
                <w:rFonts w:cs="Arial"/>
              </w:rPr>
            </w:pPr>
            <w:r w:rsidRPr="008E21F4">
              <w:rPr>
                <w:rFonts w:cs="Arial"/>
              </w:rPr>
              <w:t>to</w:t>
            </w:r>
          </w:p>
          <w:p w14:paraId="3F4B5F36"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9907129"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-11)</w:t>
            </w:r>
          </w:p>
          <w:p w14:paraId="455203DE"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766B2A8C" w14:textId="77777777" w:rsidR="005E605A" w:rsidRPr="008E21F4" w:rsidRDefault="005E605A" w:rsidP="00810866">
            <w:pPr>
              <w:pStyle w:val="TAC"/>
              <w:rPr>
                <w:rFonts w:cs="Arial"/>
              </w:rPr>
            </w:pPr>
            <w:r w:rsidRPr="008E21F4">
              <w:rPr>
                <w:rFonts w:cs="Arial"/>
              </w:rPr>
              <w:t>-15</w:t>
            </w:r>
          </w:p>
        </w:tc>
        <w:tc>
          <w:tcPr>
            <w:tcW w:w="1559" w:type="dxa"/>
          </w:tcPr>
          <w:p w14:paraId="084C20F8"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6B9970FB" w14:textId="77777777" w:rsidR="005E605A" w:rsidRPr="008E21F4" w:rsidRDefault="005E605A" w:rsidP="00810866">
            <w:pPr>
              <w:pStyle w:val="TAC"/>
              <w:rPr>
                <w:rFonts w:cs="Arial"/>
              </w:rPr>
            </w:pPr>
            <w:r w:rsidRPr="008E21F4">
              <w:rPr>
                <w:rFonts w:cs="Arial"/>
              </w:rPr>
              <w:sym w:font="Symbol" w:char="F0BE"/>
            </w:r>
          </w:p>
        </w:tc>
        <w:tc>
          <w:tcPr>
            <w:tcW w:w="1275" w:type="dxa"/>
          </w:tcPr>
          <w:p w14:paraId="7890316F"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4353D0E6" w14:textId="77777777" w:rsidTr="00810866">
        <w:trPr>
          <w:gridAfter w:val="1"/>
          <w:wAfter w:w="7" w:type="dxa"/>
          <w:cantSplit/>
        </w:trPr>
        <w:tc>
          <w:tcPr>
            <w:tcW w:w="1135" w:type="dxa"/>
            <w:vMerge w:val="restart"/>
            <w:tcBorders>
              <w:left w:val="single" w:sz="4" w:space="0" w:color="auto"/>
              <w:right w:val="single" w:sz="4" w:space="0" w:color="auto"/>
            </w:tcBorders>
          </w:tcPr>
          <w:p w14:paraId="078DDD35" w14:textId="77777777" w:rsidR="005E605A" w:rsidRPr="008E21F4" w:rsidRDefault="005E605A" w:rsidP="00810866">
            <w:pPr>
              <w:pStyle w:val="TAL"/>
              <w:jc w:val="center"/>
              <w:rPr>
                <w:rFonts w:cs="Arial"/>
              </w:rPr>
            </w:pPr>
            <w:r w:rsidRPr="008E21F4">
              <w:rPr>
                <w:rFonts w:cs="Arial"/>
              </w:rPr>
              <w:t>25</w:t>
            </w:r>
          </w:p>
        </w:tc>
        <w:tc>
          <w:tcPr>
            <w:tcW w:w="1276" w:type="dxa"/>
            <w:tcBorders>
              <w:top w:val="single" w:sz="4" w:space="0" w:color="auto"/>
              <w:left w:val="single" w:sz="4" w:space="0" w:color="auto"/>
              <w:bottom w:val="single" w:sz="4" w:space="0" w:color="auto"/>
              <w:right w:val="nil"/>
            </w:tcBorders>
          </w:tcPr>
          <w:p w14:paraId="686BEE8D"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0FAB8F30"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3A0D07F"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+15)</w:t>
            </w:r>
          </w:p>
        </w:tc>
        <w:tc>
          <w:tcPr>
            <w:tcW w:w="1276" w:type="dxa"/>
            <w:tcBorders>
              <w:left w:val="single" w:sz="4" w:space="0" w:color="auto"/>
            </w:tcBorders>
          </w:tcPr>
          <w:p w14:paraId="0B6B6A7D" w14:textId="77777777" w:rsidR="005E605A" w:rsidRPr="008E21F4" w:rsidRDefault="005E605A" w:rsidP="00810866">
            <w:pPr>
              <w:pStyle w:val="TAC"/>
              <w:rPr>
                <w:rFonts w:cs="Arial"/>
              </w:rPr>
            </w:pPr>
            <w:r w:rsidRPr="008E21F4">
              <w:rPr>
                <w:rFonts w:cs="Arial"/>
              </w:rPr>
              <w:t>-35</w:t>
            </w:r>
          </w:p>
        </w:tc>
        <w:tc>
          <w:tcPr>
            <w:tcW w:w="1559" w:type="dxa"/>
          </w:tcPr>
          <w:p w14:paraId="32E0E26D"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785B3F18" w14:textId="77777777" w:rsidR="005E605A" w:rsidRPr="008E21F4" w:rsidRDefault="005E605A" w:rsidP="00810866">
            <w:pPr>
              <w:pStyle w:val="TAC"/>
              <w:rPr>
                <w:rFonts w:cs="Arial"/>
              </w:rPr>
            </w:pPr>
            <w:r w:rsidRPr="008E21F4">
              <w:rPr>
                <w:rFonts w:cs="Arial"/>
              </w:rPr>
              <w:t>See table 7.6-2</w:t>
            </w:r>
          </w:p>
        </w:tc>
        <w:tc>
          <w:tcPr>
            <w:tcW w:w="1275" w:type="dxa"/>
          </w:tcPr>
          <w:p w14:paraId="5F907134" w14:textId="77777777" w:rsidR="005E605A" w:rsidRPr="008E21F4" w:rsidRDefault="005E605A" w:rsidP="00810866">
            <w:pPr>
              <w:pStyle w:val="TAL"/>
              <w:rPr>
                <w:rFonts w:cs="Arial"/>
              </w:rPr>
            </w:pPr>
            <w:r w:rsidRPr="008E21F4">
              <w:rPr>
                <w:rFonts w:cs="Arial"/>
              </w:rPr>
              <w:t>See table 7.6-2</w:t>
            </w:r>
          </w:p>
        </w:tc>
      </w:tr>
      <w:tr w:rsidR="005E605A" w:rsidRPr="008E21F4" w14:paraId="5A7B6D8B" w14:textId="77777777" w:rsidTr="00810866">
        <w:trPr>
          <w:gridAfter w:val="1"/>
          <w:wAfter w:w="7" w:type="dxa"/>
          <w:cantSplit/>
        </w:trPr>
        <w:tc>
          <w:tcPr>
            <w:tcW w:w="1135" w:type="dxa"/>
            <w:vMerge/>
            <w:tcBorders>
              <w:left w:val="single" w:sz="4" w:space="0" w:color="auto"/>
              <w:bottom w:val="single" w:sz="4" w:space="0" w:color="auto"/>
              <w:right w:val="single" w:sz="4" w:space="0" w:color="auto"/>
            </w:tcBorders>
          </w:tcPr>
          <w:p w14:paraId="0181EECF"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70B33A36" w14:textId="77777777" w:rsidR="005E605A" w:rsidRPr="008E21F4" w:rsidRDefault="005E605A" w:rsidP="00810866">
            <w:pPr>
              <w:pStyle w:val="TAL"/>
              <w:jc w:val="right"/>
              <w:rPr>
                <w:rFonts w:cs="Arial"/>
              </w:rPr>
            </w:pPr>
            <w:r w:rsidRPr="008E21F4">
              <w:rPr>
                <w:rFonts w:cs="Arial"/>
              </w:rPr>
              <w:t>1</w:t>
            </w:r>
          </w:p>
          <w:p w14:paraId="26CD209B"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+15)</w:t>
            </w:r>
          </w:p>
        </w:tc>
        <w:tc>
          <w:tcPr>
            <w:tcW w:w="425" w:type="dxa"/>
            <w:tcBorders>
              <w:top w:val="single" w:sz="4" w:space="0" w:color="auto"/>
              <w:left w:val="nil"/>
              <w:bottom w:val="single" w:sz="4" w:space="0" w:color="auto"/>
              <w:right w:val="nil"/>
            </w:tcBorders>
          </w:tcPr>
          <w:p w14:paraId="2668AA69" w14:textId="77777777" w:rsidR="005E605A" w:rsidRPr="008E21F4" w:rsidRDefault="005E605A" w:rsidP="00810866">
            <w:pPr>
              <w:pStyle w:val="TAL"/>
              <w:jc w:val="center"/>
              <w:rPr>
                <w:rFonts w:cs="Arial"/>
              </w:rPr>
            </w:pPr>
            <w:r w:rsidRPr="008E21F4">
              <w:rPr>
                <w:rFonts w:cs="Arial"/>
              </w:rPr>
              <w:t>to</w:t>
            </w:r>
          </w:p>
          <w:p w14:paraId="185E384B" w14:textId="77777777" w:rsidR="005E605A" w:rsidRPr="008E21F4" w:rsidRDefault="005E605A" w:rsidP="00810866">
            <w:pPr>
              <w:pStyle w:val="TAL"/>
              <w:jc w:val="center"/>
              <w:rPr>
                <w:rFonts w:cs="Arial"/>
              </w:rPr>
            </w:pPr>
          </w:p>
        </w:tc>
        <w:tc>
          <w:tcPr>
            <w:tcW w:w="1276" w:type="dxa"/>
            <w:tcBorders>
              <w:top w:val="single" w:sz="4" w:space="0" w:color="auto"/>
              <w:left w:val="nil"/>
              <w:bottom w:val="single" w:sz="4" w:space="0" w:color="auto"/>
              <w:right w:val="single" w:sz="4" w:space="0" w:color="auto"/>
            </w:tcBorders>
          </w:tcPr>
          <w:p w14:paraId="71A246EC"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7987B5FB"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665D4DE6" w14:textId="77777777" w:rsidR="005E605A" w:rsidRPr="008E21F4" w:rsidRDefault="005E605A" w:rsidP="00810866">
            <w:pPr>
              <w:pStyle w:val="TAC"/>
              <w:rPr>
                <w:rFonts w:cs="Arial"/>
              </w:rPr>
            </w:pPr>
            <w:r w:rsidRPr="008E21F4">
              <w:rPr>
                <w:rFonts w:cs="Arial"/>
              </w:rPr>
              <w:t>-15</w:t>
            </w:r>
          </w:p>
        </w:tc>
        <w:tc>
          <w:tcPr>
            <w:tcW w:w="1559" w:type="dxa"/>
          </w:tcPr>
          <w:p w14:paraId="24826A2A"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3A2F9F88" w14:textId="77777777" w:rsidR="005E605A" w:rsidRPr="008E21F4" w:rsidRDefault="005E605A" w:rsidP="00810866">
            <w:pPr>
              <w:pStyle w:val="TAC"/>
              <w:rPr>
                <w:rFonts w:cs="Arial"/>
              </w:rPr>
            </w:pPr>
            <w:r w:rsidRPr="008E21F4">
              <w:rPr>
                <w:rFonts w:cs="Arial"/>
              </w:rPr>
              <w:sym w:font="Symbol" w:char="F0BE"/>
            </w:r>
          </w:p>
        </w:tc>
        <w:tc>
          <w:tcPr>
            <w:tcW w:w="1275" w:type="dxa"/>
          </w:tcPr>
          <w:p w14:paraId="5007E8D1"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41B132D4" w14:textId="77777777" w:rsidTr="00810866">
        <w:trPr>
          <w:gridAfter w:val="1"/>
          <w:wAfter w:w="7" w:type="dxa"/>
          <w:cantSplit/>
        </w:trPr>
        <w:tc>
          <w:tcPr>
            <w:tcW w:w="1135" w:type="dxa"/>
            <w:vMerge w:val="restart"/>
            <w:tcBorders>
              <w:left w:val="single" w:sz="4" w:space="0" w:color="auto"/>
              <w:right w:val="single" w:sz="4" w:space="0" w:color="auto"/>
            </w:tcBorders>
          </w:tcPr>
          <w:p w14:paraId="4C26629C" w14:textId="77777777" w:rsidR="005E605A" w:rsidRPr="008E21F4" w:rsidRDefault="005E605A" w:rsidP="00810866">
            <w:pPr>
              <w:pStyle w:val="TAC"/>
              <w:rPr>
                <w:lang w:eastAsia="zh-CN"/>
              </w:rPr>
            </w:pPr>
            <w:r w:rsidRPr="008E21F4">
              <w:rPr>
                <w:lang w:eastAsia="zh-CN"/>
              </w:rPr>
              <w:t>31</w:t>
            </w:r>
            <w:r w:rsidRPr="008E21F4">
              <w:rPr>
                <w:rFonts w:cs="Arial"/>
                <w:lang w:eastAsia="zh-CN"/>
              </w:rPr>
              <w:t>, 72</w:t>
            </w:r>
            <w:r w:rsidRPr="008E21F4">
              <w:rPr>
                <w:rFonts w:hint="eastAsia"/>
                <w:lang w:eastAsia="ja-JP"/>
              </w:rPr>
              <w:t xml:space="preserve">, </w:t>
            </w:r>
            <w:r w:rsidRPr="008E21F4">
              <w:rPr>
                <w:lang w:eastAsia="ja-JP"/>
              </w:rPr>
              <w:t xml:space="preserve">73, </w:t>
            </w:r>
            <w:r w:rsidRPr="008E21F4">
              <w:rPr>
                <w:rFonts w:hint="eastAsia"/>
                <w:lang w:eastAsia="ja-JP"/>
              </w:rPr>
              <w:t>74</w:t>
            </w:r>
            <w:r w:rsidRPr="008E21F4">
              <w:rPr>
                <w:rFonts w:cs="Arial"/>
                <w:lang w:eastAsia="zh-CN"/>
              </w:rPr>
              <w:t>, 87, 88</w:t>
            </w:r>
          </w:p>
        </w:tc>
        <w:tc>
          <w:tcPr>
            <w:tcW w:w="1276" w:type="dxa"/>
            <w:tcBorders>
              <w:top w:val="single" w:sz="4" w:space="0" w:color="auto"/>
              <w:left w:val="single" w:sz="4" w:space="0" w:color="auto"/>
              <w:bottom w:val="single" w:sz="4" w:space="0" w:color="auto"/>
              <w:right w:val="nil"/>
            </w:tcBorders>
          </w:tcPr>
          <w:p w14:paraId="77A1D0D6"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15D59D9A"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F0BDA2A"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5</w:t>
            </w:r>
            <w:r w:rsidRPr="008E21F4">
              <w:rPr>
                <w:rFonts w:cs="Arial"/>
              </w:rPr>
              <w:t>)</w:t>
            </w:r>
          </w:p>
        </w:tc>
        <w:tc>
          <w:tcPr>
            <w:tcW w:w="1276" w:type="dxa"/>
            <w:tcBorders>
              <w:left w:val="single" w:sz="4" w:space="0" w:color="auto"/>
            </w:tcBorders>
          </w:tcPr>
          <w:p w14:paraId="44BD4018" w14:textId="77777777" w:rsidR="005E605A" w:rsidRPr="008E21F4" w:rsidRDefault="005E605A" w:rsidP="00810866">
            <w:pPr>
              <w:pStyle w:val="TAC"/>
              <w:rPr>
                <w:rFonts w:cs="Arial"/>
              </w:rPr>
            </w:pPr>
            <w:r w:rsidRPr="008E21F4">
              <w:rPr>
                <w:rFonts w:cs="Arial"/>
              </w:rPr>
              <w:t>-35</w:t>
            </w:r>
          </w:p>
        </w:tc>
        <w:tc>
          <w:tcPr>
            <w:tcW w:w="1559" w:type="dxa"/>
          </w:tcPr>
          <w:p w14:paraId="2B50B375"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52016812" w14:textId="77777777" w:rsidR="005E605A" w:rsidRPr="008E21F4" w:rsidRDefault="005E605A" w:rsidP="00810866">
            <w:pPr>
              <w:pStyle w:val="TAC"/>
              <w:rPr>
                <w:rFonts w:cs="Arial"/>
              </w:rPr>
            </w:pPr>
            <w:r w:rsidRPr="008E21F4">
              <w:rPr>
                <w:rFonts w:cs="Arial"/>
              </w:rPr>
              <w:t>See table 7.6-2</w:t>
            </w:r>
          </w:p>
        </w:tc>
        <w:tc>
          <w:tcPr>
            <w:tcW w:w="1275" w:type="dxa"/>
          </w:tcPr>
          <w:p w14:paraId="1B0248D7" w14:textId="77777777" w:rsidR="005E605A" w:rsidRPr="008E21F4" w:rsidRDefault="005E605A" w:rsidP="00810866">
            <w:pPr>
              <w:pStyle w:val="TAL"/>
              <w:rPr>
                <w:rFonts w:cs="Arial"/>
              </w:rPr>
            </w:pPr>
            <w:r w:rsidRPr="008E21F4">
              <w:rPr>
                <w:rFonts w:cs="Arial"/>
              </w:rPr>
              <w:t>See table 7.6-2</w:t>
            </w:r>
          </w:p>
        </w:tc>
      </w:tr>
      <w:tr w:rsidR="005E605A" w:rsidRPr="008E21F4" w14:paraId="30D56C23" w14:textId="77777777" w:rsidTr="00810866">
        <w:trPr>
          <w:gridAfter w:val="1"/>
          <w:wAfter w:w="7" w:type="dxa"/>
          <w:cantSplit/>
        </w:trPr>
        <w:tc>
          <w:tcPr>
            <w:tcW w:w="1135" w:type="dxa"/>
            <w:vMerge/>
            <w:tcBorders>
              <w:left w:val="single" w:sz="4" w:space="0" w:color="auto"/>
              <w:bottom w:val="single" w:sz="4" w:space="0" w:color="auto"/>
              <w:right w:val="single" w:sz="4" w:space="0" w:color="auto"/>
            </w:tcBorders>
          </w:tcPr>
          <w:p w14:paraId="45F7B6DF"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B2F6A45" w14:textId="77777777" w:rsidR="005E605A" w:rsidRPr="008E21F4" w:rsidRDefault="005E605A" w:rsidP="00810866">
            <w:pPr>
              <w:pStyle w:val="TAL"/>
              <w:jc w:val="right"/>
              <w:rPr>
                <w:rFonts w:cs="Arial"/>
              </w:rPr>
            </w:pPr>
            <w:r w:rsidRPr="008E21F4">
              <w:rPr>
                <w:rFonts w:cs="Arial"/>
              </w:rPr>
              <w:t>1</w:t>
            </w:r>
          </w:p>
          <w:p w14:paraId="750CAA10"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5</w:t>
            </w:r>
            <w:r w:rsidRPr="008E21F4">
              <w:rPr>
                <w:rFonts w:cs="Arial"/>
              </w:rPr>
              <w:t>)</w:t>
            </w:r>
          </w:p>
        </w:tc>
        <w:tc>
          <w:tcPr>
            <w:tcW w:w="425" w:type="dxa"/>
            <w:tcBorders>
              <w:top w:val="single" w:sz="4" w:space="0" w:color="auto"/>
              <w:left w:val="nil"/>
              <w:bottom w:val="single" w:sz="4" w:space="0" w:color="auto"/>
              <w:right w:val="nil"/>
            </w:tcBorders>
          </w:tcPr>
          <w:p w14:paraId="01E50F38" w14:textId="77777777" w:rsidR="005E605A" w:rsidRPr="008E21F4" w:rsidRDefault="005E605A" w:rsidP="00810866">
            <w:pPr>
              <w:pStyle w:val="TAL"/>
              <w:jc w:val="center"/>
              <w:rPr>
                <w:rFonts w:cs="Arial"/>
              </w:rPr>
            </w:pPr>
            <w:r w:rsidRPr="008E21F4">
              <w:rPr>
                <w:rFonts w:cs="Arial"/>
              </w:rPr>
              <w:t>to</w:t>
            </w:r>
          </w:p>
          <w:p w14:paraId="4B857DEE"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B3D0235"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4E8A8791"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337F9720" w14:textId="77777777" w:rsidR="005E605A" w:rsidRPr="008E21F4" w:rsidRDefault="005E605A" w:rsidP="00810866">
            <w:pPr>
              <w:pStyle w:val="TAC"/>
              <w:rPr>
                <w:rFonts w:cs="Arial"/>
              </w:rPr>
            </w:pPr>
            <w:r w:rsidRPr="008E21F4">
              <w:rPr>
                <w:rFonts w:cs="Arial"/>
              </w:rPr>
              <w:t>-15</w:t>
            </w:r>
          </w:p>
        </w:tc>
        <w:tc>
          <w:tcPr>
            <w:tcW w:w="1559" w:type="dxa"/>
          </w:tcPr>
          <w:p w14:paraId="40D56B1C"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567AEBC2" w14:textId="77777777" w:rsidR="005E605A" w:rsidRPr="008E21F4" w:rsidRDefault="005E605A" w:rsidP="00810866">
            <w:pPr>
              <w:pStyle w:val="TAC"/>
              <w:rPr>
                <w:rFonts w:cs="Arial"/>
              </w:rPr>
            </w:pPr>
            <w:r w:rsidRPr="008E21F4">
              <w:rPr>
                <w:rFonts w:cs="Arial"/>
              </w:rPr>
              <w:sym w:font="Symbol" w:char="F0BE"/>
            </w:r>
          </w:p>
        </w:tc>
        <w:tc>
          <w:tcPr>
            <w:tcW w:w="1275" w:type="dxa"/>
          </w:tcPr>
          <w:p w14:paraId="44B36278"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2ABD80F5" w14:textId="77777777" w:rsidTr="00810866">
        <w:trPr>
          <w:gridAfter w:val="1"/>
          <w:wAfter w:w="7" w:type="dxa"/>
          <w:cantSplit/>
        </w:trPr>
        <w:tc>
          <w:tcPr>
            <w:tcW w:w="1135" w:type="dxa"/>
            <w:vMerge w:val="restart"/>
            <w:tcBorders>
              <w:left w:val="single" w:sz="4" w:space="0" w:color="auto"/>
              <w:right w:val="single" w:sz="4" w:space="0" w:color="auto"/>
            </w:tcBorders>
          </w:tcPr>
          <w:p w14:paraId="06A24CB1" w14:textId="77777777" w:rsidR="005E605A" w:rsidRPr="008E21F4" w:rsidRDefault="005E605A" w:rsidP="00810866">
            <w:pPr>
              <w:pStyle w:val="TAL"/>
              <w:jc w:val="center"/>
              <w:rPr>
                <w:rFonts w:cs="Arial"/>
              </w:rPr>
            </w:pPr>
            <w:r w:rsidRPr="008E21F4">
              <w:rPr>
                <w:rFonts w:cs="Arial" w:hint="eastAsia"/>
                <w:lang w:eastAsia="zh-CN"/>
              </w:rPr>
              <w:t>46</w:t>
            </w:r>
          </w:p>
        </w:tc>
        <w:tc>
          <w:tcPr>
            <w:tcW w:w="1276" w:type="dxa"/>
            <w:tcBorders>
              <w:top w:val="single" w:sz="4" w:space="0" w:color="auto"/>
              <w:left w:val="single" w:sz="4" w:space="0" w:color="auto"/>
              <w:bottom w:val="single" w:sz="4" w:space="0" w:color="auto"/>
              <w:right w:val="nil"/>
            </w:tcBorders>
          </w:tcPr>
          <w:p w14:paraId="1B64CAD7"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04C657DA"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824ED15"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4BA822E2" w14:textId="77777777" w:rsidR="005E605A" w:rsidRPr="008E21F4" w:rsidRDefault="005E605A" w:rsidP="00810866">
            <w:pPr>
              <w:pStyle w:val="TAC"/>
              <w:rPr>
                <w:rFonts w:cs="Arial"/>
              </w:rPr>
            </w:pPr>
            <w:r w:rsidRPr="008E21F4">
              <w:rPr>
                <w:rFonts w:cs="Arial"/>
              </w:rPr>
              <w:t>-</w:t>
            </w:r>
            <w:r w:rsidRPr="008E21F4">
              <w:rPr>
                <w:rFonts w:cs="Arial"/>
                <w:lang w:eastAsia="zh-CN"/>
              </w:rPr>
              <w:t>35</w:t>
            </w:r>
          </w:p>
        </w:tc>
        <w:tc>
          <w:tcPr>
            <w:tcW w:w="1559" w:type="dxa"/>
          </w:tcPr>
          <w:p w14:paraId="0C4F134B"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50A3D9E5" w14:textId="77777777" w:rsidR="005E605A" w:rsidRPr="008E21F4" w:rsidRDefault="005E605A" w:rsidP="00810866">
            <w:pPr>
              <w:pStyle w:val="TAC"/>
              <w:rPr>
                <w:rFonts w:cs="Arial"/>
              </w:rPr>
            </w:pPr>
            <w:r w:rsidRPr="008E21F4">
              <w:rPr>
                <w:rFonts w:cs="Arial"/>
              </w:rPr>
              <w:t>See table 7.6-2</w:t>
            </w:r>
          </w:p>
        </w:tc>
        <w:tc>
          <w:tcPr>
            <w:tcW w:w="1275" w:type="dxa"/>
          </w:tcPr>
          <w:p w14:paraId="38EB0221" w14:textId="77777777" w:rsidR="005E605A" w:rsidRPr="008E21F4" w:rsidRDefault="005E605A" w:rsidP="00810866">
            <w:pPr>
              <w:pStyle w:val="TAL"/>
              <w:rPr>
                <w:rFonts w:cs="Arial"/>
              </w:rPr>
            </w:pPr>
            <w:r w:rsidRPr="008E21F4">
              <w:rPr>
                <w:rFonts w:cs="Arial"/>
              </w:rPr>
              <w:t>See table 7.6-2</w:t>
            </w:r>
          </w:p>
        </w:tc>
      </w:tr>
      <w:tr w:rsidR="005E605A" w:rsidRPr="008E21F4" w14:paraId="70851D65" w14:textId="77777777" w:rsidTr="00810866">
        <w:trPr>
          <w:gridAfter w:val="1"/>
          <w:wAfter w:w="7" w:type="dxa"/>
          <w:cantSplit/>
        </w:trPr>
        <w:tc>
          <w:tcPr>
            <w:tcW w:w="1135" w:type="dxa"/>
            <w:vMerge/>
            <w:tcBorders>
              <w:left w:val="single" w:sz="4" w:space="0" w:color="auto"/>
              <w:right w:val="single" w:sz="4" w:space="0" w:color="auto"/>
            </w:tcBorders>
          </w:tcPr>
          <w:p w14:paraId="43091018"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DBB416F" w14:textId="77777777" w:rsidR="005E605A" w:rsidRPr="008E21F4" w:rsidRDefault="005E605A" w:rsidP="00810866">
            <w:pPr>
              <w:pStyle w:val="TAL"/>
              <w:ind w:right="180"/>
              <w:jc w:val="right"/>
              <w:rPr>
                <w:rFonts w:cs="Arial"/>
              </w:rPr>
            </w:pPr>
            <w:r w:rsidRPr="008E21F4">
              <w:rPr>
                <w:rFonts w:cs="Arial"/>
              </w:rPr>
              <w:t>(F</w:t>
            </w:r>
            <w:r w:rsidRPr="008E21F4">
              <w:rPr>
                <w:rFonts w:cs="Arial"/>
                <w:vertAlign w:val="subscript"/>
              </w:rPr>
              <w:t xml:space="preserve">UL_low </w:t>
            </w:r>
            <w:r w:rsidRPr="008E21F4">
              <w:rPr>
                <w:rFonts w:cs="Arial"/>
              </w:rPr>
              <w:t>-</w:t>
            </w:r>
            <w:r w:rsidRPr="008E21F4">
              <w:rPr>
                <w:rFonts w:cs="Arial" w:hint="eastAsia"/>
                <w:lang w:eastAsia="zh-CN"/>
              </w:rPr>
              <w:t>500</w:t>
            </w:r>
            <w:r w:rsidRPr="008E21F4">
              <w:rPr>
                <w:rFonts w:cs="Arial"/>
              </w:rPr>
              <w:t>)</w:t>
            </w:r>
          </w:p>
          <w:p w14:paraId="23CA1B90"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1B902DCB" w14:textId="77777777" w:rsidR="005E605A" w:rsidRPr="008E21F4" w:rsidRDefault="005E605A" w:rsidP="00810866">
            <w:pPr>
              <w:pStyle w:val="TAL"/>
              <w:rPr>
                <w:rFonts w:cs="Arial"/>
              </w:rPr>
            </w:pPr>
            <w:r w:rsidRPr="008E21F4">
              <w:rPr>
                <w:rFonts w:cs="Arial"/>
              </w:rPr>
              <w:t>to</w:t>
            </w:r>
          </w:p>
          <w:p w14:paraId="05398D5B"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BF08FEA"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26CDABCC" w14:textId="77777777" w:rsidR="005E605A" w:rsidRPr="008E21F4" w:rsidRDefault="005E605A" w:rsidP="00810866">
            <w:pPr>
              <w:pStyle w:val="TAL"/>
              <w:rPr>
                <w:rFonts w:cs="Arial"/>
              </w:rPr>
            </w:pPr>
            <w:r w:rsidRPr="008E21F4">
              <w:rPr>
                <w:rFonts w:cs="Arial"/>
              </w:rPr>
              <w:t>(F</w:t>
            </w:r>
            <w:r w:rsidRPr="008E21F4">
              <w:rPr>
                <w:rFonts w:cs="Arial"/>
                <w:vertAlign w:val="subscript"/>
              </w:rPr>
              <w:t>UL_</w:t>
            </w:r>
            <w:r w:rsidRPr="008E21F4">
              <w:rPr>
                <w:rFonts w:cs="Arial" w:hint="eastAsia"/>
                <w:vertAlign w:val="subscript"/>
                <w:lang w:eastAsia="zh-CN"/>
              </w:rPr>
              <w:t>high</w:t>
            </w:r>
            <w:r w:rsidRPr="008E21F4">
              <w:rPr>
                <w:rFonts w:cs="Arial"/>
                <w:vertAlign w:val="subscript"/>
              </w:rPr>
              <w:t xml:space="preserve"> </w:t>
            </w:r>
            <w:r w:rsidRPr="008E21F4">
              <w:rPr>
                <w:rFonts w:cs="Arial" w:hint="eastAsia"/>
                <w:lang w:eastAsia="zh-CN"/>
              </w:rPr>
              <w:t>+500</w:t>
            </w:r>
            <w:r w:rsidRPr="008E21F4">
              <w:rPr>
                <w:rFonts w:cs="Arial"/>
              </w:rPr>
              <w:t>)</w:t>
            </w:r>
          </w:p>
        </w:tc>
        <w:tc>
          <w:tcPr>
            <w:tcW w:w="1276" w:type="dxa"/>
            <w:tcBorders>
              <w:left w:val="single" w:sz="4" w:space="0" w:color="auto"/>
            </w:tcBorders>
          </w:tcPr>
          <w:p w14:paraId="3B4475E5" w14:textId="77777777" w:rsidR="005E605A" w:rsidRPr="008E21F4" w:rsidRDefault="005E605A" w:rsidP="00810866">
            <w:pPr>
              <w:pStyle w:val="TAC"/>
              <w:rPr>
                <w:rFonts w:cs="Arial"/>
              </w:rPr>
            </w:pPr>
            <w:r w:rsidRPr="008E21F4">
              <w:rPr>
                <w:rFonts w:cs="Arial"/>
              </w:rPr>
              <w:t>-</w:t>
            </w:r>
            <w:r w:rsidRPr="008E21F4">
              <w:rPr>
                <w:rFonts w:cs="Arial" w:hint="eastAsia"/>
                <w:lang w:eastAsia="zh-CN"/>
              </w:rPr>
              <w:t>3</w:t>
            </w:r>
            <w:r w:rsidRPr="008E21F4">
              <w:rPr>
                <w:rFonts w:cs="Arial"/>
              </w:rPr>
              <w:t>5</w:t>
            </w:r>
          </w:p>
        </w:tc>
        <w:tc>
          <w:tcPr>
            <w:tcW w:w="1559" w:type="dxa"/>
          </w:tcPr>
          <w:p w14:paraId="4C6BA24A"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583DD164" w14:textId="77777777" w:rsidR="005E605A" w:rsidRPr="008E21F4" w:rsidRDefault="005E605A" w:rsidP="00810866">
            <w:pPr>
              <w:pStyle w:val="TAC"/>
              <w:rPr>
                <w:rFonts w:cs="Arial"/>
              </w:rPr>
            </w:pPr>
            <w:r w:rsidRPr="008E21F4">
              <w:rPr>
                <w:rFonts w:cs="Arial"/>
              </w:rPr>
              <w:sym w:font="Symbol" w:char="F0BE"/>
            </w:r>
          </w:p>
        </w:tc>
        <w:tc>
          <w:tcPr>
            <w:tcW w:w="1275" w:type="dxa"/>
          </w:tcPr>
          <w:p w14:paraId="5696C15E"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23C4DE12" w14:textId="77777777" w:rsidTr="00810866">
        <w:trPr>
          <w:gridAfter w:val="1"/>
          <w:wAfter w:w="7" w:type="dxa"/>
          <w:cantSplit/>
        </w:trPr>
        <w:tc>
          <w:tcPr>
            <w:tcW w:w="1135" w:type="dxa"/>
            <w:vMerge/>
            <w:tcBorders>
              <w:left w:val="single" w:sz="4" w:space="0" w:color="auto"/>
              <w:bottom w:val="single" w:sz="4" w:space="0" w:color="auto"/>
              <w:right w:val="single" w:sz="4" w:space="0" w:color="auto"/>
            </w:tcBorders>
          </w:tcPr>
          <w:p w14:paraId="3DC59B43"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60E21EA6" w14:textId="77777777" w:rsidR="005E605A" w:rsidRPr="008E21F4" w:rsidRDefault="005E605A" w:rsidP="00810866">
            <w:pPr>
              <w:pStyle w:val="TAL"/>
              <w:ind w:right="180"/>
              <w:jc w:val="right"/>
              <w:rPr>
                <w:rFonts w:cs="Arial"/>
                <w:szCs w:val="18"/>
              </w:rPr>
            </w:pPr>
            <w:r w:rsidRPr="008E21F4">
              <w:rPr>
                <w:rFonts w:cs="Arial"/>
                <w:szCs w:val="18"/>
              </w:rPr>
              <w:t>1</w:t>
            </w:r>
          </w:p>
          <w:p w14:paraId="5DBEA0D1" w14:textId="77777777" w:rsidR="005E605A" w:rsidRPr="008E21F4" w:rsidRDefault="005E605A" w:rsidP="00810866">
            <w:pPr>
              <w:pStyle w:val="TAL"/>
              <w:jc w:val="right"/>
              <w:rPr>
                <w:rFonts w:cs="Arial"/>
              </w:rPr>
            </w:pPr>
            <w:r w:rsidRPr="008E21F4">
              <w:rPr>
                <w:rFonts w:cs="Arial"/>
                <w:szCs w:val="18"/>
              </w:rPr>
              <w:t>(F</w:t>
            </w:r>
            <w:r w:rsidRPr="008E21F4">
              <w:rPr>
                <w:rFonts w:cs="Arial"/>
                <w:szCs w:val="18"/>
                <w:vertAlign w:val="subscript"/>
              </w:rPr>
              <w:t xml:space="preserve">UL_high </w:t>
            </w:r>
            <w:r w:rsidRPr="008E21F4">
              <w:rPr>
                <w:rFonts w:cs="Arial"/>
                <w:szCs w:val="18"/>
              </w:rPr>
              <w:t>+</w:t>
            </w:r>
            <w:r w:rsidRPr="008E21F4">
              <w:rPr>
                <w:rFonts w:cs="Arial"/>
                <w:szCs w:val="18"/>
                <w:lang w:eastAsia="zh-CN"/>
              </w:rPr>
              <w:t>500</w:t>
            </w:r>
            <w:r w:rsidRPr="008E21F4">
              <w:rPr>
                <w:rFonts w:cs="Arial"/>
                <w:szCs w:val="18"/>
              </w:rPr>
              <w:t>)</w:t>
            </w:r>
          </w:p>
        </w:tc>
        <w:tc>
          <w:tcPr>
            <w:tcW w:w="425" w:type="dxa"/>
            <w:tcBorders>
              <w:top w:val="single" w:sz="4" w:space="0" w:color="auto"/>
              <w:left w:val="nil"/>
              <w:bottom w:val="single" w:sz="4" w:space="0" w:color="auto"/>
              <w:right w:val="nil"/>
            </w:tcBorders>
          </w:tcPr>
          <w:p w14:paraId="752C5BF2" w14:textId="77777777" w:rsidR="005E605A" w:rsidRPr="008E21F4" w:rsidRDefault="005E605A" w:rsidP="00810866">
            <w:pPr>
              <w:pStyle w:val="TAL"/>
              <w:jc w:val="center"/>
              <w:rPr>
                <w:rFonts w:cs="Arial"/>
                <w:szCs w:val="18"/>
              </w:rPr>
            </w:pPr>
            <w:r w:rsidRPr="008E21F4">
              <w:rPr>
                <w:rFonts w:cs="Arial"/>
                <w:szCs w:val="18"/>
              </w:rPr>
              <w:t>to</w:t>
            </w:r>
          </w:p>
          <w:p w14:paraId="41D053F1" w14:textId="77777777" w:rsidR="005E605A" w:rsidRPr="008E21F4" w:rsidRDefault="005E605A" w:rsidP="00810866">
            <w:pPr>
              <w:pStyle w:val="TAL"/>
              <w:jc w:val="center"/>
              <w:rPr>
                <w:rFonts w:cs="Arial"/>
              </w:rPr>
            </w:pPr>
            <w:r w:rsidRPr="008E21F4">
              <w:rPr>
                <w:rFonts w:cs="Arial"/>
                <w:szCs w:val="18"/>
              </w:rPr>
              <w:t>to</w:t>
            </w:r>
          </w:p>
        </w:tc>
        <w:tc>
          <w:tcPr>
            <w:tcW w:w="1276" w:type="dxa"/>
            <w:tcBorders>
              <w:top w:val="single" w:sz="4" w:space="0" w:color="auto"/>
              <w:left w:val="nil"/>
              <w:bottom w:val="single" w:sz="4" w:space="0" w:color="auto"/>
              <w:right w:val="single" w:sz="4" w:space="0" w:color="auto"/>
            </w:tcBorders>
          </w:tcPr>
          <w:p w14:paraId="7031164C"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w:t>
            </w:r>
            <w:r w:rsidRPr="008E21F4">
              <w:rPr>
                <w:rFonts w:cs="Arial" w:hint="eastAsia"/>
                <w:lang w:eastAsia="zh-CN"/>
              </w:rPr>
              <w:t>500</w:t>
            </w:r>
            <w:r w:rsidRPr="008E21F4">
              <w:rPr>
                <w:rFonts w:cs="Arial"/>
              </w:rPr>
              <w:t>)</w:t>
            </w:r>
          </w:p>
          <w:p w14:paraId="263141F8"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4ABC9159" w14:textId="77777777" w:rsidR="005E605A" w:rsidRPr="008E21F4" w:rsidRDefault="005E605A" w:rsidP="00810866">
            <w:pPr>
              <w:pStyle w:val="TAC"/>
              <w:rPr>
                <w:rFonts w:cs="Arial"/>
              </w:rPr>
            </w:pPr>
            <w:r w:rsidRPr="008E21F4">
              <w:rPr>
                <w:rFonts w:cs="Arial"/>
              </w:rPr>
              <w:t>-15</w:t>
            </w:r>
          </w:p>
        </w:tc>
        <w:tc>
          <w:tcPr>
            <w:tcW w:w="1559" w:type="dxa"/>
          </w:tcPr>
          <w:p w14:paraId="3F20DD65"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6ADA5244" w14:textId="77777777" w:rsidR="005E605A" w:rsidRPr="008E21F4" w:rsidRDefault="005E605A" w:rsidP="00810866">
            <w:pPr>
              <w:pStyle w:val="TAC"/>
              <w:rPr>
                <w:rFonts w:cs="Arial"/>
              </w:rPr>
            </w:pPr>
            <w:r w:rsidRPr="008E21F4">
              <w:rPr>
                <w:rFonts w:cs="Arial"/>
              </w:rPr>
              <w:sym w:font="Symbol" w:char="F0BE"/>
            </w:r>
          </w:p>
        </w:tc>
        <w:tc>
          <w:tcPr>
            <w:tcW w:w="1275" w:type="dxa"/>
          </w:tcPr>
          <w:p w14:paraId="5492EE17"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3A2ACF50"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vAlign w:val="center"/>
          </w:tcPr>
          <w:p w14:paraId="528819BA" w14:textId="77777777" w:rsidR="005E605A" w:rsidRPr="008E21F4" w:rsidRDefault="005E605A" w:rsidP="00810866">
            <w:pPr>
              <w:spacing w:after="0"/>
              <w:jc w:val="center"/>
              <w:rPr>
                <w:rFonts w:ascii="Arial" w:hAnsi="Arial" w:cs="Arial"/>
                <w:sz w:val="18"/>
              </w:rPr>
            </w:pPr>
            <w:r w:rsidRPr="008E21F4">
              <w:rPr>
                <w:rFonts w:ascii="Arial" w:hAnsi="Arial" w:cs="Arial"/>
                <w:sz w:val="18"/>
              </w:rPr>
              <w:t>85</w:t>
            </w:r>
          </w:p>
        </w:tc>
        <w:tc>
          <w:tcPr>
            <w:tcW w:w="1277" w:type="dxa"/>
            <w:tcBorders>
              <w:top w:val="single" w:sz="4" w:space="0" w:color="auto"/>
              <w:left w:val="single" w:sz="4" w:space="0" w:color="auto"/>
              <w:bottom w:val="single" w:sz="4" w:space="0" w:color="auto"/>
              <w:right w:val="nil"/>
            </w:tcBorders>
          </w:tcPr>
          <w:p w14:paraId="4A4FCF75" w14:textId="77777777" w:rsidR="005E605A" w:rsidRPr="008E21F4" w:rsidRDefault="005E605A" w:rsidP="00810866">
            <w:pPr>
              <w:pStyle w:val="TAL"/>
              <w:ind w:right="180"/>
              <w:jc w:val="right"/>
              <w:rPr>
                <w:rFonts w:cs="Arial"/>
                <w:szCs w:val="18"/>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72D6A201" w14:textId="77777777" w:rsidR="005E605A" w:rsidRPr="008E21F4" w:rsidRDefault="005E605A" w:rsidP="00810866">
            <w:pPr>
              <w:pStyle w:val="TAL"/>
              <w:jc w:val="center"/>
              <w:rPr>
                <w:rFonts w:cs="Arial"/>
                <w:szCs w:val="18"/>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2F11ECC9"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5DB5AE90" w14:textId="77777777" w:rsidR="005E605A" w:rsidRPr="008E21F4" w:rsidRDefault="005E605A" w:rsidP="00810866">
            <w:pPr>
              <w:pStyle w:val="TAC"/>
              <w:rPr>
                <w:rFonts w:cs="Arial"/>
              </w:rPr>
            </w:pPr>
            <w:r w:rsidRPr="008E21F4">
              <w:rPr>
                <w:rFonts w:cs="Arial"/>
              </w:rPr>
              <w:t>-</w:t>
            </w:r>
            <w:r w:rsidRPr="008E21F4">
              <w:rPr>
                <w:rFonts w:cs="Arial"/>
                <w:lang w:eastAsia="zh-CN"/>
              </w:rPr>
              <w:t>35</w:t>
            </w:r>
          </w:p>
        </w:tc>
        <w:tc>
          <w:tcPr>
            <w:tcW w:w="1560" w:type="dxa"/>
            <w:tcBorders>
              <w:top w:val="single" w:sz="4" w:space="0" w:color="auto"/>
              <w:left w:val="single" w:sz="4" w:space="0" w:color="auto"/>
              <w:bottom w:val="single" w:sz="4" w:space="0" w:color="auto"/>
              <w:right w:val="single" w:sz="4" w:space="0" w:color="auto"/>
            </w:tcBorders>
          </w:tcPr>
          <w:p w14:paraId="1DF6B876"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1D0F3ACC" w14:textId="77777777" w:rsidR="005E605A" w:rsidRPr="008E21F4" w:rsidRDefault="005E605A" w:rsidP="00810866">
            <w:pPr>
              <w:pStyle w:val="TAC"/>
              <w:rPr>
                <w:rFonts w:cs="Arial"/>
              </w:rPr>
            </w:pPr>
            <w:r w:rsidRPr="008E21F4">
              <w:rPr>
                <w:rFonts w:cs="Arial"/>
              </w:rPr>
              <w:t>See table 7.6-2</w:t>
            </w:r>
          </w:p>
        </w:tc>
        <w:tc>
          <w:tcPr>
            <w:tcW w:w="1277" w:type="dxa"/>
            <w:gridSpan w:val="2"/>
            <w:tcBorders>
              <w:top w:val="single" w:sz="4" w:space="0" w:color="auto"/>
              <w:left w:val="single" w:sz="4" w:space="0" w:color="auto"/>
              <w:bottom w:val="single" w:sz="4" w:space="0" w:color="auto"/>
              <w:right w:val="single" w:sz="4" w:space="0" w:color="auto"/>
            </w:tcBorders>
          </w:tcPr>
          <w:p w14:paraId="6C4F52DD" w14:textId="77777777" w:rsidR="005E605A" w:rsidRPr="008E21F4" w:rsidRDefault="005E605A" w:rsidP="00810866">
            <w:pPr>
              <w:pStyle w:val="TAL"/>
              <w:rPr>
                <w:rFonts w:cs="Arial"/>
              </w:rPr>
            </w:pPr>
            <w:r w:rsidRPr="008E21F4">
              <w:rPr>
                <w:rFonts w:cs="Arial"/>
              </w:rPr>
              <w:t>See table 7.6-2</w:t>
            </w:r>
          </w:p>
        </w:tc>
      </w:tr>
      <w:tr w:rsidR="005E605A" w:rsidRPr="008E21F4" w14:paraId="70D88319"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1760009D" w14:textId="77777777" w:rsidR="005E605A" w:rsidRPr="008E21F4" w:rsidRDefault="005E605A" w:rsidP="00810866">
            <w:pPr>
              <w:spacing w:after="0"/>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590444A0" w14:textId="77777777" w:rsidR="005E605A" w:rsidRPr="008E21F4" w:rsidRDefault="005E605A" w:rsidP="00810866">
            <w:pPr>
              <w:pStyle w:val="TAL"/>
              <w:jc w:val="right"/>
              <w:rPr>
                <w:rFonts w:cs="Arial"/>
              </w:rPr>
            </w:pPr>
            <w:r w:rsidRPr="008E21F4">
              <w:rPr>
                <w:rFonts w:cs="Arial"/>
              </w:rPr>
              <w:t>1</w:t>
            </w:r>
          </w:p>
          <w:p w14:paraId="13C993CE" w14:textId="77777777" w:rsidR="005E605A" w:rsidRPr="008E21F4" w:rsidRDefault="005E605A" w:rsidP="00810866">
            <w:pPr>
              <w:pStyle w:val="TAL"/>
              <w:ind w:right="180"/>
              <w:jc w:val="right"/>
              <w:rPr>
                <w:rFonts w:cs="Arial"/>
                <w:szCs w:val="18"/>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425" w:type="dxa"/>
            <w:tcBorders>
              <w:top w:val="single" w:sz="4" w:space="0" w:color="auto"/>
              <w:left w:val="nil"/>
              <w:bottom w:val="single" w:sz="4" w:space="0" w:color="auto"/>
              <w:right w:val="nil"/>
            </w:tcBorders>
          </w:tcPr>
          <w:p w14:paraId="37380BF8" w14:textId="77777777" w:rsidR="005E605A" w:rsidRPr="008E21F4" w:rsidRDefault="005E605A" w:rsidP="00810866">
            <w:pPr>
              <w:pStyle w:val="TAL"/>
              <w:jc w:val="center"/>
              <w:rPr>
                <w:rFonts w:cs="Arial"/>
              </w:rPr>
            </w:pPr>
            <w:r w:rsidRPr="008E21F4">
              <w:rPr>
                <w:rFonts w:cs="Arial"/>
              </w:rPr>
              <w:t>to</w:t>
            </w:r>
          </w:p>
          <w:p w14:paraId="7C300387" w14:textId="77777777" w:rsidR="005E605A" w:rsidRPr="008E21F4" w:rsidRDefault="005E605A" w:rsidP="00810866">
            <w:pPr>
              <w:pStyle w:val="TAL"/>
              <w:jc w:val="center"/>
              <w:rPr>
                <w:rFonts w:cs="Arial"/>
                <w:szCs w:val="18"/>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59045B76"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17359CCE" w14:textId="77777777" w:rsidR="005E605A" w:rsidRPr="008E21F4" w:rsidRDefault="005E605A" w:rsidP="00810866">
            <w:pPr>
              <w:pStyle w:val="TAL"/>
              <w:rPr>
                <w:rFonts w:cs="Arial"/>
              </w:rPr>
            </w:pPr>
            <w:r w:rsidRPr="008E21F4">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7ECD43A1" w14:textId="77777777" w:rsidR="005E605A" w:rsidRPr="008E21F4" w:rsidRDefault="005E605A" w:rsidP="00810866">
            <w:pPr>
              <w:pStyle w:val="TAC"/>
              <w:rPr>
                <w:rFonts w:cs="Arial"/>
              </w:rPr>
            </w:pPr>
            <w:r w:rsidRPr="008E21F4">
              <w:rPr>
                <w:rFonts w:cs="Arial"/>
              </w:rPr>
              <w:t>-15</w:t>
            </w:r>
          </w:p>
        </w:tc>
        <w:tc>
          <w:tcPr>
            <w:tcW w:w="1560" w:type="dxa"/>
            <w:tcBorders>
              <w:top w:val="single" w:sz="4" w:space="0" w:color="auto"/>
              <w:left w:val="single" w:sz="4" w:space="0" w:color="auto"/>
              <w:bottom w:val="single" w:sz="4" w:space="0" w:color="auto"/>
              <w:right w:val="single" w:sz="4" w:space="0" w:color="auto"/>
            </w:tcBorders>
          </w:tcPr>
          <w:p w14:paraId="23A86B8E"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Pr>
                <w:rFonts w:cs="Arial"/>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0F32E800" w14:textId="77777777" w:rsidR="005E605A" w:rsidRPr="008E21F4" w:rsidRDefault="005E605A" w:rsidP="00810866">
            <w:pPr>
              <w:pStyle w:val="TAC"/>
              <w:rPr>
                <w:rFonts w:cs="Arial"/>
              </w:rPr>
            </w:pPr>
            <w:r w:rsidRPr="008E21F4">
              <w:rPr>
                <w:rFonts w:cs="Arial"/>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2EFB116E"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28C5F228"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3D2A43A1" w14:textId="77777777" w:rsidR="005E605A" w:rsidRPr="008E21F4" w:rsidRDefault="005E605A" w:rsidP="00810866">
            <w:pPr>
              <w:pStyle w:val="TAN"/>
              <w:rPr>
                <w:rFonts w:cs="v4.2.0"/>
              </w:rPr>
            </w:pPr>
            <w:r w:rsidRPr="008E21F4">
              <w:rPr>
                <w:rFonts w:cs="Arial"/>
              </w:rPr>
              <w:t xml:space="preserve">Note*: </w:t>
            </w:r>
            <w:r w:rsidRPr="008E21F4">
              <w:rPr>
                <w:rFonts w:cs="Arial"/>
              </w:rPr>
              <w:tab/>
              <w:t>P</w:t>
            </w:r>
            <w:r w:rsidRPr="008E21F4">
              <w:rPr>
                <w:rFonts w:cs="Arial"/>
                <w:vertAlign w:val="subscript"/>
              </w:rPr>
              <w:t>REFSENS</w:t>
            </w:r>
            <w:r w:rsidRPr="008E21F4" w:rsidDel="002B5177">
              <w:rPr>
                <w:rFonts w:cs="Arial"/>
              </w:rPr>
              <w:t xml:space="preserve"> </w:t>
            </w:r>
            <w:r w:rsidRPr="008E21F4">
              <w:rPr>
                <w:rFonts w:cs="Arial"/>
              </w:rPr>
              <w:t xml:space="preserve">depends on the channel bandwidth as specified in </w:t>
            </w:r>
            <w:r w:rsidRPr="008E21F4">
              <w:rPr>
                <w:rFonts w:cs="v4.2.0"/>
              </w:rPr>
              <w:t>TS 36.104 [2] subclause 7.2.1.</w:t>
            </w:r>
          </w:p>
          <w:p w14:paraId="1971408C" w14:textId="77777777" w:rsidR="005E605A" w:rsidRPr="008E21F4" w:rsidRDefault="005E605A" w:rsidP="00810866">
            <w:pPr>
              <w:pStyle w:val="TAN"/>
              <w:rPr>
                <w:rFonts w:cs="Arial"/>
              </w:rPr>
            </w:pPr>
            <w:r>
              <w:rPr>
                <w:rFonts w:cs="Arial"/>
              </w:rPr>
              <w:t>Note**:</w:t>
            </w:r>
            <w:r>
              <w:rPr>
                <w:rFonts w:cs="Arial"/>
              </w:rPr>
              <w:tab/>
              <w:t xml:space="preserve">For a BS capable of multiband operation, in case of interfering signal that is not in the in-band blocking frequency range of the operating band where the wanted signal is present, and not </w:t>
            </w:r>
            <w:r>
              <w:rPr>
                <w:rFonts w:cs="Arial"/>
                <w:lang w:val="en-US"/>
              </w:rPr>
              <w:t xml:space="preserve">in </w:t>
            </w:r>
            <w:r>
              <w:rPr>
                <w:rFonts w:cs="Arial"/>
              </w:rPr>
              <w:t xml:space="preserve">the in-band blocking frequency range of </w:t>
            </w:r>
            <w:r>
              <w:rPr>
                <w:rFonts w:cs="Arial"/>
                <w:lang w:val="en-US"/>
              </w:rPr>
              <w:t>an adjacent or overlapping operating band</w:t>
            </w:r>
            <w:r>
              <w:rPr>
                <w:rFonts w:cs="Arial"/>
              </w:rPr>
              <w:t>, the wanted signal mean power is equal to P</w:t>
            </w:r>
            <w:r>
              <w:rPr>
                <w:rFonts w:cs="Arial"/>
                <w:vertAlign w:val="subscript"/>
              </w:rPr>
              <w:t>REFSENS</w:t>
            </w:r>
            <w:r>
              <w:rPr>
                <w:rFonts w:cs="Arial"/>
              </w:rPr>
              <w:t xml:space="preserve"> + 1.4 dB.</w:t>
            </w:r>
          </w:p>
        </w:tc>
      </w:tr>
    </w:tbl>
    <w:p w14:paraId="4CE7C451" w14:textId="77777777" w:rsidR="005E605A" w:rsidRPr="008E21F4" w:rsidRDefault="005E605A" w:rsidP="005E605A">
      <w:pPr>
        <w:rPr>
          <w:lang w:eastAsia="zh-CN"/>
        </w:rPr>
      </w:pPr>
    </w:p>
    <w:p w14:paraId="726344D1" w14:textId="77777777" w:rsidR="005E605A" w:rsidRPr="008E21F4" w:rsidRDefault="005E605A" w:rsidP="005E605A">
      <w:pPr>
        <w:pStyle w:val="NO"/>
        <w:rPr>
          <w:lang w:eastAsia="zh-CN"/>
        </w:rPr>
      </w:pPr>
      <w:r w:rsidRPr="008E21F4">
        <w:rPr>
          <w:lang w:eastAsia="zh-CN"/>
        </w:rPr>
        <w:t>NOTE:</w:t>
      </w:r>
      <w:r w:rsidRPr="008E21F4">
        <w:rPr>
          <w:lang w:eastAsia="zh-CN"/>
        </w:rPr>
        <w:tab/>
        <w:t>Table 7.6-1a assumes that two operating bands, where the downlink operating band (see Table 5.5-1) of one band would be within the in-band blocking region of the other band, are not deployed in the same geographical area.</w:t>
      </w:r>
    </w:p>
    <w:p w14:paraId="65540D9E" w14:textId="77777777" w:rsidR="005E605A" w:rsidRPr="008E21F4" w:rsidRDefault="005E605A" w:rsidP="005E605A">
      <w:pPr>
        <w:pStyle w:val="TH"/>
        <w:rPr>
          <w:lang w:eastAsia="zh-CN"/>
        </w:rPr>
      </w:pPr>
      <w:r w:rsidRPr="008E21F4">
        <w:rPr>
          <w:rFonts w:eastAsia="Osaka"/>
        </w:rPr>
        <w:lastRenderedPageBreak/>
        <w:t xml:space="preserve">Table </w:t>
      </w:r>
      <w:r w:rsidRPr="008E21F4">
        <w:rPr>
          <w:rFonts w:cs="v5.0.0"/>
          <w:lang w:eastAsia="zh-CN"/>
        </w:rPr>
        <w:t>7</w:t>
      </w:r>
      <w:r w:rsidRPr="008E21F4">
        <w:rPr>
          <w:rFonts w:cs="v5.0.0"/>
        </w:rPr>
        <w:t>.</w:t>
      </w:r>
      <w:r w:rsidRPr="008E21F4">
        <w:rPr>
          <w:rFonts w:cs="v5.0.0"/>
          <w:lang w:eastAsia="zh-CN"/>
        </w:rPr>
        <w:t>6</w:t>
      </w:r>
      <w:r w:rsidRPr="008E21F4">
        <w:rPr>
          <w:rFonts w:eastAsia="Osaka"/>
        </w:rPr>
        <w:t>-</w:t>
      </w:r>
      <w:r w:rsidRPr="008E21F4">
        <w:rPr>
          <w:lang w:eastAsia="zh-CN"/>
        </w:rPr>
        <w:t>1b</w:t>
      </w:r>
      <w:r w:rsidRPr="008E21F4">
        <w:rPr>
          <w:rFonts w:eastAsia="Osaka"/>
        </w:rPr>
        <w:t xml:space="preserve">: </w:t>
      </w:r>
      <w:r w:rsidRPr="008E21F4">
        <w:t>Blocking performance requirement for</w:t>
      </w:r>
      <w:r w:rsidRPr="008E21F4">
        <w:rPr>
          <w:lang w:eastAsia="zh-CN"/>
        </w:rPr>
        <w:t xml:space="preserve"> Home BS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74"/>
        <w:gridCol w:w="7"/>
      </w:tblGrid>
      <w:tr w:rsidR="005E605A" w:rsidRPr="008E21F4" w14:paraId="3E6D2994" w14:textId="77777777" w:rsidTr="00810866">
        <w:trPr>
          <w:gridAfter w:val="1"/>
          <w:wAfter w:w="7" w:type="dxa"/>
        </w:trPr>
        <w:tc>
          <w:tcPr>
            <w:tcW w:w="1135" w:type="dxa"/>
          </w:tcPr>
          <w:p w14:paraId="649B64CD" w14:textId="77777777" w:rsidR="005E605A" w:rsidRPr="008E21F4" w:rsidRDefault="005E605A" w:rsidP="00810866">
            <w:pPr>
              <w:pStyle w:val="TAH"/>
              <w:rPr>
                <w:rFonts w:cs="Arial"/>
              </w:rPr>
            </w:pPr>
            <w:r w:rsidRPr="008E21F4">
              <w:rPr>
                <w:rFonts w:cs="Arial"/>
              </w:rPr>
              <w:t>Operating Band</w:t>
            </w:r>
          </w:p>
        </w:tc>
        <w:tc>
          <w:tcPr>
            <w:tcW w:w="2978" w:type="dxa"/>
            <w:gridSpan w:val="3"/>
            <w:tcBorders>
              <w:bottom w:val="single" w:sz="4" w:space="0" w:color="auto"/>
            </w:tcBorders>
          </w:tcPr>
          <w:p w14:paraId="3876F6B9" w14:textId="77777777" w:rsidR="005E605A" w:rsidRPr="008E21F4" w:rsidRDefault="005E605A" w:rsidP="00810866">
            <w:pPr>
              <w:pStyle w:val="TAH"/>
              <w:rPr>
                <w:rFonts w:cs="Arial"/>
              </w:rPr>
            </w:pPr>
            <w:r w:rsidRPr="008E21F4">
              <w:rPr>
                <w:rFonts w:cs="Arial"/>
              </w:rPr>
              <w:t>Centre Frequency of Interfering Signal [MHz]</w:t>
            </w:r>
          </w:p>
        </w:tc>
        <w:tc>
          <w:tcPr>
            <w:tcW w:w="1276" w:type="dxa"/>
          </w:tcPr>
          <w:p w14:paraId="46E3E069" w14:textId="77777777" w:rsidR="005E605A" w:rsidRPr="008E21F4" w:rsidRDefault="005E605A" w:rsidP="00810866">
            <w:pPr>
              <w:pStyle w:val="TAH"/>
              <w:rPr>
                <w:rFonts w:cs="Arial"/>
              </w:rPr>
            </w:pPr>
            <w:r w:rsidRPr="008E21F4">
              <w:rPr>
                <w:rFonts w:cs="Arial"/>
              </w:rPr>
              <w:t>Interfering Signal mean power [dBm]</w:t>
            </w:r>
          </w:p>
        </w:tc>
        <w:tc>
          <w:tcPr>
            <w:tcW w:w="1559" w:type="dxa"/>
          </w:tcPr>
          <w:p w14:paraId="2F2507BE" w14:textId="77777777" w:rsidR="005E605A" w:rsidRPr="008E21F4" w:rsidRDefault="005E605A" w:rsidP="00810866">
            <w:pPr>
              <w:pStyle w:val="TAH"/>
              <w:rPr>
                <w:rFonts w:cs="Arial"/>
              </w:rPr>
            </w:pPr>
            <w:r w:rsidRPr="008E21F4">
              <w:rPr>
                <w:rFonts w:cs="Arial"/>
              </w:rPr>
              <w:t>Wanted Signal mean power [dBm] *</w:t>
            </w:r>
          </w:p>
        </w:tc>
        <w:tc>
          <w:tcPr>
            <w:tcW w:w="1701" w:type="dxa"/>
          </w:tcPr>
          <w:p w14:paraId="3AA6D792" w14:textId="77777777" w:rsidR="005E605A" w:rsidRPr="008E21F4" w:rsidRDefault="005E605A" w:rsidP="00810866">
            <w:pPr>
              <w:pStyle w:val="TAH"/>
              <w:rPr>
                <w:rFonts w:cs="Arial"/>
              </w:rPr>
            </w:pPr>
            <w:r w:rsidRPr="008E21F4">
              <w:rPr>
                <w:rFonts w:cs="Arial"/>
              </w:rPr>
              <w:t>Interfering signal centre frequency minimum frequency offset from  the channel edge of the wanted signal [MHz]</w:t>
            </w:r>
          </w:p>
        </w:tc>
        <w:tc>
          <w:tcPr>
            <w:tcW w:w="1274" w:type="dxa"/>
          </w:tcPr>
          <w:p w14:paraId="2DA8C3D2" w14:textId="77777777" w:rsidR="005E605A" w:rsidRPr="008E21F4" w:rsidRDefault="005E605A" w:rsidP="00810866">
            <w:pPr>
              <w:pStyle w:val="TAH"/>
              <w:rPr>
                <w:rFonts w:cs="Arial"/>
              </w:rPr>
            </w:pPr>
            <w:r w:rsidRPr="008E21F4">
              <w:rPr>
                <w:rFonts w:cs="Arial"/>
              </w:rPr>
              <w:t>Type of Interfering Signal</w:t>
            </w:r>
          </w:p>
        </w:tc>
      </w:tr>
      <w:tr w:rsidR="005E605A" w:rsidRPr="008E21F4" w14:paraId="4589DD00" w14:textId="77777777" w:rsidTr="00810866">
        <w:trPr>
          <w:gridAfter w:val="1"/>
          <w:wAfter w:w="7" w:type="dxa"/>
          <w:cantSplit/>
        </w:trPr>
        <w:tc>
          <w:tcPr>
            <w:tcW w:w="1135" w:type="dxa"/>
            <w:vMerge w:val="restart"/>
            <w:tcBorders>
              <w:right w:val="single" w:sz="4" w:space="0" w:color="auto"/>
            </w:tcBorders>
          </w:tcPr>
          <w:p w14:paraId="7CE0E7E1" w14:textId="77777777" w:rsidR="005E605A" w:rsidRPr="008E21F4" w:rsidRDefault="005E605A" w:rsidP="00810866">
            <w:pPr>
              <w:pStyle w:val="TAL"/>
              <w:jc w:val="center"/>
              <w:rPr>
                <w:rFonts w:cs="Arial"/>
              </w:rPr>
            </w:pPr>
            <w:r w:rsidRPr="008E21F4">
              <w:rPr>
                <w:rFonts w:cs="Arial"/>
              </w:rPr>
              <w:t>1-7, 9-11, 13</w:t>
            </w:r>
            <w:r w:rsidRPr="008E21F4">
              <w:rPr>
                <w:rFonts w:cs="Arial"/>
                <w:lang w:eastAsia="ja-JP"/>
              </w:rPr>
              <w:t xml:space="preserve">, </w:t>
            </w:r>
            <w:r w:rsidRPr="008E21F4">
              <w:rPr>
                <w:rFonts w:cs="Arial"/>
              </w:rPr>
              <w:t>14,</w:t>
            </w:r>
            <w:r w:rsidRPr="008E21F4">
              <w:rPr>
                <w:rFonts w:cs="Arial"/>
                <w:lang w:eastAsia="ja-JP"/>
              </w:rPr>
              <w:t xml:space="preserve"> 18,19, 21</w:t>
            </w:r>
            <w:r w:rsidRPr="008E21F4">
              <w:rPr>
                <w:rFonts w:cs="Arial"/>
              </w:rPr>
              <w:t>-23</w:t>
            </w:r>
            <w:r w:rsidRPr="008E21F4">
              <w:rPr>
                <w:rFonts w:cs="Arial"/>
                <w:lang w:eastAsia="ja-JP"/>
              </w:rPr>
              <w:t>, 24, 27, 30,</w:t>
            </w:r>
            <w:r w:rsidRPr="008E21F4">
              <w:rPr>
                <w:rFonts w:cs="Arial"/>
              </w:rPr>
              <w:t xml:space="preserve"> 33-44, 48, 50-52, 65, 66, 68, 70</w:t>
            </w:r>
          </w:p>
        </w:tc>
        <w:tc>
          <w:tcPr>
            <w:tcW w:w="1277" w:type="dxa"/>
            <w:tcBorders>
              <w:top w:val="single" w:sz="4" w:space="0" w:color="auto"/>
              <w:left w:val="single" w:sz="4" w:space="0" w:color="auto"/>
              <w:bottom w:val="single" w:sz="4" w:space="0" w:color="auto"/>
              <w:right w:val="nil"/>
            </w:tcBorders>
          </w:tcPr>
          <w:p w14:paraId="5B2CB020"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5C6DB289"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76715B9"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48B93FE2" w14:textId="77777777" w:rsidR="005E605A" w:rsidRPr="008E21F4" w:rsidRDefault="005E605A" w:rsidP="00810866">
            <w:pPr>
              <w:pStyle w:val="TAC"/>
              <w:rPr>
                <w:rFonts w:cs="Arial"/>
                <w:lang w:eastAsia="zh-CN"/>
              </w:rPr>
            </w:pPr>
            <w:r w:rsidRPr="008E21F4">
              <w:rPr>
                <w:rFonts w:cs="Arial"/>
              </w:rPr>
              <w:t>-</w:t>
            </w:r>
            <w:r w:rsidRPr="008E21F4">
              <w:rPr>
                <w:rFonts w:cs="Arial"/>
                <w:lang w:eastAsia="zh-CN"/>
              </w:rPr>
              <w:t>27</w:t>
            </w:r>
          </w:p>
        </w:tc>
        <w:tc>
          <w:tcPr>
            <w:tcW w:w="1559" w:type="dxa"/>
          </w:tcPr>
          <w:p w14:paraId="05D4ADAD"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4B1780E4" w14:textId="77777777" w:rsidR="005E605A" w:rsidRPr="008E21F4" w:rsidRDefault="005E605A" w:rsidP="00810866">
            <w:pPr>
              <w:pStyle w:val="TAC"/>
              <w:rPr>
                <w:rFonts w:cs="Arial"/>
              </w:rPr>
            </w:pPr>
            <w:r w:rsidRPr="008E21F4">
              <w:rPr>
                <w:rFonts w:cs="Arial"/>
              </w:rPr>
              <w:t>See table 7.6-2</w:t>
            </w:r>
          </w:p>
        </w:tc>
        <w:tc>
          <w:tcPr>
            <w:tcW w:w="1274" w:type="dxa"/>
          </w:tcPr>
          <w:p w14:paraId="5FB889C3" w14:textId="77777777" w:rsidR="005E605A" w:rsidRPr="008E21F4" w:rsidRDefault="005E605A" w:rsidP="00810866">
            <w:pPr>
              <w:pStyle w:val="TAL"/>
              <w:rPr>
                <w:rFonts w:cs="Arial"/>
              </w:rPr>
            </w:pPr>
            <w:r w:rsidRPr="008E21F4">
              <w:rPr>
                <w:rFonts w:cs="Arial"/>
              </w:rPr>
              <w:t>See table 7.6-2</w:t>
            </w:r>
          </w:p>
        </w:tc>
      </w:tr>
      <w:tr w:rsidR="005E605A" w:rsidRPr="008E21F4" w14:paraId="35E06C07" w14:textId="77777777" w:rsidTr="00810866">
        <w:trPr>
          <w:gridAfter w:val="1"/>
          <w:wAfter w:w="7" w:type="dxa"/>
          <w:cantSplit/>
        </w:trPr>
        <w:tc>
          <w:tcPr>
            <w:tcW w:w="1135" w:type="dxa"/>
            <w:vMerge/>
            <w:tcBorders>
              <w:right w:val="single" w:sz="4" w:space="0" w:color="auto"/>
            </w:tcBorders>
          </w:tcPr>
          <w:p w14:paraId="54F016B3" w14:textId="77777777" w:rsidR="005E605A" w:rsidRPr="008E21F4" w:rsidRDefault="005E605A"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19A3B8BB" w14:textId="77777777" w:rsidR="005E605A" w:rsidRPr="008E21F4" w:rsidRDefault="005E605A" w:rsidP="00810866">
            <w:pPr>
              <w:pStyle w:val="TAL"/>
              <w:jc w:val="right"/>
              <w:rPr>
                <w:rFonts w:cs="Arial"/>
              </w:rPr>
            </w:pPr>
            <w:r w:rsidRPr="008E21F4">
              <w:rPr>
                <w:rFonts w:cs="Arial"/>
              </w:rPr>
              <w:t>1</w:t>
            </w:r>
          </w:p>
          <w:p w14:paraId="38F2A065"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4F0020F3" w14:textId="77777777" w:rsidR="005E605A" w:rsidRPr="008E21F4" w:rsidRDefault="005E605A" w:rsidP="00810866">
            <w:pPr>
              <w:pStyle w:val="TAL"/>
              <w:jc w:val="center"/>
              <w:rPr>
                <w:rFonts w:cs="Arial"/>
              </w:rPr>
            </w:pPr>
            <w:r w:rsidRPr="008E21F4">
              <w:rPr>
                <w:rFonts w:cs="Arial"/>
              </w:rPr>
              <w:t>to</w:t>
            </w:r>
          </w:p>
          <w:p w14:paraId="52FCF772"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DADC334"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1E268639"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46F7F480" w14:textId="77777777" w:rsidR="005E605A" w:rsidRPr="008E21F4" w:rsidRDefault="005E605A" w:rsidP="00810866">
            <w:pPr>
              <w:pStyle w:val="TAC"/>
              <w:rPr>
                <w:rFonts w:cs="Arial"/>
              </w:rPr>
            </w:pPr>
            <w:r w:rsidRPr="008E21F4">
              <w:rPr>
                <w:rFonts w:cs="Arial"/>
              </w:rPr>
              <w:t>-15</w:t>
            </w:r>
          </w:p>
        </w:tc>
        <w:tc>
          <w:tcPr>
            <w:tcW w:w="1559" w:type="dxa"/>
          </w:tcPr>
          <w:p w14:paraId="316BAA64"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0A749AA5" w14:textId="77777777" w:rsidR="005E605A" w:rsidRPr="008E21F4" w:rsidRDefault="005E605A" w:rsidP="00810866">
            <w:pPr>
              <w:pStyle w:val="TAC"/>
              <w:rPr>
                <w:rFonts w:cs="Arial"/>
              </w:rPr>
            </w:pPr>
            <w:r w:rsidRPr="008E21F4">
              <w:rPr>
                <w:rFonts w:cs="Arial"/>
              </w:rPr>
              <w:sym w:font="Symbol" w:char="F0BE"/>
            </w:r>
          </w:p>
        </w:tc>
        <w:tc>
          <w:tcPr>
            <w:tcW w:w="1274" w:type="dxa"/>
          </w:tcPr>
          <w:p w14:paraId="365D5707"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48930E09" w14:textId="77777777" w:rsidTr="00810866">
        <w:trPr>
          <w:gridAfter w:val="1"/>
          <w:wAfter w:w="7" w:type="dxa"/>
          <w:cantSplit/>
        </w:trPr>
        <w:tc>
          <w:tcPr>
            <w:tcW w:w="1135" w:type="dxa"/>
            <w:vMerge w:val="restart"/>
            <w:tcBorders>
              <w:right w:val="single" w:sz="4" w:space="0" w:color="auto"/>
            </w:tcBorders>
          </w:tcPr>
          <w:p w14:paraId="7D9D2321" w14:textId="77777777" w:rsidR="005E605A" w:rsidRPr="008E21F4" w:rsidRDefault="005E605A" w:rsidP="00810866">
            <w:pPr>
              <w:pStyle w:val="TAL"/>
              <w:jc w:val="center"/>
              <w:rPr>
                <w:rFonts w:cs="Arial"/>
              </w:rPr>
            </w:pPr>
            <w:r w:rsidRPr="008E21F4">
              <w:rPr>
                <w:rFonts w:cs="Arial"/>
              </w:rPr>
              <w:t>8, 26</w:t>
            </w:r>
            <w:r w:rsidRPr="008E21F4">
              <w:rPr>
                <w:rFonts w:cs="Arial"/>
                <w:lang w:eastAsia="ja-JP"/>
              </w:rPr>
              <w:t>, 28</w:t>
            </w:r>
          </w:p>
        </w:tc>
        <w:tc>
          <w:tcPr>
            <w:tcW w:w="1277" w:type="dxa"/>
            <w:tcBorders>
              <w:top w:val="single" w:sz="4" w:space="0" w:color="auto"/>
              <w:left w:val="single" w:sz="4" w:space="0" w:color="auto"/>
              <w:bottom w:val="single" w:sz="4" w:space="0" w:color="auto"/>
              <w:right w:val="nil"/>
            </w:tcBorders>
          </w:tcPr>
          <w:p w14:paraId="105999FC"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587508B9"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1CDC998B"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+10)</w:t>
            </w:r>
          </w:p>
        </w:tc>
        <w:tc>
          <w:tcPr>
            <w:tcW w:w="1276" w:type="dxa"/>
            <w:tcBorders>
              <w:left w:val="single" w:sz="4" w:space="0" w:color="auto"/>
            </w:tcBorders>
          </w:tcPr>
          <w:p w14:paraId="55FB3865" w14:textId="77777777" w:rsidR="005E605A" w:rsidRPr="008E21F4" w:rsidRDefault="005E605A" w:rsidP="00810866">
            <w:pPr>
              <w:pStyle w:val="TAC"/>
              <w:rPr>
                <w:rFonts w:cs="Arial"/>
                <w:lang w:eastAsia="zh-CN"/>
              </w:rPr>
            </w:pPr>
            <w:r w:rsidRPr="008E21F4">
              <w:rPr>
                <w:rFonts w:cs="Arial"/>
              </w:rPr>
              <w:t>-</w:t>
            </w:r>
            <w:r w:rsidRPr="008E21F4">
              <w:rPr>
                <w:rFonts w:cs="Arial"/>
                <w:lang w:eastAsia="zh-CN"/>
              </w:rPr>
              <w:t>27</w:t>
            </w:r>
          </w:p>
        </w:tc>
        <w:tc>
          <w:tcPr>
            <w:tcW w:w="1559" w:type="dxa"/>
          </w:tcPr>
          <w:p w14:paraId="21AF5ECC"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5FD4855C" w14:textId="77777777" w:rsidR="005E605A" w:rsidRPr="008E21F4" w:rsidRDefault="005E605A" w:rsidP="00810866">
            <w:pPr>
              <w:pStyle w:val="TAC"/>
              <w:rPr>
                <w:rFonts w:cs="Arial"/>
              </w:rPr>
            </w:pPr>
            <w:r w:rsidRPr="008E21F4">
              <w:rPr>
                <w:rFonts w:cs="Arial"/>
              </w:rPr>
              <w:t>See table 7.6-2</w:t>
            </w:r>
          </w:p>
        </w:tc>
        <w:tc>
          <w:tcPr>
            <w:tcW w:w="1274" w:type="dxa"/>
          </w:tcPr>
          <w:p w14:paraId="770CFEAC" w14:textId="77777777" w:rsidR="005E605A" w:rsidRPr="008E21F4" w:rsidRDefault="005E605A" w:rsidP="00810866">
            <w:pPr>
              <w:pStyle w:val="TAL"/>
              <w:rPr>
                <w:rFonts w:cs="Arial"/>
              </w:rPr>
            </w:pPr>
            <w:r w:rsidRPr="008E21F4">
              <w:rPr>
                <w:rFonts w:cs="Arial"/>
              </w:rPr>
              <w:t>See table 7.6-2</w:t>
            </w:r>
          </w:p>
        </w:tc>
      </w:tr>
      <w:tr w:rsidR="005E605A" w:rsidRPr="008E21F4" w14:paraId="6EE4FB3E" w14:textId="77777777" w:rsidTr="00810866">
        <w:trPr>
          <w:gridAfter w:val="1"/>
          <w:wAfter w:w="7" w:type="dxa"/>
          <w:cantSplit/>
        </w:trPr>
        <w:tc>
          <w:tcPr>
            <w:tcW w:w="1135" w:type="dxa"/>
            <w:vMerge/>
            <w:tcBorders>
              <w:right w:val="single" w:sz="4" w:space="0" w:color="auto"/>
            </w:tcBorders>
          </w:tcPr>
          <w:p w14:paraId="4C8E4B5B" w14:textId="77777777" w:rsidR="005E605A" w:rsidRPr="008E21F4" w:rsidRDefault="005E605A"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09EDC4F8" w14:textId="77777777" w:rsidR="005E605A" w:rsidRPr="008E21F4" w:rsidRDefault="005E605A" w:rsidP="00810866">
            <w:pPr>
              <w:pStyle w:val="TAL"/>
              <w:jc w:val="right"/>
              <w:rPr>
                <w:rFonts w:cs="Arial"/>
              </w:rPr>
            </w:pPr>
            <w:r w:rsidRPr="008E21F4">
              <w:rPr>
                <w:rFonts w:cs="Arial"/>
              </w:rPr>
              <w:t>1</w:t>
            </w:r>
          </w:p>
          <w:p w14:paraId="01AA0895"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+10)</w:t>
            </w:r>
          </w:p>
        </w:tc>
        <w:tc>
          <w:tcPr>
            <w:tcW w:w="425" w:type="dxa"/>
            <w:tcBorders>
              <w:top w:val="single" w:sz="4" w:space="0" w:color="auto"/>
              <w:left w:val="nil"/>
              <w:bottom w:val="single" w:sz="4" w:space="0" w:color="auto"/>
              <w:right w:val="nil"/>
            </w:tcBorders>
          </w:tcPr>
          <w:p w14:paraId="7317EF3A" w14:textId="77777777" w:rsidR="005E605A" w:rsidRPr="008E21F4" w:rsidRDefault="005E605A" w:rsidP="00810866">
            <w:pPr>
              <w:pStyle w:val="TAL"/>
              <w:jc w:val="center"/>
              <w:rPr>
                <w:rFonts w:cs="Arial"/>
              </w:rPr>
            </w:pPr>
            <w:r w:rsidRPr="008E21F4">
              <w:rPr>
                <w:rFonts w:cs="Arial"/>
              </w:rPr>
              <w:t>to</w:t>
            </w:r>
          </w:p>
          <w:p w14:paraId="78417FA0"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3CA16BD"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7AD6FCA4"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24A71152" w14:textId="77777777" w:rsidR="005E605A" w:rsidRPr="008E21F4" w:rsidRDefault="005E605A" w:rsidP="00810866">
            <w:pPr>
              <w:pStyle w:val="TAC"/>
              <w:rPr>
                <w:rFonts w:cs="Arial"/>
              </w:rPr>
            </w:pPr>
            <w:r w:rsidRPr="008E21F4">
              <w:rPr>
                <w:rFonts w:cs="Arial"/>
              </w:rPr>
              <w:t>-15</w:t>
            </w:r>
          </w:p>
        </w:tc>
        <w:tc>
          <w:tcPr>
            <w:tcW w:w="1559" w:type="dxa"/>
          </w:tcPr>
          <w:p w14:paraId="38504670"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7AAB13BF" w14:textId="77777777" w:rsidR="005E605A" w:rsidRPr="008E21F4" w:rsidRDefault="005E605A" w:rsidP="00810866">
            <w:pPr>
              <w:pStyle w:val="TAC"/>
              <w:rPr>
                <w:rFonts w:cs="Arial"/>
              </w:rPr>
            </w:pPr>
            <w:r w:rsidRPr="008E21F4">
              <w:rPr>
                <w:rFonts w:cs="Arial"/>
              </w:rPr>
              <w:sym w:font="Symbol" w:char="F0BE"/>
            </w:r>
          </w:p>
        </w:tc>
        <w:tc>
          <w:tcPr>
            <w:tcW w:w="1274" w:type="dxa"/>
          </w:tcPr>
          <w:p w14:paraId="10217728"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04F91E09" w14:textId="77777777" w:rsidTr="00810866">
        <w:trPr>
          <w:gridAfter w:val="1"/>
          <w:wAfter w:w="7" w:type="dxa"/>
          <w:cantSplit/>
        </w:trPr>
        <w:tc>
          <w:tcPr>
            <w:tcW w:w="1135" w:type="dxa"/>
            <w:vMerge w:val="restart"/>
            <w:tcBorders>
              <w:right w:val="single" w:sz="4" w:space="0" w:color="auto"/>
            </w:tcBorders>
          </w:tcPr>
          <w:p w14:paraId="61875ED3" w14:textId="77777777" w:rsidR="005E605A" w:rsidRPr="008E21F4" w:rsidRDefault="005E605A" w:rsidP="00810866">
            <w:pPr>
              <w:pStyle w:val="TAL"/>
              <w:jc w:val="center"/>
              <w:rPr>
                <w:rFonts w:cs="Arial"/>
              </w:rPr>
            </w:pPr>
            <w:r w:rsidRPr="008E21F4">
              <w:rPr>
                <w:rFonts w:cs="Arial"/>
              </w:rPr>
              <w:t>12</w:t>
            </w:r>
          </w:p>
        </w:tc>
        <w:tc>
          <w:tcPr>
            <w:tcW w:w="1277" w:type="dxa"/>
            <w:tcBorders>
              <w:top w:val="single" w:sz="4" w:space="0" w:color="auto"/>
              <w:left w:val="single" w:sz="4" w:space="0" w:color="auto"/>
              <w:bottom w:val="single" w:sz="4" w:space="0" w:color="auto"/>
              <w:right w:val="nil"/>
            </w:tcBorders>
          </w:tcPr>
          <w:p w14:paraId="214DB4AC"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3D18F32A"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1357372"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+13)</w:t>
            </w:r>
          </w:p>
        </w:tc>
        <w:tc>
          <w:tcPr>
            <w:tcW w:w="1276" w:type="dxa"/>
            <w:tcBorders>
              <w:left w:val="single" w:sz="4" w:space="0" w:color="auto"/>
            </w:tcBorders>
          </w:tcPr>
          <w:p w14:paraId="7A9A8014" w14:textId="77777777" w:rsidR="005E605A" w:rsidRPr="008E21F4" w:rsidRDefault="005E605A" w:rsidP="00810866">
            <w:pPr>
              <w:pStyle w:val="TAC"/>
              <w:rPr>
                <w:rFonts w:cs="Arial"/>
                <w:lang w:eastAsia="zh-CN"/>
              </w:rPr>
            </w:pPr>
            <w:r w:rsidRPr="008E21F4">
              <w:rPr>
                <w:rFonts w:cs="Arial"/>
              </w:rPr>
              <w:t>-</w:t>
            </w:r>
            <w:r w:rsidRPr="008E21F4">
              <w:rPr>
                <w:rFonts w:cs="Arial"/>
                <w:lang w:eastAsia="zh-CN"/>
              </w:rPr>
              <w:t>27</w:t>
            </w:r>
          </w:p>
        </w:tc>
        <w:tc>
          <w:tcPr>
            <w:tcW w:w="1559" w:type="dxa"/>
          </w:tcPr>
          <w:p w14:paraId="14306ACB"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207D9F93" w14:textId="77777777" w:rsidR="005E605A" w:rsidRPr="008E21F4" w:rsidRDefault="005E605A" w:rsidP="00810866">
            <w:pPr>
              <w:pStyle w:val="TAC"/>
              <w:rPr>
                <w:rFonts w:cs="Arial"/>
              </w:rPr>
            </w:pPr>
            <w:r w:rsidRPr="008E21F4">
              <w:rPr>
                <w:rFonts w:cs="Arial"/>
              </w:rPr>
              <w:t>See table 7.6-2</w:t>
            </w:r>
          </w:p>
        </w:tc>
        <w:tc>
          <w:tcPr>
            <w:tcW w:w="1274" w:type="dxa"/>
          </w:tcPr>
          <w:p w14:paraId="0E5F9C3A" w14:textId="77777777" w:rsidR="005E605A" w:rsidRPr="008E21F4" w:rsidRDefault="005E605A" w:rsidP="00810866">
            <w:pPr>
              <w:pStyle w:val="TAL"/>
              <w:rPr>
                <w:rFonts w:cs="Arial"/>
              </w:rPr>
            </w:pPr>
            <w:r w:rsidRPr="008E21F4">
              <w:rPr>
                <w:rFonts w:cs="Arial"/>
              </w:rPr>
              <w:t>See table 7.6-2</w:t>
            </w:r>
          </w:p>
        </w:tc>
      </w:tr>
      <w:tr w:rsidR="005E605A" w:rsidRPr="008E21F4" w14:paraId="76333B30" w14:textId="77777777" w:rsidTr="00810866">
        <w:trPr>
          <w:gridAfter w:val="1"/>
          <w:wAfter w:w="7" w:type="dxa"/>
          <w:cantSplit/>
        </w:trPr>
        <w:tc>
          <w:tcPr>
            <w:tcW w:w="1135" w:type="dxa"/>
            <w:vMerge/>
            <w:tcBorders>
              <w:right w:val="single" w:sz="4" w:space="0" w:color="auto"/>
            </w:tcBorders>
          </w:tcPr>
          <w:p w14:paraId="64020540" w14:textId="77777777" w:rsidR="005E605A" w:rsidRPr="008E21F4" w:rsidRDefault="005E605A"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3C905B1E" w14:textId="77777777" w:rsidR="005E605A" w:rsidRPr="008E21F4" w:rsidRDefault="005E605A" w:rsidP="00810866">
            <w:pPr>
              <w:pStyle w:val="TAL"/>
              <w:jc w:val="right"/>
              <w:rPr>
                <w:rFonts w:cs="Arial"/>
              </w:rPr>
            </w:pPr>
            <w:r w:rsidRPr="008E21F4">
              <w:rPr>
                <w:rFonts w:cs="Arial"/>
              </w:rPr>
              <w:t>1</w:t>
            </w:r>
          </w:p>
          <w:p w14:paraId="090452D6"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+13)</w:t>
            </w:r>
          </w:p>
        </w:tc>
        <w:tc>
          <w:tcPr>
            <w:tcW w:w="425" w:type="dxa"/>
            <w:tcBorders>
              <w:top w:val="single" w:sz="4" w:space="0" w:color="auto"/>
              <w:left w:val="nil"/>
              <w:bottom w:val="single" w:sz="4" w:space="0" w:color="auto"/>
              <w:right w:val="nil"/>
            </w:tcBorders>
          </w:tcPr>
          <w:p w14:paraId="05EA936B" w14:textId="77777777" w:rsidR="005E605A" w:rsidRPr="008E21F4" w:rsidRDefault="005E605A" w:rsidP="00810866">
            <w:pPr>
              <w:pStyle w:val="TAL"/>
              <w:jc w:val="center"/>
              <w:rPr>
                <w:rFonts w:cs="Arial"/>
              </w:rPr>
            </w:pPr>
            <w:r w:rsidRPr="008E21F4">
              <w:rPr>
                <w:rFonts w:cs="Arial"/>
              </w:rPr>
              <w:t>to</w:t>
            </w:r>
          </w:p>
          <w:p w14:paraId="132621C7"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8EA81B8"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177F530D"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0AA1E015" w14:textId="77777777" w:rsidR="005E605A" w:rsidRPr="008E21F4" w:rsidRDefault="005E605A" w:rsidP="00810866">
            <w:pPr>
              <w:pStyle w:val="TAC"/>
              <w:rPr>
                <w:rFonts w:cs="Arial"/>
              </w:rPr>
            </w:pPr>
            <w:r w:rsidRPr="008E21F4">
              <w:rPr>
                <w:rFonts w:cs="Arial"/>
              </w:rPr>
              <w:t>-15</w:t>
            </w:r>
          </w:p>
        </w:tc>
        <w:tc>
          <w:tcPr>
            <w:tcW w:w="1559" w:type="dxa"/>
          </w:tcPr>
          <w:p w14:paraId="7F1E4E9B"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48BA8D5D" w14:textId="77777777" w:rsidR="005E605A" w:rsidRPr="008E21F4" w:rsidRDefault="005E605A" w:rsidP="00810866">
            <w:pPr>
              <w:pStyle w:val="TAC"/>
              <w:rPr>
                <w:rFonts w:cs="Arial"/>
              </w:rPr>
            </w:pPr>
            <w:r w:rsidRPr="008E21F4">
              <w:rPr>
                <w:rFonts w:cs="Arial"/>
              </w:rPr>
              <w:sym w:font="Symbol" w:char="F0BE"/>
            </w:r>
          </w:p>
        </w:tc>
        <w:tc>
          <w:tcPr>
            <w:tcW w:w="1274" w:type="dxa"/>
          </w:tcPr>
          <w:p w14:paraId="37CE08C5"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152284E5" w14:textId="77777777" w:rsidTr="00810866">
        <w:trPr>
          <w:gridAfter w:val="1"/>
          <w:wAfter w:w="7" w:type="dxa"/>
          <w:cantSplit/>
        </w:trPr>
        <w:tc>
          <w:tcPr>
            <w:tcW w:w="1135" w:type="dxa"/>
            <w:vMerge w:val="restart"/>
            <w:tcBorders>
              <w:right w:val="single" w:sz="4" w:space="0" w:color="auto"/>
            </w:tcBorders>
          </w:tcPr>
          <w:p w14:paraId="2672A789" w14:textId="77777777" w:rsidR="005E605A" w:rsidRPr="008E21F4" w:rsidRDefault="005E605A" w:rsidP="00810866">
            <w:pPr>
              <w:pStyle w:val="TAL"/>
              <w:jc w:val="center"/>
              <w:rPr>
                <w:rFonts w:cs="Arial"/>
              </w:rPr>
            </w:pPr>
            <w:r w:rsidRPr="008E21F4">
              <w:rPr>
                <w:rFonts w:cs="Arial"/>
              </w:rPr>
              <w:t>17</w:t>
            </w:r>
          </w:p>
        </w:tc>
        <w:tc>
          <w:tcPr>
            <w:tcW w:w="1277" w:type="dxa"/>
            <w:tcBorders>
              <w:top w:val="single" w:sz="4" w:space="0" w:color="auto"/>
              <w:left w:val="single" w:sz="4" w:space="0" w:color="auto"/>
              <w:bottom w:val="single" w:sz="4" w:space="0" w:color="auto"/>
              <w:right w:val="nil"/>
            </w:tcBorders>
          </w:tcPr>
          <w:p w14:paraId="1791F96E"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561AAF73"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8C9BB59"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+18)</w:t>
            </w:r>
          </w:p>
        </w:tc>
        <w:tc>
          <w:tcPr>
            <w:tcW w:w="1276" w:type="dxa"/>
            <w:tcBorders>
              <w:left w:val="single" w:sz="4" w:space="0" w:color="auto"/>
            </w:tcBorders>
          </w:tcPr>
          <w:p w14:paraId="4E2526BD" w14:textId="77777777" w:rsidR="005E605A" w:rsidRPr="008E21F4" w:rsidRDefault="005E605A" w:rsidP="00810866">
            <w:pPr>
              <w:pStyle w:val="TAC"/>
              <w:rPr>
                <w:rFonts w:cs="Arial"/>
                <w:lang w:eastAsia="zh-CN"/>
              </w:rPr>
            </w:pPr>
            <w:r w:rsidRPr="008E21F4">
              <w:rPr>
                <w:rFonts w:cs="Arial"/>
              </w:rPr>
              <w:t>-</w:t>
            </w:r>
            <w:r w:rsidRPr="008E21F4">
              <w:rPr>
                <w:rFonts w:cs="Arial"/>
                <w:lang w:eastAsia="zh-CN"/>
              </w:rPr>
              <w:t>27</w:t>
            </w:r>
          </w:p>
        </w:tc>
        <w:tc>
          <w:tcPr>
            <w:tcW w:w="1559" w:type="dxa"/>
          </w:tcPr>
          <w:p w14:paraId="024BFF99"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dB</w:t>
            </w:r>
          </w:p>
        </w:tc>
        <w:tc>
          <w:tcPr>
            <w:tcW w:w="1701" w:type="dxa"/>
          </w:tcPr>
          <w:p w14:paraId="38994961" w14:textId="77777777" w:rsidR="005E605A" w:rsidRPr="008E21F4" w:rsidRDefault="005E605A" w:rsidP="00810866">
            <w:pPr>
              <w:pStyle w:val="TAC"/>
              <w:rPr>
                <w:rFonts w:cs="Arial"/>
              </w:rPr>
            </w:pPr>
            <w:r w:rsidRPr="008E21F4">
              <w:rPr>
                <w:rFonts w:cs="Arial"/>
              </w:rPr>
              <w:t>See table 7.6-2</w:t>
            </w:r>
          </w:p>
        </w:tc>
        <w:tc>
          <w:tcPr>
            <w:tcW w:w="1274" w:type="dxa"/>
          </w:tcPr>
          <w:p w14:paraId="6BA0DBF0" w14:textId="77777777" w:rsidR="005E605A" w:rsidRPr="008E21F4" w:rsidRDefault="005E605A" w:rsidP="00810866">
            <w:pPr>
              <w:pStyle w:val="TAL"/>
              <w:rPr>
                <w:rFonts w:cs="Arial"/>
              </w:rPr>
            </w:pPr>
            <w:r w:rsidRPr="008E21F4">
              <w:rPr>
                <w:rFonts w:cs="Arial"/>
              </w:rPr>
              <w:t>See table 7.6-2</w:t>
            </w:r>
          </w:p>
        </w:tc>
      </w:tr>
      <w:tr w:rsidR="005E605A" w:rsidRPr="008E21F4" w14:paraId="1ADD05D2" w14:textId="77777777" w:rsidTr="00810866">
        <w:trPr>
          <w:gridAfter w:val="1"/>
          <w:wAfter w:w="7" w:type="dxa"/>
          <w:cantSplit/>
        </w:trPr>
        <w:tc>
          <w:tcPr>
            <w:tcW w:w="1135" w:type="dxa"/>
            <w:vMerge/>
            <w:tcBorders>
              <w:right w:val="single" w:sz="4" w:space="0" w:color="auto"/>
            </w:tcBorders>
          </w:tcPr>
          <w:p w14:paraId="6850FEA9" w14:textId="77777777" w:rsidR="005E605A" w:rsidRPr="008E21F4" w:rsidRDefault="005E605A"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06467F73" w14:textId="77777777" w:rsidR="005E605A" w:rsidRPr="008E21F4" w:rsidRDefault="005E605A" w:rsidP="00810866">
            <w:pPr>
              <w:pStyle w:val="TAL"/>
              <w:jc w:val="right"/>
              <w:rPr>
                <w:rFonts w:cs="Arial"/>
              </w:rPr>
            </w:pPr>
            <w:r w:rsidRPr="008E21F4">
              <w:rPr>
                <w:rFonts w:cs="Arial"/>
              </w:rPr>
              <w:t>1</w:t>
            </w:r>
          </w:p>
          <w:p w14:paraId="59942163"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+18)</w:t>
            </w:r>
          </w:p>
        </w:tc>
        <w:tc>
          <w:tcPr>
            <w:tcW w:w="425" w:type="dxa"/>
            <w:tcBorders>
              <w:top w:val="single" w:sz="4" w:space="0" w:color="auto"/>
              <w:left w:val="nil"/>
              <w:bottom w:val="single" w:sz="4" w:space="0" w:color="auto"/>
              <w:right w:val="nil"/>
            </w:tcBorders>
          </w:tcPr>
          <w:p w14:paraId="22D1BF2A" w14:textId="77777777" w:rsidR="005E605A" w:rsidRPr="008E21F4" w:rsidRDefault="005E605A" w:rsidP="00810866">
            <w:pPr>
              <w:pStyle w:val="TAL"/>
              <w:jc w:val="center"/>
              <w:rPr>
                <w:rFonts w:cs="Arial"/>
              </w:rPr>
            </w:pPr>
            <w:r w:rsidRPr="008E21F4">
              <w:rPr>
                <w:rFonts w:cs="Arial"/>
              </w:rPr>
              <w:t>to</w:t>
            </w:r>
          </w:p>
          <w:p w14:paraId="639F6CD2"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61EA7D3"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11194D4E"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12B7625C" w14:textId="77777777" w:rsidR="005E605A" w:rsidRPr="008E21F4" w:rsidRDefault="005E605A" w:rsidP="00810866">
            <w:pPr>
              <w:pStyle w:val="TAC"/>
              <w:rPr>
                <w:rFonts w:cs="Arial"/>
              </w:rPr>
            </w:pPr>
            <w:r w:rsidRPr="008E21F4">
              <w:rPr>
                <w:rFonts w:cs="Arial"/>
              </w:rPr>
              <w:t>-15</w:t>
            </w:r>
          </w:p>
        </w:tc>
        <w:tc>
          <w:tcPr>
            <w:tcW w:w="1559" w:type="dxa"/>
          </w:tcPr>
          <w:p w14:paraId="20451FAB"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zh-CN"/>
              </w:rPr>
              <w:t>14</w:t>
            </w:r>
            <w:r w:rsidRPr="008E21F4">
              <w:rPr>
                <w:rFonts w:cs="Arial"/>
              </w:rPr>
              <w:t xml:space="preserve">dB </w:t>
            </w:r>
          </w:p>
        </w:tc>
        <w:tc>
          <w:tcPr>
            <w:tcW w:w="1701" w:type="dxa"/>
          </w:tcPr>
          <w:p w14:paraId="16DC9819" w14:textId="77777777" w:rsidR="005E605A" w:rsidRPr="008E21F4" w:rsidRDefault="005E605A" w:rsidP="00810866">
            <w:pPr>
              <w:pStyle w:val="TAC"/>
              <w:rPr>
                <w:rFonts w:cs="Arial"/>
              </w:rPr>
            </w:pPr>
            <w:r w:rsidRPr="008E21F4">
              <w:rPr>
                <w:rFonts w:cs="Arial"/>
              </w:rPr>
              <w:sym w:font="Symbol" w:char="F0BE"/>
            </w:r>
          </w:p>
        </w:tc>
        <w:tc>
          <w:tcPr>
            <w:tcW w:w="1274" w:type="dxa"/>
          </w:tcPr>
          <w:p w14:paraId="27C3BAAB"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3F1826B3" w14:textId="77777777" w:rsidTr="00810866">
        <w:trPr>
          <w:gridAfter w:val="1"/>
          <w:wAfter w:w="7" w:type="dxa"/>
          <w:cantSplit/>
        </w:trPr>
        <w:tc>
          <w:tcPr>
            <w:tcW w:w="1135" w:type="dxa"/>
            <w:vMerge w:val="restart"/>
            <w:tcBorders>
              <w:right w:val="single" w:sz="4" w:space="0" w:color="auto"/>
            </w:tcBorders>
          </w:tcPr>
          <w:p w14:paraId="2C34F8A5" w14:textId="77777777" w:rsidR="005E605A" w:rsidRPr="008E21F4" w:rsidRDefault="005E605A" w:rsidP="00810866">
            <w:pPr>
              <w:pStyle w:val="TAL"/>
              <w:jc w:val="center"/>
              <w:rPr>
                <w:rFonts w:cs="Arial"/>
              </w:rPr>
            </w:pPr>
            <w:r w:rsidRPr="008E21F4">
              <w:rPr>
                <w:rFonts w:cs="Arial"/>
              </w:rPr>
              <w:t>20, 71</w:t>
            </w:r>
          </w:p>
        </w:tc>
        <w:tc>
          <w:tcPr>
            <w:tcW w:w="1277" w:type="dxa"/>
            <w:tcBorders>
              <w:top w:val="single" w:sz="4" w:space="0" w:color="auto"/>
              <w:left w:val="single" w:sz="4" w:space="0" w:color="auto"/>
              <w:bottom w:val="single" w:sz="4" w:space="0" w:color="auto"/>
              <w:right w:val="nil"/>
            </w:tcBorders>
          </w:tcPr>
          <w:p w14:paraId="0733A3FE"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-11)</w:t>
            </w:r>
          </w:p>
        </w:tc>
        <w:tc>
          <w:tcPr>
            <w:tcW w:w="425" w:type="dxa"/>
            <w:tcBorders>
              <w:top w:val="single" w:sz="4" w:space="0" w:color="auto"/>
              <w:left w:val="nil"/>
              <w:bottom w:val="single" w:sz="4" w:space="0" w:color="auto"/>
              <w:right w:val="nil"/>
            </w:tcBorders>
          </w:tcPr>
          <w:p w14:paraId="6326F6C7"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68D61046"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773B416A" w14:textId="77777777" w:rsidR="005E605A" w:rsidRPr="008E21F4" w:rsidRDefault="005E605A" w:rsidP="00810866">
            <w:pPr>
              <w:pStyle w:val="TAC"/>
              <w:rPr>
                <w:rFonts w:cs="Arial"/>
              </w:rPr>
            </w:pPr>
            <w:r w:rsidRPr="008E21F4">
              <w:rPr>
                <w:rFonts w:cs="Arial"/>
              </w:rPr>
              <w:t>-</w:t>
            </w:r>
            <w:r w:rsidRPr="008E21F4">
              <w:rPr>
                <w:rFonts w:cs="Arial"/>
                <w:lang w:eastAsia="ja-JP"/>
              </w:rPr>
              <w:t>27</w:t>
            </w:r>
          </w:p>
        </w:tc>
        <w:tc>
          <w:tcPr>
            <w:tcW w:w="1559" w:type="dxa"/>
          </w:tcPr>
          <w:p w14:paraId="3749869B"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ja-JP"/>
              </w:rPr>
              <w:t>14</w:t>
            </w:r>
            <w:r w:rsidRPr="008E21F4">
              <w:rPr>
                <w:rFonts w:cs="Arial"/>
              </w:rPr>
              <w:t>dB</w:t>
            </w:r>
          </w:p>
        </w:tc>
        <w:tc>
          <w:tcPr>
            <w:tcW w:w="1701" w:type="dxa"/>
          </w:tcPr>
          <w:p w14:paraId="1ABDAEF8" w14:textId="77777777" w:rsidR="005E605A" w:rsidRPr="008E21F4" w:rsidRDefault="005E605A" w:rsidP="00810866">
            <w:pPr>
              <w:pStyle w:val="TAC"/>
              <w:rPr>
                <w:rFonts w:cs="Arial"/>
              </w:rPr>
            </w:pPr>
            <w:r w:rsidRPr="008E21F4">
              <w:rPr>
                <w:rFonts w:cs="Arial"/>
              </w:rPr>
              <w:t>See table 7.6-2</w:t>
            </w:r>
          </w:p>
        </w:tc>
        <w:tc>
          <w:tcPr>
            <w:tcW w:w="1274" w:type="dxa"/>
          </w:tcPr>
          <w:p w14:paraId="79EE1E95" w14:textId="77777777" w:rsidR="005E605A" w:rsidRPr="008E21F4" w:rsidRDefault="005E605A" w:rsidP="00810866">
            <w:pPr>
              <w:pStyle w:val="TAL"/>
              <w:rPr>
                <w:rFonts w:cs="Arial"/>
              </w:rPr>
            </w:pPr>
            <w:r w:rsidRPr="008E21F4">
              <w:rPr>
                <w:rFonts w:cs="Arial"/>
              </w:rPr>
              <w:t>See table 7.6-2</w:t>
            </w:r>
          </w:p>
        </w:tc>
      </w:tr>
      <w:tr w:rsidR="005E605A" w:rsidRPr="008E21F4" w14:paraId="2C77FFF7" w14:textId="77777777" w:rsidTr="00810866">
        <w:trPr>
          <w:gridAfter w:val="1"/>
          <w:wAfter w:w="7" w:type="dxa"/>
          <w:cantSplit/>
        </w:trPr>
        <w:tc>
          <w:tcPr>
            <w:tcW w:w="1135" w:type="dxa"/>
            <w:vMerge/>
            <w:tcBorders>
              <w:right w:val="single" w:sz="4" w:space="0" w:color="auto"/>
            </w:tcBorders>
          </w:tcPr>
          <w:p w14:paraId="1C918283" w14:textId="77777777" w:rsidR="005E605A" w:rsidRPr="008E21F4" w:rsidRDefault="005E605A"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15489B22" w14:textId="77777777" w:rsidR="005E605A" w:rsidRPr="008E21F4" w:rsidRDefault="005E605A" w:rsidP="00810866">
            <w:pPr>
              <w:pStyle w:val="TAL"/>
              <w:jc w:val="right"/>
              <w:rPr>
                <w:rFonts w:cs="Arial"/>
              </w:rPr>
            </w:pPr>
            <w:r w:rsidRPr="008E21F4">
              <w:rPr>
                <w:rFonts w:cs="Arial"/>
              </w:rPr>
              <w:t>1</w:t>
            </w:r>
          </w:p>
          <w:p w14:paraId="1D741C07"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0A64069F" w14:textId="77777777" w:rsidR="005E605A" w:rsidRPr="008E21F4" w:rsidRDefault="005E605A" w:rsidP="00810866">
            <w:pPr>
              <w:pStyle w:val="TAL"/>
              <w:jc w:val="center"/>
              <w:rPr>
                <w:rFonts w:cs="Arial"/>
              </w:rPr>
            </w:pPr>
            <w:r w:rsidRPr="008E21F4">
              <w:rPr>
                <w:rFonts w:cs="Arial"/>
              </w:rPr>
              <w:t>to</w:t>
            </w:r>
          </w:p>
          <w:p w14:paraId="3A5EBF94"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FE864FC"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-11)</w:t>
            </w:r>
          </w:p>
          <w:p w14:paraId="7176F7AD"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7C08A9C5" w14:textId="77777777" w:rsidR="005E605A" w:rsidRPr="008E21F4" w:rsidRDefault="005E605A" w:rsidP="00810866">
            <w:pPr>
              <w:pStyle w:val="TAC"/>
              <w:rPr>
                <w:rFonts w:cs="Arial"/>
              </w:rPr>
            </w:pPr>
            <w:r w:rsidRPr="008E21F4">
              <w:rPr>
                <w:rFonts w:cs="Arial"/>
              </w:rPr>
              <w:t>-15</w:t>
            </w:r>
          </w:p>
        </w:tc>
        <w:tc>
          <w:tcPr>
            <w:tcW w:w="1559" w:type="dxa"/>
          </w:tcPr>
          <w:p w14:paraId="7365E991"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w:t>
            </w:r>
            <w:r w:rsidRPr="008E21F4">
              <w:rPr>
                <w:rFonts w:cs="Arial"/>
                <w:lang w:eastAsia="ja-JP"/>
              </w:rPr>
              <w:t>14</w:t>
            </w:r>
            <w:r w:rsidRPr="008E21F4">
              <w:rPr>
                <w:rFonts w:cs="Arial"/>
              </w:rPr>
              <w:t>dB</w:t>
            </w:r>
          </w:p>
        </w:tc>
        <w:tc>
          <w:tcPr>
            <w:tcW w:w="1701" w:type="dxa"/>
          </w:tcPr>
          <w:p w14:paraId="27BE5B62" w14:textId="77777777" w:rsidR="005E605A" w:rsidRPr="008E21F4" w:rsidRDefault="005E605A" w:rsidP="00810866">
            <w:pPr>
              <w:pStyle w:val="TAC"/>
              <w:rPr>
                <w:rFonts w:cs="Arial"/>
              </w:rPr>
            </w:pPr>
            <w:r w:rsidRPr="008E21F4">
              <w:rPr>
                <w:rFonts w:cs="Arial"/>
              </w:rPr>
              <w:sym w:font="Symbol" w:char="F0BE"/>
            </w:r>
          </w:p>
        </w:tc>
        <w:tc>
          <w:tcPr>
            <w:tcW w:w="1274" w:type="dxa"/>
          </w:tcPr>
          <w:p w14:paraId="4CC4943F" w14:textId="77777777" w:rsidR="005E605A" w:rsidRPr="008E21F4" w:rsidRDefault="005E605A" w:rsidP="00810866">
            <w:pPr>
              <w:pStyle w:val="TAL"/>
              <w:rPr>
                <w:rFonts w:cs="Arial"/>
              </w:rPr>
            </w:pPr>
            <w:r w:rsidRPr="008E21F4">
              <w:rPr>
                <w:rFonts w:cs="Arial"/>
              </w:rPr>
              <w:t>CW carrier</w:t>
            </w:r>
          </w:p>
        </w:tc>
      </w:tr>
      <w:tr w:rsidR="005E605A" w:rsidRPr="008E21F4" w14:paraId="19CE24A9" w14:textId="77777777" w:rsidTr="00810866">
        <w:trPr>
          <w:gridAfter w:val="1"/>
          <w:wAfter w:w="7" w:type="dxa"/>
          <w:cantSplit/>
        </w:trPr>
        <w:tc>
          <w:tcPr>
            <w:tcW w:w="1135" w:type="dxa"/>
            <w:vMerge w:val="restart"/>
            <w:tcBorders>
              <w:right w:val="single" w:sz="4" w:space="0" w:color="auto"/>
            </w:tcBorders>
          </w:tcPr>
          <w:p w14:paraId="12A380B9" w14:textId="77777777" w:rsidR="005E605A" w:rsidRPr="008E21F4" w:rsidRDefault="005E605A" w:rsidP="00810866">
            <w:pPr>
              <w:pStyle w:val="TAL"/>
              <w:jc w:val="center"/>
              <w:rPr>
                <w:rFonts w:cs="Arial"/>
              </w:rPr>
            </w:pPr>
            <w:r w:rsidRPr="008E21F4">
              <w:rPr>
                <w:rFonts w:cs="Arial"/>
              </w:rPr>
              <w:t>25</w:t>
            </w:r>
          </w:p>
          <w:p w14:paraId="258DF274" w14:textId="77777777" w:rsidR="005E605A" w:rsidRPr="008E21F4" w:rsidRDefault="005E605A"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519B1D4A"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46BF6EDB"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90CB2A2"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+15)</w:t>
            </w:r>
          </w:p>
        </w:tc>
        <w:tc>
          <w:tcPr>
            <w:tcW w:w="1276" w:type="dxa"/>
            <w:tcBorders>
              <w:left w:val="single" w:sz="4" w:space="0" w:color="auto"/>
            </w:tcBorders>
          </w:tcPr>
          <w:p w14:paraId="372DB9FC" w14:textId="77777777" w:rsidR="005E605A" w:rsidRPr="008E21F4" w:rsidRDefault="005E605A" w:rsidP="00810866">
            <w:pPr>
              <w:pStyle w:val="TAC"/>
              <w:rPr>
                <w:rFonts w:cs="Arial"/>
              </w:rPr>
            </w:pPr>
            <w:r w:rsidRPr="008E21F4">
              <w:rPr>
                <w:rFonts w:cs="Arial"/>
              </w:rPr>
              <w:t>-27</w:t>
            </w:r>
          </w:p>
        </w:tc>
        <w:tc>
          <w:tcPr>
            <w:tcW w:w="1559" w:type="dxa"/>
          </w:tcPr>
          <w:p w14:paraId="7044B6CF"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+14dB</w:t>
            </w:r>
          </w:p>
        </w:tc>
        <w:tc>
          <w:tcPr>
            <w:tcW w:w="1701" w:type="dxa"/>
          </w:tcPr>
          <w:p w14:paraId="1726213B" w14:textId="77777777" w:rsidR="005E605A" w:rsidRPr="008E21F4" w:rsidRDefault="005E605A" w:rsidP="00810866">
            <w:pPr>
              <w:pStyle w:val="TAC"/>
              <w:rPr>
                <w:rFonts w:cs="Arial"/>
              </w:rPr>
            </w:pPr>
            <w:r w:rsidRPr="008E21F4">
              <w:rPr>
                <w:rFonts w:cs="Arial"/>
              </w:rPr>
              <w:t>See table 7.6-2</w:t>
            </w:r>
          </w:p>
        </w:tc>
        <w:tc>
          <w:tcPr>
            <w:tcW w:w="1274" w:type="dxa"/>
          </w:tcPr>
          <w:p w14:paraId="2CD59BFE" w14:textId="77777777" w:rsidR="005E605A" w:rsidRPr="008E21F4" w:rsidRDefault="005E605A" w:rsidP="00810866">
            <w:pPr>
              <w:pStyle w:val="TAL"/>
              <w:rPr>
                <w:rFonts w:cs="Arial"/>
              </w:rPr>
            </w:pPr>
            <w:r w:rsidRPr="008E21F4">
              <w:rPr>
                <w:rFonts w:cs="Arial"/>
              </w:rPr>
              <w:t>See table 7.6-2</w:t>
            </w:r>
          </w:p>
        </w:tc>
      </w:tr>
      <w:tr w:rsidR="005E605A" w:rsidRPr="008E21F4" w14:paraId="09295B19" w14:textId="77777777" w:rsidTr="00810866">
        <w:trPr>
          <w:gridAfter w:val="1"/>
          <w:wAfter w:w="7" w:type="dxa"/>
          <w:cantSplit/>
        </w:trPr>
        <w:tc>
          <w:tcPr>
            <w:tcW w:w="1135" w:type="dxa"/>
            <w:vMerge/>
            <w:tcBorders>
              <w:right w:val="single" w:sz="4" w:space="0" w:color="auto"/>
            </w:tcBorders>
          </w:tcPr>
          <w:p w14:paraId="14612284" w14:textId="77777777" w:rsidR="005E605A" w:rsidRPr="008E21F4" w:rsidRDefault="005E605A" w:rsidP="00810866">
            <w:pPr>
              <w:pStyle w:val="TAL"/>
              <w:jc w:val="center"/>
              <w:rPr>
                <w:rFonts w:cs="Arial"/>
              </w:rPr>
            </w:pPr>
          </w:p>
        </w:tc>
        <w:tc>
          <w:tcPr>
            <w:tcW w:w="1277" w:type="dxa"/>
            <w:tcBorders>
              <w:top w:val="single" w:sz="4" w:space="0" w:color="auto"/>
              <w:left w:val="single" w:sz="4" w:space="0" w:color="auto"/>
              <w:bottom w:val="single" w:sz="4" w:space="0" w:color="auto"/>
              <w:right w:val="nil"/>
            </w:tcBorders>
          </w:tcPr>
          <w:p w14:paraId="6D75E17D" w14:textId="77777777" w:rsidR="005E605A" w:rsidRPr="008E21F4" w:rsidRDefault="005E605A" w:rsidP="00810866">
            <w:pPr>
              <w:pStyle w:val="TAL"/>
              <w:jc w:val="right"/>
              <w:rPr>
                <w:rFonts w:cs="Arial"/>
              </w:rPr>
            </w:pPr>
            <w:r w:rsidRPr="008E21F4">
              <w:rPr>
                <w:rFonts w:cs="Arial"/>
              </w:rPr>
              <w:t>1</w:t>
            </w:r>
          </w:p>
          <w:p w14:paraId="5E5879CF"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+15)</w:t>
            </w:r>
          </w:p>
        </w:tc>
        <w:tc>
          <w:tcPr>
            <w:tcW w:w="425" w:type="dxa"/>
            <w:tcBorders>
              <w:top w:val="single" w:sz="4" w:space="0" w:color="auto"/>
              <w:left w:val="nil"/>
              <w:bottom w:val="single" w:sz="4" w:space="0" w:color="auto"/>
              <w:right w:val="nil"/>
            </w:tcBorders>
          </w:tcPr>
          <w:p w14:paraId="0345EEB7" w14:textId="77777777" w:rsidR="005E605A" w:rsidRPr="008E21F4" w:rsidRDefault="005E605A" w:rsidP="00810866">
            <w:pPr>
              <w:pStyle w:val="TAL"/>
              <w:jc w:val="center"/>
              <w:rPr>
                <w:rFonts w:cs="Arial"/>
              </w:rPr>
            </w:pPr>
            <w:r w:rsidRPr="008E21F4">
              <w:rPr>
                <w:rFonts w:cs="Arial"/>
              </w:rPr>
              <w:t>to</w:t>
            </w:r>
          </w:p>
          <w:p w14:paraId="2CE3A744" w14:textId="77777777" w:rsidR="005E605A" w:rsidRPr="008E21F4" w:rsidRDefault="005E605A" w:rsidP="00810866">
            <w:pPr>
              <w:pStyle w:val="TAL"/>
              <w:jc w:val="center"/>
              <w:rPr>
                <w:rFonts w:cs="Arial"/>
              </w:rPr>
            </w:pPr>
          </w:p>
        </w:tc>
        <w:tc>
          <w:tcPr>
            <w:tcW w:w="1276" w:type="dxa"/>
            <w:tcBorders>
              <w:top w:val="single" w:sz="4" w:space="0" w:color="auto"/>
              <w:left w:val="nil"/>
              <w:bottom w:val="single" w:sz="4" w:space="0" w:color="auto"/>
              <w:right w:val="single" w:sz="4" w:space="0" w:color="auto"/>
            </w:tcBorders>
          </w:tcPr>
          <w:p w14:paraId="3494ABCE"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468FCEFC"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16046886" w14:textId="77777777" w:rsidR="005E605A" w:rsidRPr="008E21F4" w:rsidRDefault="005E605A" w:rsidP="00810866">
            <w:pPr>
              <w:pStyle w:val="TAC"/>
              <w:rPr>
                <w:rFonts w:cs="Arial"/>
              </w:rPr>
            </w:pPr>
            <w:r w:rsidRPr="008E21F4">
              <w:rPr>
                <w:rFonts w:cs="Arial"/>
              </w:rPr>
              <w:t>-15</w:t>
            </w:r>
          </w:p>
        </w:tc>
        <w:tc>
          <w:tcPr>
            <w:tcW w:w="1559" w:type="dxa"/>
          </w:tcPr>
          <w:p w14:paraId="422AA164"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+14dB </w:t>
            </w:r>
          </w:p>
        </w:tc>
        <w:tc>
          <w:tcPr>
            <w:tcW w:w="1701" w:type="dxa"/>
          </w:tcPr>
          <w:p w14:paraId="787E4274" w14:textId="77777777" w:rsidR="005E605A" w:rsidRPr="008E21F4" w:rsidRDefault="005E605A" w:rsidP="00810866">
            <w:pPr>
              <w:pStyle w:val="TAC"/>
              <w:rPr>
                <w:rFonts w:cs="Arial"/>
              </w:rPr>
            </w:pPr>
            <w:r w:rsidRPr="008E21F4">
              <w:rPr>
                <w:rFonts w:cs="Arial"/>
              </w:rPr>
              <w:sym w:font="Symbol" w:char="F0BE"/>
            </w:r>
          </w:p>
        </w:tc>
        <w:tc>
          <w:tcPr>
            <w:tcW w:w="1274" w:type="dxa"/>
          </w:tcPr>
          <w:p w14:paraId="1EC86723"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1976904B" w14:textId="77777777" w:rsidTr="00810866">
        <w:trPr>
          <w:gridAfter w:val="1"/>
          <w:wAfter w:w="7" w:type="dxa"/>
          <w:cantSplit/>
        </w:trPr>
        <w:tc>
          <w:tcPr>
            <w:tcW w:w="1135" w:type="dxa"/>
            <w:vMerge w:val="restart"/>
            <w:tcBorders>
              <w:right w:val="single" w:sz="4" w:space="0" w:color="auto"/>
            </w:tcBorders>
          </w:tcPr>
          <w:p w14:paraId="12987619"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hint="eastAsia"/>
                <w:sz w:val="18"/>
                <w:lang w:eastAsia="ja-JP"/>
              </w:rPr>
              <w:t>74</w:t>
            </w:r>
          </w:p>
        </w:tc>
        <w:tc>
          <w:tcPr>
            <w:tcW w:w="1277" w:type="dxa"/>
            <w:tcBorders>
              <w:top w:val="single" w:sz="4" w:space="0" w:color="auto"/>
              <w:left w:val="single" w:sz="4" w:space="0" w:color="auto"/>
              <w:bottom w:val="single" w:sz="4" w:space="0" w:color="auto"/>
              <w:right w:val="nil"/>
            </w:tcBorders>
          </w:tcPr>
          <w:p w14:paraId="7DF75068"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13D48FE2"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CA08C5E"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+5)</w:t>
            </w:r>
          </w:p>
        </w:tc>
        <w:tc>
          <w:tcPr>
            <w:tcW w:w="1276" w:type="dxa"/>
            <w:tcBorders>
              <w:left w:val="single" w:sz="4" w:space="0" w:color="auto"/>
            </w:tcBorders>
          </w:tcPr>
          <w:p w14:paraId="1635E5FE"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-27</w:t>
            </w:r>
          </w:p>
        </w:tc>
        <w:tc>
          <w:tcPr>
            <w:tcW w:w="1559" w:type="dxa"/>
          </w:tcPr>
          <w:p w14:paraId="2CC4EDB5"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p>
        </w:tc>
        <w:tc>
          <w:tcPr>
            <w:tcW w:w="1701" w:type="dxa"/>
          </w:tcPr>
          <w:p w14:paraId="19E00795"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See table 7.6-2</w:t>
            </w:r>
          </w:p>
        </w:tc>
        <w:tc>
          <w:tcPr>
            <w:tcW w:w="1274" w:type="dxa"/>
          </w:tcPr>
          <w:p w14:paraId="428F95E7"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See table 7.6-2</w:t>
            </w:r>
          </w:p>
        </w:tc>
      </w:tr>
      <w:tr w:rsidR="005E605A" w:rsidRPr="008E21F4" w14:paraId="61314F66" w14:textId="77777777" w:rsidTr="00810866">
        <w:trPr>
          <w:gridAfter w:val="1"/>
          <w:wAfter w:w="7" w:type="dxa"/>
          <w:cantSplit/>
        </w:trPr>
        <w:tc>
          <w:tcPr>
            <w:tcW w:w="1135" w:type="dxa"/>
            <w:vMerge/>
            <w:tcBorders>
              <w:right w:val="single" w:sz="4" w:space="0" w:color="auto"/>
            </w:tcBorders>
          </w:tcPr>
          <w:p w14:paraId="748A4AC2" w14:textId="77777777" w:rsidR="005E605A" w:rsidRPr="008E21F4" w:rsidRDefault="005E605A" w:rsidP="00810866">
            <w:pPr>
              <w:keepNext/>
              <w:keepLines/>
              <w:spacing w:after="0"/>
              <w:jc w:val="center"/>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7862F98C"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080C607B"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+5)</w:t>
            </w:r>
          </w:p>
        </w:tc>
        <w:tc>
          <w:tcPr>
            <w:tcW w:w="425" w:type="dxa"/>
            <w:tcBorders>
              <w:top w:val="single" w:sz="4" w:space="0" w:color="auto"/>
              <w:left w:val="nil"/>
              <w:bottom w:val="single" w:sz="4" w:space="0" w:color="auto"/>
              <w:right w:val="nil"/>
            </w:tcBorders>
          </w:tcPr>
          <w:p w14:paraId="5DDE0275"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2911300D" w14:textId="77777777" w:rsidR="005E605A" w:rsidRPr="008E21F4" w:rsidRDefault="005E605A" w:rsidP="00810866">
            <w:pPr>
              <w:keepNext/>
              <w:keepLines/>
              <w:spacing w:after="0"/>
              <w:jc w:val="center"/>
              <w:rPr>
                <w:rFonts w:ascii="Arial" w:eastAsia="MS Mincho" w:hAnsi="Arial" w:cs="Arial"/>
                <w:sz w:val="18"/>
                <w:lang w:eastAsia="ja-JP"/>
              </w:rPr>
            </w:pPr>
            <w:r w:rsidRPr="008E21F4">
              <w:rPr>
                <w:rFonts w:ascii="Arial" w:hAnsi="Arial" w:cs="Arial" w:hint="eastAsia"/>
                <w:sz w:val="18"/>
                <w:lang w:eastAsia="ja-JP"/>
              </w:rPr>
              <w:t>to</w:t>
            </w:r>
          </w:p>
        </w:tc>
        <w:tc>
          <w:tcPr>
            <w:tcW w:w="1276" w:type="dxa"/>
            <w:tcBorders>
              <w:top w:val="single" w:sz="4" w:space="0" w:color="auto"/>
              <w:left w:val="nil"/>
              <w:bottom w:val="single" w:sz="4" w:space="0" w:color="auto"/>
              <w:right w:val="single" w:sz="4" w:space="0" w:color="auto"/>
            </w:tcBorders>
          </w:tcPr>
          <w:p w14:paraId="136D2BA2"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5E2F8F36"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12750</w:t>
            </w:r>
          </w:p>
        </w:tc>
        <w:tc>
          <w:tcPr>
            <w:tcW w:w="1276" w:type="dxa"/>
            <w:tcBorders>
              <w:left w:val="single" w:sz="4" w:space="0" w:color="auto"/>
            </w:tcBorders>
          </w:tcPr>
          <w:p w14:paraId="6195EEA5"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-15</w:t>
            </w:r>
          </w:p>
        </w:tc>
        <w:tc>
          <w:tcPr>
            <w:tcW w:w="1559" w:type="dxa"/>
          </w:tcPr>
          <w:p w14:paraId="4FF11C96"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 xml:space="preserve">+14dB </w:t>
            </w:r>
          </w:p>
        </w:tc>
        <w:tc>
          <w:tcPr>
            <w:tcW w:w="1701" w:type="dxa"/>
          </w:tcPr>
          <w:p w14:paraId="6FE28EDD"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sym w:font="Symbol" w:char="F0BE"/>
            </w:r>
          </w:p>
        </w:tc>
        <w:tc>
          <w:tcPr>
            <w:tcW w:w="1274" w:type="dxa"/>
          </w:tcPr>
          <w:p w14:paraId="618FB576"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 xml:space="preserve">CW carrier </w:t>
            </w:r>
          </w:p>
        </w:tc>
      </w:tr>
      <w:tr w:rsidR="005E605A" w:rsidRPr="008E21F4" w14:paraId="525B558E"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vAlign w:val="center"/>
          </w:tcPr>
          <w:p w14:paraId="3BBFEC99" w14:textId="77777777" w:rsidR="005E605A" w:rsidRPr="008E21F4" w:rsidRDefault="005E605A" w:rsidP="00810866">
            <w:pPr>
              <w:spacing w:after="0"/>
              <w:jc w:val="center"/>
              <w:rPr>
                <w:rFonts w:ascii="Arial" w:hAnsi="Arial" w:cs="Arial"/>
                <w:sz w:val="18"/>
              </w:rPr>
            </w:pPr>
            <w:r w:rsidRPr="008E21F4">
              <w:rPr>
                <w:rFonts w:ascii="Arial" w:hAnsi="Arial" w:cs="Arial"/>
                <w:sz w:val="18"/>
              </w:rPr>
              <w:t>85</w:t>
            </w:r>
          </w:p>
        </w:tc>
        <w:tc>
          <w:tcPr>
            <w:tcW w:w="1277" w:type="dxa"/>
            <w:tcBorders>
              <w:top w:val="single" w:sz="4" w:space="0" w:color="auto"/>
              <w:left w:val="single" w:sz="4" w:space="0" w:color="auto"/>
              <w:bottom w:val="single" w:sz="4" w:space="0" w:color="auto"/>
              <w:right w:val="nil"/>
            </w:tcBorders>
          </w:tcPr>
          <w:p w14:paraId="4CE47CAD"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748FE38B"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4F193E83"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+12)</w:t>
            </w:r>
          </w:p>
        </w:tc>
        <w:tc>
          <w:tcPr>
            <w:tcW w:w="1276" w:type="dxa"/>
            <w:tcBorders>
              <w:top w:val="single" w:sz="4" w:space="0" w:color="auto"/>
              <w:left w:val="single" w:sz="4" w:space="0" w:color="auto"/>
              <w:bottom w:val="single" w:sz="4" w:space="0" w:color="auto"/>
              <w:right w:val="single" w:sz="4" w:space="0" w:color="auto"/>
            </w:tcBorders>
          </w:tcPr>
          <w:p w14:paraId="167FFA8A"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-27</w:t>
            </w:r>
          </w:p>
        </w:tc>
        <w:tc>
          <w:tcPr>
            <w:tcW w:w="1559" w:type="dxa"/>
            <w:tcBorders>
              <w:top w:val="single" w:sz="4" w:space="0" w:color="auto"/>
              <w:left w:val="single" w:sz="4" w:space="0" w:color="auto"/>
              <w:bottom w:val="single" w:sz="4" w:space="0" w:color="auto"/>
              <w:right w:val="single" w:sz="4" w:space="0" w:color="auto"/>
            </w:tcBorders>
          </w:tcPr>
          <w:p w14:paraId="46BB3688"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P</w:t>
            </w:r>
            <w:r w:rsidRPr="008E21F4">
              <w:rPr>
                <w:rFonts w:ascii="Arial" w:hAnsi="Arial" w:cs="Arial"/>
                <w:sz w:val="18"/>
                <w:vertAlign w:val="subscript"/>
              </w:rPr>
              <w:t>REFSENS</w:t>
            </w:r>
            <w:r w:rsidRPr="008E21F4">
              <w:rPr>
                <w:rFonts w:ascii="Arial" w:hAnsi="Arial" w:cs="Arial"/>
                <w:sz w:val="18"/>
              </w:rPr>
              <w:t xml:space="preserve"> +14dB</w:t>
            </w:r>
          </w:p>
        </w:tc>
        <w:tc>
          <w:tcPr>
            <w:tcW w:w="1701" w:type="dxa"/>
            <w:tcBorders>
              <w:top w:val="single" w:sz="4" w:space="0" w:color="auto"/>
              <w:left w:val="single" w:sz="4" w:space="0" w:color="auto"/>
              <w:bottom w:val="single" w:sz="4" w:space="0" w:color="auto"/>
              <w:right w:val="single" w:sz="4" w:space="0" w:color="auto"/>
            </w:tcBorders>
          </w:tcPr>
          <w:p w14:paraId="1727D44E"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See table 7.6-2</w:t>
            </w:r>
          </w:p>
        </w:tc>
        <w:tc>
          <w:tcPr>
            <w:tcW w:w="1281" w:type="dxa"/>
            <w:gridSpan w:val="2"/>
            <w:tcBorders>
              <w:top w:val="single" w:sz="4" w:space="0" w:color="auto"/>
              <w:left w:val="single" w:sz="4" w:space="0" w:color="auto"/>
              <w:bottom w:val="single" w:sz="4" w:space="0" w:color="auto"/>
              <w:right w:val="single" w:sz="4" w:space="0" w:color="auto"/>
            </w:tcBorders>
          </w:tcPr>
          <w:p w14:paraId="6E086017"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See table 7.6-2</w:t>
            </w:r>
          </w:p>
        </w:tc>
      </w:tr>
      <w:tr w:rsidR="005E605A" w:rsidRPr="008E21F4" w14:paraId="26BADECE"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14EE0487" w14:textId="77777777" w:rsidR="005E605A" w:rsidRPr="008E21F4" w:rsidRDefault="005E605A" w:rsidP="00810866">
            <w:pPr>
              <w:spacing w:after="0"/>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0A305DA7"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7C858264"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+12)</w:t>
            </w:r>
          </w:p>
        </w:tc>
        <w:tc>
          <w:tcPr>
            <w:tcW w:w="425" w:type="dxa"/>
            <w:tcBorders>
              <w:top w:val="single" w:sz="4" w:space="0" w:color="auto"/>
              <w:left w:val="nil"/>
              <w:bottom w:val="single" w:sz="4" w:space="0" w:color="auto"/>
              <w:right w:val="nil"/>
            </w:tcBorders>
          </w:tcPr>
          <w:p w14:paraId="28E83569"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6F55B304"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5C1914C"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2DEFD95E"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12750</w:t>
            </w:r>
          </w:p>
        </w:tc>
        <w:tc>
          <w:tcPr>
            <w:tcW w:w="1276" w:type="dxa"/>
            <w:tcBorders>
              <w:top w:val="single" w:sz="4" w:space="0" w:color="auto"/>
              <w:left w:val="single" w:sz="4" w:space="0" w:color="auto"/>
              <w:bottom w:val="single" w:sz="4" w:space="0" w:color="auto"/>
              <w:right w:val="single" w:sz="4" w:space="0" w:color="auto"/>
            </w:tcBorders>
          </w:tcPr>
          <w:p w14:paraId="6572ACEF"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-15</w:t>
            </w:r>
          </w:p>
        </w:tc>
        <w:tc>
          <w:tcPr>
            <w:tcW w:w="1559" w:type="dxa"/>
            <w:tcBorders>
              <w:top w:val="single" w:sz="4" w:space="0" w:color="auto"/>
              <w:left w:val="single" w:sz="4" w:space="0" w:color="auto"/>
              <w:bottom w:val="single" w:sz="4" w:space="0" w:color="auto"/>
              <w:right w:val="single" w:sz="4" w:space="0" w:color="auto"/>
            </w:tcBorders>
          </w:tcPr>
          <w:p w14:paraId="7B613918"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P</w:t>
            </w:r>
            <w:r w:rsidRPr="008E21F4">
              <w:rPr>
                <w:rFonts w:ascii="Arial" w:hAnsi="Arial" w:cs="Arial"/>
                <w:sz w:val="18"/>
                <w:vertAlign w:val="subscript"/>
              </w:rPr>
              <w:t>REFSENS</w:t>
            </w:r>
            <w:r w:rsidRPr="008E21F4">
              <w:rPr>
                <w:rFonts w:ascii="Arial" w:hAnsi="Arial" w:cs="Arial"/>
                <w:sz w:val="18"/>
              </w:rPr>
              <w:t xml:space="preserve"> +14dB </w:t>
            </w:r>
          </w:p>
        </w:tc>
        <w:tc>
          <w:tcPr>
            <w:tcW w:w="1701" w:type="dxa"/>
            <w:tcBorders>
              <w:top w:val="single" w:sz="4" w:space="0" w:color="auto"/>
              <w:left w:val="single" w:sz="4" w:space="0" w:color="auto"/>
              <w:bottom w:val="single" w:sz="4" w:space="0" w:color="auto"/>
              <w:right w:val="single" w:sz="4" w:space="0" w:color="auto"/>
            </w:tcBorders>
          </w:tcPr>
          <w:p w14:paraId="5BD8399D"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sym w:font="Symbol" w:char="F0BE"/>
            </w:r>
          </w:p>
        </w:tc>
        <w:tc>
          <w:tcPr>
            <w:tcW w:w="1281" w:type="dxa"/>
            <w:gridSpan w:val="2"/>
            <w:tcBorders>
              <w:top w:val="single" w:sz="4" w:space="0" w:color="auto"/>
              <w:left w:val="single" w:sz="4" w:space="0" w:color="auto"/>
              <w:bottom w:val="single" w:sz="4" w:space="0" w:color="auto"/>
              <w:right w:val="single" w:sz="4" w:space="0" w:color="auto"/>
            </w:tcBorders>
          </w:tcPr>
          <w:p w14:paraId="11272B75"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 xml:space="preserve">CW carrier </w:t>
            </w:r>
          </w:p>
        </w:tc>
      </w:tr>
      <w:tr w:rsidR="005E605A" w:rsidRPr="008E21F4" w14:paraId="7281E35E"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6A023A42" w14:textId="77777777" w:rsidR="005E605A" w:rsidRPr="008E21F4" w:rsidRDefault="005E605A" w:rsidP="00810866">
            <w:pPr>
              <w:pStyle w:val="TAN"/>
              <w:rPr>
                <w:rFonts w:cs="Arial"/>
              </w:rPr>
            </w:pPr>
            <w:r w:rsidRPr="008E21F4">
              <w:rPr>
                <w:rFonts w:cs="Arial"/>
              </w:rPr>
              <w:t xml:space="preserve">Note*: </w:t>
            </w:r>
            <w:r w:rsidRPr="008E21F4">
              <w:rPr>
                <w:rFonts w:cs="Arial"/>
              </w:rPr>
              <w:tab/>
              <w:t>P</w:t>
            </w:r>
            <w:r w:rsidRPr="008E21F4">
              <w:rPr>
                <w:rFonts w:cs="Arial"/>
                <w:vertAlign w:val="subscript"/>
              </w:rPr>
              <w:t>REFSENS</w:t>
            </w:r>
            <w:r w:rsidRPr="008E21F4" w:rsidDel="002B5177">
              <w:rPr>
                <w:rFonts w:cs="Arial"/>
              </w:rPr>
              <w:t xml:space="preserve"> </w:t>
            </w:r>
            <w:r w:rsidRPr="008E21F4">
              <w:rPr>
                <w:rFonts w:cs="Arial"/>
              </w:rPr>
              <w:t xml:space="preserve">depends on the channel bandwidth as specified in </w:t>
            </w:r>
            <w:r w:rsidRPr="008E21F4">
              <w:rPr>
                <w:rFonts w:cs="v4.2.0"/>
              </w:rPr>
              <w:t>TS 36.104 [2] subclause 7.2.1.</w:t>
            </w:r>
          </w:p>
        </w:tc>
      </w:tr>
    </w:tbl>
    <w:p w14:paraId="7BFC94D7" w14:textId="77777777" w:rsidR="005E605A" w:rsidRPr="008E21F4" w:rsidRDefault="005E605A" w:rsidP="005E605A">
      <w:pPr>
        <w:keepNext/>
        <w:numPr>
          <w:ilvl w:val="12"/>
          <w:numId w:val="0"/>
        </w:numPr>
        <w:rPr>
          <w:rFonts w:cs="v5.0.0"/>
        </w:rPr>
      </w:pPr>
    </w:p>
    <w:p w14:paraId="23E6FA83" w14:textId="77777777" w:rsidR="005E605A" w:rsidRPr="008E21F4" w:rsidRDefault="005E605A" w:rsidP="005E605A">
      <w:pPr>
        <w:pStyle w:val="NO"/>
      </w:pPr>
      <w:r w:rsidRPr="008E21F4">
        <w:t>NOTE:</w:t>
      </w:r>
      <w:r w:rsidRPr="008E21F4">
        <w:tab/>
        <w:t>Table 7.6-1b assumes that two operating bands, where the downlink operating band (see Table 5.5-1) of one band would be within the in-band blocking region of the other band, are not deployed in the same geographical area.</w:t>
      </w:r>
    </w:p>
    <w:p w14:paraId="6F25378C" w14:textId="77777777" w:rsidR="005E605A" w:rsidRPr="008E21F4" w:rsidRDefault="005E605A" w:rsidP="005E605A">
      <w:pPr>
        <w:pStyle w:val="TH"/>
        <w:rPr>
          <w:rFonts w:eastAsia="Osaka"/>
        </w:rPr>
      </w:pPr>
      <w:r w:rsidRPr="008E21F4">
        <w:rPr>
          <w:rFonts w:eastAsia="Osaka"/>
        </w:rPr>
        <w:lastRenderedPageBreak/>
        <w:t>Table 7.6-1c: Blocking performance requirement for Medium Range BS</w:t>
      </w:r>
      <w:r w:rsidRPr="008E21F4">
        <w:rPr>
          <w:lang w:eastAsia="zh-CN"/>
        </w:rPr>
        <w:t xml:space="preserve">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5E605A" w:rsidRPr="008E21F4" w14:paraId="3753EFF2" w14:textId="77777777" w:rsidTr="00810866">
        <w:trPr>
          <w:gridAfter w:val="1"/>
          <w:wAfter w:w="7" w:type="dxa"/>
        </w:trPr>
        <w:tc>
          <w:tcPr>
            <w:tcW w:w="1134" w:type="dxa"/>
          </w:tcPr>
          <w:p w14:paraId="01D0EC66" w14:textId="77777777" w:rsidR="005E605A" w:rsidRPr="008E21F4" w:rsidRDefault="005E605A" w:rsidP="00810866">
            <w:pPr>
              <w:pStyle w:val="TAH"/>
              <w:rPr>
                <w:rFonts w:cs="Arial"/>
              </w:rPr>
            </w:pPr>
            <w:r w:rsidRPr="008E21F4">
              <w:rPr>
                <w:rFonts w:cs="Arial"/>
              </w:rPr>
              <w:t>Operating Band</w:t>
            </w:r>
          </w:p>
        </w:tc>
        <w:tc>
          <w:tcPr>
            <w:tcW w:w="2977" w:type="dxa"/>
            <w:gridSpan w:val="3"/>
            <w:tcBorders>
              <w:bottom w:val="single" w:sz="4" w:space="0" w:color="auto"/>
            </w:tcBorders>
          </w:tcPr>
          <w:p w14:paraId="4709C651" w14:textId="77777777" w:rsidR="005E605A" w:rsidRPr="008E21F4" w:rsidRDefault="005E605A" w:rsidP="00810866">
            <w:pPr>
              <w:pStyle w:val="TAH"/>
              <w:rPr>
                <w:rFonts w:cs="Arial"/>
              </w:rPr>
            </w:pPr>
            <w:r w:rsidRPr="008E21F4">
              <w:rPr>
                <w:rFonts w:cs="Arial"/>
              </w:rPr>
              <w:t>Centre Frequency of Interfering Signal [MHz]</w:t>
            </w:r>
          </w:p>
        </w:tc>
        <w:tc>
          <w:tcPr>
            <w:tcW w:w="1276" w:type="dxa"/>
          </w:tcPr>
          <w:p w14:paraId="5D09F348" w14:textId="77777777" w:rsidR="005E605A" w:rsidRPr="008E21F4" w:rsidRDefault="005E605A" w:rsidP="00810866">
            <w:pPr>
              <w:pStyle w:val="TAH"/>
              <w:rPr>
                <w:rFonts w:cs="Arial"/>
              </w:rPr>
            </w:pPr>
            <w:r w:rsidRPr="008E21F4">
              <w:rPr>
                <w:rFonts w:cs="Arial"/>
              </w:rPr>
              <w:t>Interfering Signal mean power [dBm]</w:t>
            </w:r>
          </w:p>
        </w:tc>
        <w:tc>
          <w:tcPr>
            <w:tcW w:w="1559" w:type="dxa"/>
          </w:tcPr>
          <w:p w14:paraId="61C70A8A" w14:textId="77777777" w:rsidR="005E605A" w:rsidRPr="008E21F4" w:rsidRDefault="005E605A" w:rsidP="00810866">
            <w:pPr>
              <w:pStyle w:val="TAH"/>
              <w:rPr>
                <w:rFonts w:cs="Arial"/>
              </w:rPr>
            </w:pPr>
            <w:r w:rsidRPr="008E21F4">
              <w:rPr>
                <w:rFonts w:cs="Arial"/>
              </w:rPr>
              <w:t>Wanted Signal mean power [dBm] *</w:t>
            </w:r>
          </w:p>
        </w:tc>
        <w:tc>
          <w:tcPr>
            <w:tcW w:w="1701" w:type="dxa"/>
          </w:tcPr>
          <w:p w14:paraId="2BEC33DD" w14:textId="77777777" w:rsidR="005E605A" w:rsidRPr="008E21F4" w:rsidRDefault="005E605A" w:rsidP="00810866">
            <w:pPr>
              <w:pStyle w:val="TAH"/>
              <w:rPr>
                <w:rFonts w:cs="Arial"/>
              </w:rPr>
            </w:pPr>
            <w:r w:rsidRPr="008E21F4">
              <w:rPr>
                <w:rFonts w:cs="Arial"/>
              </w:rPr>
              <w:t xml:space="preserve">Interfering signal centre frequency minimum frequency offset </w:t>
            </w:r>
            <w:r w:rsidRPr="008E21F4">
              <w:rPr>
                <w:rFonts w:cs="Arial"/>
                <w:lang w:eastAsia="zh-CN"/>
              </w:rPr>
              <w:t>to</w:t>
            </w:r>
            <w:r w:rsidRPr="008E21F4">
              <w:rPr>
                <w:rFonts w:cs="Arial"/>
              </w:rPr>
              <w:t xml:space="preserve"> the lower (higher) edge</w:t>
            </w:r>
            <w:r w:rsidRPr="008E21F4">
              <w:rPr>
                <w:rFonts w:cs="Arial"/>
                <w:lang w:eastAsia="zh-CN"/>
              </w:rPr>
              <w:t xml:space="preserve"> or sub-block edge inside a sub-block gap</w:t>
            </w:r>
            <w:r w:rsidRPr="008E21F4">
              <w:rPr>
                <w:rFonts w:cs="Arial"/>
              </w:rPr>
              <w:t xml:space="preserve"> [MHz]</w:t>
            </w:r>
          </w:p>
        </w:tc>
        <w:tc>
          <w:tcPr>
            <w:tcW w:w="1276" w:type="dxa"/>
          </w:tcPr>
          <w:p w14:paraId="1F8E760F" w14:textId="77777777" w:rsidR="005E605A" w:rsidRPr="008E21F4" w:rsidRDefault="005E605A" w:rsidP="00810866">
            <w:pPr>
              <w:pStyle w:val="TAH"/>
              <w:rPr>
                <w:rFonts w:cs="Arial"/>
              </w:rPr>
            </w:pPr>
            <w:r w:rsidRPr="008E21F4">
              <w:rPr>
                <w:rFonts w:cs="Arial"/>
              </w:rPr>
              <w:t>Type of Interfering Signal</w:t>
            </w:r>
          </w:p>
        </w:tc>
      </w:tr>
      <w:tr w:rsidR="005E605A" w:rsidRPr="008E21F4" w14:paraId="75484307" w14:textId="77777777" w:rsidTr="00810866">
        <w:trPr>
          <w:gridAfter w:val="1"/>
          <w:wAfter w:w="7" w:type="dxa"/>
          <w:cantSplit/>
        </w:trPr>
        <w:tc>
          <w:tcPr>
            <w:tcW w:w="1134" w:type="dxa"/>
            <w:vMerge w:val="restart"/>
            <w:tcBorders>
              <w:right w:val="single" w:sz="4" w:space="0" w:color="auto"/>
            </w:tcBorders>
          </w:tcPr>
          <w:p w14:paraId="2A28F03B" w14:textId="77777777" w:rsidR="005E605A" w:rsidRPr="008E21F4" w:rsidRDefault="005E605A" w:rsidP="00810866">
            <w:pPr>
              <w:pStyle w:val="TAL"/>
              <w:jc w:val="center"/>
              <w:rPr>
                <w:rFonts w:cs="Arial"/>
                <w:lang w:eastAsia="zh-CN"/>
              </w:rPr>
            </w:pPr>
            <w:r w:rsidRPr="008E21F4">
              <w:rPr>
                <w:rFonts w:cs="Arial"/>
              </w:rPr>
              <w:t>1-7, 9-11, 13</w:t>
            </w:r>
            <w:r w:rsidRPr="008E21F4">
              <w:rPr>
                <w:rFonts w:cs="Arial"/>
                <w:lang w:eastAsia="ja-JP"/>
              </w:rPr>
              <w:t xml:space="preserve">, </w:t>
            </w:r>
            <w:r w:rsidRPr="008E21F4">
              <w:rPr>
                <w:rFonts w:cs="Arial"/>
              </w:rPr>
              <w:t xml:space="preserve">14, 18,19, </w:t>
            </w:r>
            <w:r w:rsidRPr="008E21F4">
              <w:rPr>
                <w:rFonts w:cs="Arial"/>
                <w:lang w:eastAsia="ja-JP"/>
              </w:rPr>
              <w:t xml:space="preserve">21-23, 24, </w:t>
            </w:r>
            <w:r w:rsidRPr="008E21F4">
              <w:rPr>
                <w:rFonts w:cs="Arial"/>
                <w:lang w:eastAsia="zh-CN"/>
              </w:rPr>
              <w:t xml:space="preserve">27, 30, </w:t>
            </w:r>
            <w:r w:rsidRPr="008E21F4">
              <w:rPr>
                <w:rFonts w:cs="Arial"/>
              </w:rPr>
              <w:t>33-4</w:t>
            </w:r>
            <w:r w:rsidRPr="008E21F4">
              <w:rPr>
                <w:rFonts w:cs="Arial"/>
                <w:lang w:eastAsia="zh-CN"/>
              </w:rPr>
              <w:t>5, 48, 50, 52-53, 65, 66, 68, 70</w:t>
            </w:r>
          </w:p>
        </w:tc>
        <w:tc>
          <w:tcPr>
            <w:tcW w:w="1276" w:type="dxa"/>
            <w:tcBorders>
              <w:top w:val="single" w:sz="4" w:space="0" w:color="auto"/>
              <w:left w:val="single" w:sz="4" w:space="0" w:color="auto"/>
              <w:bottom w:val="single" w:sz="4" w:space="0" w:color="auto"/>
              <w:right w:val="nil"/>
            </w:tcBorders>
          </w:tcPr>
          <w:p w14:paraId="7F94CEB0"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0ACA2C2E"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90D861B"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66DE5F6C" w14:textId="77777777" w:rsidR="005E605A" w:rsidRPr="008E21F4" w:rsidRDefault="005E605A" w:rsidP="00810866">
            <w:pPr>
              <w:pStyle w:val="TAC"/>
              <w:rPr>
                <w:rFonts w:cs="Arial"/>
                <w:lang w:eastAsia="zh-CN"/>
              </w:rPr>
            </w:pPr>
            <w:r w:rsidRPr="008E21F4">
              <w:rPr>
                <w:rFonts w:cs="Arial"/>
              </w:rPr>
              <w:t>-38</w:t>
            </w:r>
          </w:p>
        </w:tc>
        <w:tc>
          <w:tcPr>
            <w:tcW w:w="1559" w:type="dxa"/>
          </w:tcPr>
          <w:p w14:paraId="7BFF931D"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16BBBA6C" w14:textId="77777777" w:rsidR="005E605A" w:rsidRPr="008E21F4" w:rsidRDefault="005E605A" w:rsidP="00810866">
            <w:pPr>
              <w:pStyle w:val="TAC"/>
              <w:rPr>
                <w:rFonts w:cs="Arial"/>
              </w:rPr>
            </w:pPr>
            <w:r w:rsidRPr="008E21F4">
              <w:rPr>
                <w:rFonts w:cs="Arial"/>
              </w:rPr>
              <w:t>See table 7.6-2</w:t>
            </w:r>
          </w:p>
        </w:tc>
        <w:tc>
          <w:tcPr>
            <w:tcW w:w="1276" w:type="dxa"/>
          </w:tcPr>
          <w:p w14:paraId="3AEB7084" w14:textId="77777777" w:rsidR="005E605A" w:rsidRPr="008E21F4" w:rsidRDefault="005E605A" w:rsidP="00810866">
            <w:pPr>
              <w:pStyle w:val="TAL"/>
              <w:rPr>
                <w:rFonts w:cs="Arial"/>
              </w:rPr>
            </w:pPr>
            <w:r w:rsidRPr="008E21F4">
              <w:rPr>
                <w:rFonts w:cs="Arial"/>
              </w:rPr>
              <w:t>See table 7.6-2</w:t>
            </w:r>
          </w:p>
        </w:tc>
      </w:tr>
      <w:tr w:rsidR="005E605A" w:rsidRPr="008E21F4" w14:paraId="544FEBC7" w14:textId="77777777" w:rsidTr="00810866">
        <w:trPr>
          <w:gridAfter w:val="1"/>
          <w:wAfter w:w="7" w:type="dxa"/>
          <w:cantSplit/>
        </w:trPr>
        <w:tc>
          <w:tcPr>
            <w:tcW w:w="1134" w:type="dxa"/>
            <w:vMerge/>
            <w:tcBorders>
              <w:right w:val="single" w:sz="4" w:space="0" w:color="auto"/>
            </w:tcBorders>
          </w:tcPr>
          <w:p w14:paraId="704063E4"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714527DF" w14:textId="77777777" w:rsidR="005E605A" w:rsidRPr="008E21F4" w:rsidRDefault="005E605A" w:rsidP="00810866">
            <w:pPr>
              <w:pStyle w:val="TAL"/>
              <w:jc w:val="right"/>
              <w:rPr>
                <w:rFonts w:cs="Arial"/>
              </w:rPr>
            </w:pPr>
            <w:r w:rsidRPr="008E21F4">
              <w:rPr>
                <w:rFonts w:cs="Arial"/>
              </w:rPr>
              <w:t>1</w:t>
            </w:r>
          </w:p>
          <w:p w14:paraId="05179492"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74AB5092" w14:textId="77777777" w:rsidR="005E605A" w:rsidRPr="008E21F4" w:rsidRDefault="005E605A" w:rsidP="00810866">
            <w:pPr>
              <w:pStyle w:val="TAL"/>
              <w:jc w:val="center"/>
              <w:rPr>
                <w:rFonts w:cs="Arial"/>
              </w:rPr>
            </w:pPr>
            <w:r w:rsidRPr="008E21F4">
              <w:rPr>
                <w:rFonts w:cs="Arial"/>
              </w:rPr>
              <w:t>to</w:t>
            </w:r>
          </w:p>
          <w:p w14:paraId="6B3EDF55"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660AA81A"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41DFE0C3"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44BE6138" w14:textId="77777777" w:rsidR="005E605A" w:rsidRPr="008E21F4" w:rsidRDefault="005E605A" w:rsidP="00810866">
            <w:pPr>
              <w:pStyle w:val="TAC"/>
              <w:rPr>
                <w:rFonts w:cs="Arial"/>
              </w:rPr>
            </w:pPr>
            <w:r w:rsidRPr="008E21F4">
              <w:rPr>
                <w:rFonts w:cs="Arial"/>
              </w:rPr>
              <w:t>-15</w:t>
            </w:r>
          </w:p>
        </w:tc>
        <w:tc>
          <w:tcPr>
            <w:tcW w:w="1559" w:type="dxa"/>
          </w:tcPr>
          <w:p w14:paraId="56A48D04"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01C2ACF8" w14:textId="77777777" w:rsidR="005E605A" w:rsidRPr="008E21F4" w:rsidRDefault="005E605A" w:rsidP="00810866">
            <w:pPr>
              <w:pStyle w:val="TAC"/>
              <w:rPr>
                <w:rFonts w:cs="Arial"/>
              </w:rPr>
            </w:pPr>
            <w:r w:rsidRPr="008E21F4">
              <w:rPr>
                <w:rFonts w:cs="Arial"/>
              </w:rPr>
              <w:sym w:font="Symbol" w:char="F0BE"/>
            </w:r>
          </w:p>
        </w:tc>
        <w:tc>
          <w:tcPr>
            <w:tcW w:w="1276" w:type="dxa"/>
          </w:tcPr>
          <w:p w14:paraId="247269C2"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32000AB9" w14:textId="77777777" w:rsidTr="00810866">
        <w:trPr>
          <w:gridAfter w:val="1"/>
          <w:wAfter w:w="7" w:type="dxa"/>
          <w:cantSplit/>
        </w:trPr>
        <w:tc>
          <w:tcPr>
            <w:tcW w:w="1134" w:type="dxa"/>
            <w:vMerge w:val="restart"/>
            <w:tcBorders>
              <w:right w:val="single" w:sz="4" w:space="0" w:color="auto"/>
            </w:tcBorders>
          </w:tcPr>
          <w:p w14:paraId="191519E5" w14:textId="77777777" w:rsidR="005E605A" w:rsidRPr="008E21F4" w:rsidRDefault="005E605A" w:rsidP="00810866">
            <w:pPr>
              <w:pStyle w:val="TAL"/>
              <w:jc w:val="center"/>
              <w:rPr>
                <w:rFonts w:cs="Arial"/>
                <w:lang w:eastAsia="zh-CN"/>
              </w:rPr>
            </w:pPr>
            <w:r w:rsidRPr="008E21F4">
              <w:rPr>
                <w:rFonts w:cs="Arial"/>
              </w:rPr>
              <w:t>8</w:t>
            </w:r>
            <w:r w:rsidRPr="008E21F4">
              <w:rPr>
                <w:rFonts w:cs="Arial"/>
                <w:lang w:eastAsia="zh-CN"/>
              </w:rPr>
              <w:t>, 26, 28</w:t>
            </w:r>
          </w:p>
        </w:tc>
        <w:tc>
          <w:tcPr>
            <w:tcW w:w="1276" w:type="dxa"/>
            <w:tcBorders>
              <w:top w:val="single" w:sz="4" w:space="0" w:color="auto"/>
              <w:left w:val="single" w:sz="4" w:space="0" w:color="auto"/>
              <w:bottom w:val="single" w:sz="4" w:space="0" w:color="auto"/>
              <w:right w:val="nil"/>
            </w:tcBorders>
          </w:tcPr>
          <w:p w14:paraId="598F2F8C"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651FE107"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1308BB36"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+10)</w:t>
            </w:r>
          </w:p>
        </w:tc>
        <w:tc>
          <w:tcPr>
            <w:tcW w:w="1276" w:type="dxa"/>
            <w:tcBorders>
              <w:left w:val="single" w:sz="4" w:space="0" w:color="auto"/>
            </w:tcBorders>
          </w:tcPr>
          <w:p w14:paraId="5102CF26" w14:textId="77777777" w:rsidR="005E605A" w:rsidRPr="008E21F4" w:rsidRDefault="005E605A" w:rsidP="00810866">
            <w:pPr>
              <w:pStyle w:val="TAC"/>
              <w:rPr>
                <w:rFonts w:cs="Arial"/>
                <w:lang w:eastAsia="zh-CN"/>
              </w:rPr>
            </w:pPr>
            <w:r w:rsidRPr="008E21F4">
              <w:rPr>
                <w:rFonts w:cs="Arial"/>
              </w:rPr>
              <w:t>-38</w:t>
            </w:r>
          </w:p>
        </w:tc>
        <w:tc>
          <w:tcPr>
            <w:tcW w:w="1559" w:type="dxa"/>
          </w:tcPr>
          <w:p w14:paraId="73D1B80C"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4F8E9CFE" w14:textId="77777777" w:rsidR="005E605A" w:rsidRPr="008E21F4" w:rsidRDefault="005E605A" w:rsidP="00810866">
            <w:pPr>
              <w:pStyle w:val="TAC"/>
              <w:rPr>
                <w:rFonts w:cs="Arial"/>
              </w:rPr>
            </w:pPr>
            <w:r w:rsidRPr="008E21F4">
              <w:rPr>
                <w:rFonts w:cs="Arial"/>
              </w:rPr>
              <w:t>See table 7.6-2</w:t>
            </w:r>
          </w:p>
        </w:tc>
        <w:tc>
          <w:tcPr>
            <w:tcW w:w="1276" w:type="dxa"/>
          </w:tcPr>
          <w:p w14:paraId="2D29A733" w14:textId="77777777" w:rsidR="005E605A" w:rsidRPr="008E21F4" w:rsidRDefault="005E605A" w:rsidP="00810866">
            <w:pPr>
              <w:pStyle w:val="TAL"/>
              <w:rPr>
                <w:rFonts w:cs="Arial"/>
              </w:rPr>
            </w:pPr>
            <w:r w:rsidRPr="008E21F4">
              <w:rPr>
                <w:rFonts w:cs="Arial"/>
              </w:rPr>
              <w:t>See table 7.6-2</w:t>
            </w:r>
          </w:p>
        </w:tc>
      </w:tr>
      <w:tr w:rsidR="005E605A" w:rsidRPr="008E21F4" w14:paraId="48160599" w14:textId="77777777" w:rsidTr="00810866">
        <w:trPr>
          <w:gridAfter w:val="1"/>
          <w:wAfter w:w="7" w:type="dxa"/>
          <w:cantSplit/>
        </w:trPr>
        <w:tc>
          <w:tcPr>
            <w:tcW w:w="1134" w:type="dxa"/>
            <w:vMerge/>
            <w:tcBorders>
              <w:right w:val="single" w:sz="4" w:space="0" w:color="auto"/>
            </w:tcBorders>
          </w:tcPr>
          <w:p w14:paraId="46A821B7"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3B224066" w14:textId="77777777" w:rsidR="005E605A" w:rsidRPr="008E21F4" w:rsidRDefault="005E605A" w:rsidP="00810866">
            <w:pPr>
              <w:pStyle w:val="TAL"/>
              <w:jc w:val="right"/>
              <w:rPr>
                <w:rFonts w:cs="Arial"/>
              </w:rPr>
            </w:pPr>
            <w:r w:rsidRPr="008E21F4">
              <w:rPr>
                <w:rFonts w:cs="Arial"/>
              </w:rPr>
              <w:t>1</w:t>
            </w:r>
          </w:p>
          <w:p w14:paraId="2C0D5782"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+10)</w:t>
            </w:r>
          </w:p>
        </w:tc>
        <w:tc>
          <w:tcPr>
            <w:tcW w:w="425" w:type="dxa"/>
            <w:tcBorders>
              <w:top w:val="single" w:sz="4" w:space="0" w:color="auto"/>
              <w:left w:val="nil"/>
              <w:bottom w:val="single" w:sz="4" w:space="0" w:color="auto"/>
              <w:right w:val="nil"/>
            </w:tcBorders>
          </w:tcPr>
          <w:p w14:paraId="16E2D086" w14:textId="77777777" w:rsidR="005E605A" w:rsidRPr="008E21F4" w:rsidRDefault="005E605A" w:rsidP="00810866">
            <w:pPr>
              <w:pStyle w:val="TAL"/>
              <w:jc w:val="center"/>
              <w:rPr>
                <w:rFonts w:cs="Arial"/>
              </w:rPr>
            </w:pPr>
            <w:r w:rsidRPr="008E21F4">
              <w:rPr>
                <w:rFonts w:cs="Arial"/>
              </w:rPr>
              <w:t>to</w:t>
            </w:r>
          </w:p>
          <w:p w14:paraId="1666644C"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1227340"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51AC4E91"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5A4EF54E" w14:textId="77777777" w:rsidR="005E605A" w:rsidRPr="008E21F4" w:rsidRDefault="005E605A" w:rsidP="00810866">
            <w:pPr>
              <w:pStyle w:val="TAC"/>
              <w:rPr>
                <w:rFonts w:cs="Arial"/>
              </w:rPr>
            </w:pPr>
            <w:r w:rsidRPr="008E21F4">
              <w:rPr>
                <w:rFonts w:cs="Arial"/>
              </w:rPr>
              <w:t>-15</w:t>
            </w:r>
          </w:p>
        </w:tc>
        <w:tc>
          <w:tcPr>
            <w:tcW w:w="1559" w:type="dxa"/>
          </w:tcPr>
          <w:p w14:paraId="22258901"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1505B2C6" w14:textId="77777777" w:rsidR="005E605A" w:rsidRPr="008E21F4" w:rsidRDefault="005E605A" w:rsidP="00810866">
            <w:pPr>
              <w:pStyle w:val="TAC"/>
              <w:rPr>
                <w:rFonts w:cs="Arial"/>
              </w:rPr>
            </w:pPr>
            <w:r w:rsidRPr="008E21F4">
              <w:rPr>
                <w:rFonts w:cs="Arial"/>
              </w:rPr>
              <w:sym w:font="Symbol" w:char="F0BE"/>
            </w:r>
          </w:p>
        </w:tc>
        <w:tc>
          <w:tcPr>
            <w:tcW w:w="1276" w:type="dxa"/>
          </w:tcPr>
          <w:p w14:paraId="16A80D61"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33DE4BD2" w14:textId="77777777" w:rsidTr="00810866">
        <w:trPr>
          <w:gridAfter w:val="1"/>
          <w:wAfter w:w="7" w:type="dxa"/>
          <w:cantSplit/>
        </w:trPr>
        <w:tc>
          <w:tcPr>
            <w:tcW w:w="1134" w:type="dxa"/>
            <w:vMerge w:val="restart"/>
            <w:tcBorders>
              <w:right w:val="single" w:sz="4" w:space="0" w:color="auto"/>
            </w:tcBorders>
          </w:tcPr>
          <w:p w14:paraId="0FE1A3BD" w14:textId="77777777" w:rsidR="005E605A" w:rsidRPr="008E21F4" w:rsidRDefault="005E605A" w:rsidP="00810866">
            <w:pPr>
              <w:pStyle w:val="TAL"/>
              <w:jc w:val="center"/>
              <w:rPr>
                <w:rFonts w:cs="Arial"/>
              </w:rPr>
            </w:pPr>
            <w:r w:rsidRPr="008E21F4">
              <w:rPr>
                <w:rFonts w:cs="Arial"/>
              </w:rPr>
              <w:t>12</w:t>
            </w:r>
          </w:p>
        </w:tc>
        <w:tc>
          <w:tcPr>
            <w:tcW w:w="1276" w:type="dxa"/>
            <w:tcBorders>
              <w:top w:val="single" w:sz="4" w:space="0" w:color="auto"/>
              <w:left w:val="single" w:sz="4" w:space="0" w:color="auto"/>
              <w:bottom w:val="single" w:sz="4" w:space="0" w:color="auto"/>
              <w:right w:val="nil"/>
            </w:tcBorders>
          </w:tcPr>
          <w:p w14:paraId="5E534560"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3B996B29"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07B0E455"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+13)</w:t>
            </w:r>
          </w:p>
        </w:tc>
        <w:tc>
          <w:tcPr>
            <w:tcW w:w="1276" w:type="dxa"/>
            <w:tcBorders>
              <w:left w:val="single" w:sz="4" w:space="0" w:color="auto"/>
            </w:tcBorders>
          </w:tcPr>
          <w:p w14:paraId="28343B97" w14:textId="77777777" w:rsidR="005E605A" w:rsidRPr="008E21F4" w:rsidRDefault="005E605A" w:rsidP="00810866">
            <w:pPr>
              <w:pStyle w:val="TAC"/>
              <w:rPr>
                <w:rFonts w:cs="Arial"/>
                <w:lang w:eastAsia="zh-CN"/>
              </w:rPr>
            </w:pPr>
            <w:r w:rsidRPr="008E21F4">
              <w:rPr>
                <w:rFonts w:cs="Arial"/>
              </w:rPr>
              <w:t>-38</w:t>
            </w:r>
          </w:p>
        </w:tc>
        <w:tc>
          <w:tcPr>
            <w:tcW w:w="1559" w:type="dxa"/>
          </w:tcPr>
          <w:p w14:paraId="76DED7DC"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5E0C021D" w14:textId="77777777" w:rsidR="005E605A" w:rsidRPr="008E21F4" w:rsidRDefault="005E605A" w:rsidP="00810866">
            <w:pPr>
              <w:pStyle w:val="TAC"/>
              <w:rPr>
                <w:rFonts w:cs="Arial"/>
              </w:rPr>
            </w:pPr>
            <w:r w:rsidRPr="008E21F4">
              <w:rPr>
                <w:rFonts w:cs="Arial"/>
              </w:rPr>
              <w:t>See table 7.6-2</w:t>
            </w:r>
          </w:p>
        </w:tc>
        <w:tc>
          <w:tcPr>
            <w:tcW w:w="1276" w:type="dxa"/>
          </w:tcPr>
          <w:p w14:paraId="0DBA01A8" w14:textId="77777777" w:rsidR="005E605A" w:rsidRPr="008E21F4" w:rsidRDefault="005E605A" w:rsidP="00810866">
            <w:pPr>
              <w:pStyle w:val="TAL"/>
              <w:rPr>
                <w:rFonts w:cs="Arial"/>
              </w:rPr>
            </w:pPr>
            <w:r w:rsidRPr="008E21F4">
              <w:rPr>
                <w:rFonts w:cs="Arial"/>
              </w:rPr>
              <w:t>See table 7.6-2</w:t>
            </w:r>
          </w:p>
        </w:tc>
      </w:tr>
      <w:tr w:rsidR="005E605A" w:rsidRPr="008E21F4" w14:paraId="7EA234C9" w14:textId="77777777" w:rsidTr="00810866">
        <w:trPr>
          <w:gridAfter w:val="1"/>
          <w:wAfter w:w="7" w:type="dxa"/>
          <w:cantSplit/>
        </w:trPr>
        <w:tc>
          <w:tcPr>
            <w:tcW w:w="1134" w:type="dxa"/>
            <w:vMerge/>
            <w:tcBorders>
              <w:right w:val="single" w:sz="4" w:space="0" w:color="auto"/>
            </w:tcBorders>
          </w:tcPr>
          <w:p w14:paraId="720F7D32"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742D30F" w14:textId="77777777" w:rsidR="005E605A" w:rsidRPr="008E21F4" w:rsidRDefault="005E605A" w:rsidP="00810866">
            <w:pPr>
              <w:pStyle w:val="TAL"/>
              <w:jc w:val="right"/>
              <w:rPr>
                <w:rFonts w:cs="Arial"/>
              </w:rPr>
            </w:pPr>
            <w:r w:rsidRPr="008E21F4">
              <w:rPr>
                <w:rFonts w:cs="Arial"/>
              </w:rPr>
              <w:t>1</w:t>
            </w:r>
          </w:p>
          <w:p w14:paraId="39A7D5DE"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+13)</w:t>
            </w:r>
          </w:p>
        </w:tc>
        <w:tc>
          <w:tcPr>
            <w:tcW w:w="425" w:type="dxa"/>
            <w:tcBorders>
              <w:top w:val="single" w:sz="4" w:space="0" w:color="auto"/>
              <w:left w:val="nil"/>
              <w:bottom w:val="single" w:sz="4" w:space="0" w:color="auto"/>
              <w:right w:val="nil"/>
            </w:tcBorders>
          </w:tcPr>
          <w:p w14:paraId="76C4834E" w14:textId="77777777" w:rsidR="005E605A" w:rsidRPr="008E21F4" w:rsidRDefault="005E605A" w:rsidP="00810866">
            <w:pPr>
              <w:pStyle w:val="TAL"/>
              <w:jc w:val="center"/>
              <w:rPr>
                <w:rFonts w:cs="Arial"/>
              </w:rPr>
            </w:pPr>
            <w:r w:rsidRPr="008E21F4">
              <w:rPr>
                <w:rFonts w:cs="Arial"/>
              </w:rPr>
              <w:t>to</w:t>
            </w:r>
          </w:p>
          <w:p w14:paraId="6BEE497C"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2F860785"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43DB3B54"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4C7FE054" w14:textId="77777777" w:rsidR="005E605A" w:rsidRPr="008E21F4" w:rsidRDefault="005E605A" w:rsidP="00810866">
            <w:pPr>
              <w:pStyle w:val="TAC"/>
              <w:rPr>
                <w:rFonts w:cs="Arial"/>
              </w:rPr>
            </w:pPr>
            <w:r w:rsidRPr="008E21F4">
              <w:rPr>
                <w:rFonts w:cs="Arial"/>
              </w:rPr>
              <w:t>-15</w:t>
            </w:r>
          </w:p>
        </w:tc>
        <w:tc>
          <w:tcPr>
            <w:tcW w:w="1559" w:type="dxa"/>
          </w:tcPr>
          <w:p w14:paraId="60CDD60C"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53997AE7" w14:textId="77777777" w:rsidR="005E605A" w:rsidRPr="008E21F4" w:rsidRDefault="005E605A" w:rsidP="00810866">
            <w:pPr>
              <w:pStyle w:val="TAC"/>
              <w:rPr>
                <w:rFonts w:cs="Arial"/>
              </w:rPr>
            </w:pPr>
            <w:r w:rsidRPr="008E21F4">
              <w:rPr>
                <w:rFonts w:cs="Arial"/>
              </w:rPr>
              <w:sym w:font="Symbol" w:char="F0BE"/>
            </w:r>
          </w:p>
        </w:tc>
        <w:tc>
          <w:tcPr>
            <w:tcW w:w="1276" w:type="dxa"/>
          </w:tcPr>
          <w:p w14:paraId="420CC303"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139793C8" w14:textId="77777777" w:rsidTr="00810866">
        <w:trPr>
          <w:gridAfter w:val="1"/>
          <w:wAfter w:w="7" w:type="dxa"/>
          <w:cantSplit/>
        </w:trPr>
        <w:tc>
          <w:tcPr>
            <w:tcW w:w="1134" w:type="dxa"/>
            <w:vMerge w:val="restart"/>
            <w:tcBorders>
              <w:right w:val="single" w:sz="4" w:space="0" w:color="auto"/>
            </w:tcBorders>
          </w:tcPr>
          <w:p w14:paraId="2FCFF609" w14:textId="77777777" w:rsidR="005E605A" w:rsidRPr="008E21F4" w:rsidRDefault="005E605A" w:rsidP="00810866">
            <w:pPr>
              <w:pStyle w:val="TAL"/>
              <w:jc w:val="center"/>
              <w:rPr>
                <w:rFonts w:cs="Arial"/>
              </w:rPr>
            </w:pPr>
            <w:r w:rsidRPr="008E21F4">
              <w:rPr>
                <w:rFonts w:cs="Arial"/>
              </w:rPr>
              <w:t>17</w:t>
            </w:r>
          </w:p>
        </w:tc>
        <w:tc>
          <w:tcPr>
            <w:tcW w:w="1276" w:type="dxa"/>
            <w:tcBorders>
              <w:top w:val="single" w:sz="4" w:space="0" w:color="auto"/>
              <w:left w:val="single" w:sz="4" w:space="0" w:color="auto"/>
              <w:bottom w:val="single" w:sz="4" w:space="0" w:color="auto"/>
              <w:right w:val="nil"/>
            </w:tcBorders>
          </w:tcPr>
          <w:p w14:paraId="581E8A37"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26A93CBE"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58C19EB"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+18)</w:t>
            </w:r>
          </w:p>
        </w:tc>
        <w:tc>
          <w:tcPr>
            <w:tcW w:w="1276" w:type="dxa"/>
            <w:tcBorders>
              <w:left w:val="single" w:sz="4" w:space="0" w:color="auto"/>
            </w:tcBorders>
          </w:tcPr>
          <w:p w14:paraId="2ACB1E7E" w14:textId="77777777" w:rsidR="005E605A" w:rsidRPr="008E21F4" w:rsidRDefault="005E605A" w:rsidP="00810866">
            <w:pPr>
              <w:pStyle w:val="TAC"/>
              <w:rPr>
                <w:rFonts w:cs="Arial"/>
                <w:lang w:eastAsia="zh-CN"/>
              </w:rPr>
            </w:pPr>
            <w:r w:rsidRPr="008E21F4">
              <w:rPr>
                <w:rFonts w:cs="Arial"/>
              </w:rPr>
              <w:t>-38</w:t>
            </w:r>
          </w:p>
        </w:tc>
        <w:tc>
          <w:tcPr>
            <w:tcW w:w="1559" w:type="dxa"/>
          </w:tcPr>
          <w:p w14:paraId="4D5DA49C"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1C80D089" w14:textId="77777777" w:rsidR="005E605A" w:rsidRPr="008E21F4" w:rsidRDefault="005E605A" w:rsidP="00810866">
            <w:pPr>
              <w:pStyle w:val="TAC"/>
              <w:rPr>
                <w:rFonts w:cs="Arial"/>
              </w:rPr>
            </w:pPr>
            <w:r w:rsidRPr="008E21F4">
              <w:rPr>
                <w:rFonts w:cs="Arial"/>
              </w:rPr>
              <w:t>See table 7.6-2</w:t>
            </w:r>
          </w:p>
        </w:tc>
        <w:tc>
          <w:tcPr>
            <w:tcW w:w="1276" w:type="dxa"/>
          </w:tcPr>
          <w:p w14:paraId="14CCE5C6" w14:textId="77777777" w:rsidR="005E605A" w:rsidRPr="008E21F4" w:rsidRDefault="005E605A" w:rsidP="00810866">
            <w:pPr>
              <w:pStyle w:val="TAL"/>
              <w:rPr>
                <w:rFonts w:cs="Arial"/>
              </w:rPr>
            </w:pPr>
            <w:r w:rsidRPr="008E21F4">
              <w:rPr>
                <w:rFonts w:cs="Arial"/>
              </w:rPr>
              <w:t>See table 7.6-2</w:t>
            </w:r>
          </w:p>
        </w:tc>
      </w:tr>
      <w:tr w:rsidR="005E605A" w:rsidRPr="008E21F4" w14:paraId="7DECA2EA" w14:textId="77777777" w:rsidTr="00810866">
        <w:trPr>
          <w:gridAfter w:val="1"/>
          <w:wAfter w:w="7" w:type="dxa"/>
          <w:cantSplit/>
        </w:trPr>
        <w:tc>
          <w:tcPr>
            <w:tcW w:w="1134" w:type="dxa"/>
            <w:vMerge/>
            <w:tcBorders>
              <w:right w:val="single" w:sz="4" w:space="0" w:color="auto"/>
            </w:tcBorders>
          </w:tcPr>
          <w:p w14:paraId="390D11A2"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56A539C" w14:textId="77777777" w:rsidR="005E605A" w:rsidRPr="008E21F4" w:rsidRDefault="005E605A" w:rsidP="00810866">
            <w:pPr>
              <w:pStyle w:val="TAL"/>
              <w:jc w:val="right"/>
              <w:rPr>
                <w:rFonts w:cs="Arial"/>
              </w:rPr>
            </w:pPr>
            <w:r w:rsidRPr="008E21F4">
              <w:rPr>
                <w:rFonts w:cs="Arial"/>
              </w:rPr>
              <w:t>1</w:t>
            </w:r>
          </w:p>
          <w:p w14:paraId="1B1666C2"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+18)</w:t>
            </w:r>
          </w:p>
        </w:tc>
        <w:tc>
          <w:tcPr>
            <w:tcW w:w="425" w:type="dxa"/>
            <w:tcBorders>
              <w:top w:val="single" w:sz="4" w:space="0" w:color="auto"/>
              <w:left w:val="nil"/>
              <w:bottom w:val="single" w:sz="4" w:space="0" w:color="auto"/>
              <w:right w:val="nil"/>
            </w:tcBorders>
          </w:tcPr>
          <w:p w14:paraId="4570E735" w14:textId="77777777" w:rsidR="005E605A" w:rsidRPr="008E21F4" w:rsidRDefault="005E605A" w:rsidP="00810866">
            <w:pPr>
              <w:pStyle w:val="TAL"/>
              <w:jc w:val="center"/>
              <w:rPr>
                <w:rFonts w:cs="Arial"/>
              </w:rPr>
            </w:pPr>
            <w:r w:rsidRPr="008E21F4">
              <w:rPr>
                <w:rFonts w:cs="Arial"/>
              </w:rPr>
              <w:t>to</w:t>
            </w:r>
          </w:p>
          <w:p w14:paraId="1762C814"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3A2695A"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48B0837A"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36B0BABC" w14:textId="77777777" w:rsidR="005E605A" w:rsidRPr="008E21F4" w:rsidRDefault="005E605A" w:rsidP="00810866">
            <w:pPr>
              <w:pStyle w:val="TAC"/>
              <w:rPr>
                <w:rFonts w:cs="Arial"/>
              </w:rPr>
            </w:pPr>
            <w:r w:rsidRPr="008E21F4">
              <w:rPr>
                <w:rFonts w:cs="Arial"/>
              </w:rPr>
              <w:t>-15</w:t>
            </w:r>
          </w:p>
        </w:tc>
        <w:tc>
          <w:tcPr>
            <w:tcW w:w="1559" w:type="dxa"/>
          </w:tcPr>
          <w:p w14:paraId="34F888DA"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3DA6E2C5" w14:textId="77777777" w:rsidR="005E605A" w:rsidRPr="008E21F4" w:rsidRDefault="005E605A" w:rsidP="00810866">
            <w:pPr>
              <w:pStyle w:val="TAC"/>
              <w:rPr>
                <w:rFonts w:cs="Arial"/>
              </w:rPr>
            </w:pPr>
            <w:r w:rsidRPr="008E21F4">
              <w:rPr>
                <w:rFonts w:cs="Arial"/>
              </w:rPr>
              <w:sym w:font="Symbol" w:char="F0BE"/>
            </w:r>
          </w:p>
        </w:tc>
        <w:tc>
          <w:tcPr>
            <w:tcW w:w="1276" w:type="dxa"/>
          </w:tcPr>
          <w:p w14:paraId="465675A9"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5735D969" w14:textId="77777777" w:rsidTr="00810866">
        <w:trPr>
          <w:gridAfter w:val="1"/>
          <w:wAfter w:w="7" w:type="dxa"/>
          <w:cantSplit/>
        </w:trPr>
        <w:tc>
          <w:tcPr>
            <w:tcW w:w="1134" w:type="dxa"/>
            <w:vMerge w:val="restart"/>
            <w:tcBorders>
              <w:right w:val="single" w:sz="4" w:space="0" w:color="auto"/>
            </w:tcBorders>
          </w:tcPr>
          <w:p w14:paraId="7A32F8FE" w14:textId="77777777" w:rsidR="005E605A" w:rsidRPr="008E21F4" w:rsidRDefault="005E605A" w:rsidP="00810866">
            <w:pPr>
              <w:pStyle w:val="TAL"/>
              <w:jc w:val="center"/>
              <w:rPr>
                <w:rFonts w:cs="Arial"/>
              </w:rPr>
            </w:pPr>
            <w:r w:rsidRPr="008E21F4">
              <w:rPr>
                <w:rFonts w:cs="Arial"/>
              </w:rPr>
              <w:t>20, 71</w:t>
            </w:r>
          </w:p>
        </w:tc>
        <w:tc>
          <w:tcPr>
            <w:tcW w:w="1276" w:type="dxa"/>
            <w:tcBorders>
              <w:top w:val="single" w:sz="4" w:space="0" w:color="auto"/>
              <w:left w:val="single" w:sz="4" w:space="0" w:color="auto"/>
              <w:bottom w:val="single" w:sz="4" w:space="0" w:color="auto"/>
              <w:right w:val="nil"/>
            </w:tcBorders>
          </w:tcPr>
          <w:p w14:paraId="10873092"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-11)</w:t>
            </w:r>
          </w:p>
        </w:tc>
        <w:tc>
          <w:tcPr>
            <w:tcW w:w="425" w:type="dxa"/>
            <w:tcBorders>
              <w:top w:val="single" w:sz="4" w:space="0" w:color="auto"/>
              <w:left w:val="nil"/>
              <w:bottom w:val="single" w:sz="4" w:space="0" w:color="auto"/>
              <w:right w:val="nil"/>
            </w:tcBorders>
          </w:tcPr>
          <w:p w14:paraId="2D5F141A"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392F2BA"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277695C6" w14:textId="77777777" w:rsidR="005E605A" w:rsidRPr="008E21F4" w:rsidRDefault="005E605A" w:rsidP="00810866">
            <w:pPr>
              <w:pStyle w:val="TAC"/>
              <w:rPr>
                <w:rFonts w:cs="Arial"/>
                <w:lang w:eastAsia="zh-CN"/>
              </w:rPr>
            </w:pPr>
            <w:r w:rsidRPr="008E21F4">
              <w:rPr>
                <w:rFonts w:cs="Arial"/>
              </w:rPr>
              <w:t>-38</w:t>
            </w:r>
          </w:p>
        </w:tc>
        <w:tc>
          <w:tcPr>
            <w:tcW w:w="1559" w:type="dxa"/>
          </w:tcPr>
          <w:p w14:paraId="0B5C9C5B"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7AE71736" w14:textId="77777777" w:rsidR="005E605A" w:rsidRPr="008E21F4" w:rsidRDefault="005E605A" w:rsidP="00810866">
            <w:pPr>
              <w:pStyle w:val="TAC"/>
              <w:rPr>
                <w:rFonts w:cs="Arial"/>
              </w:rPr>
            </w:pPr>
            <w:r w:rsidRPr="008E21F4">
              <w:rPr>
                <w:rFonts w:cs="Arial"/>
              </w:rPr>
              <w:t>See table 7.6-2</w:t>
            </w:r>
          </w:p>
        </w:tc>
        <w:tc>
          <w:tcPr>
            <w:tcW w:w="1276" w:type="dxa"/>
          </w:tcPr>
          <w:p w14:paraId="0E726FC0" w14:textId="77777777" w:rsidR="005E605A" w:rsidRPr="008E21F4" w:rsidRDefault="005E605A" w:rsidP="00810866">
            <w:pPr>
              <w:pStyle w:val="TAL"/>
              <w:rPr>
                <w:rFonts w:cs="Arial"/>
              </w:rPr>
            </w:pPr>
            <w:r w:rsidRPr="008E21F4">
              <w:rPr>
                <w:rFonts w:cs="Arial"/>
              </w:rPr>
              <w:t>See table 7.6-2</w:t>
            </w:r>
          </w:p>
        </w:tc>
      </w:tr>
      <w:tr w:rsidR="005E605A" w:rsidRPr="008E21F4" w14:paraId="6F4C985A" w14:textId="77777777" w:rsidTr="00810866">
        <w:trPr>
          <w:gridAfter w:val="1"/>
          <w:wAfter w:w="7" w:type="dxa"/>
          <w:cantSplit/>
        </w:trPr>
        <w:tc>
          <w:tcPr>
            <w:tcW w:w="1134" w:type="dxa"/>
            <w:vMerge/>
            <w:tcBorders>
              <w:right w:val="single" w:sz="4" w:space="0" w:color="auto"/>
            </w:tcBorders>
          </w:tcPr>
          <w:p w14:paraId="47E287FB"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887852B" w14:textId="77777777" w:rsidR="005E605A" w:rsidRPr="008E21F4" w:rsidRDefault="005E605A" w:rsidP="00810866">
            <w:pPr>
              <w:pStyle w:val="TAL"/>
              <w:jc w:val="right"/>
              <w:rPr>
                <w:rFonts w:cs="Arial"/>
              </w:rPr>
            </w:pPr>
            <w:r w:rsidRPr="008E21F4">
              <w:rPr>
                <w:rFonts w:cs="Arial"/>
              </w:rPr>
              <w:t>1</w:t>
            </w:r>
          </w:p>
          <w:p w14:paraId="620CAC6B"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1B3F70FF" w14:textId="77777777" w:rsidR="005E605A" w:rsidRPr="008E21F4" w:rsidRDefault="005E605A" w:rsidP="00810866">
            <w:pPr>
              <w:pStyle w:val="TAL"/>
              <w:jc w:val="center"/>
              <w:rPr>
                <w:rFonts w:cs="Arial"/>
              </w:rPr>
            </w:pPr>
            <w:r w:rsidRPr="008E21F4">
              <w:rPr>
                <w:rFonts w:cs="Arial"/>
              </w:rPr>
              <w:t>to</w:t>
            </w:r>
          </w:p>
          <w:p w14:paraId="6BDE9E3B"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6693518"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-11)</w:t>
            </w:r>
          </w:p>
          <w:p w14:paraId="1D26B6B5"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713C0130" w14:textId="77777777" w:rsidR="005E605A" w:rsidRPr="008E21F4" w:rsidRDefault="005E605A" w:rsidP="00810866">
            <w:pPr>
              <w:pStyle w:val="TAC"/>
              <w:rPr>
                <w:rFonts w:cs="Arial"/>
              </w:rPr>
            </w:pPr>
            <w:r w:rsidRPr="008E21F4">
              <w:rPr>
                <w:rFonts w:cs="Arial"/>
              </w:rPr>
              <w:t>-15</w:t>
            </w:r>
          </w:p>
        </w:tc>
        <w:tc>
          <w:tcPr>
            <w:tcW w:w="1559" w:type="dxa"/>
          </w:tcPr>
          <w:p w14:paraId="26067A90"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61989DFC" w14:textId="77777777" w:rsidR="005E605A" w:rsidRPr="008E21F4" w:rsidRDefault="005E605A" w:rsidP="00810866">
            <w:pPr>
              <w:pStyle w:val="TAC"/>
              <w:rPr>
                <w:rFonts w:cs="Arial"/>
              </w:rPr>
            </w:pPr>
            <w:r w:rsidRPr="008E21F4">
              <w:rPr>
                <w:rFonts w:cs="Arial"/>
              </w:rPr>
              <w:sym w:font="Symbol" w:char="F0BE"/>
            </w:r>
          </w:p>
        </w:tc>
        <w:tc>
          <w:tcPr>
            <w:tcW w:w="1276" w:type="dxa"/>
          </w:tcPr>
          <w:p w14:paraId="36F1A4D0"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292F5CE3" w14:textId="77777777" w:rsidTr="00810866">
        <w:trPr>
          <w:gridAfter w:val="1"/>
          <w:wAfter w:w="7" w:type="dxa"/>
          <w:cantSplit/>
        </w:trPr>
        <w:tc>
          <w:tcPr>
            <w:tcW w:w="1134" w:type="dxa"/>
            <w:vMerge w:val="restart"/>
            <w:tcBorders>
              <w:right w:val="single" w:sz="4" w:space="0" w:color="auto"/>
            </w:tcBorders>
          </w:tcPr>
          <w:p w14:paraId="687D97E6" w14:textId="77777777" w:rsidR="005E605A" w:rsidRPr="008E21F4" w:rsidRDefault="005E605A" w:rsidP="00810866">
            <w:pPr>
              <w:pStyle w:val="TAL"/>
              <w:jc w:val="center"/>
              <w:rPr>
                <w:rFonts w:cs="Arial"/>
              </w:rPr>
            </w:pPr>
            <w:r w:rsidRPr="008E21F4">
              <w:rPr>
                <w:rFonts w:cs="Arial"/>
              </w:rPr>
              <w:t>25</w:t>
            </w:r>
          </w:p>
        </w:tc>
        <w:tc>
          <w:tcPr>
            <w:tcW w:w="1276" w:type="dxa"/>
            <w:tcBorders>
              <w:top w:val="single" w:sz="4" w:space="0" w:color="auto"/>
              <w:left w:val="single" w:sz="4" w:space="0" w:color="auto"/>
              <w:bottom w:val="single" w:sz="4" w:space="0" w:color="auto"/>
              <w:right w:val="nil"/>
            </w:tcBorders>
          </w:tcPr>
          <w:p w14:paraId="35393F47"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703D4FC5"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7B2A359E"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+15)</w:t>
            </w:r>
          </w:p>
        </w:tc>
        <w:tc>
          <w:tcPr>
            <w:tcW w:w="1276" w:type="dxa"/>
            <w:tcBorders>
              <w:left w:val="single" w:sz="4" w:space="0" w:color="auto"/>
            </w:tcBorders>
          </w:tcPr>
          <w:p w14:paraId="1D57F4BF" w14:textId="77777777" w:rsidR="005E605A" w:rsidRPr="008E21F4" w:rsidRDefault="005E605A" w:rsidP="00810866">
            <w:pPr>
              <w:pStyle w:val="TAC"/>
              <w:rPr>
                <w:rFonts w:cs="Arial"/>
                <w:lang w:eastAsia="zh-CN"/>
              </w:rPr>
            </w:pPr>
            <w:r w:rsidRPr="008E21F4">
              <w:rPr>
                <w:rFonts w:cs="Arial"/>
              </w:rPr>
              <w:t>-38</w:t>
            </w:r>
          </w:p>
        </w:tc>
        <w:tc>
          <w:tcPr>
            <w:tcW w:w="1559" w:type="dxa"/>
          </w:tcPr>
          <w:p w14:paraId="52551116"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247D60B2" w14:textId="77777777" w:rsidR="005E605A" w:rsidRPr="008E21F4" w:rsidRDefault="005E605A" w:rsidP="00810866">
            <w:pPr>
              <w:pStyle w:val="TAC"/>
              <w:rPr>
                <w:rFonts w:cs="Arial"/>
              </w:rPr>
            </w:pPr>
            <w:r w:rsidRPr="008E21F4">
              <w:rPr>
                <w:rFonts w:cs="Arial"/>
              </w:rPr>
              <w:t>See table 7.6-2</w:t>
            </w:r>
          </w:p>
        </w:tc>
        <w:tc>
          <w:tcPr>
            <w:tcW w:w="1276" w:type="dxa"/>
          </w:tcPr>
          <w:p w14:paraId="78F34F1F" w14:textId="77777777" w:rsidR="005E605A" w:rsidRPr="008E21F4" w:rsidRDefault="005E605A" w:rsidP="00810866">
            <w:pPr>
              <w:pStyle w:val="TAL"/>
              <w:rPr>
                <w:rFonts w:cs="Arial"/>
              </w:rPr>
            </w:pPr>
            <w:r w:rsidRPr="008E21F4">
              <w:rPr>
                <w:rFonts w:cs="Arial"/>
              </w:rPr>
              <w:t>See table 7.6-2</w:t>
            </w:r>
          </w:p>
        </w:tc>
      </w:tr>
      <w:tr w:rsidR="005E605A" w:rsidRPr="008E21F4" w14:paraId="141C7A2D" w14:textId="77777777" w:rsidTr="00810866">
        <w:trPr>
          <w:gridAfter w:val="1"/>
          <w:wAfter w:w="7" w:type="dxa"/>
          <w:cantSplit/>
        </w:trPr>
        <w:tc>
          <w:tcPr>
            <w:tcW w:w="1134" w:type="dxa"/>
            <w:vMerge/>
            <w:tcBorders>
              <w:right w:val="single" w:sz="4" w:space="0" w:color="auto"/>
            </w:tcBorders>
          </w:tcPr>
          <w:p w14:paraId="190B376D"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E5A0499" w14:textId="77777777" w:rsidR="005E605A" w:rsidRPr="008E21F4" w:rsidRDefault="005E605A" w:rsidP="00810866">
            <w:pPr>
              <w:pStyle w:val="TAL"/>
              <w:jc w:val="right"/>
              <w:rPr>
                <w:rFonts w:cs="Arial"/>
              </w:rPr>
            </w:pPr>
            <w:r w:rsidRPr="008E21F4">
              <w:rPr>
                <w:rFonts w:cs="Arial"/>
              </w:rPr>
              <w:t>1</w:t>
            </w:r>
          </w:p>
          <w:p w14:paraId="3E6F3DAB"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+15)</w:t>
            </w:r>
          </w:p>
        </w:tc>
        <w:tc>
          <w:tcPr>
            <w:tcW w:w="425" w:type="dxa"/>
            <w:tcBorders>
              <w:top w:val="single" w:sz="4" w:space="0" w:color="auto"/>
              <w:left w:val="nil"/>
              <w:bottom w:val="single" w:sz="4" w:space="0" w:color="auto"/>
              <w:right w:val="nil"/>
            </w:tcBorders>
          </w:tcPr>
          <w:p w14:paraId="4C9DAC07" w14:textId="77777777" w:rsidR="005E605A" w:rsidRPr="008E21F4" w:rsidRDefault="005E605A" w:rsidP="00810866">
            <w:pPr>
              <w:pStyle w:val="TAL"/>
              <w:jc w:val="center"/>
              <w:rPr>
                <w:rFonts w:cs="Arial"/>
              </w:rPr>
            </w:pPr>
            <w:r w:rsidRPr="008E21F4">
              <w:rPr>
                <w:rFonts w:cs="Arial"/>
              </w:rPr>
              <w:t>to</w:t>
            </w:r>
          </w:p>
          <w:p w14:paraId="57DD5964"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61BB2ACA"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646582F0"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255D1F2F" w14:textId="77777777" w:rsidR="005E605A" w:rsidRPr="008E21F4" w:rsidRDefault="005E605A" w:rsidP="00810866">
            <w:pPr>
              <w:pStyle w:val="TAC"/>
              <w:rPr>
                <w:rFonts w:cs="Arial"/>
              </w:rPr>
            </w:pPr>
            <w:r w:rsidRPr="008E21F4">
              <w:rPr>
                <w:rFonts w:cs="Arial"/>
              </w:rPr>
              <w:t>-15</w:t>
            </w:r>
          </w:p>
        </w:tc>
        <w:tc>
          <w:tcPr>
            <w:tcW w:w="1559" w:type="dxa"/>
          </w:tcPr>
          <w:p w14:paraId="00821A6E"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1A3CA4F6" w14:textId="77777777" w:rsidR="005E605A" w:rsidRPr="008E21F4" w:rsidRDefault="005E605A" w:rsidP="00810866">
            <w:pPr>
              <w:pStyle w:val="TAC"/>
              <w:rPr>
                <w:rFonts w:cs="Arial"/>
              </w:rPr>
            </w:pPr>
            <w:r w:rsidRPr="008E21F4">
              <w:rPr>
                <w:rFonts w:cs="Arial"/>
              </w:rPr>
              <w:sym w:font="Symbol" w:char="F0BE"/>
            </w:r>
          </w:p>
        </w:tc>
        <w:tc>
          <w:tcPr>
            <w:tcW w:w="1276" w:type="dxa"/>
          </w:tcPr>
          <w:p w14:paraId="23913149" w14:textId="77777777" w:rsidR="005E605A" w:rsidRPr="008E21F4" w:rsidRDefault="005E605A" w:rsidP="00810866">
            <w:pPr>
              <w:pStyle w:val="TAL"/>
              <w:rPr>
                <w:rFonts w:cs="Arial"/>
              </w:rPr>
            </w:pPr>
            <w:r w:rsidRPr="008E21F4">
              <w:rPr>
                <w:rFonts w:cs="Arial"/>
              </w:rPr>
              <w:t>CW carrier</w:t>
            </w:r>
          </w:p>
        </w:tc>
      </w:tr>
      <w:tr w:rsidR="005E605A" w:rsidRPr="008E21F4" w14:paraId="29AAD5BE" w14:textId="77777777" w:rsidTr="00810866">
        <w:trPr>
          <w:gridAfter w:val="1"/>
          <w:wAfter w:w="7" w:type="dxa"/>
          <w:cantSplit/>
        </w:trPr>
        <w:tc>
          <w:tcPr>
            <w:tcW w:w="1134" w:type="dxa"/>
            <w:vMerge w:val="restart"/>
            <w:tcBorders>
              <w:right w:val="single" w:sz="4" w:space="0" w:color="auto"/>
            </w:tcBorders>
          </w:tcPr>
          <w:p w14:paraId="2387D878" w14:textId="77777777" w:rsidR="005E605A" w:rsidRPr="008E21F4" w:rsidRDefault="005E605A" w:rsidP="00810866">
            <w:pPr>
              <w:pStyle w:val="TAL"/>
              <w:jc w:val="center"/>
              <w:rPr>
                <w:rFonts w:cs="Arial"/>
              </w:rPr>
            </w:pPr>
            <w:r w:rsidRPr="008E21F4">
              <w:rPr>
                <w:rFonts w:cs="Arial"/>
                <w:lang w:eastAsia="zh-CN"/>
              </w:rPr>
              <w:t>31, 72</w:t>
            </w:r>
            <w:r w:rsidRPr="008E21F4">
              <w:rPr>
                <w:rFonts w:cs="Arial" w:hint="eastAsia"/>
                <w:lang w:eastAsia="ja-JP"/>
              </w:rPr>
              <w:t xml:space="preserve">, </w:t>
            </w:r>
            <w:r w:rsidRPr="008E21F4">
              <w:rPr>
                <w:rFonts w:cs="Arial"/>
                <w:lang w:eastAsia="ja-JP"/>
              </w:rPr>
              <w:t xml:space="preserve">73, </w:t>
            </w:r>
            <w:r w:rsidRPr="008E21F4">
              <w:rPr>
                <w:rFonts w:cs="Arial" w:hint="eastAsia"/>
                <w:lang w:eastAsia="ja-JP"/>
              </w:rPr>
              <w:t>74</w:t>
            </w:r>
            <w:r w:rsidRPr="008E21F4">
              <w:rPr>
                <w:rFonts w:cs="Arial"/>
                <w:lang w:eastAsia="zh-CN"/>
              </w:rPr>
              <w:t>, 87, 88</w:t>
            </w:r>
          </w:p>
        </w:tc>
        <w:tc>
          <w:tcPr>
            <w:tcW w:w="1276" w:type="dxa"/>
            <w:tcBorders>
              <w:top w:val="single" w:sz="4" w:space="0" w:color="auto"/>
              <w:left w:val="single" w:sz="4" w:space="0" w:color="auto"/>
              <w:bottom w:val="single" w:sz="4" w:space="0" w:color="auto"/>
              <w:right w:val="nil"/>
            </w:tcBorders>
          </w:tcPr>
          <w:p w14:paraId="2D8833B2"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5D34096B"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05A3696"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5</w:t>
            </w:r>
            <w:r w:rsidRPr="008E21F4">
              <w:rPr>
                <w:rFonts w:cs="Arial"/>
              </w:rPr>
              <w:t>)</w:t>
            </w:r>
          </w:p>
        </w:tc>
        <w:tc>
          <w:tcPr>
            <w:tcW w:w="1276" w:type="dxa"/>
            <w:tcBorders>
              <w:left w:val="single" w:sz="4" w:space="0" w:color="auto"/>
            </w:tcBorders>
          </w:tcPr>
          <w:p w14:paraId="0FECD915" w14:textId="77777777" w:rsidR="005E605A" w:rsidRPr="008E21F4" w:rsidRDefault="005E605A" w:rsidP="00810866">
            <w:pPr>
              <w:pStyle w:val="TAC"/>
              <w:rPr>
                <w:rFonts w:cs="Arial"/>
              </w:rPr>
            </w:pPr>
            <w:r w:rsidRPr="008E21F4">
              <w:rPr>
                <w:rFonts w:cs="Arial"/>
              </w:rPr>
              <w:t>-38</w:t>
            </w:r>
          </w:p>
        </w:tc>
        <w:tc>
          <w:tcPr>
            <w:tcW w:w="1559" w:type="dxa"/>
          </w:tcPr>
          <w:p w14:paraId="0C50C423"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11812D76" w14:textId="77777777" w:rsidR="005E605A" w:rsidRPr="008E21F4" w:rsidRDefault="005E605A" w:rsidP="00810866">
            <w:pPr>
              <w:pStyle w:val="TAC"/>
              <w:rPr>
                <w:rFonts w:cs="Arial"/>
              </w:rPr>
            </w:pPr>
            <w:r w:rsidRPr="008E21F4">
              <w:rPr>
                <w:rFonts w:cs="Arial"/>
              </w:rPr>
              <w:t>See table 7.6-2</w:t>
            </w:r>
          </w:p>
        </w:tc>
        <w:tc>
          <w:tcPr>
            <w:tcW w:w="1276" w:type="dxa"/>
          </w:tcPr>
          <w:p w14:paraId="23B9CAEE" w14:textId="77777777" w:rsidR="005E605A" w:rsidRPr="008E21F4" w:rsidRDefault="005E605A" w:rsidP="00810866">
            <w:pPr>
              <w:pStyle w:val="TAL"/>
              <w:rPr>
                <w:rFonts w:cs="Arial"/>
              </w:rPr>
            </w:pPr>
            <w:r w:rsidRPr="008E21F4">
              <w:rPr>
                <w:rFonts w:cs="Arial"/>
              </w:rPr>
              <w:t>See table 7.6-2</w:t>
            </w:r>
          </w:p>
        </w:tc>
      </w:tr>
      <w:tr w:rsidR="005E605A" w:rsidRPr="008E21F4" w14:paraId="57C3198C" w14:textId="77777777" w:rsidTr="00810866">
        <w:trPr>
          <w:gridAfter w:val="1"/>
          <w:wAfter w:w="7" w:type="dxa"/>
          <w:cantSplit/>
        </w:trPr>
        <w:tc>
          <w:tcPr>
            <w:tcW w:w="1134" w:type="dxa"/>
            <w:vMerge/>
            <w:tcBorders>
              <w:right w:val="single" w:sz="4" w:space="0" w:color="auto"/>
            </w:tcBorders>
          </w:tcPr>
          <w:p w14:paraId="19D6A63A"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AB3CE7E" w14:textId="77777777" w:rsidR="005E605A" w:rsidRPr="008E21F4" w:rsidRDefault="005E605A" w:rsidP="00810866">
            <w:pPr>
              <w:pStyle w:val="TAL"/>
              <w:jc w:val="right"/>
              <w:rPr>
                <w:rFonts w:cs="Arial"/>
              </w:rPr>
            </w:pPr>
            <w:r w:rsidRPr="008E21F4">
              <w:rPr>
                <w:rFonts w:cs="Arial"/>
              </w:rPr>
              <w:t>1</w:t>
            </w:r>
          </w:p>
          <w:p w14:paraId="3F05A64B"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5</w:t>
            </w:r>
            <w:r w:rsidRPr="008E21F4">
              <w:rPr>
                <w:rFonts w:cs="Arial"/>
              </w:rPr>
              <w:t>)</w:t>
            </w:r>
          </w:p>
        </w:tc>
        <w:tc>
          <w:tcPr>
            <w:tcW w:w="425" w:type="dxa"/>
            <w:tcBorders>
              <w:top w:val="single" w:sz="4" w:space="0" w:color="auto"/>
              <w:left w:val="nil"/>
              <w:bottom w:val="single" w:sz="4" w:space="0" w:color="auto"/>
              <w:right w:val="nil"/>
            </w:tcBorders>
          </w:tcPr>
          <w:p w14:paraId="56C96203" w14:textId="77777777" w:rsidR="005E605A" w:rsidRPr="008E21F4" w:rsidRDefault="005E605A" w:rsidP="00810866">
            <w:pPr>
              <w:pStyle w:val="TAL"/>
              <w:jc w:val="center"/>
              <w:rPr>
                <w:rFonts w:cs="Arial"/>
              </w:rPr>
            </w:pPr>
            <w:r w:rsidRPr="008E21F4">
              <w:rPr>
                <w:rFonts w:cs="Arial"/>
              </w:rPr>
              <w:t>to</w:t>
            </w:r>
          </w:p>
          <w:p w14:paraId="06C1F3F8"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59B933A1"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30FE8CB8"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30693188" w14:textId="77777777" w:rsidR="005E605A" w:rsidRPr="008E21F4" w:rsidRDefault="005E605A" w:rsidP="00810866">
            <w:pPr>
              <w:pStyle w:val="TAC"/>
              <w:rPr>
                <w:rFonts w:cs="Arial"/>
              </w:rPr>
            </w:pPr>
            <w:r w:rsidRPr="008E21F4">
              <w:rPr>
                <w:rFonts w:cs="Arial"/>
              </w:rPr>
              <w:t>-15</w:t>
            </w:r>
          </w:p>
        </w:tc>
        <w:tc>
          <w:tcPr>
            <w:tcW w:w="1559" w:type="dxa"/>
          </w:tcPr>
          <w:p w14:paraId="4E9DFB35"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1DBB0110" w14:textId="77777777" w:rsidR="005E605A" w:rsidRPr="008E21F4" w:rsidRDefault="005E605A" w:rsidP="00810866">
            <w:pPr>
              <w:pStyle w:val="TAC"/>
              <w:rPr>
                <w:rFonts w:cs="Arial"/>
              </w:rPr>
            </w:pPr>
            <w:r w:rsidRPr="008E21F4">
              <w:rPr>
                <w:rFonts w:cs="Arial"/>
              </w:rPr>
              <w:sym w:font="Symbol" w:char="F0BE"/>
            </w:r>
          </w:p>
        </w:tc>
        <w:tc>
          <w:tcPr>
            <w:tcW w:w="1276" w:type="dxa"/>
          </w:tcPr>
          <w:p w14:paraId="2A24905D" w14:textId="77777777" w:rsidR="005E605A" w:rsidRPr="008E21F4" w:rsidRDefault="005E605A" w:rsidP="00810866">
            <w:pPr>
              <w:pStyle w:val="TAL"/>
              <w:rPr>
                <w:rFonts w:cs="Arial"/>
              </w:rPr>
            </w:pPr>
            <w:r w:rsidRPr="008E21F4">
              <w:rPr>
                <w:rFonts w:cs="Arial"/>
              </w:rPr>
              <w:t>CW carrier</w:t>
            </w:r>
          </w:p>
        </w:tc>
      </w:tr>
      <w:tr w:rsidR="005E605A" w:rsidRPr="008E21F4" w14:paraId="2D9D0B54" w14:textId="77777777" w:rsidTr="00810866">
        <w:trPr>
          <w:gridAfter w:val="1"/>
          <w:wAfter w:w="7" w:type="dxa"/>
          <w:cantSplit/>
        </w:trPr>
        <w:tc>
          <w:tcPr>
            <w:tcW w:w="1134" w:type="dxa"/>
            <w:vMerge w:val="restart"/>
            <w:tcBorders>
              <w:right w:val="single" w:sz="4" w:space="0" w:color="auto"/>
            </w:tcBorders>
          </w:tcPr>
          <w:p w14:paraId="72B800EC" w14:textId="77777777" w:rsidR="005E605A" w:rsidRPr="008E21F4" w:rsidRDefault="005E605A" w:rsidP="00810866">
            <w:pPr>
              <w:pStyle w:val="TAL"/>
              <w:jc w:val="center"/>
              <w:rPr>
                <w:rFonts w:cs="Arial"/>
              </w:rPr>
            </w:pPr>
            <w:r w:rsidRPr="008E21F4">
              <w:rPr>
                <w:rFonts w:cs="Arial" w:hint="eastAsia"/>
                <w:lang w:eastAsia="zh-CN"/>
              </w:rPr>
              <w:t>46</w:t>
            </w:r>
          </w:p>
        </w:tc>
        <w:tc>
          <w:tcPr>
            <w:tcW w:w="1276" w:type="dxa"/>
            <w:tcBorders>
              <w:top w:val="single" w:sz="4" w:space="0" w:color="auto"/>
              <w:left w:val="single" w:sz="4" w:space="0" w:color="auto"/>
              <w:bottom w:val="single" w:sz="4" w:space="0" w:color="auto"/>
              <w:right w:val="nil"/>
            </w:tcBorders>
          </w:tcPr>
          <w:p w14:paraId="1808619C"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14956B86"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434AC2F4"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+20)</w:t>
            </w:r>
          </w:p>
        </w:tc>
        <w:tc>
          <w:tcPr>
            <w:tcW w:w="1276" w:type="dxa"/>
            <w:tcBorders>
              <w:left w:val="single" w:sz="4" w:space="0" w:color="auto"/>
            </w:tcBorders>
          </w:tcPr>
          <w:p w14:paraId="2625EB3A" w14:textId="77777777" w:rsidR="005E605A" w:rsidRPr="008E21F4" w:rsidRDefault="005E605A" w:rsidP="00810866">
            <w:pPr>
              <w:pStyle w:val="TAC"/>
              <w:rPr>
                <w:rFonts w:cs="Arial"/>
              </w:rPr>
            </w:pPr>
            <w:r w:rsidRPr="008E21F4">
              <w:rPr>
                <w:rFonts w:cs="Arial"/>
              </w:rPr>
              <w:t>-</w:t>
            </w:r>
            <w:r w:rsidRPr="008E21F4">
              <w:rPr>
                <w:rFonts w:cs="Arial"/>
                <w:lang w:eastAsia="zh-CN"/>
              </w:rPr>
              <w:t>3</w:t>
            </w:r>
            <w:r w:rsidRPr="008E21F4">
              <w:rPr>
                <w:rFonts w:cs="Arial" w:hint="eastAsia"/>
                <w:lang w:eastAsia="zh-CN"/>
              </w:rPr>
              <w:t>8</w:t>
            </w:r>
          </w:p>
        </w:tc>
        <w:tc>
          <w:tcPr>
            <w:tcW w:w="1559" w:type="dxa"/>
          </w:tcPr>
          <w:p w14:paraId="17BDC8B8"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p>
        </w:tc>
        <w:tc>
          <w:tcPr>
            <w:tcW w:w="1701" w:type="dxa"/>
          </w:tcPr>
          <w:p w14:paraId="66C9FA9B" w14:textId="77777777" w:rsidR="005E605A" w:rsidRPr="008E21F4" w:rsidRDefault="005E605A" w:rsidP="00810866">
            <w:pPr>
              <w:pStyle w:val="TAC"/>
              <w:rPr>
                <w:rFonts w:cs="Arial"/>
              </w:rPr>
            </w:pPr>
            <w:r w:rsidRPr="008E21F4">
              <w:rPr>
                <w:rFonts w:cs="Arial"/>
              </w:rPr>
              <w:t>See table 7.6-2</w:t>
            </w:r>
          </w:p>
        </w:tc>
        <w:tc>
          <w:tcPr>
            <w:tcW w:w="1276" w:type="dxa"/>
          </w:tcPr>
          <w:p w14:paraId="6D9FFC40" w14:textId="77777777" w:rsidR="005E605A" w:rsidRPr="008E21F4" w:rsidRDefault="005E605A" w:rsidP="00810866">
            <w:pPr>
              <w:pStyle w:val="TAL"/>
              <w:rPr>
                <w:rFonts w:cs="Arial"/>
              </w:rPr>
            </w:pPr>
            <w:r w:rsidRPr="008E21F4">
              <w:rPr>
                <w:rFonts w:cs="Arial"/>
              </w:rPr>
              <w:t>See table 7.6-2</w:t>
            </w:r>
          </w:p>
        </w:tc>
      </w:tr>
      <w:tr w:rsidR="005E605A" w:rsidRPr="008E21F4" w14:paraId="011819D0" w14:textId="77777777" w:rsidTr="00810866">
        <w:trPr>
          <w:gridAfter w:val="1"/>
          <w:wAfter w:w="7" w:type="dxa"/>
          <w:cantSplit/>
        </w:trPr>
        <w:tc>
          <w:tcPr>
            <w:tcW w:w="1134" w:type="dxa"/>
            <w:vMerge/>
            <w:tcBorders>
              <w:right w:val="single" w:sz="4" w:space="0" w:color="auto"/>
            </w:tcBorders>
          </w:tcPr>
          <w:p w14:paraId="7CC85487"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2C5FB608" w14:textId="77777777" w:rsidR="005E605A" w:rsidRPr="008E21F4" w:rsidRDefault="005E605A" w:rsidP="00810866">
            <w:pPr>
              <w:pStyle w:val="TAL"/>
              <w:ind w:right="180"/>
              <w:jc w:val="right"/>
              <w:rPr>
                <w:rFonts w:cs="Arial"/>
              </w:rPr>
            </w:pPr>
            <w:r w:rsidRPr="008E21F4">
              <w:rPr>
                <w:rFonts w:cs="Arial"/>
              </w:rPr>
              <w:t>(F</w:t>
            </w:r>
            <w:r w:rsidRPr="008E21F4">
              <w:rPr>
                <w:rFonts w:cs="Arial"/>
                <w:vertAlign w:val="subscript"/>
              </w:rPr>
              <w:t xml:space="preserve">UL_low </w:t>
            </w:r>
            <w:r w:rsidRPr="008E21F4">
              <w:rPr>
                <w:rFonts w:cs="Arial"/>
              </w:rPr>
              <w:t>-</w:t>
            </w:r>
            <w:r w:rsidRPr="008E21F4">
              <w:rPr>
                <w:rFonts w:cs="Arial" w:hint="eastAsia"/>
                <w:lang w:eastAsia="zh-CN"/>
              </w:rPr>
              <w:t>500</w:t>
            </w:r>
            <w:r w:rsidRPr="008E21F4">
              <w:rPr>
                <w:rFonts w:cs="Arial"/>
              </w:rPr>
              <w:t>)</w:t>
            </w:r>
          </w:p>
          <w:p w14:paraId="6ED71577"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+20)</w:t>
            </w:r>
          </w:p>
        </w:tc>
        <w:tc>
          <w:tcPr>
            <w:tcW w:w="425" w:type="dxa"/>
            <w:tcBorders>
              <w:top w:val="single" w:sz="4" w:space="0" w:color="auto"/>
              <w:left w:val="nil"/>
              <w:bottom w:val="single" w:sz="4" w:space="0" w:color="auto"/>
              <w:right w:val="nil"/>
            </w:tcBorders>
          </w:tcPr>
          <w:p w14:paraId="4C5F57C9" w14:textId="77777777" w:rsidR="005E605A" w:rsidRPr="008E21F4" w:rsidRDefault="005E605A" w:rsidP="00810866">
            <w:pPr>
              <w:pStyle w:val="TAL"/>
              <w:rPr>
                <w:rFonts w:cs="Arial"/>
              </w:rPr>
            </w:pPr>
            <w:r w:rsidRPr="008E21F4">
              <w:rPr>
                <w:rFonts w:cs="Arial"/>
              </w:rPr>
              <w:t>to</w:t>
            </w:r>
          </w:p>
          <w:p w14:paraId="00B7A70B" w14:textId="77777777" w:rsidR="005E605A" w:rsidRPr="008E21F4" w:rsidRDefault="005E605A" w:rsidP="00810866">
            <w:pPr>
              <w:pStyle w:val="TAL"/>
              <w:jc w:val="center"/>
              <w:rPr>
                <w:rFonts w:cs="Arial"/>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20900F7D"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51AEF49E" w14:textId="77777777" w:rsidR="005E605A" w:rsidRPr="008E21F4" w:rsidRDefault="005E605A" w:rsidP="00810866">
            <w:pPr>
              <w:pStyle w:val="TAL"/>
              <w:rPr>
                <w:rFonts w:cs="Arial"/>
              </w:rPr>
            </w:pPr>
            <w:r w:rsidRPr="008E21F4">
              <w:rPr>
                <w:rFonts w:cs="Arial"/>
              </w:rPr>
              <w:t>(F</w:t>
            </w:r>
            <w:r w:rsidRPr="008E21F4">
              <w:rPr>
                <w:rFonts w:cs="Arial"/>
                <w:vertAlign w:val="subscript"/>
              </w:rPr>
              <w:t>UL_</w:t>
            </w:r>
            <w:r w:rsidRPr="008E21F4">
              <w:rPr>
                <w:rFonts w:cs="Arial" w:hint="eastAsia"/>
                <w:vertAlign w:val="subscript"/>
                <w:lang w:eastAsia="zh-CN"/>
              </w:rPr>
              <w:t>high</w:t>
            </w:r>
            <w:r w:rsidRPr="008E21F4">
              <w:rPr>
                <w:rFonts w:cs="Arial"/>
                <w:vertAlign w:val="subscript"/>
              </w:rPr>
              <w:t xml:space="preserve"> </w:t>
            </w:r>
            <w:r w:rsidRPr="008E21F4">
              <w:rPr>
                <w:rFonts w:cs="Arial" w:hint="eastAsia"/>
                <w:lang w:eastAsia="zh-CN"/>
              </w:rPr>
              <w:t>+500</w:t>
            </w:r>
            <w:r w:rsidRPr="008E21F4">
              <w:rPr>
                <w:rFonts w:cs="Arial"/>
              </w:rPr>
              <w:t>)</w:t>
            </w:r>
          </w:p>
        </w:tc>
        <w:tc>
          <w:tcPr>
            <w:tcW w:w="1276" w:type="dxa"/>
            <w:tcBorders>
              <w:left w:val="single" w:sz="4" w:space="0" w:color="auto"/>
            </w:tcBorders>
          </w:tcPr>
          <w:p w14:paraId="3FEB3E4F" w14:textId="77777777" w:rsidR="005E605A" w:rsidRPr="008E21F4" w:rsidRDefault="005E605A" w:rsidP="00810866">
            <w:pPr>
              <w:pStyle w:val="TAC"/>
              <w:rPr>
                <w:rFonts w:cs="Arial"/>
              </w:rPr>
            </w:pPr>
            <w:r w:rsidRPr="008E21F4">
              <w:rPr>
                <w:rFonts w:cs="Arial"/>
              </w:rPr>
              <w:t>-</w:t>
            </w:r>
            <w:r w:rsidRPr="008E21F4">
              <w:rPr>
                <w:rFonts w:cs="Arial" w:hint="eastAsia"/>
                <w:lang w:eastAsia="zh-CN"/>
              </w:rPr>
              <w:t>3</w:t>
            </w:r>
            <w:r w:rsidRPr="008E21F4">
              <w:rPr>
                <w:rFonts w:cs="Arial"/>
              </w:rPr>
              <w:t>5</w:t>
            </w:r>
          </w:p>
        </w:tc>
        <w:tc>
          <w:tcPr>
            <w:tcW w:w="1559" w:type="dxa"/>
          </w:tcPr>
          <w:p w14:paraId="3EC223E2"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38E75E02" w14:textId="77777777" w:rsidR="005E605A" w:rsidRPr="008E21F4" w:rsidRDefault="005E605A" w:rsidP="00810866">
            <w:pPr>
              <w:pStyle w:val="TAC"/>
              <w:rPr>
                <w:rFonts w:cs="Arial"/>
              </w:rPr>
            </w:pPr>
            <w:r w:rsidRPr="008E21F4">
              <w:rPr>
                <w:rFonts w:cs="Arial"/>
              </w:rPr>
              <w:sym w:font="Symbol" w:char="F0BE"/>
            </w:r>
          </w:p>
        </w:tc>
        <w:tc>
          <w:tcPr>
            <w:tcW w:w="1276" w:type="dxa"/>
          </w:tcPr>
          <w:p w14:paraId="1F0E4274"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150FB712" w14:textId="77777777" w:rsidTr="00810866">
        <w:trPr>
          <w:gridAfter w:val="1"/>
          <w:wAfter w:w="7" w:type="dxa"/>
          <w:cantSplit/>
        </w:trPr>
        <w:tc>
          <w:tcPr>
            <w:tcW w:w="1134" w:type="dxa"/>
            <w:vMerge/>
            <w:tcBorders>
              <w:right w:val="single" w:sz="4" w:space="0" w:color="auto"/>
            </w:tcBorders>
          </w:tcPr>
          <w:p w14:paraId="14A2E07C" w14:textId="77777777" w:rsidR="005E605A" w:rsidRPr="008E21F4" w:rsidRDefault="005E605A"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78AB70F" w14:textId="77777777" w:rsidR="005E605A" w:rsidRPr="008E21F4" w:rsidRDefault="005E605A" w:rsidP="00810866">
            <w:pPr>
              <w:pStyle w:val="TAL"/>
              <w:ind w:right="180"/>
              <w:jc w:val="right"/>
              <w:rPr>
                <w:rFonts w:cs="Arial"/>
                <w:szCs w:val="18"/>
              </w:rPr>
            </w:pPr>
            <w:r w:rsidRPr="008E21F4">
              <w:rPr>
                <w:rFonts w:cs="Arial"/>
                <w:szCs w:val="18"/>
              </w:rPr>
              <w:t>1</w:t>
            </w:r>
          </w:p>
          <w:p w14:paraId="2F9DA0C4" w14:textId="77777777" w:rsidR="005E605A" w:rsidRPr="008E21F4" w:rsidRDefault="005E605A" w:rsidP="00810866">
            <w:pPr>
              <w:pStyle w:val="TAL"/>
              <w:jc w:val="right"/>
              <w:rPr>
                <w:rFonts w:cs="Arial"/>
              </w:rPr>
            </w:pPr>
            <w:r w:rsidRPr="008E21F4">
              <w:rPr>
                <w:rFonts w:cs="Arial"/>
                <w:szCs w:val="18"/>
              </w:rPr>
              <w:t>(F</w:t>
            </w:r>
            <w:r w:rsidRPr="008E21F4">
              <w:rPr>
                <w:rFonts w:cs="Arial"/>
                <w:szCs w:val="18"/>
                <w:vertAlign w:val="subscript"/>
              </w:rPr>
              <w:t xml:space="preserve">UL_high </w:t>
            </w:r>
            <w:r w:rsidRPr="008E21F4">
              <w:rPr>
                <w:rFonts w:cs="Arial"/>
                <w:szCs w:val="18"/>
              </w:rPr>
              <w:t>+</w:t>
            </w:r>
            <w:r w:rsidRPr="008E21F4">
              <w:rPr>
                <w:rFonts w:cs="Arial"/>
                <w:szCs w:val="18"/>
                <w:lang w:eastAsia="zh-CN"/>
              </w:rPr>
              <w:t>500</w:t>
            </w:r>
            <w:r w:rsidRPr="008E21F4">
              <w:rPr>
                <w:rFonts w:cs="Arial"/>
                <w:szCs w:val="18"/>
              </w:rPr>
              <w:t>)</w:t>
            </w:r>
          </w:p>
        </w:tc>
        <w:tc>
          <w:tcPr>
            <w:tcW w:w="425" w:type="dxa"/>
            <w:tcBorders>
              <w:top w:val="single" w:sz="4" w:space="0" w:color="auto"/>
              <w:left w:val="nil"/>
              <w:bottom w:val="single" w:sz="4" w:space="0" w:color="auto"/>
              <w:right w:val="nil"/>
            </w:tcBorders>
          </w:tcPr>
          <w:p w14:paraId="4D2D46FC" w14:textId="77777777" w:rsidR="005E605A" w:rsidRPr="008E21F4" w:rsidRDefault="005E605A" w:rsidP="00810866">
            <w:pPr>
              <w:pStyle w:val="TAL"/>
              <w:jc w:val="center"/>
              <w:rPr>
                <w:rFonts w:cs="Arial"/>
                <w:szCs w:val="18"/>
              </w:rPr>
            </w:pPr>
            <w:r w:rsidRPr="008E21F4">
              <w:rPr>
                <w:rFonts w:cs="Arial"/>
                <w:szCs w:val="18"/>
              </w:rPr>
              <w:t>to</w:t>
            </w:r>
          </w:p>
          <w:p w14:paraId="5D090BD6" w14:textId="77777777" w:rsidR="005E605A" w:rsidRPr="008E21F4" w:rsidRDefault="005E605A" w:rsidP="00810866">
            <w:pPr>
              <w:pStyle w:val="TAL"/>
              <w:jc w:val="center"/>
              <w:rPr>
                <w:rFonts w:cs="Arial"/>
              </w:rPr>
            </w:pPr>
            <w:r w:rsidRPr="008E21F4">
              <w:rPr>
                <w:rFonts w:cs="Arial"/>
                <w:szCs w:val="18"/>
              </w:rPr>
              <w:t>to</w:t>
            </w:r>
          </w:p>
        </w:tc>
        <w:tc>
          <w:tcPr>
            <w:tcW w:w="1276" w:type="dxa"/>
            <w:tcBorders>
              <w:top w:val="single" w:sz="4" w:space="0" w:color="auto"/>
              <w:left w:val="nil"/>
              <w:bottom w:val="single" w:sz="4" w:space="0" w:color="auto"/>
              <w:right w:val="single" w:sz="4" w:space="0" w:color="auto"/>
            </w:tcBorders>
          </w:tcPr>
          <w:p w14:paraId="3F17E5DC"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w:t>
            </w:r>
            <w:r w:rsidRPr="008E21F4">
              <w:rPr>
                <w:rFonts w:cs="Arial" w:hint="eastAsia"/>
                <w:lang w:eastAsia="zh-CN"/>
              </w:rPr>
              <w:t>500</w:t>
            </w:r>
            <w:r w:rsidRPr="008E21F4">
              <w:rPr>
                <w:rFonts w:cs="Arial"/>
              </w:rPr>
              <w:t>)</w:t>
            </w:r>
          </w:p>
          <w:p w14:paraId="12DA0FF4" w14:textId="77777777" w:rsidR="005E605A" w:rsidRPr="008E21F4" w:rsidRDefault="005E605A" w:rsidP="00810866">
            <w:pPr>
              <w:pStyle w:val="TAL"/>
              <w:rPr>
                <w:rFonts w:cs="Arial"/>
              </w:rPr>
            </w:pPr>
            <w:r w:rsidRPr="008E21F4">
              <w:rPr>
                <w:rFonts w:cs="Arial"/>
              </w:rPr>
              <w:t>12750</w:t>
            </w:r>
          </w:p>
        </w:tc>
        <w:tc>
          <w:tcPr>
            <w:tcW w:w="1276" w:type="dxa"/>
            <w:tcBorders>
              <w:left w:val="single" w:sz="4" w:space="0" w:color="auto"/>
            </w:tcBorders>
          </w:tcPr>
          <w:p w14:paraId="52A2ADC0" w14:textId="77777777" w:rsidR="005E605A" w:rsidRPr="008E21F4" w:rsidRDefault="005E605A" w:rsidP="00810866">
            <w:pPr>
              <w:pStyle w:val="TAC"/>
              <w:rPr>
                <w:rFonts w:cs="Arial"/>
              </w:rPr>
            </w:pPr>
            <w:r w:rsidRPr="008E21F4">
              <w:rPr>
                <w:rFonts w:cs="Arial"/>
              </w:rPr>
              <w:t>-15</w:t>
            </w:r>
          </w:p>
        </w:tc>
        <w:tc>
          <w:tcPr>
            <w:tcW w:w="1559" w:type="dxa"/>
          </w:tcPr>
          <w:p w14:paraId="45F07BBC"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 xml:space="preserve">+6dB* </w:t>
            </w:r>
          </w:p>
        </w:tc>
        <w:tc>
          <w:tcPr>
            <w:tcW w:w="1701" w:type="dxa"/>
          </w:tcPr>
          <w:p w14:paraId="35C7C519" w14:textId="77777777" w:rsidR="005E605A" w:rsidRPr="008E21F4" w:rsidRDefault="005E605A" w:rsidP="00810866">
            <w:pPr>
              <w:pStyle w:val="TAC"/>
              <w:rPr>
                <w:rFonts w:cs="Arial"/>
              </w:rPr>
            </w:pPr>
            <w:r w:rsidRPr="008E21F4">
              <w:rPr>
                <w:rFonts w:cs="Arial"/>
              </w:rPr>
              <w:sym w:font="Symbol" w:char="F0BE"/>
            </w:r>
          </w:p>
        </w:tc>
        <w:tc>
          <w:tcPr>
            <w:tcW w:w="1276" w:type="dxa"/>
          </w:tcPr>
          <w:p w14:paraId="4BE115D7" w14:textId="77777777" w:rsidR="005E605A" w:rsidRPr="008E21F4" w:rsidRDefault="005E605A" w:rsidP="00810866">
            <w:pPr>
              <w:pStyle w:val="TAL"/>
              <w:rPr>
                <w:rFonts w:cs="Arial"/>
              </w:rPr>
            </w:pPr>
            <w:r w:rsidRPr="008E21F4">
              <w:rPr>
                <w:rFonts w:cs="Arial"/>
              </w:rPr>
              <w:t xml:space="preserve">CW carrier </w:t>
            </w:r>
          </w:p>
        </w:tc>
      </w:tr>
      <w:tr w:rsidR="005E605A" w:rsidRPr="008E21F4" w14:paraId="452752FD"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16EED87A" w14:textId="77777777" w:rsidR="005E605A" w:rsidRPr="008E21F4" w:rsidRDefault="005E605A" w:rsidP="00810866">
            <w:pPr>
              <w:spacing w:after="0"/>
              <w:jc w:val="center"/>
              <w:rPr>
                <w:rFonts w:ascii="Arial" w:hAnsi="Arial" w:cs="Arial"/>
                <w:sz w:val="18"/>
              </w:rPr>
            </w:pPr>
            <w:r w:rsidRPr="008E21F4">
              <w:rPr>
                <w:rFonts w:ascii="Arial" w:hAnsi="Arial" w:cs="Arial"/>
                <w:sz w:val="18"/>
              </w:rPr>
              <w:t>85</w:t>
            </w:r>
          </w:p>
        </w:tc>
        <w:tc>
          <w:tcPr>
            <w:tcW w:w="1277" w:type="dxa"/>
            <w:tcBorders>
              <w:top w:val="single" w:sz="4" w:space="0" w:color="auto"/>
              <w:left w:val="single" w:sz="4" w:space="0" w:color="auto"/>
              <w:bottom w:val="single" w:sz="4" w:space="0" w:color="auto"/>
              <w:right w:val="nil"/>
            </w:tcBorders>
          </w:tcPr>
          <w:p w14:paraId="63F376DE" w14:textId="77777777" w:rsidR="005E605A" w:rsidRPr="008E21F4" w:rsidRDefault="005E605A" w:rsidP="00810866">
            <w:pPr>
              <w:pStyle w:val="TAL"/>
              <w:ind w:right="180"/>
              <w:jc w:val="right"/>
              <w:rPr>
                <w:rFonts w:cs="Arial"/>
                <w:szCs w:val="18"/>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0E24057B" w14:textId="77777777" w:rsidR="005E605A" w:rsidRPr="008E21F4" w:rsidRDefault="005E605A" w:rsidP="00810866">
            <w:pPr>
              <w:pStyle w:val="TAL"/>
              <w:jc w:val="center"/>
              <w:rPr>
                <w:rFonts w:cs="Arial"/>
                <w:szCs w:val="18"/>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16F30991"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04C2B6E7" w14:textId="77777777" w:rsidR="005E605A" w:rsidRPr="008E21F4" w:rsidRDefault="005E605A" w:rsidP="00810866">
            <w:pPr>
              <w:pStyle w:val="TAC"/>
              <w:rPr>
                <w:rFonts w:cs="Arial"/>
              </w:rPr>
            </w:pPr>
            <w:r w:rsidRPr="008E21F4">
              <w:rPr>
                <w:rFonts w:cs="Arial"/>
              </w:rPr>
              <w:t>-38</w:t>
            </w:r>
          </w:p>
        </w:tc>
        <w:tc>
          <w:tcPr>
            <w:tcW w:w="1560" w:type="dxa"/>
            <w:tcBorders>
              <w:top w:val="single" w:sz="4" w:space="0" w:color="auto"/>
              <w:left w:val="single" w:sz="4" w:space="0" w:color="auto"/>
              <w:bottom w:val="single" w:sz="4" w:space="0" w:color="auto"/>
              <w:right w:val="single" w:sz="4" w:space="0" w:color="auto"/>
            </w:tcBorders>
          </w:tcPr>
          <w:p w14:paraId="3CEF6A60"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47D0B007" w14:textId="77777777" w:rsidR="005E605A" w:rsidRPr="008E21F4" w:rsidRDefault="005E605A" w:rsidP="00810866">
            <w:pPr>
              <w:pStyle w:val="TAC"/>
              <w:rPr>
                <w:rFonts w:cs="Arial"/>
              </w:rPr>
            </w:pPr>
            <w:r w:rsidRPr="008E21F4">
              <w:rPr>
                <w:rFonts w:cs="Arial"/>
              </w:rPr>
              <w:t>See table 7.6-2</w:t>
            </w:r>
          </w:p>
        </w:tc>
        <w:tc>
          <w:tcPr>
            <w:tcW w:w="1277" w:type="dxa"/>
            <w:gridSpan w:val="2"/>
            <w:tcBorders>
              <w:top w:val="single" w:sz="4" w:space="0" w:color="auto"/>
              <w:left w:val="single" w:sz="4" w:space="0" w:color="auto"/>
              <w:bottom w:val="single" w:sz="4" w:space="0" w:color="auto"/>
              <w:right w:val="single" w:sz="4" w:space="0" w:color="auto"/>
            </w:tcBorders>
          </w:tcPr>
          <w:p w14:paraId="2BFDDD80" w14:textId="77777777" w:rsidR="005E605A" w:rsidRPr="008E21F4" w:rsidRDefault="005E605A" w:rsidP="00810866">
            <w:pPr>
              <w:pStyle w:val="TAL"/>
              <w:rPr>
                <w:rFonts w:cs="Arial"/>
              </w:rPr>
            </w:pPr>
            <w:r w:rsidRPr="008E21F4">
              <w:rPr>
                <w:rFonts w:cs="Arial"/>
              </w:rPr>
              <w:t>See table 7.6-2</w:t>
            </w:r>
          </w:p>
        </w:tc>
      </w:tr>
      <w:tr w:rsidR="005E605A" w:rsidRPr="008E21F4" w14:paraId="2B815A19"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10A7856F" w14:textId="77777777" w:rsidR="005E605A" w:rsidRPr="008E21F4" w:rsidRDefault="005E605A" w:rsidP="00810866">
            <w:pPr>
              <w:spacing w:after="0"/>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05B6BEC8" w14:textId="77777777" w:rsidR="005E605A" w:rsidRPr="008E21F4" w:rsidRDefault="005E605A" w:rsidP="00810866">
            <w:pPr>
              <w:pStyle w:val="TAL"/>
              <w:jc w:val="right"/>
              <w:rPr>
                <w:rFonts w:cs="Arial"/>
              </w:rPr>
            </w:pPr>
            <w:r w:rsidRPr="008E21F4">
              <w:rPr>
                <w:rFonts w:cs="Arial"/>
              </w:rPr>
              <w:t>1</w:t>
            </w:r>
          </w:p>
          <w:p w14:paraId="4EC1AEC2" w14:textId="77777777" w:rsidR="005E605A" w:rsidRPr="008E21F4" w:rsidRDefault="005E605A" w:rsidP="00810866">
            <w:pPr>
              <w:pStyle w:val="TAL"/>
              <w:ind w:right="180"/>
              <w:jc w:val="right"/>
              <w:rPr>
                <w:rFonts w:cs="Arial"/>
                <w:szCs w:val="18"/>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425" w:type="dxa"/>
            <w:tcBorders>
              <w:top w:val="single" w:sz="4" w:space="0" w:color="auto"/>
              <w:left w:val="nil"/>
              <w:bottom w:val="single" w:sz="4" w:space="0" w:color="auto"/>
              <w:right w:val="nil"/>
            </w:tcBorders>
          </w:tcPr>
          <w:p w14:paraId="775A39D7" w14:textId="77777777" w:rsidR="005E605A" w:rsidRPr="008E21F4" w:rsidRDefault="005E605A" w:rsidP="00810866">
            <w:pPr>
              <w:pStyle w:val="TAL"/>
              <w:jc w:val="center"/>
              <w:rPr>
                <w:rFonts w:cs="Arial"/>
              </w:rPr>
            </w:pPr>
            <w:r w:rsidRPr="008E21F4">
              <w:rPr>
                <w:rFonts w:cs="Arial"/>
              </w:rPr>
              <w:t>to</w:t>
            </w:r>
          </w:p>
          <w:p w14:paraId="5B69E67D" w14:textId="77777777" w:rsidR="005E605A" w:rsidRPr="008E21F4" w:rsidRDefault="005E605A" w:rsidP="00810866">
            <w:pPr>
              <w:pStyle w:val="TAL"/>
              <w:jc w:val="center"/>
              <w:rPr>
                <w:rFonts w:cs="Arial"/>
                <w:szCs w:val="18"/>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08BC2D25"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361C8EDA" w14:textId="77777777" w:rsidR="005E605A" w:rsidRPr="008E21F4" w:rsidRDefault="005E605A" w:rsidP="00810866">
            <w:pPr>
              <w:pStyle w:val="TAL"/>
              <w:rPr>
                <w:rFonts w:cs="Arial"/>
              </w:rPr>
            </w:pPr>
            <w:r w:rsidRPr="008E21F4">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00A113B2" w14:textId="77777777" w:rsidR="005E605A" w:rsidRPr="008E21F4" w:rsidRDefault="005E605A" w:rsidP="00810866">
            <w:pPr>
              <w:pStyle w:val="TAC"/>
              <w:rPr>
                <w:rFonts w:cs="Arial"/>
              </w:rPr>
            </w:pPr>
            <w:r w:rsidRPr="008E21F4">
              <w:rPr>
                <w:rFonts w:cs="Arial"/>
              </w:rPr>
              <w:t>-15</w:t>
            </w:r>
          </w:p>
        </w:tc>
        <w:tc>
          <w:tcPr>
            <w:tcW w:w="1560" w:type="dxa"/>
            <w:tcBorders>
              <w:top w:val="single" w:sz="4" w:space="0" w:color="auto"/>
              <w:left w:val="single" w:sz="4" w:space="0" w:color="auto"/>
              <w:bottom w:val="single" w:sz="4" w:space="0" w:color="auto"/>
              <w:right w:val="single" w:sz="4" w:space="0" w:color="auto"/>
            </w:tcBorders>
          </w:tcPr>
          <w:p w14:paraId="3E7D469E" w14:textId="77777777" w:rsidR="005E605A" w:rsidRPr="008E21F4" w:rsidRDefault="005E605A" w:rsidP="00810866">
            <w:pPr>
              <w:pStyle w:val="TAC"/>
              <w:rPr>
                <w:rFonts w:cs="Arial"/>
              </w:rPr>
            </w:pPr>
            <w:r w:rsidRPr="008E21F4">
              <w:rPr>
                <w:rFonts w:cs="Arial"/>
              </w:rPr>
              <w:t>P</w:t>
            </w:r>
            <w:r w:rsidRPr="008E21F4">
              <w:rPr>
                <w:rFonts w:cs="Arial"/>
                <w:vertAlign w:val="subscript"/>
              </w:rPr>
              <w:t>REFSENS</w:t>
            </w:r>
            <w:r w:rsidRPr="008E21F4">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670AE2A8" w14:textId="77777777" w:rsidR="005E605A" w:rsidRPr="008E21F4" w:rsidRDefault="005E605A" w:rsidP="00810866">
            <w:pPr>
              <w:pStyle w:val="TAC"/>
              <w:rPr>
                <w:rFonts w:cs="Arial"/>
              </w:rPr>
            </w:pPr>
            <w:r w:rsidRPr="008E21F4">
              <w:rPr>
                <w:rFonts w:cs="Arial"/>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27A6225F" w14:textId="77777777" w:rsidR="005E605A" w:rsidRPr="008E21F4" w:rsidRDefault="005E605A" w:rsidP="00810866">
            <w:pPr>
              <w:pStyle w:val="TAL"/>
              <w:rPr>
                <w:rFonts w:cs="Arial"/>
              </w:rPr>
            </w:pPr>
            <w:r w:rsidRPr="008E21F4">
              <w:rPr>
                <w:rFonts w:cs="Arial"/>
              </w:rPr>
              <w:t>CW carrier</w:t>
            </w:r>
          </w:p>
        </w:tc>
      </w:tr>
      <w:tr w:rsidR="005E605A" w:rsidRPr="008E21F4" w14:paraId="4E1FB123"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1C6A44C8" w14:textId="77777777" w:rsidR="005E605A" w:rsidRPr="008E21F4" w:rsidRDefault="005E605A" w:rsidP="00810866">
            <w:pPr>
              <w:pStyle w:val="TAN"/>
              <w:rPr>
                <w:rFonts w:cs="v4.2.0"/>
              </w:rPr>
            </w:pPr>
            <w:r w:rsidRPr="008E21F4">
              <w:rPr>
                <w:rFonts w:cs="Arial"/>
              </w:rPr>
              <w:t xml:space="preserve">Note*: </w:t>
            </w:r>
            <w:r w:rsidRPr="008E21F4">
              <w:rPr>
                <w:rFonts w:cs="Arial"/>
              </w:rPr>
              <w:tab/>
              <w:t>P</w:t>
            </w:r>
            <w:r w:rsidRPr="008E21F4">
              <w:rPr>
                <w:rFonts w:cs="Arial"/>
                <w:vertAlign w:val="subscript"/>
              </w:rPr>
              <w:t>REFSENS</w:t>
            </w:r>
            <w:r w:rsidRPr="008E21F4" w:rsidDel="002B5177">
              <w:rPr>
                <w:rFonts w:cs="Arial"/>
              </w:rPr>
              <w:t xml:space="preserve"> </w:t>
            </w:r>
            <w:r w:rsidRPr="008E21F4">
              <w:rPr>
                <w:rFonts w:cs="Arial"/>
              </w:rPr>
              <w:t xml:space="preserve">depends on the channel bandwidth as specified in </w:t>
            </w:r>
            <w:r w:rsidRPr="008E21F4">
              <w:rPr>
                <w:rFonts w:cs="v4.2.0"/>
              </w:rPr>
              <w:t>TS 36.104 [2] subclause 7.2.1.</w:t>
            </w:r>
          </w:p>
          <w:p w14:paraId="33DD5C03" w14:textId="77777777" w:rsidR="005E605A" w:rsidRPr="008E21F4" w:rsidRDefault="005E605A" w:rsidP="00810866">
            <w:pPr>
              <w:pStyle w:val="TAN"/>
              <w:rPr>
                <w:rFonts w:cs="Arial"/>
              </w:rPr>
            </w:pPr>
            <w:r>
              <w:rPr>
                <w:rFonts w:cs="Arial"/>
              </w:rPr>
              <w:t>Note**:</w:t>
            </w:r>
            <w:r>
              <w:rPr>
                <w:rFonts w:cs="Arial"/>
              </w:rPr>
              <w:tab/>
              <w:t xml:space="preserve">For a BS capable of multiband operation, in case of interfering signal that is not in the in-band blocking frequency range of the operating band where the wanted signal is present, and not </w:t>
            </w:r>
            <w:r>
              <w:rPr>
                <w:rFonts w:cs="Arial"/>
                <w:lang w:val="en-US"/>
              </w:rPr>
              <w:t xml:space="preserve">in </w:t>
            </w:r>
            <w:r>
              <w:rPr>
                <w:rFonts w:cs="Arial"/>
              </w:rPr>
              <w:t xml:space="preserve">the in-band blocking frequency range of </w:t>
            </w:r>
            <w:r>
              <w:rPr>
                <w:rFonts w:cs="Arial"/>
                <w:lang w:val="en-US"/>
              </w:rPr>
              <w:t>an adjacent or overlapping operating band</w:t>
            </w:r>
            <w:r>
              <w:rPr>
                <w:rFonts w:cs="Arial"/>
              </w:rPr>
              <w:t>, the wanted signal mean power is equal to P</w:t>
            </w:r>
            <w:r>
              <w:rPr>
                <w:rFonts w:cs="Arial"/>
                <w:vertAlign w:val="subscript"/>
              </w:rPr>
              <w:t>REFSENS</w:t>
            </w:r>
            <w:r>
              <w:rPr>
                <w:rFonts w:cs="Arial"/>
              </w:rPr>
              <w:t xml:space="preserve"> + 1.4 dB.</w:t>
            </w:r>
          </w:p>
        </w:tc>
      </w:tr>
    </w:tbl>
    <w:p w14:paraId="30DB6195" w14:textId="77777777" w:rsidR="005E605A" w:rsidRPr="008E21F4" w:rsidRDefault="005E605A" w:rsidP="005E605A">
      <w:pPr>
        <w:rPr>
          <w:lang w:eastAsia="zh-CN"/>
        </w:rPr>
      </w:pPr>
    </w:p>
    <w:p w14:paraId="6B3B711C" w14:textId="77777777" w:rsidR="005E605A" w:rsidRPr="008E21F4" w:rsidRDefault="005E605A" w:rsidP="005E605A">
      <w:pPr>
        <w:pStyle w:val="NO"/>
        <w:rPr>
          <w:lang w:eastAsia="zh-CN"/>
        </w:rPr>
      </w:pPr>
      <w:r w:rsidRPr="008E21F4">
        <w:t>NOTE:</w:t>
      </w:r>
      <w:r w:rsidRPr="008E21F4">
        <w:tab/>
        <w:t>Table 7.6-1</w:t>
      </w:r>
      <w:r w:rsidRPr="008E21F4">
        <w:rPr>
          <w:lang w:eastAsia="zh-CN"/>
        </w:rPr>
        <w:t>c</w:t>
      </w:r>
      <w:r w:rsidRPr="008E21F4">
        <w:t xml:space="preserve"> assumes that two operating bands, where the downlink operating band (see Table 5.5-1) of one band would be within the in-band blocking region of the other band, are not deployed in the same geographical area.</w:t>
      </w:r>
    </w:p>
    <w:p w14:paraId="626F3329" w14:textId="77777777" w:rsidR="005E605A" w:rsidRPr="008E21F4" w:rsidRDefault="005E605A" w:rsidP="005E605A">
      <w:pPr>
        <w:pStyle w:val="TH"/>
      </w:pPr>
      <w:r w:rsidRPr="008E21F4">
        <w:rPr>
          <w:rFonts w:eastAsia="Osaka"/>
        </w:rPr>
        <w:lastRenderedPageBreak/>
        <w:t xml:space="preserve">Table 7.6.1d: </w:t>
      </w:r>
      <w:r w:rsidRPr="008E21F4">
        <w:t xml:space="preserve">Blocking performance requirement </w:t>
      </w:r>
      <w:r w:rsidRPr="008E21F4">
        <w:rPr>
          <w:lang w:eastAsia="zh-CN"/>
        </w:rPr>
        <w:t xml:space="preserve">for Wide Area BS </w:t>
      </w:r>
      <w:r w:rsidRPr="008E21F4">
        <w:rPr>
          <w:rFonts w:cs="v5.0.0"/>
          <w:lang w:eastAsia="zh-CN"/>
        </w:rPr>
        <w:t>for NB-IoT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5E605A" w:rsidRPr="008E21F4" w14:paraId="06A3E5D2" w14:textId="77777777" w:rsidTr="00810866">
        <w:trPr>
          <w:gridAfter w:val="1"/>
          <w:wAfter w:w="7" w:type="dxa"/>
        </w:trPr>
        <w:tc>
          <w:tcPr>
            <w:tcW w:w="1134" w:type="dxa"/>
          </w:tcPr>
          <w:p w14:paraId="5F0A8CA0" w14:textId="77777777" w:rsidR="005E605A" w:rsidRPr="008E21F4" w:rsidRDefault="005E605A" w:rsidP="00810866">
            <w:pPr>
              <w:pStyle w:val="TAH"/>
              <w:rPr>
                <w:rFonts w:cs="Arial"/>
                <w:lang w:eastAsia="ja-JP"/>
              </w:rPr>
            </w:pPr>
            <w:r w:rsidRPr="008E21F4">
              <w:rPr>
                <w:rFonts w:cs="Arial"/>
                <w:lang w:eastAsia="ja-JP"/>
              </w:rPr>
              <w:t>Operating Band</w:t>
            </w:r>
          </w:p>
        </w:tc>
        <w:tc>
          <w:tcPr>
            <w:tcW w:w="2977" w:type="dxa"/>
            <w:gridSpan w:val="3"/>
            <w:tcBorders>
              <w:bottom w:val="single" w:sz="4" w:space="0" w:color="auto"/>
            </w:tcBorders>
          </w:tcPr>
          <w:p w14:paraId="32C1C312" w14:textId="77777777" w:rsidR="005E605A" w:rsidRPr="008E21F4" w:rsidRDefault="005E605A" w:rsidP="00810866">
            <w:pPr>
              <w:pStyle w:val="TAH"/>
              <w:rPr>
                <w:rFonts w:cs="Arial"/>
                <w:lang w:eastAsia="ja-JP"/>
              </w:rPr>
            </w:pPr>
            <w:r w:rsidRPr="008E21F4">
              <w:rPr>
                <w:rFonts w:cs="Arial"/>
                <w:lang w:eastAsia="ja-JP"/>
              </w:rPr>
              <w:t>Centre Frequency of Interfering Signal [MHz]</w:t>
            </w:r>
          </w:p>
        </w:tc>
        <w:tc>
          <w:tcPr>
            <w:tcW w:w="1276" w:type="dxa"/>
          </w:tcPr>
          <w:p w14:paraId="4E65676C" w14:textId="77777777" w:rsidR="005E605A" w:rsidRPr="008E21F4" w:rsidRDefault="005E605A" w:rsidP="00810866">
            <w:pPr>
              <w:pStyle w:val="TAH"/>
              <w:rPr>
                <w:rFonts w:cs="Arial"/>
                <w:lang w:eastAsia="ja-JP"/>
              </w:rPr>
            </w:pPr>
            <w:r w:rsidRPr="008E21F4">
              <w:rPr>
                <w:rFonts w:cs="Arial"/>
                <w:lang w:eastAsia="ja-JP"/>
              </w:rPr>
              <w:t>Interfering Signal mean power [dBm]</w:t>
            </w:r>
          </w:p>
        </w:tc>
        <w:tc>
          <w:tcPr>
            <w:tcW w:w="1559" w:type="dxa"/>
          </w:tcPr>
          <w:p w14:paraId="233D8AEE" w14:textId="77777777" w:rsidR="005E605A" w:rsidRPr="008E21F4" w:rsidRDefault="005E605A" w:rsidP="00810866">
            <w:pPr>
              <w:pStyle w:val="TAH"/>
              <w:rPr>
                <w:rFonts w:cs="Arial"/>
                <w:lang w:eastAsia="ja-JP"/>
              </w:rPr>
            </w:pPr>
            <w:r w:rsidRPr="008E21F4">
              <w:rPr>
                <w:rFonts w:cs="Arial"/>
                <w:lang w:eastAsia="ja-JP"/>
              </w:rPr>
              <w:t>Wanted Signal mean power [dBm]</w:t>
            </w:r>
          </w:p>
        </w:tc>
        <w:tc>
          <w:tcPr>
            <w:tcW w:w="1701" w:type="dxa"/>
          </w:tcPr>
          <w:p w14:paraId="0B078722" w14:textId="77777777" w:rsidR="005E605A" w:rsidRPr="008E21F4" w:rsidRDefault="005E605A" w:rsidP="00810866">
            <w:pPr>
              <w:pStyle w:val="TAH"/>
              <w:rPr>
                <w:rFonts w:cs="Arial"/>
                <w:lang w:eastAsia="ja-JP"/>
              </w:rPr>
            </w:pPr>
            <w:r w:rsidRPr="008E21F4">
              <w:rPr>
                <w:rFonts w:cs="Arial"/>
                <w:lang w:eastAsia="ja-JP"/>
              </w:rPr>
              <w:t>Interfering signal centre frequency minimum frequency offset from  the lower/upper Base Station RF Bandwidth edge or sub-block edge inside a sub-block gap [MHz]</w:t>
            </w:r>
          </w:p>
        </w:tc>
        <w:tc>
          <w:tcPr>
            <w:tcW w:w="1276" w:type="dxa"/>
          </w:tcPr>
          <w:p w14:paraId="3AD7DF72" w14:textId="77777777" w:rsidR="005E605A" w:rsidRPr="008E21F4" w:rsidRDefault="005E605A" w:rsidP="00810866">
            <w:pPr>
              <w:pStyle w:val="TAH"/>
              <w:rPr>
                <w:rFonts w:cs="Arial"/>
                <w:lang w:eastAsia="ja-JP"/>
              </w:rPr>
            </w:pPr>
            <w:r w:rsidRPr="008E21F4">
              <w:rPr>
                <w:rFonts w:cs="Arial"/>
                <w:lang w:eastAsia="ja-JP"/>
              </w:rPr>
              <w:t>Type of Interfering Signal</w:t>
            </w:r>
          </w:p>
        </w:tc>
      </w:tr>
      <w:tr w:rsidR="005E605A" w:rsidRPr="008E21F4" w14:paraId="16069F80" w14:textId="77777777" w:rsidTr="00810866">
        <w:trPr>
          <w:gridAfter w:val="1"/>
          <w:wAfter w:w="7" w:type="dxa"/>
          <w:cantSplit/>
        </w:trPr>
        <w:tc>
          <w:tcPr>
            <w:tcW w:w="1134" w:type="dxa"/>
            <w:vMerge w:val="restart"/>
            <w:tcBorders>
              <w:right w:val="single" w:sz="4" w:space="0" w:color="auto"/>
            </w:tcBorders>
          </w:tcPr>
          <w:p w14:paraId="58B44EC1" w14:textId="77777777" w:rsidR="005E605A" w:rsidRPr="008E21F4" w:rsidRDefault="005E605A" w:rsidP="00810866">
            <w:pPr>
              <w:pStyle w:val="TAC"/>
              <w:rPr>
                <w:rFonts w:cs="Arial"/>
                <w:lang w:eastAsia="zh-CN"/>
              </w:rPr>
            </w:pPr>
            <w:r w:rsidRPr="008E21F4">
              <w:rPr>
                <w:rFonts w:cs="Arial"/>
                <w:lang w:eastAsia="ja-JP"/>
              </w:rPr>
              <w:t>1-</w:t>
            </w:r>
            <w:r w:rsidRPr="008E21F4">
              <w:rPr>
                <w:rFonts w:cs="Arial"/>
                <w:lang w:eastAsia="zh-CN"/>
              </w:rPr>
              <w:t>5, 7, 11,</w:t>
            </w:r>
            <w:r w:rsidRPr="008E21F4">
              <w:rPr>
                <w:rFonts w:cs="Arial"/>
                <w:lang w:eastAsia="ja-JP"/>
              </w:rPr>
              <w:t xml:space="preserve"> 13-14,18,19, 21, 2</w:t>
            </w:r>
            <w:r w:rsidRPr="008E21F4">
              <w:rPr>
                <w:rFonts w:cs="Arial"/>
                <w:lang w:eastAsia="zh-CN"/>
              </w:rPr>
              <w:t>6</w:t>
            </w:r>
            <w:r w:rsidRPr="008E21F4">
              <w:rPr>
                <w:rFonts w:cs="Arial"/>
                <w:lang w:eastAsia="ja-JP"/>
              </w:rPr>
              <w:t>, 42, 43, 65, 66, 70</w:t>
            </w:r>
          </w:p>
        </w:tc>
        <w:tc>
          <w:tcPr>
            <w:tcW w:w="1276" w:type="dxa"/>
            <w:tcBorders>
              <w:top w:val="single" w:sz="4" w:space="0" w:color="auto"/>
              <w:left w:val="single" w:sz="4" w:space="0" w:color="auto"/>
              <w:bottom w:val="single" w:sz="4" w:space="0" w:color="auto"/>
              <w:right w:val="nil"/>
            </w:tcBorders>
          </w:tcPr>
          <w:p w14:paraId="183E1510"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20BABD36"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36F99583"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1276" w:type="dxa"/>
            <w:tcBorders>
              <w:left w:val="single" w:sz="4" w:space="0" w:color="auto"/>
            </w:tcBorders>
          </w:tcPr>
          <w:p w14:paraId="1FE994B7" w14:textId="77777777" w:rsidR="005E605A" w:rsidRPr="008E21F4" w:rsidRDefault="005E605A" w:rsidP="00810866">
            <w:pPr>
              <w:pStyle w:val="TAC"/>
              <w:rPr>
                <w:rFonts w:cs="Arial"/>
                <w:lang w:eastAsia="ja-JP"/>
              </w:rPr>
            </w:pPr>
            <w:r w:rsidRPr="008E21F4">
              <w:rPr>
                <w:rFonts w:cs="Arial"/>
                <w:lang w:eastAsia="ja-JP"/>
              </w:rPr>
              <w:t>-43</w:t>
            </w:r>
          </w:p>
        </w:tc>
        <w:tc>
          <w:tcPr>
            <w:tcW w:w="1559" w:type="dxa"/>
          </w:tcPr>
          <w:p w14:paraId="5EFAE6F4"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5A7AFA80" w14:textId="77777777" w:rsidR="005E605A" w:rsidRPr="008E21F4" w:rsidRDefault="005E605A" w:rsidP="00810866">
            <w:pPr>
              <w:pStyle w:val="TAC"/>
              <w:rPr>
                <w:rFonts w:cs="Arial"/>
                <w:lang w:eastAsia="zh-CN"/>
              </w:rPr>
            </w:pPr>
            <w:r w:rsidRPr="008E21F4">
              <w:rPr>
                <w:rFonts w:cs="Arial"/>
                <w:lang w:eastAsia="ja-JP"/>
              </w:rPr>
              <w:t>See table 7.6.2a</w:t>
            </w:r>
          </w:p>
        </w:tc>
        <w:tc>
          <w:tcPr>
            <w:tcW w:w="1276" w:type="dxa"/>
          </w:tcPr>
          <w:p w14:paraId="3AE8F4DD" w14:textId="77777777" w:rsidR="005E605A" w:rsidRPr="008E21F4" w:rsidRDefault="005E605A" w:rsidP="00810866">
            <w:pPr>
              <w:pStyle w:val="TAL"/>
              <w:rPr>
                <w:rFonts w:cs="Arial"/>
                <w:lang w:eastAsia="zh-CN"/>
              </w:rPr>
            </w:pPr>
            <w:r w:rsidRPr="008E21F4">
              <w:rPr>
                <w:rFonts w:cs="Arial"/>
                <w:lang w:eastAsia="ja-JP"/>
              </w:rPr>
              <w:t>See table 7.6. 2a</w:t>
            </w:r>
          </w:p>
        </w:tc>
      </w:tr>
      <w:tr w:rsidR="005E605A" w:rsidRPr="008E21F4" w14:paraId="64A416CB" w14:textId="77777777" w:rsidTr="00810866">
        <w:trPr>
          <w:gridAfter w:val="1"/>
          <w:wAfter w:w="7" w:type="dxa"/>
          <w:cantSplit/>
        </w:trPr>
        <w:tc>
          <w:tcPr>
            <w:tcW w:w="1134" w:type="dxa"/>
            <w:vMerge/>
            <w:tcBorders>
              <w:right w:val="single" w:sz="4" w:space="0" w:color="auto"/>
            </w:tcBorders>
          </w:tcPr>
          <w:p w14:paraId="1721A37B"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00895F15" w14:textId="77777777" w:rsidR="005E605A" w:rsidRPr="008E21F4" w:rsidRDefault="005E605A" w:rsidP="00810866">
            <w:pPr>
              <w:pStyle w:val="TAL"/>
              <w:jc w:val="right"/>
              <w:rPr>
                <w:rFonts w:cs="Arial"/>
                <w:lang w:eastAsia="ja-JP"/>
              </w:rPr>
            </w:pPr>
            <w:r w:rsidRPr="008E21F4">
              <w:rPr>
                <w:rFonts w:cs="Arial"/>
                <w:lang w:eastAsia="ja-JP"/>
              </w:rPr>
              <w:t>1</w:t>
            </w:r>
          </w:p>
          <w:p w14:paraId="3111615A"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425" w:type="dxa"/>
            <w:tcBorders>
              <w:top w:val="single" w:sz="4" w:space="0" w:color="auto"/>
              <w:left w:val="nil"/>
              <w:bottom w:val="single" w:sz="4" w:space="0" w:color="auto"/>
              <w:right w:val="nil"/>
            </w:tcBorders>
          </w:tcPr>
          <w:p w14:paraId="02D0806F" w14:textId="77777777" w:rsidR="005E605A" w:rsidRPr="008E21F4" w:rsidRDefault="005E605A" w:rsidP="00810866">
            <w:pPr>
              <w:pStyle w:val="TAL"/>
              <w:jc w:val="center"/>
              <w:rPr>
                <w:rFonts w:cs="Arial"/>
                <w:lang w:eastAsia="ja-JP"/>
              </w:rPr>
            </w:pPr>
            <w:r w:rsidRPr="008E21F4">
              <w:rPr>
                <w:rFonts w:cs="Arial"/>
                <w:lang w:eastAsia="ja-JP"/>
              </w:rPr>
              <w:t>to</w:t>
            </w:r>
          </w:p>
          <w:p w14:paraId="13DBCCED"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72514A78"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33A2D6CB" w14:textId="77777777" w:rsidR="005E605A" w:rsidRPr="008E21F4" w:rsidRDefault="005E605A"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0916E8EA" w14:textId="77777777" w:rsidR="005E605A" w:rsidRPr="008E21F4" w:rsidRDefault="005E605A"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4EF21134"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378ADA92" w14:textId="77777777" w:rsidR="005E605A" w:rsidRPr="008E21F4" w:rsidRDefault="005E605A" w:rsidP="00810866">
            <w:pPr>
              <w:pStyle w:val="TAC"/>
              <w:rPr>
                <w:rFonts w:cs="Arial"/>
                <w:lang w:eastAsia="ja-JP"/>
              </w:rPr>
            </w:pPr>
            <w:r w:rsidRPr="008E21F4">
              <w:rPr>
                <w:rFonts w:cs="Arial"/>
                <w:lang w:eastAsia="ja-JP"/>
              </w:rPr>
              <w:sym w:font="Symbol" w:char="F0BE"/>
            </w:r>
          </w:p>
        </w:tc>
        <w:tc>
          <w:tcPr>
            <w:tcW w:w="1276" w:type="dxa"/>
          </w:tcPr>
          <w:p w14:paraId="64EFF558" w14:textId="77777777" w:rsidR="005E605A" w:rsidRPr="008E21F4" w:rsidRDefault="005E605A" w:rsidP="00810866">
            <w:pPr>
              <w:pStyle w:val="TAL"/>
              <w:rPr>
                <w:rFonts w:cs="Arial"/>
                <w:lang w:eastAsia="ja-JP"/>
              </w:rPr>
            </w:pPr>
            <w:r w:rsidRPr="008E21F4">
              <w:rPr>
                <w:rFonts w:cs="Arial"/>
                <w:lang w:eastAsia="ja-JP"/>
              </w:rPr>
              <w:t xml:space="preserve">CW carrier </w:t>
            </w:r>
          </w:p>
        </w:tc>
      </w:tr>
      <w:tr w:rsidR="005E605A" w:rsidRPr="008E21F4" w14:paraId="4B274FD1" w14:textId="77777777" w:rsidTr="00810866">
        <w:trPr>
          <w:gridAfter w:val="1"/>
          <w:wAfter w:w="7" w:type="dxa"/>
          <w:cantSplit/>
        </w:trPr>
        <w:tc>
          <w:tcPr>
            <w:tcW w:w="1134" w:type="dxa"/>
            <w:vMerge w:val="restart"/>
            <w:tcBorders>
              <w:right w:val="single" w:sz="4" w:space="0" w:color="auto"/>
            </w:tcBorders>
          </w:tcPr>
          <w:p w14:paraId="060B642F" w14:textId="77777777" w:rsidR="005E605A" w:rsidRPr="008E21F4" w:rsidRDefault="005E605A" w:rsidP="00810866">
            <w:pPr>
              <w:pStyle w:val="TAL"/>
              <w:jc w:val="center"/>
              <w:rPr>
                <w:rFonts w:cs="Arial"/>
                <w:lang w:eastAsia="ja-JP"/>
              </w:rPr>
            </w:pPr>
            <w:r w:rsidRPr="008E21F4">
              <w:rPr>
                <w:rFonts w:cs="Arial"/>
                <w:lang w:eastAsia="ja-JP"/>
              </w:rPr>
              <w:t>8, 26, 28</w:t>
            </w:r>
          </w:p>
        </w:tc>
        <w:tc>
          <w:tcPr>
            <w:tcW w:w="1276" w:type="dxa"/>
            <w:tcBorders>
              <w:top w:val="single" w:sz="4" w:space="0" w:color="auto"/>
              <w:left w:val="single" w:sz="4" w:space="0" w:color="auto"/>
              <w:bottom w:val="single" w:sz="4" w:space="0" w:color="auto"/>
              <w:right w:val="nil"/>
            </w:tcBorders>
          </w:tcPr>
          <w:p w14:paraId="7E0F0AE7"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22224A16"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188105BC"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+10)</w:t>
            </w:r>
          </w:p>
        </w:tc>
        <w:tc>
          <w:tcPr>
            <w:tcW w:w="1276" w:type="dxa"/>
            <w:tcBorders>
              <w:left w:val="single" w:sz="4" w:space="0" w:color="auto"/>
            </w:tcBorders>
          </w:tcPr>
          <w:p w14:paraId="28C5CBAC" w14:textId="77777777" w:rsidR="005E605A" w:rsidRPr="008E21F4" w:rsidRDefault="005E605A" w:rsidP="00810866">
            <w:pPr>
              <w:pStyle w:val="TAC"/>
              <w:rPr>
                <w:rFonts w:cs="Arial"/>
                <w:lang w:eastAsia="ja-JP"/>
              </w:rPr>
            </w:pPr>
            <w:r w:rsidRPr="008E21F4">
              <w:rPr>
                <w:rFonts w:cs="Arial"/>
                <w:lang w:eastAsia="ja-JP"/>
              </w:rPr>
              <w:t>-43</w:t>
            </w:r>
          </w:p>
        </w:tc>
        <w:tc>
          <w:tcPr>
            <w:tcW w:w="1559" w:type="dxa"/>
          </w:tcPr>
          <w:p w14:paraId="47235F2C"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33070515" w14:textId="77777777" w:rsidR="005E605A" w:rsidRPr="008E21F4" w:rsidRDefault="005E605A" w:rsidP="00810866">
            <w:pPr>
              <w:pStyle w:val="TAC"/>
              <w:rPr>
                <w:rFonts w:cs="Arial"/>
                <w:lang w:eastAsia="zh-CN"/>
              </w:rPr>
            </w:pPr>
            <w:r w:rsidRPr="008E21F4">
              <w:rPr>
                <w:rFonts w:cs="Arial"/>
                <w:lang w:eastAsia="ja-JP"/>
              </w:rPr>
              <w:t>See table 7.6.2a</w:t>
            </w:r>
          </w:p>
        </w:tc>
        <w:tc>
          <w:tcPr>
            <w:tcW w:w="1276" w:type="dxa"/>
          </w:tcPr>
          <w:p w14:paraId="2F5AD843" w14:textId="77777777" w:rsidR="005E605A" w:rsidRPr="008E21F4" w:rsidRDefault="005E605A" w:rsidP="00810866">
            <w:pPr>
              <w:pStyle w:val="TAL"/>
              <w:rPr>
                <w:rFonts w:cs="Arial"/>
                <w:lang w:eastAsia="zh-CN"/>
              </w:rPr>
            </w:pPr>
            <w:r w:rsidRPr="008E21F4">
              <w:rPr>
                <w:rFonts w:cs="Arial"/>
                <w:lang w:eastAsia="ja-JP"/>
              </w:rPr>
              <w:t>See table 7.6. 2a</w:t>
            </w:r>
          </w:p>
        </w:tc>
      </w:tr>
      <w:tr w:rsidR="005E605A" w:rsidRPr="008E21F4" w14:paraId="772B5C1C" w14:textId="77777777" w:rsidTr="00810866">
        <w:trPr>
          <w:gridAfter w:val="1"/>
          <w:wAfter w:w="7" w:type="dxa"/>
          <w:cantSplit/>
        </w:trPr>
        <w:tc>
          <w:tcPr>
            <w:tcW w:w="1134" w:type="dxa"/>
            <w:vMerge/>
            <w:tcBorders>
              <w:right w:val="single" w:sz="4" w:space="0" w:color="auto"/>
            </w:tcBorders>
          </w:tcPr>
          <w:p w14:paraId="3E2DD7B9"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7FB9A307" w14:textId="77777777" w:rsidR="005E605A" w:rsidRPr="008E21F4" w:rsidRDefault="005E605A" w:rsidP="00810866">
            <w:pPr>
              <w:pStyle w:val="TAL"/>
              <w:jc w:val="right"/>
              <w:rPr>
                <w:rFonts w:cs="Arial"/>
                <w:lang w:eastAsia="ja-JP"/>
              </w:rPr>
            </w:pPr>
            <w:r w:rsidRPr="008E21F4">
              <w:rPr>
                <w:rFonts w:cs="Arial"/>
                <w:lang w:eastAsia="ja-JP"/>
              </w:rPr>
              <w:t>1</w:t>
            </w:r>
          </w:p>
          <w:p w14:paraId="0FB0470C"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+10)</w:t>
            </w:r>
          </w:p>
        </w:tc>
        <w:tc>
          <w:tcPr>
            <w:tcW w:w="425" w:type="dxa"/>
            <w:tcBorders>
              <w:top w:val="single" w:sz="4" w:space="0" w:color="auto"/>
              <w:left w:val="nil"/>
              <w:bottom w:val="single" w:sz="4" w:space="0" w:color="auto"/>
              <w:right w:val="nil"/>
            </w:tcBorders>
          </w:tcPr>
          <w:p w14:paraId="78A24271" w14:textId="77777777" w:rsidR="005E605A" w:rsidRPr="008E21F4" w:rsidRDefault="005E605A" w:rsidP="00810866">
            <w:pPr>
              <w:pStyle w:val="TAL"/>
              <w:jc w:val="center"/>
              <w:rPr>
                <w:rFonts w:cs="Arial"/>
                <w:lang w:eastAsia="ja-JP"/>
              </w:rPr>
            </w:pPr>
            <w:r w:rsidRPr="008E21F4">
              <w:rPr>
                <w:rFonts w:cs="Arial"/>
                <w:lang w:eastAsia="ja-JP"/>
              </w:rPr>
              <w:t>to</w:t>
            </w:r>
          </w:p>
          <w:p w14:paraId="03DBD3E7"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235CF94C"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40D48AD0" w14:textId="77777777" w:rsidR="005E605A" w:rsidRPr="008E21F4" w:rsidRDefault="005E605A"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34DE1BDD" w14:textId="77777777" w:rsidR="005E605A" w:rsidRPr="008E21F4" w:rsidRDefault="005E605A"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47DFC001"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6DD5D495" w14:textId="77777777" w:rsidR="005E605A" w:rsidRPr="008E21F4" w:rsidRDefault="005E605A" w:rsidP="00810866">
            <w:pPr>
              <w:pStyle w:val="TAC"/>
              <w:rPr>
                <w:rFonts w:cs="Arial"/>
                <w:lang w:eastAsia="ja-JP"/>
              </w:rPr>
            </w:pPr>
            <w:r w:rsidRPr="008E21F4">
              <w:rPr>
                <w:rFonts w:cs="Arial"/>
                <w:lang w:eastAsia="ja-JP"/>
              </w:rPr>
              <w:sym w:font="Symbol" w:char="F0BE"/>
            </w:r>
          </w:p>
        </w:tc>
        <w:tc>
          <w:tcPr>
            <w:tcW w:w="1276" w:type="dxa"/>
          </w:tcPr>
          <w:p w14:paraId="3F493963" w14:textId="77777777" w:rsidR="005E605A" w:rsidRPr="008E21F4" w:rsidRDefault="005E605A" w:rsidP="00810866">
            <w:pPr>
              <w:pStyle w:val="TAL"/>
              <w:rPr>
                <w:rFonts w:cs="Arial"/>
                <w:lang w:eastAsia="ja-JP"/>
              </w:rPr>
            </w:pPr>
            <w:r w:rsidRPr="008E21F4">
              <w:rPr>
                <w:rFonts w:cs="Arial"/>
                <w:lang w:eastAsia="ja-JP"/>
              </w:rPr>
              <w:t xml:space="preserve">CW carrier </w:t>
            </w:r>
          </w:p>
        </w:tc>
      </w:tr>
      <w:tr w:rsidR="005E605A" w:rsidRPr="008E21F4" w14:paraId="46099009" w14:textId="77777777" w:rsidTr="00810866">
        <w:trPr>
          <w:gridAfter w:val="1"/>
          <w:wAfter w:w="7" w:type="dxa"/>
          <w:cantSplit/>
        </w:trPr>
        <w:tc>
          <w:tcPr>
            <w:tcW w:w="1134" w:type="dxa"/>
            <w:vMerge w:val="restart"/>
            <w:tcBorders>
              <w:right w:val="single" w:sz="4" w:space="0" w:color="auto"/>
            </w:tcBorders>
          </w:tcPr>
          <w:p w14:paraId="55799382" w14:textId="77777777" w:rsidR="005E605A" w:rsidRPr="008E21F4" w:rsidRDefault="005E605A" w:rsidP="00810866">
            <w:pPr>
              <w:pStyle w:val="TAL"/>
              <w:jc w:val="center"/>
              <w:rPr>
                <w:rFonts w:cs="Arial"/>
                <w:lang w:eastAsia="ja-JP"/>
              </w:rPr>
            </w:pPr>
            <w:r w:rsidRPr="008E21F4">
              <w:rPr>
                <w:rFonts w:cs="Arial"/>
                <w:lang w:eastAsia="ja-JP"/>
              </w:rPr>
              <w:t>12</w:t>
            </w:r>
          </w:p>
        </w:tc>
        <w:tc>
          <w:tcPr>
            <w:tcW w:w="1276" w:type="dxa"/>
            <w:tcBorders>
              <w:top w:val="single" w:sz="4" w:space="0" w:color="auto"/>
              <w:left w:val="single" w:sz="4" w:space="0" w:color="auto"/>
              <w:bottom w:val="single" w:sz="4" w:space="0" w:color="auto"/>
              <w:right w:val="nil"/>
            </w:tcBorders>
          </w:tcPr>
          <w:p w14:paraId="341CCD73"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50028BD8"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0CBBB9DC"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+13)</w:t>
            </w:r>
          </w:p>
        </w:tc>
        <w:tc>
          <w:tcPr>
            <w:tcW w:w="1276" w:type="dxa"/>
            <w:tcBorders>
              <w:left w:val="single" w:sz="4" w:space="0" w:color="auto"/>
            </w:tcBorders>
          </w:tcPr>
          <w:p w14:paraId="18D5DEFA" w14:textId="77777777" w:rsidR="005E605A" w:rsidRPr="008E21F4" w:rsidRDefault="005E605A" w:rsidP="00810866">
            <w:pPr>
              <w:pStyle w:val="TAC"/>
              <w:rPr>
                <w:rFonts w:cs="Arial"/>
                <w:lang w:eastAsia="ja-JP"/>
              </w:rPr>
            </w:pPr>
            <w:r w:rsidRPr="008E21F4">
              <w:rPr>
                <w:rFonts w:cs="Arial"/>
                <w:lang w:eastAsia="ja-JP"/>
              </w:rPr>
              <w:t>-43</w:t>
            </w:r>
          </w:p>
        </w:tc>
        <w:tc>
          <w:tcPr>
            <w:tcW w:w="1559" w:type="dxa"/>
          </w:tcPr>
          <w:p w14:paraId="5FD7DD2F"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774D2F09" w14:textId="77777777" w:rsidR="005E605A" w:rsidRPr="008E21F4" w:rsidRDefault="005E605A" w:rsidP="00810866">
            <w:pPr>
              <w:pStyle w:val="TAC"/>
              <w:rPr>
                <w:rFonts w:cs="Arial"/>
                <w:lang w:eastAsia="zh-CN"/>
              </w:rPr>
            </w:pPr>
            <w:r w:rsidRPr="008E21F4">
              <w:rPr>
                <w:rFonts w:cs="Arial"/>
                <w:lang w:eastAsia="ja-JP"/>
              </w:rPr>
              <w:t>See table 7.6. 2a</w:t>
            </w:r>
          </w:p>
        </w:tc>
        <w:tc>
          <w:tcPr>
            <w:tcW w:w="1276" w:type="dxa"/>
          </w:tcPr>
          <w:p w14:paraId="671259BD" w14:textId="77777777" w:rsidR="005E605A" w:rsidRPr="008E21F4" w:rsidRDefault="005E605A" w:rsidP="00810866">
            <w:pPr>
              <w:pStyle w:val="TAL"/>
              <w:rPr>
                <w:rFonts w:cs="Arial"/>
                <w:lang w:eastAsia="zh-CN"/>
              </w:rPr>
            </w:pPr>
            <w:r w:rsidRPr="008E21F4">
              <w:rPr>
                <w:rFonts w:cs="Arial"/>
                <w:lang w:eastAsia="ja-JP"/>
              </w:rPr>
              <w:t>See table 7.6. 2a</w:t>
            </w:r>
          </w:p>
        </w:tc>
      </w:tr>
      <w:tr w:rsidR="005E605A" w:rsidRPr="008E21F4" w14:paraId="6D676527" w14:textId="77777777" w:rsidTr="00810866">
        <w:trPr>
          <w:gridAfter w:val="1"/>
          <w:wAfter w:w="7" w:type="dxa"/>
          <w:cantSplit/>
        </w:trPr>
        <w:tc>
          <w:tcPr>
            <w:tcW w:w="1134" w:type="dxa"/>
            <w:vMerge/>
            <w:tcBorders>
              <w:right w:val="single" w:sz="4" w:space="0" w:color="auto"/>
            </w:tcBorders>
          </w:tcPr>
          <w:p w14:paraId="77E78414"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07C2F92B" w14:textId="77777777" w:rsidR="005E605A" w:rsidRPr="008E21F4" w:rsidRDefault="005E605A" w:rsidP="00810866">
            <w:pPr>
              <w:pStyle w:val="TAL"/>
              <w:jc w:val="right"/>
              <w:rPr>
                <w:rFonts w:cs="Arial"/>
                <w:lang w:eastAsia="ja-JP"/>
              </w:rPr>
            </w:pPr>
            <w:r w:rsidRPr="008E21F4">
              <w:rPr>
                <w:rFonts w:cs="Arial"/>
                <w:lang w:eastAsia="ja-JP"/>
              </w:rPr>
              <w:t>1</w:t>
            </w:r>
          </w:p>
          <w:p w14:paraId="5DDD8A83"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+13)</w:t>
            </w:r>
          </w:p>
        </w:tc>
        <w:tc>
          <w:tcPr>
            <w:tcW w:w="425" w:type="dxa"/>
            <w:tcBorders>
              <w:top w:val="single" w:sz="4" w:space="0" w:color="auto"/>
              <w:left w:val="nil"/>
              <w:bottom w:val="single" w:sz="4" w:space="0" w:color="auto"/>
              <w:right w:val="nil"/>
            </w:tcBorders>
          </w:tcPr>
          <w:p w14:paraId="17179DA8" w14:textId="77777777" w:rsidR="005E605A" w:rsidRPr="008E21F4" w:rsidRDefault="005E605A" w:rsidP="00810866">
            <w:pPr>
              <w:pStyle w:val="TAL"/>
              <w:jc w:val="center"/>
              <w:rPr>
                <w:rFonts w:cs="Arial"/>
                <w:lang w:eastAsia="ja-JP"/>
              </w:rPr>
            </w:pPr>
            <w:r w:rsidRPr="008E21F4">
              <w:rPr>
                <w:rFonts w:cs="Arial"/>
                <w:lang w:eastAsia="ja-JP"/>
              </w:rPr>
              <w:t>to</w:t>
            </w:r>
          </w:p>
          <w:p w14:paraId="0007F640"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4C7E9BEA"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30302F5C" w14:textId="77777777" w:rsidR="005E605A" w:rsidRPr="008E21F4" w:rsidRDefault="005E605A"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4395AB3F" w14:textId="77777777" w:rsidR="005E605A" w:rsidRPr="008E21F4" w:rsidRDefault="005E605A"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5FD76D05"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667E508D" w14:textId="77777777" w:rsidR="005E605A" w:rsidRPr="008E21F4" w:rsidRDefault="005E605A" w:rsidP="00810866">
            <w:pPr>
              <w:pStyle w:val="TAC"/>
              <w:rPr>
                <w:rFonts w:cs="Arial"/>
                <w:lang w:eastAsia="ja-JP"/>
              </w:rPr>
            </w:pPr>
            <w:r w:rsidRPr="008E21F4">
              <w:rPr>
                <w:rFonts w:cs="Arial"/>
                <w:lang w:eastAsia="ja-JP"/>
              </w:rPr>
              <w:sym w:font="Symbol" w:char="F0BE"/>
            </w:r>
          </w:p>
        </w:tc>
        <w:tc>
          <w:tcPr>
            <w:tcW w:w="1276" w:type="dxa"/>
          </w:tcPr>
          <w:p w14:paraId="16E5151B" w14:textId="77777777" w:rsidR="005E605A" w:rsidRPr="008E21F4" w:rsidRDefault="005E605A" w:rsidP="00810866">
            <w:pPr>
              <w:pStyle w:val="TAL"/>
              <w:rPr>
                <w:rFonts w:cs="Arial"/>
                <w:lang w:eastAsia="ja-JP"/>
              </w:rPr>
            </w:pPr>
            <w:r w:rsidRPr="008E21F4">
              <w:rPr>
                <w:rFonts w:cs="Arial"/>
                <w:lang w:eastAsia="ja-JP"/>
              </w:rPr>
              <w:t xml:space="preserve">CW carrier </w:t>
            </w:r>
          </w:p>
        </w:tc>
      </w:tr>
      <w:tr w:rsidR="005E605A" w:rsidRPr="008E21F4" w14:paraId="69CBB209" w14:textId="77777777" w:rsidTr="00810866">
        <w:trPr>
          <w:gridAfter w:val="1"/>
          <w:wAfter w:w="7" w:type="dxa"/>
          <w:cantSplit/>
        </w:trPr>
        <w:tc>
          <w:tcPr>
            <w:tcW w:w="1134" w:type="dxa"/>
            <w:vMerge w:val="restart"/>
            <w:tcBorders>
              <w:right w:val="single" w:sz="4" w:space="0" w:color="auto"/>
            </w:tcBorders>
          </w:tcPr>
          <w:p w14:paraId="32A079C9" w14:textId="77777777" w:rsidR="005E605A" w:rsidRPr="008E21F4" w:rsidRDefault="005E605A" w:rsidP="00810866">
            <w:pPr>
              <w:pStyle w:val="TAL"/>
              <w:jc w:val="center"/>
              <w:rPr>
                <w:rFonts w:cs="Arial"/>
                <w:lang w:eastAsia="ja-JP"/>
              </w:rPr>
            </w:pPr>
            <w:r w:rsidRPr="008E21F4">
              <w:rPr>
                <w:rFonts w:cs="Arial"/>
                <w:lang w:eastAsia="ja-JP"/>
              </w:rPr>
              <w:t>17</w:t>
            </w:r>
          </w:p>
        </w:tc>
        <w:tc>
          <w:tcPr>
            <w:tcW w:w="1276" w:type="dxa"/>
            <w:tcBorders>
              <w:top w:val="single" w:sz="4" w:space="0" w:color="auto"/>
              <w:left w:val="single" w:sz="4" w:space="0" w:color="auto"/>
              <w:bottom w:val="single" w:sz="4" w:space="0" w:color="auto"/>
              <w:right w:val="nil"/>
            </w:tcBorders>
          </w:tcPr>
          <w:p w14:paraId="516CEE28"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5AF96213"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2C34622C"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+18)</w:t>
            </w:r>
          </w:p>
        </w:tc>
        <w:tc>
          <w:tcPr>
            <w:tcW w:w="1276" w:type="dxa"/>
            <w:tcBorders>
              <w:left w:val="single" w:sz="4" w:space="0" w:color="auto"/>
            </w:tcBorders>
          </w:tcPr>
          <w:p w14:paraId="70A701B5" w14:textId="77777777" w:rsidR="005E605A" w:rsidRPr="008E21F4" w:rsidRDefault="005E605A" w:rsidP="00810866">
            <w:pPr>
              <w:pStyle w:val="TAC"/>
              <w:rPr>
                <w:rFonts w:cs="Arial"/>
                <w:lang w:eastAsia="ja-JP"/>
              </w:rPr>
            </w:pPr>
            <w:r w:rsidRPr="008E21F4">
              <w:rPr>
                <w:rFonts w:cs="Arial"/>
                <w:lang w:eastAsia="ja-JP"/>
              </w:rPr>
              <w:t>-43</w:t>
            </w:r>
          </w:p>
        </w:tc>
        <w:tc>
          <w:tcPr>
            <w:tcW w:w="1559" w:type="dxa"/>
          </w:tcPr>
          <w:p w14:paraId="51F960C8"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6702C560" w14:textId="77777777" w:rsidR="005E605A" w:rsidRPr="008E21F4" w:rsidRDefault="005E605A" w:rsidP="00810866">
            <w:pPr>
              <w:pStyle w:val="TAC"/>
              <w:rPr>
                <w:rFonts w:cs="Arial"/>
                <w:lang w:eastAsia="zh-CN"/>
              </w:rPr>
            </w:pPr>
            <w:r w:rsidRPr="008E21F4">
              <w:rPr>
                <w:rFonts w:cs="Arial"/>
                <w:lang w:eastAsia="ja-JP"/>
              </w:rPr>
              <w:t>See table 7.6. 2a</w:t>
            </w:r>
          </w:p>
        </w:tc>
        <w:tc>
          <w:tcPr>
            <w:tcW w:w="1276" w:type="dxa"/>
          </w:tcPr>
          <w:p w14:paraId="705AE337" w14:textId="77777777" w:rsidR="005E605A" w:rsidRPr="008E21F4" w:rsidRDefault="005E605A" w:rsidP="00810866">
            <w:pPr>
              <w:pStyle w:val="TAL"/>
              <w:rPr>
                <w:rFonts w:cs="Arial"/>
                <w:lang w:eastAsia="zh-CN"/>
              </w:rPr>
            </w:pPr>
            <w:r w:rsidRPr="008E21F4">
              <w:rPr>
                <w:rFonts w:cs="Arial"/>
                <w:lang w:eastAsia="ja-JP"/>
              </w:rPr>
              <w:t>See table 7.6. 2a</w:t>
            </w:r>
          </w:p>
        </w:tc>
      </w:tr>
      <w:tr w:rsidR="005E605A" w:rsidRPr="008E21F4" w14:paraId="573F0242" w14:textId="77777777" w:rsidTr="00810866">
        <w:trPr>
          <w:gridAfter w:val="1"/>
          <w:wAfter w:w="7" w:type="dxa"/>
          <w:cantSplit/>
        </w:trPr>
        <w:tc>
          <w:tcPr>
            <w:tcW w:w="1134" w:type="dxa"/>
            <w:vMerge/>
            <w:tcBorders>
              <w:right w:val="single" w:sz="4" w:space="0" w:color="auto"/>
            </w:tcBorders>
          </w:tcPr>
          <w:p w14:paraId="4679E341"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4D10023D" w14:textId="77777777" w:rsidR="005E605A" w:rsidRPr="008E21F4" w:rsidRDefault="005E605A" w:rsidP="00810866">
            <w:pPr>
              <w:pStyle w:val="TAL"/>
              <w:jc w:val="right"/>
              <w:rPr>
                <w:rFonts w:cs="Arial"/>
                <w:lang w:eastAsia="ja-JP"/>
              </w:rPr>
            </w:pPr>
            <w:r w:rsidRPr="008E21F4">
              <w:rPr>
                <w:rFonts w:cs="Arial"/>
                <w:lang w:eastAsia="ja-JP"/>
              </w:rPr>
              <w:t>1</w:t>
            </w:r>
          </w:p>
          <w:p w14:paraId="7A32BEE4"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+18)</w:t>
            </w:r>
          </w:p>
        </w:tc>
        <w:tc>
          <w:tcPr>
            <w:tcW w:w="425" w:type="dxa"/>
            <w:tcBorders>
              <w:top w:val="single" w:sz="4" w:space="0" w:color="auto"/>
              <w:left w:val="nil"/>
              <w:bottom w:val="single" w:sz="4" w:space="0" w:color="auto"/>
              <w:right w:val="nil"/>
            </w:tcBorders>
          </w:tcPr>
          <w:p w14:paraId="07D21DC7" w14:textId="77777777" w:rsidR="005E605A" w:rsidRPr="008E21F4" w:rsidRDefault="005E605A" w:rsidP="00810866">
            <w:pPr>
              <w:pStyle w:val="TAL"/>
              <w:jc w:val="center"/>
              <w:rPr>
                <w:rFonts w:cs="Arial"/>
                <w:lang w:eastAsia="ja-JP"/>
              </w:rPr>
            </w:pPr>
            <w:r w:rsidRPr="008E21F4">
              <w:rPr>
                <w:rFonts w:cs="Arial"/>
                <w:lang w:eastAsia="ja-JP"/>
              </w:rPr>
              <w:t>to</w:t>
            </w:r>
          </w:p>
          <w:p w14:paraId="22CD12F8"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305D65FF"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0A1EC06E" w14:textId="77777777" w:rsidR="005E605A" w:rsidRPr="008E21F4" w:rsidRDefault="005E605A"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58C8F8CD" w14:textId="77777777" w:rsidR="005E605A" w:rsidRPr="008E21F4" w:rsidRDefault="005E605A"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30FDBD32"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114FF026" w14:textId="77777777" w:rsidR="005E605A" w:rsidRPr="008E21F4" w:rsidRDefault="005E605A" w:rsidP="00810866">
            <w:pPr>
              <w:pStyle w:val="TAC"/>
              <w:rPr>
                <w:rFonts w:cs="Arial"/>
                <w:lang w:eastAsia="ja-JP"/>
              </w:rPr>
            </w:pPr>
            <w:r w:rsidRPr="008E21F4">
              <w:rPr>
                <w:rFonts w:cs="Arial"/>
                <w:lang w:eastAsia="ja-JP"/>
              </w:rPr>
              <w:sym w:font="Symbol" w:char="F0BE"/>
            </w:r>
          </w:p>
        </w:tc>
        <w:tc>
          <w:tcPr>
            <w:tcW w:w="1276" w:type="dxa"/>
          </w:tcPr>
          <w:p w14:paraId="42BC9222" w14:textId="77777777" w:rsidR="005E605A" w:rsidRPr="008E21F4" w:rsidRDefault="005E605A" w:rsidP="00810866">
            <w:pPr>
              <w:pStyle w:val="TAL"/>
              <w:rPr>
                <w:rFonts w:cs="Arial"/>
                <w:lang w:eastAsia="ja-JP"/>
              </w:rPr>
            </w:pPr>
            <w:r w:rsidRPr="008E21F4">
              <w:rPr>
                <w:rFonts w:cs="Arial"/>
                <w:lang w:eastAsia="ja-JP"/>
              </w:rPr>
              <w:t xml:space="preserve">CW carrier </w:t>
            </w:r>
          </w:p>
        </w:tc>
      </w:tr>
      <w:tr w:rsidR="005E605A" w:rsidRPr="008E21F4" w14:paraId="28743F8C" w14:textId="77777777" w:rsidTr="00810866">
        <w:trPr>
          <w:gridAfter w:val="1"/>
          <w:wAfter w:w="7" w:type="dxa"/>
          <w:cantSplit/>
        </w:trPr>
        <w:tc>
          <w:tcPr>
            <w:tcW w:w="1134" w:type="dxa"/>
            <w:vMerge w:val="restart"/>
            <w:tcBorders>
              <w:right w:val="single" w:sz="4" w:space="0" w:color="auto"/>
            </w:tcBorders>
          </w:tcPr>
          <w:p w14:paraId="27468B00" w14:textId="77777777" w:rsidR="005E605A" w:rsidRPr="008E21F4" w:rsidRDefault="005E605A" w:rsidP="00810866">
            <w:pPr>
              <w:pStyle w:val="TAL"/>
              <w:jc w:val="center"/>
              <w:rPr>
                <w:rFonts w:cs="Arial"/>
                <w:lang w:eastAsia="ja-JP"/>
              </w:rPr>
            </w:pPr>
            <w:r w:rsidRPr="008E21F4">
              <w:rPr>
                <w:rFonts w:cs="Arial"/>
                <w:lang w:eastAsia="ja-JP"/>
              </w:rPr>
              <w:t>20, 71</w:t>
            </w:r>
          </w:p>
        </w:tc>
        <w:tc>
          <w:tcPr>
            <w:tcW w:w="1276" w:type="dxa"/>
            <w:tcBorders>
              <w:top w:val="single" w:sz="4" w:space="0" w:color="auto"/>
              <w:left w:val="single" w:sz="4" w:space="0" w:color="auto"/>
              <w:bottom w:val="single" w:sz="4" w:space="0" w:color="auto"/>
              <w:right w:val="nil"/>
            </w:tcBorders>
          </w:tcPr>
          <w:p w14:paraId="584F3D7D"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-11)</w:t>
            </w:r>
          </w:p>
        </w:tc>
        <w:tc>
          <w:tcPr>
            <w:tcW w:w="425" w:type="dxa"/>
            <w:tcBorders>
              <w:top w:val="single" w:sz="4" w:space="0" w:color="auto"/>
              <w:left w:val="nil"/>
              <w:bottom w:val="single" w:sz="4" w:space="0" w:color="auto"/>
              <w:right w:val="nil"/>
            </w:tcBorders>
          </w:tcPr>
          <w:p w14:paraId="72F6D0FA"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01BC0E98"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1276" w:type="dxa"/>
            <w:tcBorders>
              <w:left w:val="single" w:sz="4" w:space="0" w:color="auto"/>
            </w:tcBorders>
          </w:tcPr>
          <w:p w14:paraId="268895CB" w14:textId="77777777" w:rsidR="005E605A" w:rsidRPr="008E21F4" w:rsidRDefault="005E605A" w:rsidP="00810866">
            <w:pPr>
              <w:pStyle w:val="TAC"/>
              <w:rPr>
                <w:rFonts w:cs="Arial"/>
                <w:lang w:eastAsia="ja-JP"/>
              </w:rPr>
            </w:pPr>
            <w:r w:rsidRPr="008E21F4">
              <w:rPr>
                <w:rFonts w:cs="Arial"/>
                <w:lang w:eastAsia="ja-JP"/>
              </w:rPr>
              <w:t>-43</w:t>
            </w:r>
          </w:p>
        </w:tc>
        <w:tc>
          <w:tcPr>
            <w:tcW w:w="1559" w:type="dxa"/>
          </w:tcPr>
          <w:p w14:paraId="60E7458B"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2363CA34" w14:textId="77777777" w:rsidR="005E605A" w:rsidRPr="008E21F4" w:rsidRDefault="005E605A" w:rsidP="00810866">
            <w:pPr>
              <w:pStyle w:val="TAC"/>
              <w:rPr>
                <w:rFonts w:cs="Arial"/>
                <w:lang w:eastAsia="zh-CN"/>
              </w:rPr>
            </w:pPr>
            <w:r w:rsidRPr="008E21F4">
              <w:rPr>
                <w:rFonts w:cs="Arial"/>
                <w:lang w:eastAsia="ja-JP"/>
              </w:rPr>
              <w:t>See table 7.6. 2a</w:t>
            </w:r>
          </w:p>
        </w:tc>
        <w:tc>
          <w:tcPr>
            <w:tcW w:w="1276" w:type="dxa"/>
          </w:tcPr>
          <w:p w14:paraId="4650E529" w14:textId="77777777" w:rsidR="005E605A" w:rsidRPr="008E21F4" w:rsidRDefault="005E605A" w:rsidP="00810866">
            <w:pPr>
              <w:pStyle w:val="TAL"/>
              <w:rPr>
                <w:rFonts w:cs="Arial"/>
                <w:lang w:eastAsia="zh-CN"/>
              </w:rPr>
            </w:pPr>
            <w:r w:rsidRPr="008E21F4">
              <w:rPr>
                <w:rFonts w:cs="Arial"/>
                <w:lang w:eastAsia="ja-JP"/>
              </w:rPr>
              <w:t>See table 7.6. 2a</w:t>
            </w:r>
          </w:p>
        </w:tc>
      </w:tr>
      <w:tr w:rsidR="005E605A" w:rsidRPr="008E21F4" w14:paraId="1F90C32F" w14:textId="77777777" w:rsidTr="00810866">
        <w:trPr>
          <w:gridAfter w:val="1"/>
          <w:wAfter w:w="7" w:type="dxa"/>
          <w:cantSplit/>
        </w:trPr>
        <w:tc>
          <w:tcPr>
            <w:tcW w:w="1134" w:type="dxa"/>
            <w:vMerge/>
            <w:tcBorders>
              <w:right w:val="single" w:sz="4" w:space="0" w:color="auto"/>
            </w:tcBorders>
          </w:tcPr>
          <w:p w14:paraId="0EB695AF"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0D991A6B" w14:textId="77777777" w:rsidR="005E605A" w:rsidRPr="008E21F4" w:rsidRDefault="005E605A" w:rsidP="00810866">
            <w:pPr>
              <w:pStyle w:val="TAL"/>
              <w:jc w:val="right"/>
              <w:rPr>
                <w:rFonts w:cs="Arial"/>
                <w:lang w:eastAsia="ja-JP"/>
              </w:rPr>
            </w:pPr>
            <w:r w:rsidRPr="008E21F4">
              <w:rPr>
                <w:rFonts w:cs="Arial"/>
                <w:lang w:eastAsia="ja-JP"/>
              </w:rPr>
              <w:t>1</w:t>
            </w:r>
          </w:p>
          <w:p w14:paraId="4597250E"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425" w:type="dxa"/>
            <w:tcBorders>
              <w:top w:val="single" w:sz="4" w:space="0" w:color="auto"/>
              <w:left w:val="nil"/>
              <w:bottom w:val="single" w:sz="4" w:space="0" w:color="auto"/>
              <w:right w:val="nil"/>
            </w:tcBorders>
          </w:tcPr>
          <w:p w14:paraId="52756E0A" w14:textId="77777777" w:rsidR="005E605A" w:rsidRPr="008E21F4" w:rsidRDefault="005E605A" w:rsidP="00810866">
            <w:pPr>
              <w:pStyle w:val="TAL"/>
              <w:jc w:val="center"/>
              <w:rPr>
                <w:rFonts w:cs="Arial"/>
                <w:lang w:eastAsia="ja-JP"/>
              </w:rPr>
            </w:pPr>
            <w:r w:rsidRPr="008E21F4">
              <w:rPr>
                <w:rFonts w:cs="Arial"/>
                <w:lang w:eastAsia="ja-JP"/>
              </w:rPr>
              <w:t>to</w:t>
            </w:r>
          </w:p>
          <w:p w14:paraId="7E0B5B4F"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14BAD233"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-11)</w:t>
            </w:r>
          </w:p>
          <w:p w14:paraId="5E1EA29A" w14:textId="77777777" w:rsidR="005E605A" w:rsidRPr="008E21F4" w:rsidRDefault="005E605A"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5850D100" w14:textId="77777777" w:rsidR="005E605A" w:rsidRPr="008E21F4" w:rsidRDefault="005E605A"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2F6ECBC9"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488CAF3E" w14:textId="77777777" w:rsidR="005E605A" w:rsidRPr="008E21F4" w:rsidRDefault="005E605A" w:rsidP="00810866">
            <w:pPr>
              <w:pStyle w:val="TAC"/>
              <w:rPr>
                <w:rFonts w:cs="Arial"/>
                <w:lang w:eastAsia="ja-JP"/>
              </w:rPr>
            </w:pPr>
            <w:r w:rsidRPr="008E21F4">
              <w:rPr>
                <w:rFonts w:cs="Arial"/>
                <w:lang w:eastAsia="ja-JP"/>
              </w:rPr>
              <w:sym w:font="Symbol" w:char="F0BE"/>
            </w:r>
          </w:p>
        </w:tc>
        <w:tc>
          <w:tcPr>
            <w:tcW w:w="1276" w:type="dxa"/>
          </w:tcPr>
          <w:p w14:paraId="582BB377" w14:textId="77777777" w:rsidR="005E605A" w:rsidRPr="008E21F4" w:rsidRDefault="005E605A" w:rsidP="00810866">
            <w:pPr>
              <w:pStyle w:val="TAL"/>
              <w:rPr>
                <w:rFonts w:cs="Arial"/>
                <w:lang w:eastAsia="ja-JP"/>
              </w:rPr>
            </w:pPr>
            <w:r w:rsidRPr="008E21F4">
              <w:rPr>
                <w:rFonts w:cs="Arial"/>
                <w:lang w:eastAsia="ja-JP"/>
              </w:rPr>
              <w:t xml:space="preserve">CW carrier </w:t>
            </w:r>
          </w:p>
        </w:tc>
      </w:tr>
      <w:tr w:rsidR="005E605A" w:rsidRPr="008E21F4" w14:paraId="6968B2A9" w14:textId="77777777" w:rsidTr="00810866">
        <w:trPr>
          <w:gridAfter w:val="1"/>
          <w:wAfter w:w="7" w:type="dxa"/>
          <w:cantSplit/>
        </w:trPr>
        <w:tc>
          <w:tcPr>
            <w:tcW w:w="1134" w:type="dxa"/>
            <w:vMerge w:val="restart"/>
            <w:tcBorders>
              <w:right w:val="single" w:sz="4" w:space="0" w:color="auto"/>
            </w:tcBorders>
          </w:tcPr>
          <w:p w14:paraId="0F9CAB95" w14:textId="77777777" w:rsidR="005E605A" w:rsidRPr="008E21F4" w:rsidRDefault="005E605A" w:rsidP="00810866">
            <w:pPr>
              <w:pStyle w:val="TAL"/>
              <w:jc w:val="center"/>
              <w:rPr>
                <w:rFonts w:cs="Arial"/>
                <w:lang w:eastAsia="ja-JP"/>
              </w:rPr>
            </w:pPr>
            <w:r w:rsidRPr="008E21F4">
              <w:rPr>
                <w:rFonts w:cs="Arial"/>
              </w:rPr>
              <w:t>25</w:t>
            </w:r>
          </w:p>
        </w:tc>
        <w:tc>
          <w:tcPr>
            <w:tcW w:w="1276" w:type="dxa"/>
            <w:tcBorders>
              <w:top w:val="single" w:sz="4" w:space="0" w:color="auto"/>
              <w:left w:val="single" w:sz="4" w:space="0" w:color="auto"/>
              <w:bottom w:val="single" w:sz="4" w:space="0" w:color="auto"/>
              <w:right w:val="nil"/>
            </w:tcBorders>
          </w:tcPr>
          <w:p w14:paraId="086F2DE0" w14:textId="77777777" w:rsidR="005E605A" w:rsidRPr="008E21F4" w:rsidRDefault="005E605A" w:rsidP="00810866">
            <w:pPr>
              <w:pStyle w:val="TAL"/>
              <w:jc w:val="right"/>
              <w:rPr>
                <w:rFonts w:cs="Arial"/>
                <w:lang w:eastAsia="ja-JP"/>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2C3FAD70" w14:textId="77777777" w:rsidR="005E605A" w:rsidRPr="008E21F4" w:rsidRDefault="005E605A" w:rsidP="00810866">
            <w:pPr>
              <w:pStyle w:val="TAL"/>
              <w:jc w:val="center"/>
              <w:rPr>
                <w:rFonts w:cs="Arial"/>
                <w:lang w:eastAsia="ja-JP"/>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21ED6AF8" w14:textId="77777777" w:rsidR="005E605A" w:rsidRPr="008E21F4" w:rsidRDefault="005E605A" w:rsidP="00810866">
            <w:pPr>
              <w:pStyle w:val="TAL"/>
              <w:rPr>
                <w:rFonts w:cs="Arial"/>
                <w:lang w:eastAsia="ja-JP"/>
              </w:rPr>
            </w:pPr>
            <w:r w:rsidRPr="008E21F4">
              <w:rPr>
                <w:rFonts w:cs="Arial"/>
              </w:rPr>
              <w:t>(F</w:t>
            </w:r>
            <w:r w:rsidRPr="008E21F4">
              <w:rPr>
                <w:rFonts w:cs="Arial"/>
                <w:vertAlign w:val="subscript"/>
              </w:rPr>
              <w:t xml:space="preserve">UL_high </w:t>
            </w:r>
            <w:r w:rsidRPr="008E21F4">
              <w:rPr>
                <w:rFonts w:cs="Arial"/>
              </w:rPr>
              <w:t>+15)</w:t>
            </w:r>
          </w:p>
        </w:tc>
        <w:tc>
          <w:tcPr>
            <w:tcW w:w="1276" w:type="dxa"/>
            <w:tcBorders>
              <w:left w:val="single" w:sz="4" w:space="0" w:color="auto"/>
            </w:tcBorders>
          </w:tcPr>
          <w:p w14:paraId="2C2D784C" w14:textId="77777777" w:rsidR="005E605A" w:rsidRPr="008E21F4" w:rsidRDefault="005E605A" w:rsidP="00810866">
            <w:pPr>
              <w:pStyle w:val="TAC"/>
              <w:rPr>
                <w:rFonts w:cs="Arial"/>
                <w:lang w:eastAsia="ja-JP"/>
              </w:rPr>
            </w:pPr>
            <w:r w:rsidRPr="008E21F4">
              <w:rPr>
                <w:rFonts w:cs="Arial"/>
              </w:rPr>
              <w:t>-43</w:t>
            </w:r>
          </w:p>
        </w:tc>
        <w:tc>
          <w:tcPr>
            <w:tcW w:w="1559" w:type="dxa"/>
          </w:tcPr>
          <w:p w14:paraId="676CCB08" w14:textId="77777777" w:rsidR="005E605A" w:rsidRPr="008E21F4" w:rsidRDefault="005E605A"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53B5E06D" w14:textId="77777777" w:rsidR="005E605A" w:rsidRPr="008E21F4" w:rsidRDefault="005E605A" w:rsidP="00810866">
            <w:pPr>
              <w:pStyle w:val="TAC"/>
              <w:rPr>
                <w:rFonts w:cs="Arial"/>
                <w:lang w:eastAsia="ja-JP"/>
              </w:rPr>
            </w:pPr>
            <w:r w:rsidRPr="008E21F4">
              <w:rPr>
                <w:rFonts w:cs="Arial"/>
              </w:rPr>
              <w:t>See table 7.6-2a</w:t>
            </w:r>
          </w:p>
        </w:tc>
        <w:tc>
          <w:tcPr>
            <w:tcW w:w="1276" w:type="dxa"/>
          </w:tcPr>
          <w:p w14:paraId="036F8C5E" w14:textId="77777777" w:rsidR="005E605A" w:rsidRPr="008E21F4" w:rsidRDefault="005E605A" w:rsidP="00810866">
            <w:pPr>
              <w:pStyle w:val="TAL"/>
              <w:rPr>
                <w:rFonts w:cs="Arial"/>
                <w:lang w:eastAsia="ja-JP"/>
              </w:rPr>
            </w:pPr>
            <w:r w:rsidRPr="008E21F4">
              <w:rPr>
                <w:rFonts w:cs="Arial"/>
              </w:rPr>
              <w:t>See table 7.6-2a</w:t>
            </w:r>
          </w:p>
        </w:tc>
      </w:tr>
      <w:tr w:rsidR="005E605A" w:rsidRPr="008E21F4" w14:paraId="104AE182" w14:textId="77777777" w:rsidTr="00810866">
        <w:trPr>
          <w:gridAfter w:val="1"/>
          <w:wAfter w:w="7" w:type="dxa"/>
          <w:cantSplit/>
        </w:trPr>
        <w:tc>
          <w:tcPr>
            <w:tcW w:w="1134" w:type="dxa"/>
            <w:vMerge/>
            <w:tcBorders>
              <w:right w:val="single" w:sz="4" w:space="0" w:color="auto"/>
            </w:tcBorders>
          </w:tcPr>
          <w:p w14:paraId="709AE64B"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0181B07A" w14:textId="77777777" w:rsidR="005E605A" w:rsidRPr="008E21F4" w:rsidRDefault="005E605A" w:rsidP="00810866">
            <w:pPr>
              <w:pStyle w:val="TAL"/>
              <w:jc w:val="right"/>
              <w:rPr>
                <w:rFonts w:cs="Arial"/>
              </w:rPr>
            </w:pPr>
            <w:r w:rsidRPr="008E21F4">
              <w:rPr>
                <w:rFonts w:cs="Arial"/>
              </w:rPr>
              <w:t>1</w:t>
            </w:r>
          </w:p>
          <w:p w14:paraId="675BFB14" w14:textId="77777777" w:rsidR="005E605A" w:rsidRPr="008E21F4" w:rsidRDefault="005E605A" w:rsidP="00810866">
            <w:pPr>
              <w:pStyle w:val="TAL"/>
              <w:jc w:val="right"/>
              <w:rPr>
                <w:rFonts w:cs="Arial"/>
                <w:lang w:eastAsia="ja-JP"/>
              </w:rPr>
            </w:pPr>
            <w:r w:rsidRPr="008E21F4">
              <w:rPr>
                <w:rFonts w:cs="Arial"/>
              </w:rPr>
              <w:t>(F</w:t>
            </w:r>
            <w:r w:rsidRPr="008E21F4">
              <w:rPr>
                <w:rFonts w:cs="Arial"/>
                <w:vertAlign w:val="subscript"/>
              </w:rPr>
              <w:t xml:space="preserve">UL_high </w:t>
            </w:r>
            <w:r w:rsidRPr="008E21F4">
              <w:rPr>
                <w:rFonts w:cs="Arial"/>
              </w:rPr>
              <w:t>+15)</w:t>
            </w:r>
          </w:p>
        </w:tc>
        <w:tc>
          <w:tcPr>
            <w:tcW w:w="425" w:type="dxa"/>
            <w:tcBorders>
              <w:top w:val="single" w:sz="4" w:space="0" w:color="auto"/>
              <w:left w:val="nil"/>
              <w:bottom w:val="single" w:sz="4" w:space="0" w:color="auto"/>
              <w:right w:val="nil"/>
            </w:tcBorders>
          </w:tcPr>
          <w:p w14:paraId="4EBC2866" w14:textId="77777777" w:rsidR="005E605A" w:rsidRPr="008E21F4" w:rsidRDefault="005E605A" w:rsidP="00810866">
            <w:pPr>
              <w:pStyle w:val="TAL"/>
              <w:jc w:val="center"/>
              <w:rPr>
                <w:rFonts w:cs="Arial"/>
              </w:rPr>
            </w:pPr>
            <w:r w:rsidRPr="008E21F4">
              <w:rPr>
                <w:rFonts w:cs="Arial"/>
              </w:rPr>
              <w:t>to</w:t>
            </w:r>
          </w:p>
          <w:p w14:paraId="2366B935" w14:textId="77777777" w:rsidR="005E605A" w:rsidRPr="008E21F4" w:rsidRDefault="005E605A" w:rsidP="00810866">
            <w:pPr>
              <w:pStyle w:val="TAL"/>
              <w:jc w:val="center"/>
              <w:rPr>
                <w:rFonts w:cs="Arial"/>
                <w:lang w:eastAsia="ja-JP"/>
              </w:rPr>
            </w:pPr>
          </w:p>
        </w:tc>
        <w:tc>
          <w:tcPr>
            <w:tcW w:w="1276" w:type="dxa"/>
            <w:tcBorders>
              <w:top w:val="single" w:sz="4" w:space="0" w:color="auto"/>
              <w:left w:val="nil"/>
              <w:bottom w:val="single" w:sz="4" w:space="0" w:color="auto"/>
              <w:right w:val="single" w:sz="4" w:space="0" w:color="auto"/>
            </w:tcBorders>
          </w:tcPr>
          <w:p w14:paraId="36DBEC2A"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2DFFCCCB" w14:textId="77777777" w:rsidR="005E605A" w:rsidRPr="008E21F4" w:rsidRDefault="005E605A" w:rsidP="00810866">
            <w:pPr>
              <w:pStyle w:val="TAL"/>
              <w:rPr>
                <w:rFonts w:cs="Arial"/>
                <w:lang w:eastAsia="ja-JP"/>
              </w:rPr>
            </w:pPr>
            <w:r w:rsidRPr="008E21F4">
              <w:rPr>
                <w:rFonts w:cs="Arial"/>
              </w:rPr>
              <w:t>12750</w:t>
            </w:r>
          </w:p>
        </w:tc>
        <w:tc>
          <w:tcPr>
            <w:tcW w:w="1276" w:type="dxa"/>
            <w:tcBorders>
              <w:left w:val="single" w:sz="4" w:space="0" w:color="auto"/>
            </w:tcBorders>
          </w:tcPr>
          <w:p w14:paraId="496050CD" w14:textId="77777777" w:rsidR="005E605A" w:rsidRPr="008E21F4" w:rsidRDefault="005E605A" w:rsidP="00810866">
            <w:pPr>
              <w:pStyle w:val="TAC"/>
              <w:rPr>
                <w:rFonts w:cs="Arial"/>
                <w:lang w:eastAsia="ja-JP"/>
              </w:rPr>
            </w:pPr>
            <w:r w:rsidRPr="008E21F4">
              <w:rPr>
                <w:rFonts w:cs="Arial"/>
              </w:rPr>
              <w:t>-15</w:t>
            </w:r>
            <w:r w:rsidRPr="008E21F4">
              <w:rPr>
                <w:rFonts w:cs="Arial"/>
                <w:szCs w:val="18"/>
                <w:lang w:eastAsia="ja-JP"/>
              </w:rPr>
              <w:t>**</w:t>
            </w:r>
          </w:p>
        </w:tc>
        <w:tc>
          <w:tcPr>
            <w:tcW w:w="1559" w:type="dxa"/>
          </w:tcPr>
          <w:p w14:paraId="0F08A623" w14:textId="77777777" w:rsidR="005E605A" w:rsidRPr="008E21F4" w:rsidRDefault="005E605A"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59DA4223" w14:textId="77777777" w:rsidR="005E605A" w:rsidRPr="008E21F4" w:rsidRDefault="005E605A" w:rsidP="00810866">
            <w:pPr>
              <w:pStyle w:val="TAC"/>
              <w:rPr>
                <w:rFonts w:cs="Arial"/>
                <w:lang w:eastAsia="ja-JP"/>
              </w:rPr>
            </w:pPr>
            <w:r w:rsidRPr="008E21F4">
              <w:rPr>
                <w:rFonts w:cs="Arial"/>
              </w:rPr>
              <w:sym w:font="Symbol" w:char="F0BE"/>
            </w:r>
          </w:p>
        </w:tc>
        <w:tc>
          <w:tcPr>
            <w:tcW w:w="1276" w:type="dxa"/>
          </w:tcPr>
          <w:p w14:paraId="2528261D" w14:textId="77777777" w:rsidR="005E605A" w:rsidRPr="008E21F4" w:rsidRDefault="005E605A" w:rsidP="00810866">
            <w:pPr>
              <w:pStyle w:val="TAL"/>
              <w:rPr>
                <w:rFonts w:cs="Arial"/>
                <w:lang w:eastAsia="ja-JP"/>
              </w:rPr>
            </w:pPr>
            <w:r w:rsidRPr="008E21F4">
              <w:rPr>
                <w:rFonts w:cs="Arial"/>
              </w:rPr>
              <w:t xml:space="preserve">CW carrier </w:t>
            </w:r>
          </w:p>
        </w:tc>
      </w:tr>
      <w:tr w:rsidR="005E605A" w:rsidRPr="008E21F4" w14:paraId="21596FAF" w14:textId="77777777" w:rsidTr="00810866">
        <w:trPr>
          <w:gridAfter w:val="1"/>
          <w:wAfter w:w="7" w:type="dxa"/>
          <w:cantSplit/>
        </w:trPr>
        <w:tc>
          <w:tcPr>
            <w:tcW w:w="1134" w:type="dxa"/>
            <w:vMerge w:val="restart"/>
            <w:tcBorders>
              <w:right w:val="single" w:sz="4" w:space="0" w:color="auto"/>
            </w:tcBorders>
          </w:tcPr>
          <w:p w14:paraId="23B9E9D5" w14:textId="77777777" w:rsidR="005E605A" w:rsidRPr="008E21F4" w:rsidRDefault="005E605A" w:rsidP="00810866">
            <w:pPr>
              <w:pStyle w:val="TAL"/>
              <w:jc w:val="center"/>
              <w:rPr>
                <w:rFonts w:cs="Arial"/>
                <w:lang w:eastAsia="ja-JP"/>
              </w:rPr>
            </w:pPr>
            <w:r w:rsidRPr="008E21F4">
              <w:rPr>
                <w:rFonts w:cs="Arial" w:hint="eastAsia"/>
                <w:lang w:eastAsia="zh-CN"/>
              </w:rPr>
              <w:t>31</w:t>
            </w:r>
            <w:r w:rsidRPr="008E21F4">
              <w:rPr>
                <w:rFonts w:cs="Arial"/>
                <w:lang w:eastAsia="zh-CN"/>
              </w:rPr>
              <w:t>, 72</w:t>
            </w:r>
            <w:r w:rsidRPr="008E21F4">
              <w:rPr>
                <w:rFonts w:cs="Arial" w:hint="eastAsia"/>
                <w:lang w:eastAsia="ja-JP"/>
              </w:rPr>
              <w:t xml:space="preserve">, </w:t>
            </w:r>
            <w:r w:rsidRPr="008E21F4">
              <w:rPr>
                <w:rFonts w:cs="Arial"/>
                <w:lang w:eastAsia="ja-JP"/>
              </w:rPr>
              <w:t xml:space="preserve">73, </w:t>
            </w:r>
            <w:r w:rsidRPr="008E21F4">
              <w:rPr>
                <w:rFonts w:cs="Arial" w:hint="eastAsia"/>
                <w:lang w:eastAsia="ja-JP"/>
              </w:rPr>
              <w:t>74</w:t>
            </w:r>
            <w:r w:rsidRPr="008E21F4">
              <w:rPr>
                <w:rFonts w:cs="Arial"/>
                <w:lang w:eastAsia="zh-CN"/>
              </w:rPr>
              <w:t>, 87, 88</w:t>
            </w:r>
          </w:p>
        </w:tc>
        <w:tc>
          <w:tcPr>
            <w:tcW w:w="1276" w:type="dxa"/>
            <w:tcBorders>
              <w:top w:val="single" w:sz="4" w:space="0" w:color="auto"/>
              <w:left w:val="single" w:sz="4" w:space="0" w:color="auto"/>
              <w:bottom w:val="single" w:sz="4" w:space="0" w:color="auto"/>
              <w:right w:val="nil"/>
            </w:tcBorders>
          </w:tcPr>
          <w:p w14:paraId="2E4C4D4C" w14:textId="77777777" w:rsidR="005E605A" w:rsidRPr="008E21F4" w:rsidRDefault="005E605A" w:rsidP="00810866">
            <w:pPr>
              <w:pStyle w:val="TAL"/>
              <w:jc w:val="right"/>
              <w:rPr>
                <w:rFonts w:cs="Arial"/>
                <w:lang w:eastAsia="ja-JP"/>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403E29F0" w14:textId="77777777" w:rsidR="005E605A" w:rsidRPr="008E21F4" w:rsidRDefault="005E605A" w:rsidP="00810866">
            <w:pPr>
              <w:pStyle w:val="TAL"/>
              <w:jc w:val="center"/>
              <w:rPr>
                <w:rFonts w:cs="Arial"/>
                <w:lang w:eastAsia="ja-JP"/>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2BDBA10C" w14:textId="77777777" w:rsidR="005E605A" w:rsidRPr="008E21F4" w:rsidRDefault="005E605A" w:rsidP="00810866">
            <w:pPr>
              <w:pStyle w:val="TAL"/>
              <w:rPr>
                <w:rFonts w:cs="Arial"/>
                <w:lang w:eastAsia="ja-JP"/>
              </w:rPr>
            </w:pPr>
            <w:r w:rsidRPr="008E21F4">
              <w:rPr>
                <w:rFonts w:cs="Arial"/>
              </w:rPr>
              <w:t>(F</w:t>
            </w:r>
            <w:r w:rsidRPr="008E21F4">
              <w:rPr>
                <w:rFonts w:cs="Arial"/>
                <w:vertAlign w:val="subscript"/>
              </w:rPr>
              <w:t xml:space="preserve">UL_high </w:t>
            </w:r>
            <w:r w:rsidRPr="008E21F4">
              <w:rPr>
                <w:rFonts w:cs="Arial"/>
              </w:rPr>
              <w:t>+</w:t>
            </w:r>
            <w:r w:rsidRPr="008E21F4">
              <w:rPr>
                <w:rFonts w:cs="Arial" w:hint="eastAsia"/>
                <w:lang w:eastAsia="zh-CN"/>
              </w:rPr>
              <w:t>5</w:t>
            </w:r>
            <w:r w:rsidRPr="008E21F4">
              <w:rPr>
                <w:rFonts w:cs="Arial"/>
              </w:rPr>
              <w:t>)</w:t>
            </w:r>
          </w:p>
        </w:tc>
        <w:tc>
          <w:tcPr>
            <w:tcW w:w="1276" w:type="dxa"/>
            <w:tcBorders>
              <w:left w:val="single" w:sz="4" w:space="0" w:color="auto"/>
            </w:tcBorders>
          </w:tcPr>
          <w:p w14:paraId="23BE206E" w14:textId="77777777" w:rsidR="005E605A" w:rsidRPr="008E21F4" w:rsidRDefault="005E605A" w:rsidP="00810866">
            <w:pPr>
              <w:pStyle w:val="TAC"/>
              <w:rPr>
                <w:rFonts w:cs="Arial"/>
                <w:lang w:eastAsia="ja-JP"/>
              </w:rPr>
            </w:pPr>
            <w:r w:rsidRPr="008E21F4">
              <w:rPr>
                <w:rFonts w:cs="Arial"/>
              </w:rPr>
              <w:t>-43</w:t>
            </w:r>
          </w:p>
        </w:tc>
        <w:tc>
          <w:tcPr>
            <w:tcW w:w="1559" w:type="dxa"/>
          </w:tcPr>
          <w:p w14:paraId="4FEED1FC" w14:textId="77777777" w:rsidR="005E605A" w:rsidRPr="008E21F4" w:rsidRDefault="005E605A"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17FA88F7" w14:textId="77777777" w:rsidR="005E605A" w:rsidRPr="008E21F4" w:rsidRDefault="005E605A" w:rsidP="00810866">
            <w:pPr>
              <w:pStyle w:val="TAC"/>
              <w:rPr>
                <w:rFonts w:cs="Arial"/>
                <w:lang w:eastAsia="ja-JP"/>
              </w:rPr>
            </w:pPr>
            <w:r w:rsidRPr="008E21F4">
              <w:rPr>
                <w:rFonts w:cs="Arial"/>
              </w:rPr>
              <w:t>See table 7.6-2a</w:t>
            </w:r>
          </w:p>
        </w:tc>
        <w:tc>
          <w:tcPr>
            <w:tcW w:w="1276" w:type="dxa"/>
          </w:tcPr>
          <w:p w14:paraId="01652C19" w14:textId="77777777" w:rsidR="005E605A" w:rsidRPr="008E21F4" w:rsidRDefault="005E605A" w:rsidP="00810866">
            <w:pPr>
              <w:pStyle w:val="TAL"/>
              <w:rPr>
                <w:rFonts w:cs="Arial"/>
                <w:lang w:eastAsia="ja-JP"/>
              </w:rPr>
            </w:pPr>
            <w:r w:rsidRPr="008E21F4">
              <w:rPr>
                <w:rFonts w:cs="Arial"/>
              </w:rPr>
              <w:t>See table 7.6-2a</w:t>
            </w:r>
          </w:p>
        </w:tc>
      </w:tr>
      <w:tr w:rsidR="005E605A" w:rsidRPr="008E21F4" w14:paraId="31CC6530" w14:textId="77777777" w:rsidTr="00810866">
        <w:trPr>
          <w:gridAfter w:val="1"/>
          <w:wAfter w:w="7" w:type="dxa"/>
          <w:cantSplit/>
        </w:trPr>
        <w:tc>
          <w:tcPr>
            <w:tcW w:w="1134" w:type="dxa"/>
            <w:vMerge/>
            <w:tcBorders>
              <w:right w:val="single" w:sz="4" w:space="0" w:color="auto"/>
            </w:tcBorders>
          </w:tcPr>
          <w:p w14:paraId="7F1E53AE"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497D2E03" w14:textId="77777777" w:rsidR="005E605A" w:rsidRPr="008E21F4" w:rsidRDefault="005E605A" w:rsidP="00810866">
            <w:pPr>
              <w:pStyle w:val="TAL"/>
              <w:jc w:val="right"/>
              <w:rPr>
                <w:rFonts w:cs="Arial"/>
              </w:rPr>
            </w:pPr>
            <w:r w:rsidRPr="008E21F4">
              <w:rPr>
                <w:rFonts w:cs="Arial"/>
              </w:rPr>
              <w:t>1</w:t>
            </w:r>
          </w:p>
          <w:p w14:paraId="625B0B9E" w14:textId="77777777" w:rsidR="005E605A" w:rsidRPr="008E21F4" w:rsidRDefault="005E605A" w:rsidP="00810866">
            <w:pPr>
              <w:pStyle w:val="TAL"/>
              <w:jc w:val="right"/>
              <w:rPr>
                <w:rFonts w:cs="Arial"/>
                <w:lang w:eastAsia="ja-JP"/>
              </w:rPr>
            </w:pPr>
            <w:r w:rsidRPr="008E21F4">
              <w:rPr>
                <w:rFonts w:cs="Arial"/>
              </w:rPr>
              <w:t>(F</w:t>
            </w:r>
            <w:r w:rsidRPr="008E21F4">
              <w:rPr>
                <w:rFonts w:cs="Arial"/>
                <w:vertAlign w:val="subscript"/>
              </w:rPr>
              <w:t xml:space="preserve">UL_high </w:t>
            </w:r>
            <w:r w:rsidRPr="008E21F4">
              <w:rPr>
                <w:rFonts w:cs="Arial"/>
              </w:rPr>
              <w:t>+</w:t>
            </w:r>
            <w:r w:rsidRPr="008E21F4">
              <w:rPr>
                <w:rFonts w:cs="Arial" w:hint="eastAsia"/>
                <w:lang w:eastAsia="zh-CN"/>
              </w:rPr>
              <w:t>5</w:t>
            </w:r>
            <w:r w:rsidRPr="008E21F4">
              <w:rPr>
                <w:rFonts w:cs="Arial"/>
              </w:rPr>
              <w:t>)</w:t>
            </w:r>
          </w:p>
        </w:tc>
        <w:tc>
          <w:tcPr>
            <w:tcW w:w="425" w:type="dxa"/>
            <w:tcBorders>
              <w:top w:val="single" w:sz="4" w:space="0" w:color="auto"/>
              <w:left w:val="nil"/>
              <w:bottom w:val="single" w:sz="4" w:space="0" w:color="auto"/>
              <w:right w:val="nil"/>
            </w:tcBorders>
          </w:tcPr>
          <w:p w14:paraId="59D9A721" w14:textId="77777777" w:rsidR="005E605A" w:rsidRPr="008E21F4" w:rsidRDefault="005E605A" w:rsidP="00810866">
            <w:pPr>
              <w:pStyle w:val="TAL"/>
              <w:jc w:val="center"/>
              <w:rPr>
                <w:rFonts w:cs="Arial"/>
              </w:rPr>
            </w:pPr>
            <w:r w:rsidRPr="008E21F4">
              <w:rPr>
                <w:rFonts w:cs="Arial"/>
              </w:rPr>
              <w:t>to</w:t>
            </w:r>
          </w:p>
          <w:p w14:paraId="0DED8B10" w14:textId="77777777" w:rsidR="005E605A" w:rsidRPr="008E21F4" w:rsidRDefault="005E605A" w:rsidP="00810866">
            <w:pPr>
              <w:pStyle w:val="TAL"/>
              <w:jc w:val="center"/>
              <w:rPr>
                <w:rFonts w:cs="Arial"/>
                <w:lang w:eastAsia="ja-JP"/>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6CFC91C4"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30710BCF" w14:textId="77777777" w:rsidR="005E605A" w:rsidRPr="008E21F4" w:rsidRDefault="005E605A" w:rsidP="00810866">
            <w:pPr>
              <w:pStyle w:val="TAL"/>
              <w:rPr>
                <w:rFonts w:cs="Arial"/>
                <w:lang w:eastAsia="ja-JP"/>
              </w:rPr>
            </w:pPr>
            <w:r w:rsidRPr="008E21F4">
              <w:rPr>
                <w:rFonts w:cs="Arial"/>
              </w:rPr>
              <w:t>12750</w:t>
            </w:r>
          </w:p>
        </w:tc>
        <w:tc>
          <w:tcPr>
            <w:tcW w:w="1276" w:type="dxa"/>
            <w:tcBorders>
              <w:left w:val="single" w:sz="4" w:space="0" w:color="auto"/>
            </w:tcBorders>
          </w:tcPr>
          <w:p w14:paraId="7BDEC48F" w14:textId="77777777" w:rsidR="005E605A" w:rsidRPr="008E21F4" w:rsidRDefault="005E605A" w:rsidP="00810866">
            <w:pPr>
              <w:pStyle w:val="TAC"/>
              <w:rPr>
                <w:rFonts w:cs="Arial"/>
                <w:lang w:eastAsia="ja-JP"/>
              </w:rPr>
            </w:pPr>
            <w:r w:rsidRPr="008E21F4">
              <w:rPr>
                <w:rFonts w:cs="Arial"/>
              </w:rPr>
              <w:t>-15</w:t>
            </w:r>
            <w:r w:rsidRPr="008E21F4">
              <w:rPr>
                <w:rFonts w:cs="Arial"/>
                <w:szCs w:val="18"/>
                <w:lang w:eastAsia="ja-JP"/>
              </w:rPr>
              <w:t>**</w:t>
            </w:r>
          </w:p>
        </w:tc>
        <w:tc>
          <w:tcPr>
            <w:tcW w:w="1559" w:type="dxa"/>
          </w:tcPr>
          <w:p w14:paraId="2C27A347" w14:textId="77777777" w:rsidR="005E605A" w:rsidRPr="008E21F4" w:rsidRDefault="005E605A"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07AFA20E" w14:textId="77777777" w:rsidR="005E605A" w:rsidRPr="008E21F4" w:rsidRDefault="005E605A" w:rsidP="00810866">
            <w:pPr>
              <w:pStyle w:val="TAC"/>
              <w:rPr>
                <w:rFonts w:cs="Arial"/>
                <w:lang w:eastAsia="ja-JP"/>
              </w:rPr>
            </w:pPr>
            <w:r w:rsidRPr="008E21F4">
              <w:rPr>
                <w:rFonts w:cs="Arial"/>
              </w:rPr>
              <w:sym w:font="Symbol" w:char="F0BE"/>
            </w:r>
          </w:p>
        </w:tc>
        <w:tc>
          <w:tcPr>
            <w:tcW w:w="1276" w:type="dxa"/>
          </w:tcPr>
          <w:p w14:paraId="77E89C98" w14:textId="77777777" w:rsidR="005E605A" w:rsidRPr="008E21F4" w:rsidRDefault="005E605A" w:rsidP="00810866">
            <w:pPr>
              <w:pStyle w:val="TAL"/>
              <w:rPr>
                <w:rFonts w:cs="Arial"/>
                <w:lang w:eastAsia="ja-JP"/>
              </w:rPr>
            </w:pPr>
            <w:r w:rsidRPr="008E21F4">
              <w:rPr>
                <w:rFonts w:cs="Arial"/>
              </w:rPr>
              <w:t xml:space="preserve">CW carrier </w:t>
            </w:r>
          </w:p>
        </w:tc>
      </w:tr>
      <w:tr w:rsidR="005E605A" w:rsidRPr="008E21F4" w14:paraId="7159F3E1"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vAlign w:val="center"/>
          </w:tcPr>
          <w:p w14:paraId="0952A08F" w14:textId="77777777" w:rsidR="005E605A" w:rsidRPr="008E21F4" w:rsidRDefault="005E605A" w:rsidP="00810866">
            <w:pPr>
              <w:pStyle w:val="TAC"/>
              <w:rPr>
                <w:lang w:eastAsia="ja-JP"/>
              </w:rPr>
            </w:pPr>
            <w:r w:rsidRPr="008E21F4">
              <w:rPr>
                <w:lang w:eastAsia="ja-JP"/>
              </w:rPr>
              <w:t>85</w:t>
            </w:r>
          </w:p>
        </w:tc>
        <w:tc>
          <w:tcPr>
            <w:tcW w:w="1277" w:type="dxa"/>
            <w:tcBorders>
              <w:top w:val="single" w:sz="4" w:space="0" w:color="auto"/>
              <w:left w:val="single" w:sz="4" w:space="0" w:color="auto"/>
              <w:bottom w:val="single" w:sz="4" w:space="0" w:color="auto"/>
              <w:right w:val="nil"/>
            </w:tcBorders>
          </w:tcPr>
          <w:p w14:paraId="41E63151"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36FEC013" w14:textId="77777777" w:rsidR="005E605A" w:rsidRPr="008E21F4" w:rsidRDefault="005E605A" w:rsidP="00810866">
            <w:pPr>
              <w:pStyle w:val="TAL"/>
              <w:jc w:val="center"/>
              <w:rPr>
                <w:rFonts w:cs="Arial"/>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661B75F6"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46894F22" w14:textId="77777777" w:rsidR="005E605A" w:rsidRPr="008E21F4" w:rsidRDefault="005E605A" w:rsidP="00810866">
            <w:pPr>
              <w:pStyle w:val="TAC"/>
              <w:rPr>
                <w:rFonts w:cs="Arial"/>
              </w:rPr>
            </w:pPr>
            <w:r w:rsidRPr="008E21F4">
              <w:rPr>
                <w:rFonts w:cs="Arial"/>
                <w:lang w:eastAsia="ja-JP"/>
              </w:rPr>
              <w:t>-43</w:t>
            </w:r>
          </w:p>
        </w:tc>
        <w:tc>
          <w:tcPr>
            <w:tcW w:w="1560" w:type="dxa"/>
            <w:tcBorders>
              <w:top w:val="single" w:sz="4" w:space="0" w:color="auto"/>
              <w:left w:val="single" w:sz="4" w:space="0" w:color="auto"/>
              <w:bottom w:val="single" w:sz="4" w:space="0" w:color="auto"/>
              <w:right w:val="single" w:sz="4" w:space="0" w:color="auto"/>
            </w:tcBorders>
          </w:tcPr>
          <w:p w14:paraId="1CADB35B" w14:textId="77777777" w:rsidR="005E605A" w:rsidRPr="008E21F4" w:rsidRDefault="005E605A" w:rsidP="00810866">
            <w:pPr>
              <w:pStyle w:val="TAC"/>
              <w:rPr>
                <w:rFonts w:cs="Arial"/>
              </w:rPr>
            </w:pPr>
            <w:r w:rsidRPr="008E21F4">
              <w:rPr>
                <w:rFonts w:cs="Arial"/>
                <w:lang w:eastAsia="ja-JP"/>
              </w:rPr>
              <w:t>P</w:t>
            </w:r>
            <w:r w:rsidRPr="008E21F4">
              <w:rPr>
                <w:rFonts w:cs="Arial"/>
                <w:vertAlign w:val="subscript"/>
                <w:lang w:eastAsia="ja-JP"/>
              </w:rPr>
              <w:t>REFSENS</w:t>
            </w:r>
            <w:r w:rsidRPr="008E21F4">
              <w:rPr>
                <w:rFonts w:cs="Arial"/>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4EC66208" w14:textId="77777777" w:rsidR="005E605A" w:rsidRPr="008E21F4" w:rsidRDefault="005E605A" w:rsidP="00810866">
            <w:pPr>
              <w:pStyle w:val="TAC"/>
              <w:rPr>
                <w:rFonts w:cs="Arial"/>
              </w:rPr>
            </w:pPr>
            <w:r w:rsidRPr="008E21F4">
              <w:rPr>
                <w:rFonts w:cs="Arial"/>
                <w:lang w:eastAsia="ja-JP"/>
              </w:rPr>
              <w:t>See table 7.6. 2a</w:t>
            </w:r>
          </w:p>
        </w:tc>
        <w:tc>
          <w:tcPr>
            <w:tcW w:w="1277" w:type="dxa"/>
            <w:gridSpan w:val="2"/>
            <w:tcBorders>
              <w:top w:val="single" w:sz="4" w:space="0" w:color="auto"/>
              <w:left w:val="single" w:sz="4" w:space="0" w:color="auto"/>
              <w:bottom w:val="single" w:sz="4" w:space="0" w:color="auto"/>
              <w:right w:val="single" w:sz="4" w:space="0" w:color="auto"/>
            </w:tcBorders>
          </w:tcPr>
          <w:p w14:paraId="2BAB9AAF" w14:textId="77777777" w:rsidR="005E605A" w:rsidRPr="008E21F4" w:rsidRDefault="005E605A" w:rsidP="00810866">
            <w:pPr>
              <w:pStyle w:val="TAL"/>
              <w:rPr>
                <w:rFonts w:cs="Arial"/>
              </w:rPr>
            </w:pPr>
            <w:r w:rsidRPr="008E21F4">
              <w:rPr>
                <w:rFonts w:cs="Arial"/>
                <w:lang w:eastAsia="ja-JP"/>
              </w:rPr>
              <w:t>See table 7.6. 2a</w:t>
            </w:r>
          </w:p>
        </w:tc>
      </w:tr>
      <w:tr w:rsidR="005E605A" w:rsidRPr="008E21F4" w14:paraId="1D04AA00"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22EDE372" w14:textId="77777777" w:rsidR="005E605A" w:rsidRPr="008E21F4" w:rsidRDefault="005E605A"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1B3B44B0" w14:textId="77777777" w:rsidR="005E605A" w:rsidRPr="008E21F4" w:rsidRDefault="005E605A" w:rsidP="00810866">
            <w:pPr>
              <w:pStyle w:val="TAL"/>
              <w:jc w:val="right"/>
              <w:rPr>
                <w:rFonts w:cs="Arial"/>
              </w:rPr>
            </w:pPr>
            <w:r w:rsidRPr="008E21F4">
              <w:rPr>
                <w:rFonts w:cs="Arial"/>
              </w:rPr>
              <w:t>1</w:t>
            </w:r>
          </w:p>
          <w:p w14:paraId="4BC6D739"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425" w:type="dxa"/>
            <w:tcBorders>
              <w:top w:val="single" w:sz="4" w:space="0" w:color="auto"/>
              <w:left w:val="nil"/>
              <w:bottom w:val="single" w:sz="4" w:space="0" w:color="auto"/>
              <w:right w:val="nil"/>
            </w:tcBorders>
          </w:tcPr>
          <w:p w14:paraId="263B83E5" w14:textId="77777777" w:rsidR="005E605A" w:rsidRPr="008E21F4" w:rsidRDefault="005E605A" w:rsidP="00810866">
            <w:pPr>
              <w:pStyle w:val="TAL"/>
              <w:jc w:val="center"/>
              <w:rPr>
                <w:rFonts w:cs="Arial"/>
              </w:rPr>
            </w:pPr>
            <w:r w:rsidRPr="008E21F4">
              <w:rPr>
                <w:rFonts w:cs="Arial"/>
              </w:rPr>
              <w:t>to</w:t>
            </w:r>
          </w:p>
          <w:p w14:paraId="543FA808" w14:textId="77777777" w:rsidR="005E605A" w:rsidRPr="008E21F4" w:rsidRDefault="005E605A" w:rsidP="00810866">
            <w:pPr>
              <w:pStyle w:val="TAL"/>
              <w:jc w:val="center"/>
              <w:rPr>
                <w:rFonts w:cs="Arial"/>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291E0B75"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00AA4519" w14:textId="77777777" w:rsidR="005E605A" w:rsidRPr="008E21F4" w:rsidRDefault="005E605A" w:rsidP="00810866">
            <w:pPr>
              <w:pStyle w:val="TAL"/>
              <w:rPr>
                <w:rFonts w:cs="Arial"/>
              </w:rPr>
            </w:pPr>
            <w:r w:rsidRPr="008E21F4">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1F298F66" w14:textId="77777777" w:rsidR="005E605A" w:rsidRPr="008E21F4" w:rsidRDefault="005E605A" w:rsidP="00810866">
            <w:pPr>
              <w:pStyle w:val="TAC"/>
              <w:rPr>
                <w:rFonts w:cs="Arial"/>
              </w:rPr>
            </w:pPr>
            <w:r w:rsidRPr="008E21F4">
              <w:rPr>
                <w:rFonts w:cs="Arial"/>
                <w:lang w:eastAsia="ja-JP"/>
              </w:rPr>
              <w:t>-15</w:t>
            </w:r>
            <w:r w:rsidRPr="008E21F4">
              <w:rPr>
                <w:rFonts w:cs="Arial"/>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186F0231" w14:textId="77777777" w:rsidR="005E605A" w:rsidRPr="008E21F4" w:rsidRDefault="005E605A" w:rsidP="00810866">
            <w:pPr>
              <w:pStyle w:val="TAC"/>
              <w:rPr>
                <w:rFonts w:cs="Arial"/>
              </w:rPr>
            </w:pPr>
            <w:r w:rsidRPr="008E21F4">
              <w:rPr>
                <w:rFonts w:cs="Arial"/>
                <w:lang w:eastAsia="ja-JP"/>
              </w:rPr>
              <w:t>P</w:t>
            </w:r>
            <w:r w:rsidRPr="008E21F4">
              <w:rPr>
                <w:rFonts w:cs="Arial"/>
                <w:vertAlign w:val="subscript"/>
                <w:lang w:eastAsia="ja-JP"/>
              </w:rPr>
              <w:t>REFSENS</w:t>
            </w:r>
            <w:r w:rsidRPr="008E21F4">
              <w:rPr>
                <w:rFonts w:cs="Arial"/>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75B3D160" w14:textId="77777777" w:rsidR="005E605A" w:rsidRPr="008E21F4" w:rsidRDefault="005E605A" w:rsidP="00810866">
            <w:pPr>
              <w:pStyle w:val="TAC"/>
              <w:rPr>
                <w:rFonts w:cs="Arial"/>
              </w:rPr>
            </w:pPr>
            <w:r w:rsidRPr="008E21F4">
              <w:rPr>
                <w:rFonts w:cs="Arial"/>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0E744195" w14:textId="77777777" w:rsidR="005E605A" w:rsidRPr="008E21F4" w:rsidRDefault="005E605A" w:rsidP="00810866">
            <w:pPr>
              <w:pStyle w:val="TAL"/>
              <w:rPr>
                <w:rFonts w:cs="Arial"/>
              </w:rPr>
            </w:pPr>
            <w:r w:rsidRPr="008E21F4">
              <w:rPr>
                <w:rFonts w:cs="Arial"/>
                <w:lang w:eastAsia="ja-JP"/>
              </w:rPr>
              <w:t xml:space="preserve">CW carrier </w:t>
            </w:r>
          </w:p>
        </w:tc>
      </w:tr>
      <w:tr w:rsidR="005E605A" w:rsidRPr="008E21F4" w14:paraId="6515193A"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56FA96AB" w14:textId="77777777" w:rsidR="005E605A" w:rsidRPr="008E21F4" w:rsidRDefault="005E605A" w:rsidP="00810866">
            <w:pPr>
              <w:pStyle w:val="TAN"/>
              <w:rPr>
                <w:rFonts w:cs="Arial"/>
                <w:szCs w:val="18"/>
                <w:lang w:eastAsia="zh-CN"/>
              </w:rPr>
            </w:pPr>
            <w:r w:rsidRPr="008E21F4">
              <w:rPr>
                <w:rFonts w:cs="Arial"/>
                <w:lang w:eastAsia="ja-JP"/>
              </w:rPr>
              <w:t>Note*:</w:t>
            </w:r>
            <w:r w:rsidRPr="008E21F4">
              <w:rPr>
                <w:rFonts w:cs="Arial"/>
                <w:lang w:eastAsia="ja-JP"/>
              </w:rPr>
              <w:tab/>
              <w:t>P</w:t>
            </w:r>
            <w:r w:rsidRPr="008E21F4">
              <w:rPr>
                <w:rFonts w:cs="Arial"/>
                <w:vertAlign w:val="subscript"/>
                <w:lang w:eastAsia="ja-JP"/>
              </w:rPr>
              <w:t>REFSENS</w:t>
            </w:r>
            <w:r w:rsidRPr="008E21F4" w:rsidDel="002B5177">
              <w:rPr>
                <w:rFonts w:cs="Arial"/>
                <w:lang w:eastAsia="ja-JP"/>
              </w:rPr>
              <w:t xml:space="preserve"> </w:t>
            </w:r>
            <w:r w:rsidRPr="008E21F4">
              <w:rPr>
                <w:rFonts w:cs="Arial"/>
                <w:lang w:eastAsia="zh-CN"/>
              </w:rPr>
              <w:t>is</w:t>
            </w:r>
            <w:r w:rsidRPr="008E21F4">
              <w:rPr>
                <w:rFonts w:cs="Arial"/>
                <w:lang w:eastAsia="ja-JP"/>
              </w:rPr>
              <w:t xml:space="preserve"> specified in </w:t>
            </w:r>
            <w:r w:rsidRPr="008E21F4">
              <w:rPr>
                <w:rFonts w:cs="v4.2.0"/>
                <w:lang w:eastAsia="ja-JP"/>
              </w:rPr>
              <w:t>TS 36.104 [2] subclause 7.2.1</w:t>
            </w:r>
          </w:p>
          <w:p w14:paraId="667301B3" w14:textId="77777777" w:rsidR="005E605A" w:rsidRPr="008E21F4" w:rsidRDefault="005E605A" w:rsidP="00810866">
            <w:pPr>
              <w:pStyle w:val="TAN"/>
              <w:rPr>
                <w:rFonts w:cs="Arial"/>
                <w:lang w:eastAsia="zh-CN"/>
              </w:rPr>
            </w:pPr>
            <w:r w:rsidRPr="008E21F4">
              <w:rPr>
                <w:rFonts w:cs="Arial"/>
                <w:szCs w:val="18"/>
                <w:lang w:eastAsia="ja-JP"/>
              </w:rPr>
              <w:t>Note**:</w:t>
            </w:r>
            <w:r w:rsidRPr="008E21F4">
              <w:rPr>
                <w:rFonts w:cs="Arial"/>
                <w:szCs w:val="18"/>
                <w:lang w:eastAsia="ja-JP"/>
              </w:rPr>
              <w:tab/>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7575A0CE" w14:textId="77777777" w:rsidR="005E605A" w:rsidRPr="008E21F4" w:rsidRDefault="005E605A" w:rsidP="005E605A">
      <w:pPr>
        <w:rPr>
          <w:lang w:eastAsia="zh-CN"/>
        </w:rPr>
      </w:pPr>
    </w:p>
    <w:p w14:paraId="3CA6FDC4" w14:textId="77777777" w:rsidR="005E605A" w:rsidRPr="008E21F4" w:rsidRDefault="005E605A" w:rsidP="005E605A">
      <w:pPr>
        <w:pStyle w:val="NO"/>
        <w:rPr>
          <w:lang w:eastAsia="zh-CN"/>
        </w:rPr>
      </w:pPr>
      <w:r w:rsidRPr="008E21F4">
        <w:rPr>
          <w:lang w:eastAsia="zh-CN"/>
        </w:rPr>
        <w:t>NOTE:</w:t>
      </w:r>
      <w:r w:rsidRPr="008E21F4">
        <w:rPr>
          <w:lang w:eastAsia="zh-CN"/>
        </w:rPr>
        <w:tab/>
        <w:t>Table 7.6.1d assumes that two operating bands, where the downlink operating band (see Table 5.5-1) of one band would be within the in-band blocking region of the other band, are not deployed in the same geographical area.</w:t>
      </w:r>
    </w:p>
    <w:p w14:paraId="6D6216A7" w14:textId="77777777" w:rsidR="005E605A" w:rsidRPr="008E21F4" w:rsidRDefault="005E605A" w:rsidP="005E605A">
      <w:pPr>
        <w:pStyle w:val="TH"/>
      </w:pPr>
      <w:r w:rsidRPr="008E21F4">
        <w:rPr>
          <w:rFonts w:eastAsia="Osaka"/>
        </w:rPr>
        <w:lastRenderedPageBreak/>
        <w:t xml:space="preserve">Table 7.6.1e: </w:t>
      </w:r>
      <w:r w:rsidRPr="008E21F4">
        <w:t xml:space="preserve">Blocking performance requirement </w:t>
      </w:r>
      <w:r w:rsidRPr="008E21F4">
        <w:rPr>
          <w:lang w:eastAsia="zh-CN"/>
        </w:rPr>
        <w:t xml:space="preserve">for Wide Area BS </w:t>
      </w:r>
      <w:r w:rsidRPr="008E21F4">
        <w:rPr>
          <w:rFonts w:cs="v5.0.0"/>
          <w:lang w:eastAsia="zh-CN"/>
        </w:rPr>
        <w:t>for E-UTRA with NB-IoT in-band/guard band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5E605A" w:rsidRPr="008E21F4" w14:paraId="637C36CF" w14:textId="77777777" w:rsidTr="00810866">
        <w:trPr>
          <w:gridAfter w:val="1"/>
          <w:wAfter w:w="7" w:type="dxa"/>
        </w:trPr>
        <w:tc>
          <w:tcPr>
            <w:tcW w:w="1134" w:type="dxa"/>
          </w:tcPr>
          <w:p w14:paraId="670BE553" w14:textId="77777777" w:rsidR="005E605A" w:rsidRPr="008E21F4" w:rsidRDefault="005E605A" w:rsidP="00810866">
            <w:pPr>
              <w:pStyle w:val="TAH"/>
              <w:rPr>
                <w:rFonts w:cs="Arial"/>
                <w:lang w:eastAsia="ja-JP"/>
              </w:rPr>
            </w:pPr>
            <w:r w:rsidRPr="008E21F4">
              <w:rPr>
                <w:rFonts w:cs="Arial"/>
                <w:lang w:eastAsia="ja-JP"/>
              </w:rPr>
              <w:t>Operating Band</w:t>
            </w:r>
          </w:p>
        </w:tc>
        <w:tc>
          <w:tcPr>
            <w:tcW w:w="2977" w:type="dxa"/>
            <w:gridSpan w:val="3"/>
            <w:tcBorders>
              <w:bottom w:val="single" w:sz="4" w:space="0" w:color="auto"/>
            </w:tcBorders>
          </w:tcPr>
          <w:p w14:paraId="4E698747" w14:textId="77777777" w:rsidR="005E605A" w:rsidRPr="008E21F4" w:rsidRDefault="005E605A" w:rsidP="00810866">
            <w:pPr>
              <w:pStyle w:val="TAH"/>
              <w:rPr>
                <w:rFonts w:cs="Arial"/>
                <w:lang w:eastAsia="ja-JP"/>
              </w:rPr>
            </w:pPr>
            <w:r w:rsidRPr="008E21F4">
              <w:rPr>
                <w:rFonts w:cs="Arial"/>
                <w:lang w:eastAsia="ja-JP"/>
              </w:rPr>
              <w:t>Centre Frequency of Interfering Signal [MHz]</w:t>
            </w:r>
          </w:p>
        </w:tc>
        <w:tc>
          <w:tcPr>
            <w:tcW w:w="1276" w:type="dxa"/>
          </w:tcPr>
          <w:p w14:paraId="41779EBC" w14:textId="77777777" w:rsidR="005E605A" w:rsidRPr="008E21F4" w:rsidRDefault="005E605A" w:rsidP="00810866">
            <w:pPr>
              <w:pStyle w:val="TAH"/>
              <w:rPr>
                <w:rFonts w:cs="Arial"/>
                <w:lang w:eastAsia="ja-JP"/>
              </w:rPr>
            </w:pPr>
            <w:r w:rsidRPr="008E21F4">
              <w:rPr>
                <w:rFonts w:cs="Arial"/>
                <w:lang w:eastAsia="ja-JP"/>
              </w:rPr>
              <w:t>Interfering Signal mean power [dBm]</w:t>
            </w:r>
          </w:p>
        </w:tc>
        <w:tc>
          <w:tcPr>
            <w:tcW w:w="1559" w:type="dxa"/>
          </w:tcPr>
          <w:p w14:paraId="25117A60" w14:textId="77777777" w:rsidR="005E605A" w:rsidRPr="008E21F4" w:rsidRDefault="005E605A" w:rsidP="00810866">
            <w:pPr>
              <w:pStyle w:val="TAH"/>
              <w:rPr>
                <w:rFonts w:cs="Arial"/>
                <w:lang w:eastAsia="ja-JP"/>
              </w:rPr>
            </w:pPr>
            <w:r w:rsidRPr="008E21F4">
              <w:rPr>
                <w:rFonts w:cs="Arial"/>
                <w:lang w:eastAsia="ja-JP"/>
              </w:rPr>
              <w:t>Wanted Signal mean power [dBm]</w:t>
            </w:r>
          </w:p>
        </w:tc>
        <w:tc>
          <w:tcPr>
            <w:tcW w:w="1701" w:type="dxa"/>
          </w:tcPr>
          <w:p w14:paraId="2A9073D1" w14:textId="77777777" w:rsidR="005E605A" w:rsidRPr="008E21F4" w:rsidRDefault="005E605A" w:rsidP="00810866">
            <w:pPr>
              <w:pStyle w:val="TAH"/>
              <w:rPr>
                <w:rFonts w:cs="Arial"/>
                <w:lang w:eastAsia="ja-JP"/>
              </w:rPr>
            </w:pPr>
            <w:r w:rsidRPr="008E21F4">
              <w:rPr>
                <w:rFonts w:cs="Arial"/>
                <w:lang w:eastAsia="ja-JP"/>
              </w:rPr>
              <w:t>Interfering signal centre frequency minimum frequency offset from  the lower/upper Base Station RF Bandwidth edge or sub-block edge inside a sub-block gap [MHz]</w:t>
            </w:r>
          </w:p>
        </w:tc>
        <w:tc>
          <w:tcPr>
            <w:tcW w:w="1276" w:type="dxa"/>
          </w:tcPr>
          <w:p w14:paraId="02B7E296" w14:textId="77777777" w:rsidR="005E605A" w:rsidRPr="008E21F4" w:rsidRDefault="005E605A" w:rsidP="00810866">
            <w:pPr>
              <w:pStyle w:val="TAH"/>
              <w:rPr>
                <w:rFonts w:cs="Arial"/>
                <w:lang w:eastAsia="ja-JP"/>
              </w:rPr>
            </w:pPr>
            <w:r w:rsidRPr="008E21F4">
              <w:rPr>
                <w:rFonts w:cs="Arial"/>
                <w:lang w:eastAsia="ja-JP"/>
              </w:rPr>
              <w:t>Type of Interfering Signal</w:t>
            </w:r>
          </w:p>
        </w:tc>
      </w:tr>
      <w:tr w:rsidR="005E605A" w:rsidRPr="008E21F4" w14:paraId="465F2F4B" w14:textId="77777777" w:rsidTr="00810866">
        <w:trPr>
          <w:gridAfter w:val="1"/>
          <w:wAfter w:w="7" w:type="dxa"/>
          <w:cantSplit/>
        </w:trPr>
        <w:tc>
          <w:tcPr>
            <w:tcW w:w="1134" w:type="dxa"/>
            <w:vMerge w:val="restart"/>
            <w:tcBorders>
              <w:right w:val="single" w:sz="4" w:space="0" w:color="auto"/>
            </w:tcBorders>
          </w:tcPr>
          <w:p w14:paraId="2F4F8463" w14:textId="77777777" w:rsidR="005E605A" w:rsidRPr="008E21F4" w:rsidRDefault="005E605A" w:rsidP="00810866">
            <w:pPr>
              <w:pStyle w:val="TAL"/>
              <w:jc w:val="center"/>
              <w:rPr>
                <w:rFonts w:cs="Arial"/>
                <w:lang w:eastAsia="ja-JP"/>
              </w:rPr>
            </w:pPr>
            <w:r w:rsidRPr="008E21F4">
              <w:rPr>
                <w:rFonts w:cs="Arial"/>
                <w:lang w:eastAsia="ja-JP"/>
              </w:rPr>
              <w:t>1-</w:t>
            </w:r>
            <w:r w:rsidRPr="008E21F4">
              <w:rPr>
                <w:rFonts w:cs="Arial"/>
                <w:lang w:eastAsia="zh-CN"/>
              </w:rPr>
              <w:t>5, 7, 11,</w:t>
            </w:r>
            <w:r w:rsidRPr="008E21F4">
              <w:rPr>
                <w:rFonts w:cs="Arial"/>
                <w:lang w:eastAsia="ja-JP"/>
              </w:rPr>
              <w:t xml:space="preserve"> 13-14,18,19, 21, 2</w:t>
            </w:r>
            <w:r w:rsidRPr="008E21F4">
              <w:rPr>
                <w:rFonts w:cs="Arial"/>
                <w:lang w:eastAsia="zh-CN"/>
              </w:rPr>
              <w:t>6</w:t>
            </w:r>
            <w:r w:rsidRPr="008E21F4">
              <w:rPr>
                <w:rFonts w:cs="Arial"/>
                <w:lang w:eastAsia="ja-JP"/>
              </w:rPr>
              <w:t>, 42, 43, 65, 66, 70</w:t>
            </w:r>
          </w:p>
        </w:tc>
        <w:tc>
          <w:tcPr>
            <w:tcW w:w="1276" w:type="dxa"/>
            <w:tcBorders>
              <w:top w:val="single" w:sz="4" w:space="0" w:color="auto"/>
              <w:left w:val="single" w:sz="4" w:space="0" w:color="auto"/>
              <w:bottom w:val="single" w:sz="4" w:space="0" w:color="auto"/>
              <w:right w:val="nil"/>
            </w:tcBorders>
          </w:tcPr>
          <w:p w14:paraId="189684A3"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616B1D4E"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65502D19"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1276" w:type="dxa"/>
            <w:tcBorders>
              <w:left w:val="single" w:sz="4" w:space="0" w:color="auto"/>
            </w:tcBorders>
          </w:tcPr>
          <w:p w14:paraId="4FDF0A46" w14:textId="77777777" w:rsidR="005E605A" w:rsidRPr="008E21F4" w:rsidRDefault="005E605A" w:rsidP="00810866">
            <w:pPr>
              <w:pStyle w:val="TAC"/>
              <w:rPr>
                <w:rFonts w:cs="Arial"/>
                <w:lang w:eastAsia="ja-JP"/>
              </w:rPr>
            </w:pPr>
            <w:r w:rsidRPr="008E21F4">
              <w:rPr>
                <w:rFonts w:cs="Arial"/>
                <w:lang w:eastAsia="ja-JP"/>
              </w:rPr>
              <w:t>-43</w:t>
            </w:r>
          </w:p>
        </w:tc>
        <w:tc>
          <w:tcPr>
            <w:tcW w:w="1559" w:type="dxa"/>
          </w:tcPr>
          <w:p w14:paraId="3A99F260"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3EF429A3" w14:textId="77777777" w:rsidR="005E605A" w:rsidRPr="008E21F4" w:rsidRDefault="005E605A" w:rsidP="00810866">
            <w:pPr>
              <w:pStyle w:val="TAC"/>
              <w:rPr>
                <w:rFonts w:cs="Arial"/>
                <w:lang w:eastAsia="zh-CN"/>
              </w:rPr>
            </w:pPr>
            <w:r w:rsidRPr="008E21F4">
              <w:rPr>
                <w:rFonts w:cs="Arial"/>
                <w:lang w:eastAsia="ja-JP"/>
              </w:rPr>
              <w:t>See table 7.6.2b</w:t>
            </w:r>
          </w:p>
        </w:tc>
        <w:tc>
          <w:tcPr>
            <w:tcW w:w="1276" w:type="dxa"/>
          </w:tcPr>
          <w:p w14:paraId="37EE271C" w14:textId="77777777" w:rsidR="005E605A" w:rsidRPr="008E21F4" w:rsidRDefault="005E605A" w:rsidP="00810866">
            <w:pPr>
              <w:pStyle w:val="TAL"/>
              <w:rPr>
                <w:rFonts w:cs="Arial"/>
                <w:lang w:eastAsia="zh-CN"/>
              </w:rPr>
            </w:pPr>
            <w:r w:rsidRPr="008E21F4">
              <w:rPr>
                <w:rFonts w:cs="Arial"/>
                <w:lang w:eastAsia="ja-JP"/>
              </w:rPr>
              <w:t>See table 7.6.2b</w:t>
            </w:r>
          </w:p>
        </w:tc>
      </w:tr>
      <w:tr w:rsidR="005E605A" w:rsidRPr="008E21F4" w14:paraId="20B46509" w14:textId="77777777" w:rsidTr="00810866">
        <w:trPr>
          <w:gridAfter w:val="1"/>
          <w:wAfter w:w="7" w:type="dxa"/>
          <w:cantSplit/>
        </w:trPr>
        <w:tc>
          <w:tcPr>
            <w:tcW w:w="1134" w:type="dxa"/>
            <w:vMerge/>
            <w:tcBorders>
              <w:right w:val="single" w:sz="4" w:space="0" w:color="auto"/>
            </w:tcBorders>
          </w:tcPr>
          <w:p w14:paraId="4CA62D15"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1E1C5A7E" w14:textId="77777777" w:rsidR="005E605A" w:rsidRPr="008E21F4" w:rsidRDefault="005E605A" w:rsidP="00810866">
            <w:pPr>
              <w:pStyle w:val="TAL"/>
              <w:jc w:val="right"/>
              <w:rPr>
                <w:rFonts w:cs="Arial"/>
                <w:lang w:eastAsia="ja-JP"/>
              </w:rPr>
            </w:pPr>
            <w:r w:rsidRPr="008E21F4">
              <w:rPr>
                <w:rFonts w:cs="Arial"/>
                <w:lang w:eastAsia="ja-JP"/>
              </w:rPr>
              <w:t>1</w:t>
            </w:r>
          </w:p>
          <w:p w14:paraId="40C861C6"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425" w:type="dxa"/>
            <w:tcBorders>
              <w:top w:val="single" w:sz="4" w:space="0" w:color="auto"/>
              <w:left w:val="nil"/>
              <w:bottom w:val="single" w:sz="4" w:space="0" w:color="auto"/>
              <w:right w:val="nil"/>
            </w:tcBorders>
          </w:tcPr>
          <w:p w14:paraId="625BC624" w14:textId="77777777" w:rsidR="005E605A" w:rsidRPr="008E21F4" w:rsidRDefault="005E605A" w:rsidP="00810866">
            <w:pPr>
              <w:pStyle w:val="TAL"/>
              <w:jc w:val="center"/>
              <w:rPr>
                <w:rFonts w:cs="Arial"/>
                <w:lang w:eastAsia="ja-JP"/>
              </w:rPr>
            </w:pPr>
            <w:r w:rsidRPr="008E21F4">
              <w:rPr>
                <w:rFonts w:cs="Arial"/>
                <w:lang w:eastAsia="ja-JP"/>
              </w:rPr>
              <w:t>to</w:t>
            </w:r>
          </w:p>
          <w:p w14:paraId="75CD2B6A"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5B0787A1"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4AEB0AB9" w14:textId="77777777" w:rsidR="005E605A" w:rsidRPr="008E21F4" w:rsidRDefault="005E605A"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36072FE0" w14:textId="77777777" w:rsidR="005E605A" w:rsidRPr="008E21F4" w:rsidRDefault="005E605A"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4CC487F4"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2AA084D7" w14:textId="77777777" w:rsidR="005E605A" w:rsidRPr="008E21F4" w:rsidRDefault="005E605A" w:rsidP="00810866">
            <w:pPr>
              <w:pStyle w:val="TAC"/>
              <w:rPr>
                <w:rFonts w:cs="Arial"/>
                <w:lang w:eastAsia="ja-JP"/>
              </w:rPr>
            </w:pPr>
            <w:r w:rsidRPr="008E21F4">
              <w:rPr>
                <w:rFonts w:cs="Arial"/>
                <w:lang w:eastAsia="ja-JP"/>
              </w:rPr>
              <w:sym w:font="Symbol" w:char="F0BE"/>
            </w:r>
          </w:p>
        </w:tc>
        <w:tc>
          <w:tcPr>
            <w:tcW w:w="1276" w:type="dxa"/>
          </w:tcPr>
          <w:p w14:paraId="6B1506D7" w14:textId="77777777" w:rsidR="005E605A" w:rsidRPr="008E21F4" w:rsidRDefault="005E605A" w:rsidP="00810866">
            <w:pPr>
              <w:pStyle w:val="TAL"/>
              <w:rPr>
                <w:rFonts w:cs="Arial"/>
                <w:lang w:eastAsia="ja-JP"/>
              </w:rPr>
            </w:pPr>
            <w:r w:rsidRPr="008E21F4">
              <w:rPr>
                <w:rFonts w:cs="Arial"/>
                <w:lang w:eastAsia="ja-JP"/>
              </w:rPr>
              <w:t xml:space="preserve">CW carrier </w:t>
            </w:r>
          </w:p>
        </w:tc>
      </w:tr>
      <w:tr w:rsidR="005E605A" w:rsidRPr="008E21F4" w14:paraId="26491C7E" w14:textId="77777777" w:rsidTr="00810866">
        <w:trPr>
          <w:gridAfter w:val="1"/>
          <w:wAfter w:w="7" w:type="dxa"/>
          <w:cantSplit/>
        </w:trPr>
        <w:tc>
          <w:tcPr>
            <w:tcW w:w="1134" w:type="dxa"/>
            <w:vMerge w:val="restart"/>
            <w:tcBorders>
              <w:right w:val="single" w:sz="4" w:space="0" w:color="auto"/>
            </w:tcBorders>
          </w:tcPr>
          <w:p w14:paraId="4394D8B8" w14:textId="77777777" w:rsidR="005E605A" w:rsidRPr="008E21F4" w:rsidRDefault="005E605A" w:rsidP="00810866">
            <w:pPr>
              <w:pStyle w:val="TAL"/>
              <w:jc w:val="center"/>
              <w:rPr>
                <w:rFonts w:cs="Arial"/>
                <w:lang w:eastAsia="ja-JP"/>
              </w:rPr>
            </w:pPr>
            <w:r w:rsidRPr="008E21F4">
              <w:rPr>
                <w:rFonts w:cs="Arial"/>
                <w:lang w:eastAsia="ja-JP"/>
              </w:rPr>
              <w:t>8, 26, 28</w:t>
            </w:r>
          </w:p>
        </w:tc>
        <w:tc>
          <w:tcPr>
            <w:tcW w:w="1276" w:type="dxa"/>
            <w:tcBorders>
              <w:top w:val="single" w:sz="4" w:space="0" w:color="auto"/>
              <w:left w:val="single" w:sz="4" w:space="0" w:color="auto"/>
              <w:bottom w:val="single" w:sz="4" w:space="0" w:color="auto"/>
              <w:right w:val="nil"/>
            </w:tcBorders>
          </w:tcPr>
          <w:p w14:paraId="404AEB80"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1539737B"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580FF153"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+10)</w:t>
            </w:r>
          </w:p>
        </w:tc>
        <w:tc>
          <w:tcPr>
            <w:tcW w:w="1276" w:type="dxa"/>
            <w:tcBorders>
              <w:left w:val="single" w:sz="4" w:space="0" w:color="auto"/>
            </w:tcBorders>
          </w:tcPr>
          <w:p w14:paraId="76A9ED78" w14:textId="77777777" w:rsidR="005E605A" w:rsidRPr="008E21F4" w:rsidRDefault="005E605A" w:rsidP="00810866">
            <w:pPr>
              <w:pStyle w:val="TAC"/>
              <w:rPr>
                <w:rFonts w:cs="Arial"/>
                <w:lang w:eastAsia="ja-JP"/>
              </w:rPr>
            </w:pPr>
            <w:r w:rsidRPr="008E21F4">
              <w:rPr>
                <w:rFonts w:cs="Arial"/>
                <w:lang w:eastAsia="ja-JP"/>
              </w:rPr>
              <w:t>-43</w:t>
            </w:r>
          </w:p>
        </w:tc>
        <w:tc>
          <w:tcPr>
            <w:tcW w:w="1559" w:type="dxa"/>
          </w:tcPr>
          <w:p w14:paraId="7007F925"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7CEDF7A6" w14:textId="77777777" w:rsidR="005E605A" w:rsidRPr="008E21F4" w:rsidRDefault="005E605A" w:rsidP="00810866">
            <w:pPr>
              <w:pStyle w:val="TAC"/>
              <w:rPr>
                <w:rFonts w:cs="Arial"/>
                <w:lang w:eastAsia="zh-CN"/>
              </w:rPr>
            </w:pPr>
            <w:r w:rsidRPr="008E21F4">
              <w:rPr>
                <w:rFonts w:cs="Arial"/>
                <w:lang w:eastAsia="ja-JP"/>
              </w:rPr>
              <w:t>See table 7.6.2b</w:t>
            </w:r>
          </w:p>
        </w:tc>
        <w:tc>
          <w:tcPr>
            <w:tcW w:w="1276" w:type="dxa"/>
          </w:tcPr>
          <w:p w14:paraId="50429B35" w14:textId="77777777" w:rsidR="005E605A" w:rsidRPr="008E21F4" w:rsidRDefault="005E605A" w:rsidP="00810866">
            <w:pPr>
              <w:pStyle w:val="TAL"/>
              <w:rPr>
                <w:rFonts w:cs="Arial"/>
                <w:lang w:eastAsia="zh-CN"/>
              </w:rPr>
            </w:pPr>
            <w:r w:rsidRPr="008E21F4">
              <w:rPr>
                <w:rFonts w:cs="Arial"/>
                <w:lang w:eastAsia="ja-JP"/>
              </w:rPr>
              <w:t>See table 7.6.2b</w:t>
            </w:r>
          </w:p>
        </w:tc>
      </w:tr>
      <w:tr w:rsidR="005E605A" w:rsidRPr="008E21F4" w14:paraId="4FFDC601" w14:textId="77777777" w:rsidTr="00810866">
        <w:trPr>
          <w:gridAfter w:val="1"/>
          <w:wAfter w:w="7" w:type="dxa"/>
          <w:cantSplit/>
        </w:trPr>
        <w:tc>
          <w:tcPr>
            <w:tcW w:w="1134" w:type="dxa"/>
            <w:vMerge/>
            <w:tcBorders>
              <w:right w:val="single" w:sz="4" w:space="0" w:color="auto"/>
            </w:tcBorders>
          </w:tcPr>
          <w:p w14:paraId="5DD6D840"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1632FE39" w14:textId="77777777" w:rsidR="005E605A" w:rsidRPr="008E21F4" w:rsidRDefault="005E605A" w:rsidP="00810866">
            <w:pPr>
              <w:pStyle w:val="TAL"/>
              <w:jc w:val="right"/>
              <w:rPr>
                <w:rFonts w:cs="Arial"/>
                <w:lang w:eastAsia="ja-JP"/>
              </w:rPr>
            </w:pPr>
            <w:r w:rsidRPr="008E21F4">
              <w:rPr>
                <w:rFonts w:cs="Arial"/>
                <w:lang w:eastAsia="ja-JP"/>
              </w:rPr>
              <w:t>1</w:t>
            </w:r>
          </w:p>
          <w:p w14:paraId="3D4F848F"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+10)</w:t>
            </w:r>
          </w:p>
        </w:tc>
        <w:tc>
          <w:tcPr>
            <w:tcW w:w="425" w:type="dxa"/>
            <w:tcBorders>
              <w:top w:val="single" w:sz="4" w:space="0" w:color="auto"/>
              <w:left w:val="nil"/>
              <w:bottom w:val="single" w:sz="4" w:space="0" w:color="auto"/>
              <w:right w:val="nil"/>
            </w:tcBorders>
          </w:tcPr>
          <w:p w14:paraId="2E9D301A" w14:textId="77777777" w:rsidR="005E605A" w:rsidRPr="008E21F4" w:rsidRDefault="005E605A" w:rsidP="00810866">
            <w:pPr>
              <w:pStyle w:val="TAL"/>
              <w:jc w:val="center"/>
              <w:rPr>
                <w:rFonts w:cs="Arial"/>
                <w:lang w:eastAsia="ja-JP"/>
              </w:rPr>
            </w:pPr>
            <w:r w:rsidRPr="008E21F4">
              <w:rPr>
                <w:rFonts w:cs="Arial"/>
                <w:lang w:eastAsia="ja-JP"/>
              </w:rPr>
              <w:t>to</w:t>
            </w:r>
          </w:p>
          <w:p w14:paraId="5F4B1A3A"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5F3A1988"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52F256EA" w14:textId="77777777" w:rsidR="005E605A" w:rsidRPr="008E21F4" w:rsidRDefault="005E605A"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35FD270D" w14:textId="77777777" w:rsidR="005E605A" w:rsidRPr="008E21F4" w:rsidRDefault="005E605A"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4BCFE19B"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010EE6E2" w14:textId="77777777" w:rsidR="005E605A" w:rsidRPr="008E21F4" w:rsidRDefault="005E605A" w:rsidP="00810866">
            <w:pPr>
              <w:pStyle w:val="TAC"/>
              <w:rPr>
                <w:rFonts w:cs="Arial"/>
                <w:lang w:eastAsia="ja-JP"/>
              </w:rPr>
            </w:pPr>
            <w:r w:rsidRPr="008E21F4">
              <w:rPr>
                <w:rFonts w:cs="Arial"/>
                <w:lang w:eastAsia="ja-JP"/>
              </w:rPr>
              <w:sym w:font="Symbol" w:char="F0BE"/>
            </w:r>
          </w:p>
        </w:tc>
        <w:tc>
          <w:tcPr>
            <w:tcW w:w="1276" w:type="dxa"/>
          </w:tcPr>
          <w:p w14:paraId="33BC0AF9" w14:textId="77777777" w:rsidR="005E605A" w:rsidRPr="008E21F4" w:rsidRDefault="005E605A" w:rsidP="00810866">
            <w:pPr>
              <w:pStyle w:val="TAL"/>
              <w:rPr>
                <w:rFonts w:cs="Arial"/>
                <w:lang w:eastAsia="ja-JP"/>
              </w:rPr>
            </w:pPr>
            <w:r w:rsidRPr="008E21F4">
              <w:rPr>
                <w:rFonts w:cs="Arial"/>
                <w:lang w:eastAsia="ja-JP"/>
              </w:rPr>
              <w:t xml:space="preserve">CW carrier </w:t>
            </w:r>
          </w:p>
        </w:tc>
      </w:tr>
      <w:tr w:rsidR="005E605A" w:rsidRPr="008E21F4" w14:paraId="4CA9115B" w14:textId="77777777" w:rsidTr="00810866">
        <w:trPr>
          <w:gridAfter w:val="1"/>
          <w:wAfter w:w="7" w:type="dxa"/>
          <w:cantSplit/>
        </w:trPr>
        <w:tc>
          <w:tcPr>
            <w:tcW w:w="1134" w:type="dxa"/>
            <w:vMerge w:val="restart"/>
            <w:tcBorders>
              <w:right w:val="single" w:sz="4" w:space="0" w:color="auto"/>
            </w:tcBorders>
          </w:tcPr>
          <w:p w14:paraId="55A1E7A5" w14:textId="77777777" w:rsidR="005E605A" w:rsidRPr="008E21F4" w:rsidRDefault="005E605A" w:rsidP="00810866">
            <w:pPr>
              <w:pStyle w:val="TAL"/>
              <w:jc w:val="center"/>
              <w:rPr>
                <w:rFonts w:cs="Arial"/>
                <w:lang w:eastAsia="ja-JP"/>
              </w:rPr>
            </w:pPr>
            <w:r w:rsidRPr="008E21F4">
              <w:rPr>
                <w:rFonts w:cs="Arial"/>
                <w:lang w:eastAsia="ja-JP"/>
              </w:rPr>
              <w:t>12</w:t>
            </w:r>
          </w:p>
        </w:tc>
        <w:tc>
          <w:tcPr>
            <w:tcW w:w="1276" w:type="dxa"/>
            <w:tcBorders>
              <w:top w:val="single" w:sz="4" w:space="0" w:color="auto"/>
              <w:left w:val="single" w:sz="4" w:space="0" w:color="auto"/>
              <w:bottom w:val="single" w:sz="4" w:space="0" w:color="auto"/>
              <w:right w:val="nil"/>
            </w:tcBorders>
          </w:tcPr>
          <w:p w14:paraId="3F408DD7"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2A8E5656"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3192E3EE"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+13)</w:t>
            </w:r>
          </w:p>
        </w:tc>
        <w:tc>
          <w:tcPr>
            <w:tcW w:w="1276" w:type="dxa"/>
            <w:tcBorders>
              <w:left w:val="single" w:sz="4" w:space="0" w:color="auto"/>
            </w:tcBorders>
          </w:tcPr>
          <w:p w14:paraId="6B3EEE43" w14:textId="77777777" w:rsidR="005E605A" w:rsidRPr="008E21F4" w:rsidRDefault="005E605A" w:rsidP="00810866">
            <w:pPr>
              <w:pStyle w:val="TAC"/>
              <w:rPr>
                <w:rFonts w:cs="Arial"/>
                <w:lang w:eastAsia="ja-JP"/>
              </w:rPr>
            </w:pPr>
            <w:r w:rsidRPr="008E21F4">
              <w:rPr>
                <w:rFonts w:cs="Arial"/>
                <w:lang w:eastAsia="ja-JP"/>
              </w:rPr>
              <w:t>-43</w:t>
            </w:r>
          </w:p>
        </w:tc>
        <w:tc>
          <w:tcPr>
            <w:tcW w:w="1559" w:type="dxa"/>
          </w:tcPr>
          <w:p w14:paraId="68476125"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1566BC5C" w14:textId="77777777" w:rsidR="005E605A" w:rsidRPr="008E21F4" w:rsidRDefault="005E605A" w:rsidP="00810866">
            <w:pPr>
              <w:pStyle w:val="TAC"/>
              <w:rPr>
                <w:rFonts w:cs="Arial"/>
                <w:lang w:eastAsia="zh-CN"/>
              </w:rPr>
            </w:pPr>
            <w:r w:rsidRPr="008E21F4">
              <w:rPr>
                <w:rFonts w:cs="Arial"/>
                <w:lang w:eastAsia="ja-JP"/>
              </w:rPr>
              <w:t>See table 7.6.2b</w:t>
            </w:r>
          </w:p>
        </w:tc>
        <w:tc>
          <w:tcPr>
            <w:tcW w:w="1276" w:type="dxa"/>
          </w:tcPr>
          <w:p w14:paraId="2154C8D3" w14:textId="77777777" w:rsidR="005E605A" w:rsidRPr="008E21F4" w:rsidRDefault="005E605A" w:rsidP="00810866">
            <w:pPr>
              <w:pStyle w:val="TAL"/>
              <w:rPr>
                <w:rFonts w:cs="Arial"/>
                <w:lang w:eastAsia="zh-CN"/>
              </w:rPr>
            </w:pPr>
            <w:r w:rsidRPr="008E21F4">
              <w:rPr>
                <w:rFonts w:cs="Arial"/>
                <w:lang w:eastAsia="ja-JP"/>
              </w:rPr>
              <w:t>See table 7.6.2b</w:t>
            </w:r>
          </w:p>
        </w:tc>
      </w:tr>
      <w:tr w:rsidR="005E605A" w:rsidRPr="008E21F4" w14:paraId="59E3270B" w14:textId="77777777" w:rsidTr="00810866">
        <w:trPr>
          <w:gridAfter w:val="1"/>
          <w:wAfter w:w="7" w:type="dxa"/>
          <w:cantSplit/>
        </w:trPr>
        <w:tc>
          <w:tcPr>
            <w:tcW w:w="1134" w:type="dxa"/>
            <w:vMerge/>
            <w:tcBorders>
              <w:right w:val="single" w:sz="4" w:space="0" w:color="auto"/>
            </w:tcBorders>
          </w:tcPr>
          <w:p w14:paraId="0D0BAD93"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140E87E4" w14:textId="77777777" w:rsidR="005E605A" w:rsidRPr="008E21F4" w:rsidRDefault="005E605A" w:rsidP="00810866">
            <w:pPr>
              <w:pStyle w:val="TAL"/>
              <w:jc w:val="right"/>
              <w:rPr>
                <w:rFonts w:cs="Arial"/>
                <w:lang w:eastAsia="ja-JP"/>
              </w:rPr>
            </w:pPr>
            <w:r w:rsidRPr="008E21F4">
              <w:rPr>
                <w:rFonts w:cs="Arial"/>
                <w:lang w:eastAsia="ja-JP"/>
              </w:rPr>
              <w:t>1</w:t>
            </w:r>
          </w:p>
          <w:p w14:paraId="0C80051B"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+13)</w:t>
            </w:r>
          </w:p>
        </w:tc>
        <w:tc>
          <w:tcPr>
            <w:tcW w:w="425" w:type="dxa"/>
            <w:tcBorders>
              <w:top w:val="single" w:sz="4" w:space="0" w:color="auto"/>
              <w:left w:val="nil"/>
              <w:bottom w:val="single" w:sz="4" w:space="0" w:color="auto"/>
              <w:right w:val="nil"/>
            </w:tcBorders>
          </w:tcPr>
          <w:p w14:paraId="26509708" w14:textId="77777777" w:rsidR="005E605A" w:rsidRPr="008E21F4" w:rsidRDefault="005E605A" w:rsidP="00810866">
            <w:pPr>
              <w:pStyle w:val="TAL"/>
              <w:jc w:val="center"/>
              <w:rPr>
                <w:rFonts w:cs="Arial"/>
                <w:lang w:eastAsia="ja-JP"/>
              </w:rPr>
            </w:pPr>
            <w:r w:rsidRPr="008E21F4">
              <w:rPr>
                <w:rFonts w:cs="Arial"/>
                <w:lang w:eastAsia="ja-JP"/>
              </w:rPr>
              <w:t>to</w:t>
            </w:r>
          </w:p>
          <w:p w14:paraId="7CBEC68C"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3DD3F55A"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0778475B" w14:textId="77777777" w:rsidR="005E605A" w:rsidRPr="008E21F4" w:rsidRDefault="005E605A"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2C561061" w14:textId="77777777" w:rsidR="005E605A" w:rsidRPr="008E21F4" w:rsidRDefault="005E605A"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7CBF140E"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49714D7A" w14:textId="77777777" w:rsidR="005E605A" w:rsidRPr="008E21F4" w:rsidRDefault="005E605A" w:rsidP="00810866">
            <w:pPr>
              <w:pStyle w:val="TAC"/>
              <w:rPr>
                <w:rFonts w:cs="Arial"/>
                <w:lang w:eastAsia="ja-JP"/>
              </w:rPr>
            </w:pPr>
            <w:r w:rsidRPr="008E21F4">
              <w:rPr>
                <w:rFonts w:cs="Arial"/>
                <w:lang w:eastAsia="ja-JP"/>
              </w:rPr>
              <w:sym w:font="Symbol" w:char="F0BE"/>
            </w:r>
          </w:p>
        </w:tc>
        <w:tc>
          <w:tcPr>
            <w:tcW w:w="1276" w:type="dxa"/>
          </w:tcPr>
          <w:p w14:paraId="1AB62CD8" w14:textId="77777777" w:rsidR="005E605A" w:rsidRPr="008E21F4" w:rsidRDefault="005E605A" w:rsidP="00810866">
            <w:pPr>
              <w:pStyle w:val="TAL"/>
              <w:rPr>
                <w:rFonts w:cs="Arial"/>
                <w:lang w:eastAsia="ja-JP"/>
              </w:rPr>
            </w:pPr>
            <w:r w:rsidRPr="008E21F4">
              <w:rPr>
                <w:rFonts w:cs="Arial"/>
                <w:lang w:eastAsia="ja-JP"/>
              </w:rPr>
              <w:t xml:space="preserve">CW carrier </w:t>
            </w:r>
          </w:p>
        </w:tc>
      </w:tr>
      <w:tr w:rsidR="005E605A" w:rsidRPr="008E21F4" w14:paraId="7D0FB44D" w14:textId="77777777" w:rsidTr="00810866">
        <w:trPr>
          <w:gridAfter w:val="1"/>
          <w:wAfter w:w="7" w:type="dxa"/>
          <w:cantSplit/>
        </w:trPr>
        <w:tc>
          <w:tcPr>
            <w:tcW w:w="1134" w:type="dxa"/>
            <w:vMerge w:val="restart"/>
            <w:tcBorders>
              <w:right w:val="single" w:sz="4" w:space="0" w:color="auto"/>
            </w:tcBorders>
          </w:tcPr>
          <w:p w14:paraId="7A5DC342" w14:textId="77777777" w:rsidR="005E605A" w:rsidRPr="008E21F4" w:rsidRDefault="005E605A" w:rsidP="00810866">
            <w:pPr>
              <w:pStyle w:val="TAL"/>
              <w:jc w:val="center"/>
              <w:rPr>
                <w:rFonts w:cs="Arial"/>
                <w:lang w:eastAsia="ja-JP"/>
              </w:rPr>
            </w:pPr>
            <w:r w:rsidRPr="008E21F4">
              <w:rPr>
                <w:rFonts w:cs="Arial"/>
                <w:lang w:eastAsia="ja-JP"/>
              </w:rPr>
              <w:t>17</w:t>
            </w:r>
          </w:p>
        </w:tc>
        <w:tc>
          <w:tcPr>
            <w:tcW w:w="1276" w:type="dxa"/>
            <w:tcBorders>
              <w:top w:val="single" w:sz="4" w:space="0" w:color="auto"/>
              <w:left w:val="single" w:sz="4" w:space="0" w:color="auto"/>
              <w:bottom w:val="single" w:sz="4" w:space="0" w:color="auto"/>
              <w:right w:val="nil"/>
            </w:tcBorders>
          </w:tcPr>
          <w:p w14:paraId="7A18BB40"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tc>
        <w:tc>
          <w:tcPr>
            <w:tcW w:w="425" w:type="dxa"/>
            <w:tcBorders>
              <w:top w:val="single" w:sz="4" w:space="0" w:color="auto"/>
              <w:left w:val="nil"/>
              <w:bottom w:val="single" w:sz="4" w:space="0" w:color="auto"/>
              <w:right w:val="nil"/>
            </w:tcBorders>
          </w:tcPr>
          <w:p w14:paraId="21D48541"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7108E3F4"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+18)</w:t>
            </w:r>
          </w:p>
        </w:tc>
        <w:tc>
          <w:tcPr>
            <w:tcW w:w="1276" w:type="dxa"/>
            <w:tcBorders>
              <w:left w:val="single" w:sz="4" w:space="0" w:color="auto"/>
            </w:tcBorders>
          </w:tcPr>
          <w:p w14:paraId="7D1E0392" w14:textId="77777777" w:rsidR="005E605A" w:rsidRPr="008E21F4" w:rsidRDefault="005E605A" w:rsidP="00810866">
            <w:pPr>
              <w:pStyle w:val="TAC"/>
              <w:rPr>
                <w:rFonts w:cs="Arial"/>
                <w:lang w:eastAsia="ja-JP"/>
              </w:rPr>
            </w:pPr>
            <w:r w:rsidRPr="008E21F4">
              <w:rPr>
                <w:rFonts w:cs="Arial"/>
                <w:lang w:eastAsia="ja-JP"/>
              </w:rPr>
              <w:t>-43</w:t>
            </w:r>
          </w:p>
        </w:tc>
        <w:tc>
          <w:tcPr>
            <w:tcW w:w="1559" w:type="dxa"/>
          </w:tcPr>
          <w:p w14:paraId="037BE2AB"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42B35984" w14:textId="77777777" w:rsidR="005E605A" w:rsidRPr="008E21F4" w:rsidRDefault="005E605A" w:rsidP="00810866">
            <w:pPr>
              <w:pStyle w:val="TAC"/>
              <w:rPr>
                <w:rFonts w:cs="Arial"/>
                <w:lang w:eastAsia="zh-CN"/>
              </w:rPr>
            </w:pPr>
            <w:r w:rsidRPr="008E21F4">
              <w:rPr>
                <w:rFonts w:cs="Arial"/>
                <w:lang w:eastAsia="ja-JP"/>
              </w:rPr>
              <w:t>See table 7.6.2b</w:t>
            </w:r>
          </w:p>
        </w:tc>
        <w:tc>
          <w:tcPr>
            <w:tcW w:w="1276" w:type="dxa"/>
          </w:tcPr>
          <w:p w14:paraId="757DFAE9" w14:textId="77777777" w:rsidR="005E605A" w:rsidRPr="008E21F4" w:rsidRDefault="005E605A" w:rsidP="00810866">
            <w:pPr>
              <w:pStyle w:val="TAL"/>
              <w:rPr>
                <w:rFonts w:cs="Arial"/>
                <w:lang w:eastAsia="zh-CN"/>
              </w:rPr>
            </w:pPr>
            <w:r w:rsidRPr="008E21F4">
              <w:rPr>
                <w:rFonts w:cs="Arial"/>
                <w:lang w:eastAsia="ja-JP"/>
              </w:rPr>
              <w:t>See table 7.6.2b</w:t>
            </w:r>
          </w:p>
        </w:tc>
      </w:tr>
      <w:tr w:rsidR="005E605A" w:rsidRPr="008E21F4" w14:paraId="697B5ACE" w14:textId="77777777" w:rsidTr="00810866">
        <w:trPr>
          <w:gridAfter w:val="1"/>
          <w:wAfter w:w="7" w:type="dxa"/>
          <w:cantSplit/>
        </w:trPr>
        <w:tc>
          <w:tcPr>
            <w:tcW w:w="1134" w:type="dxa"/>
            <w:vMerge/>
            <w:tcBorders>
              <w:right w:val="single" w:sz="4" w:space="0" w:color="auto"/>
            </w:tcBorders>
          </w:tcPr>
          <w:p w14:paraId="5E84F152"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2D2AC0AA" w14:textId="77777777" w:rsidR="005E605A" w:rsidRPr="008E21F4" w:rsidRDefault="005E605A" w:rsidP="00810866">
            <w:pPr>
              <w:pStyle w:val="TAL"/>
              <w:jc w:val="right"/>
              <w:rPr>
                <w:rFonts w:cs="Arial"/>
                <w:lang w:eastAsia="ja-JP"/>
              </w:rPr>
            </w:pPr>
            <w:r w:rsidRPr="008E21F4">
              <w:rPr>
                <w:rFonts w:cs="Arial"/>
                <w:lang w:eastAsia="ja-JP"/>
              </w:rPr>
              <w:t>1</w:t>
            </w:r>
          </w:p>
          <w:p w14:paraId="5C2E067C"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+18)</w:t>
            </w:r>
          </w:p>
        </w:tc>
        <w:tc>
          <w:tcPr>
            <w:tcW w:w="425" w:type="dxa"/>
            <w:tcBorders>
              <w:top w:val="single" w:sz="4" w:space="0" w:color="auto"/>
              <w:left w:val="nil"/>
              <w:bottom w:val="single" w:sz="4" w:space="0" w:color="auto"/>
              <w:right w:val="nil"/>
            </w:tcBorders>
          </w:tcPr>
          <w:p w14:paraId="6CBB9CE2" w14:textId="77777777" w:rsidR="005E605A" w:rsidRPr="008E21F4" w:rsidRDefault="005E605A" w:rsidP="00810866">
            <w:pPr>
              <w:pStyle w:val="TAL"/>
              <w:jc w:val="center"/>
              <w:rPr>
                <w:rFonts w:cs="Arial"/>
                <w:lang w:eastAsia="ja-JP"/>
              </w:rPr>
            </w:pPr>
            <w:r w:rsidRPr="008E21F4">
              <w:rPr>
                <w:rFonts w:cs="Arial"/>
                <w:lang w:eastAsia="ja-JP"/>
              </w:rPr>
              <w:t>to</w:t>
            </w:r>
          </w:p>
          <w:p w14:paraId="747E8222"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34535241"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-20)</w:t>
            </w:r>
          </w:p>
          <w:p w14:paraId="7B8763D9" w14:textId="77777777" w:rsidR="005E605A" w:rsidRPr="008E21F4" w:rsidRDefault="005E605A"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140E6CAD" w14:textId="77777777" w:rsidR="005E605A" w:rsidRPr="008E21F4" w:rsidRDefault="005E605A"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086BF19B"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30208919" w14:textId="77777777" w:rsidR="005E605A" w:rsidRPr="008E21F4" w:rsidRDefault="005E605A" w:rsidP="00810866">
            <w:pPr>
              <w:pStyle w:val="TAC"/>
              <w:rPr>
                <w:rFonts w:cs="Arial"/>
                <w:lang w:eastAsia="ja-JP"/>
              </w:rPr>
            </w:pPr>
            <w:r w:rsidRPr="008E21F4">
              <w:rPr>
                <w:rFonts w:cs="Arial"/>
                <w:lang w:eastAsia="ja-JP"/>
              </w:rPr>
              <w:sym w:font="Symbol" w:char="F0BE"/>
            </w:r>
          </w:p>
        </w:tc>
        <w:tc>
          <w:tcPr>
            <w:tcW w:w="1276" w:type="dxa"/>
          </w:tcPr>
          <w:p w14:paraId="6B3849FD" w14:textId="77777777" w:rsidR="005E605A" w:rsidRPr="008E21F4" w:rsidRDefault="005E605A" w:rsidP="00810866">
            <w:pPr>
              <w:pStyle w:val="TAL"/>
              <w:rPr>
                <w:rFonts w:cs="Arial"/>
                <w:lang w:eastAsia="ja-JP"/>
              </w:rPr>
            </w:pPr>
            <w:r w:rsidRPr="008E21F4">
              <w:rPr>
                <w:rFonts w:cs="Arial"/>
                <w:lang w:eastAsia="ja-JP"/>
              </w:rPr>
              <w:t xml:space="preserve">CW carrier </w:t>
            </w:r>
          </w:p>
        </w:tc>
      </w:tr>
      <w:tr w:rsidR="005E605A" w:rsidRPr="008E21F4" w14:paraId="14AE5901" w14:textId="77777777" w:rsidTr="00810866">
        <w:trPr>
          <w:gridAfter w:val="1"/>
          <w:wAfter w:w="7" w:type="dxa"/>
          <w:cantSplit/>
        </w:trPr>
        <w:tc>
          <w:tcPr>
            <w:tcW w:w="1134" w:type="dxa"/>
            <w:vMerge w:val="restart"/>
            <w:tcBorders>
              <w:right w:val="single" w:sz="4" w:space="0" w:color="auto"/>
            </w:tcBorders>
          </w:tcPr>
          <w:p w14:paraId="3C578041" w14:textId="77777777" w:rsidR="005E605A" w:rsidRPr="008E21F4" w:rsidRDefault="005E605A" w:rsidP="00810866">
            <w:pPr>
              <w:pStyle w:val="TAL"/>
              <w:jc w:val="center"/>
              <w:rPr>
                <w:rFonts w:cs="Arial"/>
                <w:lang w:eastAsia="ja-JP"/>
              </w:rPr>
            </w:pPr>
            <w:r w:rsidRPr="008E21F4">
              <w:rPr>
                <w:rFonts w:cs="Arial"/>
                <w:lang w:eastAsia="ja-JP"/>
              </w:rPr>
              <w:t>20, 71</w:t>
            </w:r>
          </w:p>
        </w:tc>
        <w:tc>
          <w:tcPr>
            <w:tcW w:w="1276" w:type="dxa"/>
            <w:tcBorders>
              <w:top w:val="single" w:sz="4" w:space="0" w:color="auto"/>
              <w:left w:val="single" w:sz="4" w:space="0" w:color="auto"/>
              <w:bottom w:val="single" w:sz="4" w:space="0" w:color="auto"/>
              <w:right w:val="nil"/>
            </w:tcBorders>
          </w:tcPr>
          <w:p w14:paraId="03E01B47"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-11)</w:t>
            </w:r>
          </w:p>
        </w:tc>
        <w:tc>
          <w:tcPr>
            <w:tcW w:w="425" w:type="dxa"/>
            <w:tcBorders>
              <w:top w:val="single" w:sz="4" w:space="0" w:color="auto"/>
              <w:left w:val="nil"/>
              <w:bottom w:val="single" w:sz="4" w:space="0" w:color="auto"/>
              <w:right w:val="nil"/>
            </w:tcBorders>
          </w:tcPr>
          <w:p w14:paraId="47832837"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0DAAB361"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1276" w:type="dxa"/>
            <w:tcBorders>
              <w:left w:val="single" w:sz="4" w:space="0" w:color="auto"/>
            </w:tcBorders>
          </w:tcPr>
          <w:p w14:paraId="68B04B34" w14:textId="77777777" w:rsidR="005E605A" w:rsidRPr="008E21F4" w:rsidRDefault="005E605A" w:rsidP="00810866">
            <w:pPr>
              <w:pStyle w:val="TAC"/>
              <w:rPr>
                <w:rFonts w:cs="Arial"/>
                <w:lang w:eastAsia="ja-JP"/>
              </w:rPr>
            </w:pPr>
            <w:r w:rsidRPr="008E21F4">
              <w:rPr>
                <w:rFonts w:cs="Arial"/>
                <w:lang w:eastAsia="ja-JP"/>
              </w:rPr>
              <w:t>-43</w:t>
            </w:r>
          </w:p>
        </w:tc>
        <w:tc>
          <w:tcPr>
            <w:tcW w:w="1559" w:type="dxa"/>
          </w:tcPr>
          <w:p w14:paraId="4E420838"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+6dB*</w:t>
            </w:r>
          </w:p>
        </w:tc>
        <w:tc>
          <w:tcPr>
            <w:tcW w:w="1701" w:type="dxa"/>
          </w:tcPr>
          <w:p w14:paraId="56422F9F" w14:textId="77777777" w:rsidR="005E605A" w:rsidRPr="008E21F4" w:rsidRDefault="005E605A" w:rsidP="00810866">
            <w:pPr>
              <w:pStyle w:val="TAC"/>
              <w:rPr>
                <w:rFonts w:cs="Arial"/>
                <w:lang w:eastAsia="zh-CN"/>
              </w:rPr>
            </w:pPr>
            <w:r w:rsidRPr="008E21F4">
              <w:rPr>
                <w:rFonts w:cs="Arial"/>
                <w:lang w:eastAsia="ja-JP"/>
              </w:rPr>
              <w:t>See table 7.6.2b</w:t>
            </w:r>
          </w:p>
        </w:tc>
        <w:tc>
          <w:tcPr>
            <w:tcW w:w="1276" w:type="dxa"/>
          </w:tcPr>
          <w:p w14:paraId="4429DA73" w14:textId="77777777" w:rsidR="005E605A" w:rsidRPr="008E21F4" w:rsidRDefault="005E605A" w:rsidP="00810866">
            <w:pPr>
              <w:pStyle w:val="TAL"/>
              <w:rPr>
                <w:rFonts w:cs="Arial"/>
                <w:lang w:eastAsia="zh-CN"/>
              </w:rPr>
            </w:pPr>
            <w:r w:rsidRPr="008E21F4">
              <w:rPr>
                <w:rFonts w:cs="Arial"/>
                <w:lang w:eastAsia="ja-JP"/>
              </w:rPr>
              <w:t>See table 7.6.2b</w:t>
            </w:r>
          </w:p>
        </w:tc>
      </w:tr>
      <w:tr w:rsidR="005E605A" w:rsidRPr="008E21F4" w14:paraId="396C10CF" w14:textId="77777777" w:rsidTr="00810866">
        <w:trPr>
          <w:gridAfter w:val="1"/>
          <w:wAfter w:w="7" w:type="dxa"/>
          <w:cantSplit/>
        </w:trPr>
        <w:tc>
          <w:tcPr>
            <w:tcW w:w="1134" w:type="dxa"/>
            <w:vMerge/>
            <w:tcBorders>
              <w:right w:val="single" w:sz="4" w:space="0" w:color="auto"/>
            </w:tcBorders>
          </w:tcPr>
          <w:p w14:paraId="7F992C10"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323C6490" w14:textId="77777777" w:rsidR="005E605A" w:rsidRPr="008E21F4" w:rsidRDefault="005E605A" w:rsidP="00810866">
            <w:pPr>
              <w:pStyle w:val="TAL"/>
              <w:jc w:val="right"/>
              <w:rPr>
                <w:rFonts w:cs="Arial"/>
                <w:lang w:eastAsia="ja-JP"/>
              </w:rPr>
            </w:pPr>
            <w:r w:rsidRPr="008E21F4">
              <w:rPr>
                <w:rFonts w:cs="Arial"/>
                <w:lang w:eastAsia="ja-JP"/>
              </w:rPr>
              <w:t>1</w:t>
            </w:r>
          </w:p>
          <w:p w14:paraId="51EAC0CD" w14:textId="77777777" w:rsidR="005E605A" w:rsidRPr="008E21F4" w:rsidRDefault="005E605A" w:rsidP="00810866">
            <w:pPr>
              <w:pStyle w:val="TAL"/>
              <w:jc w:val="right"/>
              <w:rPr>
                <w:rFonts w:cs="Arial"/>
                <w:lang w:eastAsia="ja-JP"/>
              </w:rPr>
            </w:pPr>
            <w:r w:rsidRPr="008E21F4">
              <w:rPr>
                <w:rFonts w:cs="Arial"/>
                <w:lang w:eastAsia="ja-JP"/>
              </w:rPr>
              <w:t>(F</w:t>
            </w:r>
            <w:r w:rsidRPr="008E21F4">
              <w:rPr>
                <w:rFonts w:cs="Arial"/>
                <w:vertAlign w:val="subscript"/>
                <w:lang w:eastAsia="ja-JP"/>
              </w:rPr>
              <w:t xml:space="preserve">UL_high </w:t>
            </w:r>
            <w:r w:rsidRPr="008E21F4">
              <w:rPr>
                <w:rFonts w:cs="Arial"/>
                <w:lang w:eastAsia="ja-JP"/>
              </w:rPr>
              <w:t>+20)</w:t>
            </w:r>
          </w:p>
        </w:tc>
        <w:tc>
          <w:tcPr>
            <w:tcW w:w="425" w:type="dxa"/>
            <w:tcBorders>
              <w:top w:val="single" w:sz="4" w:space="0" w:color="auto"/>
              <w:left w:val="nil"/>
              <w:bottom w:val="single" w:sz="4" w:space="0" w:color="auto"/>
              <w:right w:val="nil"/>
            </w:tcBorders>
          </w:tcPr>
          <w:p w14:paraId="35F3662B" w14:textId="77777777" w:rsidR="005E605A" w:rsidRPr="008E21F4" w:rsidRDefault="005E605A" w:rsidP="00810866">
            <w:pPr>
              <w:pStyle w:val="TAL"/>
              <w:jc w:val="center"/>
              <w:rPr>
                <w:rFonts w:cs="Arial"/>
                <w:lang w:eastAsia="ja-JP"/>
              </w:rPr>
            </w:pPr>
            <w:r w:rsidRPr="008E21F4">
              <w:rPr>
                <w:rFonts w:cs="Arial"/>
                <w:lang w:eastAsia="ja-JP"/>
              </w:rPr>
              <w:t>to</w:t>
            </w:r>
          </w:p>
          <w:p w14:paraId="55A35676" w14:textId="77777777" w:rsidR="005E605A" w:rsidRPr="008E21F4" w:rsidRDefault="005E605A" w:rsidP="00810866">
            <w:pPr>
              <w:pStyle w:val="TAL"/>
              <w:jc w:val="center"/>
              <w:rPr>
                <w:rFonts w:cs="Arial"/>
                <w:lang w:eastAsia="ja-JP"/>
              </w:rPr>
            </w:pPr>
            <w:r w:rsidRPr="008E21F4">
              <w:rPr>
                <w:rFonts w:cs="Arial"/>
                <w:lang w:eastAsia="ja-JP"/>
              </w:rPr>
              <w:t>to</w:t>
            </w:r>
          </w:p>
        </w:tc>
        <w:tc>
          <w:tcPr>
            <w:tcW w:w="1276" w:type="dxa"/>
            <w:tcBorders>
              <w:top w:val="single" w:sz="4" w:space="0" w:color="auto"/>
              <w:left w:val="nil"/>
              <w:bottom w:val="single" w:sz="4" w:space="0" w:color="auto"/>
              <w:right w:val="single" w:sz="4" w:space="0" w:color="auto"/>
            </w:tcBorders>
          </w:tcPr>
          <w:p w14:paraId="7638DAB6" w14:textId="77777777" w:rsidR="005E605A" w:rsidRPr="008E21F4" w:rsidRDefault="005E605A" w:rsidP="00810866">
            <w:pPr>
              <w:pStyle w:val="TAL"/>
              <w:rPr>
                <w:rFonts w:cs="Arial"/>
                <w:lang w:eastAsia="ja-JP"/>
              </w:rPr>
            </w:pPr>
            <w:r w:rsidRPr="008E21F4">
              <w:rPr>
                <w:rFonts w:cs="Arial"/>
                <w:lang w:eastAsia="ja-JP"/>
              </w:rPr>
              <w:t>(F</w:t>
            </w:r>
            <w:r w:rsidRPr="008E21F4">
              <w:rPr>
                <w:rFonts w:cs="Arial"/>
                <w:vertAlign w:val="subscript"/>
                <w:lang w:eastAsia="ja-JP"/>
              </w:rPr>
              <w:t xml:space="preserve">UL_low  </w:t>
            </w:r>
            <w:r w:rsidRPr="008E21F4">
              <w:rPr>
                <w:rFonts w:cs="Arial"/>
                <w:lang w:eastAsia="ja-JP"/>
              </w:rPr>
              <w:t>-11)</w:t>
            </w:r>
          </w:p>
          <w:p w14:paraId="7E2B5CE4" w14:textId="77777777" w:rsidR="005E605A" w:rsidRPr="008E21F4" w:rsidRDefault="005E605A" w:rsidP="00810866">
            <w:pPr>
              <w:pStyle w:val="TAL"/>
              <w:rPr>
                <w:rFonts w:cs="Arial"/>
                <w:lang w:eastAsia="ja-JP"/>
              </w:rPr>
            </w:pPr>
            <w:r w:rsidRPr="008E21F4">
              <w:rPr>
                <w:rFonts w:cs="Arial"/>
                <w:lang w:eastAsia="ja-JP"/>
              </w:rPr>
              <w:t>12750</w:t>
            </w:r>
          </w:p>
        </w:tc>
        <w:tc>
          <w:tcPr>
            <w:tcW w:w="1276" w:type="dxa"/>
            <w:tcBorders>
              <w:left w:val="single" w:sz="4" w:space="0" w:color="auto"/>
            </w:tcBorders>
          </w:tcPr>
          <w:p w14:paraId="6097A2DE" w14:textId="77777777" w:rsidR="005E605A" w:rsidRPr="008E21F4" w:rsidRDefault="005E605A" w:rsidP="00810866">
            <w:pPr>
              <w:pStyle w:val="TAC"/>
              <w:rPr>
                <w:rFonts w:cs="Arial"/>
                <w:lang w:eastAsia="ja-JP"/>
              </w:rPr>
            </w:pPr>
            <w:r w:rsidRPr="008E21F4">
              <w:rPr>
                <w:rFonts w:cs="Arial"/>
                <w:lang w:eastAsia="ja-JP"/>
              </w:rPr>
              <w:t>-15</w:t>
            </w:r>
            <w:r w:rsidRPr="008E21F4">
              <w:rPr>
                <w:rFonts w:cs="Arial"/>
                <w:szCs w:val="18"/>
                <w:lang w:eastAsia="ja-JP"/>
              </w:rPr>
              <w:t>***</w:t>
            </w:r>
          </w:p>
        </w:tc>
        <w:tc>
          <w:tcPr>
            <w:tcW w:w="1559" w:type="dxa"/>
          </w:tcPr>
          <w:p w14:paraId="34500B38" w14:textId="77777777" w:rsidR="005E605A" w:rsidRPr="008E21F4" w:rsidRDefault="005E605A" w:rsidP="00810866">
            <w:pPr>
              <w:pStyle w:val="TAC"/>
              <w:rPr>
                <w:rFonts w:cs="Arial"/>
                <w:lang w:eastAsia="ja-JP"/>
              </w:rPr>
            </w:pPr>
            <w:r w:rsidRPr="008E21F4">
              <w:rPr>
                <w:rFonts w:cs="Arial"/>
                <w:lang w:eastAsia="ja-JP"/>
              </w:rPr>
              <w:t>P</w:t>
            </w:r>
            <w:r w:rsidRPr="008E21F4">
              <w:rPr>
                <w:rFonts w:cs="Arial"/>
                <w:vertAlign w:val="subscript"/>
                <w:lang w:eastAsia="ja-JP"/>
              </w:rPr>
              <w:t>REFSENS</w:t>
            </w:r>
            <w:r w:rsidRPr="008E21F4" w:rsidDel="00E01BA4">
              <w:rPr>
                <w:rFonts w:cs="Arial"/>
                <w:lang w:eastAsia="ja-JP"/>
              </w:rPr>
              <w:t xml:space="preserve"> </w:t>
            </w:r>
            <w:r w:rsidRPr="008E21F4">
              <w:rPr>
                <w:rFonts w:cs="Arial"/>
                <w:lang w:eastAsia="ja-JP"/>
              </w:rPr>
              <w:t xml:space="preserve">+6dB* </w:t>
            </w:r>
          </w:p>
        </w:tc>
        <w:tc>
          <w:tcPr>
            <w:tcW w:w="1701" w:type="dxa"/>
          </w:tcPr>
          <w:p w14:paraId="7DCB44BF" w14:textId="77777777" w:rsidR="005E605A" w:rsidRPr="008E21F4" w:rsidRDefault="005E605A" w:rsidP="00810866">
            <w:pPr>
              <w:pStyle w:val="TAC"/>
              <w:rPr>
                <w:rFonts w:cs="Arial"/>
                <w:lang w:eastAsia="ja-JP"/>
              </w:rPr>
            </w:pPr>
            <w:r w:rsidRPr="008E21F4">
              <w:rPr>
                <w:rFonts w:cs="Arial"/>
                <w:lang w:eastAsia="ja-JP"/>
              </w:rPr>
              <w:sym w:font="Symbol" w:char="F0BE"/>
            </w:r>
          </w:p>
        </w:tc>
        <w:tc>
          <w:tcPr>
            <w:tcW w:w="1276" w:type="dxa"/>
          </w:tcPr>
          <w:p w14:paraId="7A1958AE" w14:textId="77777777" w:rsidR="005E605A" w:rsidRPr="008E21F4" w:rsidRDefault="005E605A" w:rsidP="00810866">
            <w:pPr>
              <w:pStyle w:val="TAL"/>
              <w:rPr>
                <w:rFonts w:cs="Arial"/>
                <w:lang w:eastAsia="ja-JP"/>
              </w:rPr>
            </w:pPr>
            <w:r w:rsidRPr="008E21F4">
              <w:rPr>
                <w:rFonts w:cs="Arial"/>
                <w:lang w:eastAsia="ja-JP"/>
              </w:rPr>
              <w:t xml:space="preserve">CW carrier </w:t>
            </w:r>
          </w:p>
        </w:tc>
      </w:tr>
      <w:tr w:rsidR="005E605A" w:rsidRPr="008E21F4" w14:paraId="7B648608" w14:textId="77777777" w:rsidTr="00810866">
        <w:trPr>
          <w:gridAfter w:val="1"/>
          <w:wAfter w:w="7" w:type="dxa"/>
          <w:cantSplit/>
        </w:trPr>
        <w:tc>
          <w:tcPr>
            <w:tcW w:w="1134" w:type="dxa"/>
            <w:vMerge w:val="restart"/>
            <w:tcBorders>
              <w:right w:val="single" w:sz="4" w:space="0" w:color="auto"/>
            </w:tcBorders>
          </w:tcPr>
          <w:p w14:paraId="01CDA9F2" w14:textId="77777777" w:rsidR="005E605A" w:rsidRPr="008E21F4" w:rsidRDefault="005E605A" w:rsidP="00810866">
            <w:pPr>
              <w:pStyle w:val="TAL"/>
              <w:jc w:val="center"/>
              <w:rPr>
                <w:rFonts w:cs="Arial"/>
                <w:lang w:eastAsia="ja-JP"/>
              </w:rPr>
            </w:pPr>
            <w:r w:rsidRPr="008E21F4">
              <w:rPr>
                <w:rFonts w:cs="Arial"/>
              </w:rPr>
              <w:t>25</w:t>
            </w:r>
          </w:p>
        </w:tc>
        <w:tc>
          <w:tcPr>
            <w:tcW w:w="1276" w:type="dxa"/>
            <w:tcBorders>
              <w:top w:val="single" w:sz="4" w:space="0" w:color="auto"/>
              <w:left w:val="single" w:sz="4" w:space="0" w:color="auto"/>
              <w:bottom w:val="single" w:sz="4" w:space="0" w:color="auto"/>
              <w:right w:val="nil"/>
            </w:tcBorders>
          </w:tcPr>
          <w:p w14:paraId="49FD6D19" w14:textId="77777777" w:rsidR="005E605A" w:rsidRPr="008E21F4" w:rsidRDefault="005E605A" w:rsidP="00810866">
            <w:pPr>
              <w:pStyle w:val="TAL"/>
              <w:jc w:val="right"/>
              <w:rPr>
                <w:rFonts w:cs="Arial"/>
                <w:lang w:eastAsia="ja-JP"/>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1A4F3D2A" w14:textId="77777777" w:rsidR="005E605A" w:rsidRPr="008E21F4" w:rsidRDefault="005E605A" w:rsidP="00810866">
            <w:pPr>
              <w:pStyle w:val="TAL"/>
              <w:jc w:val="center"/>
              <w:rPr>
                <w:rFonts w:cs="Arial"/>
                <w:lang w:eastAsia="ja-JP"/>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6CEA4002" w14:textId="77777777" w:rsidR="005E605A" w:rsidRPr="008E21F4" w:rsidRDefault="005E605A" w:rsidP="00810866">
            <w:pPr>
              <w:pStyle w:val="TAL"/>
              <w:rPr>
                <w:rFonts w:cs="Arial"/>
                <w:lang w:eastAsia="ja-JP"/>
              </w:rPr>
            </w:pPr>
            <w:r w:rsidRPr="008E21F4">
              <w:rPr>
                <w:rFonts w:cs="Arial"/>
              </w:rPr>
              <w:t>(F</w:t>
            </w:r>
            <w:r w:rsidRPr="008E21F4">
              <w:rPr>
                <w:rFonts w:cs="Arial"/>
                <w:vertAlign w:val="subscript"/>
              </w:rPr>
              <w:t xml:space="preserve">UL_high </w:t>
            </w:r>
            <w:r w:rsidRPr="008E21F4">
              <w:rPr>
                <w:rFonts w:cs="Arial"/>
              </w:rPr>
              <w:t>+15)</w:t>
            </w:r>
          </w:p>
        </w:tc>
        <w:tc>
          <w:tcPr>
            <w:tcW w:w="1276" w:type="dxa"/>
            <w:tcBorders>
              <w:left w:val="single" w:sz="4" w:space="0" w:color="auto"/>
            </w:tcBorders>
          </w:tcPr>
          <w:p w14:paraId="71A67F10" w14:textId="77777777" w:rsidR="005E605A" w:rsidRPr="008E21F4" w:rsidRDefault="005E605A" w:rsidP="00810866">
            <w:pPr>
              <w:pStyle w:val="TAC"/>
              <w:rPr>
                <w:rFonts w:cs="Arial"/>
                <w:lang w:eastAsia="ja-JP"/>
              </w:rPr>
            </w:pPr>
            <w:r w:rsidRPr="008E21F4">
              <w:rPr>
                <w:rFonts w:cs="Arial"/>
              </w:rPr>
              <w:t>-43</w:t>
            </w:r>
          </w:p>
        </w:tc>
        <w:tc>
          <w:tcPr>
            <w:tcW w:w="1559" w:type="dxa"/>
          </w:tcPr>
          <w:p w14:paraId="1B659036" w14:textId="77777777" w:rsidR="005E605A" w:rsidRPr="008E21F4" w:rsidRDefault="005E605A"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225A23C9" w14:textId="77777777" w:rsidR="005E605A" w:rsidRPr="008E21F4" w:rsidRDefault="005E605A" w:rsidP="00810866">
            <w:pPr>
              <w:pStyle w:val="TAC"/>
              <w:rPr>
                <w:rFonts w:cs="Arial"/>
                <w:lang w:eastAsia="ja-JP"/>
              </w:rPr>
            </w:pPr>
            <w:r w:rsidRPr="008E21F4">
              <w:rPr>
                <w:rFonts w:cs="Arial"/>
              </w:rPr>
              <w:t>See table 7.6-2b</w:t>
            </w:r>
          </w:p>
        </w:tc>
        <w:tc>
          <w:tcPr>
            <w:tcW w:w="1276" w:type="dxa"/>
          </w:tcPr>
          <w:p w14:paraId="771BAA63" w14:textId="77777777" w:rsidR="005E605A" w:rsidRPr="008E21F4" w:rsidRDefault="005E605A" w:rsidP="00810866">
            <w:pPr>
              <w:pStyle w:val="TAL"/>
              <w:rPr>
                <w:rFonts w:cs="Arial"/>
                <w:lang w:eastAsia="ja-JP"/>
              </w:rPr>
            </w:pPr>
            <w:r w:rsidRPr="008E21F4">
              <w:rPr>
                <w:rFonts w:cs="Arial"/>
              </w:rPr>
              <w:t>See table 7.6-2b</w:t>
            </w:r>
          </w:p>
        </w:tc>
      </w:tr>
      <w:tr w:rsidR="005E605A" w:rsidRPr="008E21F4" w14:paraId="1989381F" w14:textId="77777777" w:rsidTr="00810866">
        <w:trPr>
          <w:gridAfter w:val="1"/>
          <w:wAfter w:w="7" w:type="dxa"/>
          <w:cantSplit/>
        </w:trPr>
        <w:tc>
          <w:tcPr>
            <w:tcW w:w="1134" w:type="dxa"/>
            <w:vMerge/>
            <w:tcBorders>
              <w:right w:val="single" w:sz="4" w:space="0" w:color="auto"/>
            </w:tcBorders>
          </w:tcPr>
          <w:p w14:paraId="5A76DAAA"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1CAF8C0B" w14:textId="77777777" w:rsidR="005E605A" w:rsidRPr="008E21F4" w:rsidRDefault="005E605A" w:rsidP="00810866">
            <w:pPr>
              <w:pStyle w:val="TAL"/>
              <w:jc w:val="right"/>
              <w:rPr>
                <w:rFonts w:cs="Arial"/>
              </w:rPr>
            </w:pPr>
            <w:r w:rsidRPr="008E21F4">
              <w:rPr>
                <w:rFonts w:cs="Arial"/>
              </w:rPr>
              <w:t>1</w:t>
            </w:r>
          </w:p>
          <w:p w14:paraId="159C4522" w14:textId="77777777" w:rsidR="005E605A" w:rsidRPr="008E21F4" w:rsidRDefault="005E605A" w:rsidP="00810866">
            <w:pPr>
              <w:pStyle w:val="TAL"/>
              <w:jc w:val="right"/>
              <w:rPr>
                <w:rFonts w:cs="Arial"/>
                <w:lang w:eastAsia="ja-JP"/>
              </w:rPr>
            </w:pPr>
            <w:r w:rsidRPr="008E21F4">
              <w:rPr>
                <w:rFonts w:cs="Arial"/>
              </w:rPr>
              <w:t>(F</w:t>
            </w:r>
            <w:r w:rsidRPr="008E21F4">
              <w:rPr>
                <w:rFonts w:cs="Arial"/>
                <w:vertAlign w:val="subscript"/>
              </w:rPr>
              <w:t xml:space="preserve">UL_high </w:t>
            </w:r>
            <w:r w:rsidRPr="008E21F4">
              <w:rPr>
                <w:rFonts w:cs="Arial"/>
              </w:rPr>
              <w:t>+15)</w:t>
            </w:r>
          </w:p>
        </w:tc>
        <w:tc>
          <w:tcPr>
            <w:tcW w:w="425" w:type="dxa"/>
            <w:tcBorders>
              <w:top w:val="single" w:sz="4" w:space="0" w:color="auto"/>
              <w:left w:val="nil"/>
              <w:bottom w:val="single" w:sz="4" w:space="0" w:color="auto"/>
              <w:right w:val="nil"/>
            </w:tcBorders>
          </w:tcPr>
          <w:p w14:paraId="2714F99A" w14:textId="77777777" w:rsidR="005E605A" w:rsidRPr="008E21F4" w:rsidRDefault="005E605A" w:rsidP="00810866">
            <w:pPr>
              <w:pStyle w:val="TAL"/>
              <w:jc w:val="center"/>
              <w:rPr>
                <w:rFonts w:cs="Arial"/>
              </w:rPr>
            </w:pPr>
            <w:r w:rsidRPr="008E21F4">
              <w:rPr>
                <w:rFonts w:cs="Arial"/>
              </w:rPr>
              <w:t>to</w:t>
            </w:r>
          </w:p>
          <w:p w14:paraId="6AB85106" w14:textId="77777777" w:rsidR="005E605A" w:rsidRPr="008E21F4" w:rsidRDefault="005E605A" w:rsidP="00810866">
            <w:pPr>
              <w:pStyle w:val="TAL"/>
              <w:jc w:val="center"/>
              <w:rPr>
                <w:rFonts w:cs="Arial"/>
                <w:lang w:eastAsia="ja-JP"/>
              </w:rPr>
            </w:pPr>
          </w:p>
        </w:tc>
        <w:tc>
          <w:tcPr>
            <w:tcW w:w="1276" w:type="dxa"/>
            <w:tcBorders>
              <w:top w:val="single" w:sz="4" w:space="0" w:color="auto"/>
              <w:left w:val="nil"/>
              <w:bottom w:val="single" w:sz="4" w:space="0" w:color="auto"/>
              <w:right w:val="single" w:sz="4" w:space="0" w:color="auto"/>
            </w:tcBorders>
          </w:tcPr>
          <w:p w14:paraId="3C094958"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4B4F799A" w14:textId="77777777" w:rsidR="005E605A" w:rsidRPr="008E21F4" w:rsidRDefault="005E605A" w:rsidP="00810866">
            <w:pPr>
              <w:pStyle w:val="TAL"/>
              <w:rPr>
                <w:rFonts w:cs="Arial"/>
                <w:lang w:eastAsia="ja-JP"/>
              </w:rPr>
            </w:pPr>
            <w:r w:rsidRPr="008E21F4">
              <w:rPr>
                <w:rFonts w:cs="Arial"/>
              </w:rPr>
              <w:t>12750</w:t>
            </w:r>
          </w:p>
        </w:tc>
        <w:tc>
          <w:tcPr>
            <w:tcW w:w="1276" w:type="dxa"/>
            <w:tcBorders>
              <w:left w:val="single" w:sz="4" w:space="0" w:color="auto"/>
            </w:tcBorders>
          </w:tcPr>
          <w:p w14:paraId="42F8F178" w14:textId="77777777" w:rsidR="005E605A" w:rsidRPr="008E21F4" w:rsidRDefault="005E605A" w:rsidP="00810866">
            <w:pPr>
              <w:pStyle w:val="TAC"/>
              <w:rPr>
                <w:rFonts w:cs="Arial"/>
                <w:lang w:eastAsia="ja-JP"/>
              </w:rPr>
            </w:pPr>
            <w:r w:rsidRPr="008E21F4">
              <w:rPr>
                <w:rFonts w:cs="Arial"/>
              </w:rPr>
              <w:t>-15</w:t>
            </w:r>
            <w:r w:rsidRPr="008E21F4">
              <w:rPr>
                <w:rFonts w:cs="Arial"/>
                <w:szCs w:val="18"/>
                <w:lang w:eastAsia="ja-JP"/>
              </w:rPr>
              <w:t>***</w:t>
            </w:r>
          </w:p>
        </w:tc>
        <w:tc>
          <w:tcPr>
            <w:tcW w:w="1559" w:type="dxa"/>
          </w:tcPr>
          <w:p w14:paraId="63547157" w14:textId="77777777" w:rsidR="005E605A" w:rsidRPr="008E21F4" w:rsidRDefault="005E605A"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398D1443" w14:textId="77777777" w:rsidR="005E605A" w:rsidRPr="008E21F4" w:rsidRDefault="005E605A" w:rsidP="00810866">
            <w:pPr>
              <w:pStyle w:val="TAC"/>
              <w:rPr>
                <w:rFonts w:cs="Arial"/>
                <w:lang w:eastAsia="ja-JP"/>
              </w:rPr>
            </w:pPr>
            <w:r w:rsidRPr="008E21F4">
              <w:rPr>
                <w:rFonts w:cs="Arial"/>
              </w:rPr>
              <w:sym w:font="Symbol" w:char="F0BE"/>
            </w:r>
          </w:p>
        </w:tc>
        <w:tc>
          <w:tcPr>
            <w:tcW w:w="1276" w:type="dxa"/>
          </w:tcPr>
          <w:p w14:paraId="744F1944" w14:textId="77777777" w:rsidR="005E605A" w:rsidRPr="008E21F4" w:rsidRDefault="005E605A" w:rsidP="00810866">
            <w:pPr>
              <w:pStyle w:val="TAL"/>
              <w:rPr>
                <w:rFonts w:cs="Arial"/>
                <w:lang w:eastAsia="ja-JP"/>
              </w:rPr>
            </w:pPr>
            <w:r w:rsidRPr="008E21F4">
              <w:rPr>
                <w:rFonts w:cs="Arial"/>
              </w:rPr>
              <w:t xml:space="preserve">CW carrier </w:t>
            </w:r>
          </w:p>
        </w:tc>
      </w:tr>
      <w:tr w:rsidR="005E605A" w:rsidRPr="008E21F4" w14:paraId="11012548" w14:textId="77777777" w:rsidTr="00810866">
        <w:trPr>
          <w:gridAfter w:val="1"/>
          <w:wAfter w:w="7" w:type="dxa"/>
          <w:cantSplit/>
        </w:trPr>
        <w:tc>
          <w:tcPr>
            <w:tcW w:w="1134" w:type="dxa"/>
            <w:vMerge w:val="restart"/>
            <w:tcBorders>
              <w:right w:val="single" w:sz="4" w:space="0" w:color="auto"/>
            </w:tcBorders>
          </w:tcPr>
          <w:p w14:paraId="403ABED3" w14:textId="77777777" w:rsidR="005E605A" w:rsidRPr="008E21F4" w:rsidRDefault="005E605A" w:rsidP="00810866">
            <w:pPr>
              <w:pStyle w:val="TAL"/>
              <w:jc w:val="center"/>
              <w:rPr>
                <w:rFonts w:cs="Arial"/>
                <w:lang w:eastAsia="ja-JP"/>
              </w:rPr>
            </w:pPr>
            <w:r w:rsidRPr="008E21F4">
              <w:rPr>
                <w:rFonts w:cs="Arial" w:hint="eastAsia"/>
                <w:lang w:eastAsia="zh-CN"/>
              </w:rPr>
              <w:t>31</w:t>
            </w:r>
            <w:r w:rsidRPr="008E21F4">
              <w:rPr>
                <w:rFonts w:cs="Arial"/>
                <w:lang w:eastAsia="zh-CN"/>
              </w:rPr>
              <w:t>, 72</w:t>
            </w:r>
            <w:r w:rsidRPr="008E21F4">
              <w:rPr>
                <w:rFonts w:cs="Arial" w:hint="eastAsia"/>
                <w:lang w:eastAsia="ja-JP"/>
              </w:rPr>
              <w:t xml:space="preserve">, </w:t>
            </w:r>
            <w:r w:rsidRPr="008E21F4">
              <w:rPr>
                <w:rFonts w:cs="Arial"/>
                <w:lang w:eastAsia="ja-JP"/>
              </w:rPr>
              <w:t xml:space="preserve">73, </w:t>
            </w:r>
            <w:r w:rsidRPr="008E21F4">
              <w:rPr>
                <w:rFonts w:cs="Arial" w:hint="eastAsia"/>
                <w:lang w:eastAsia="ja-JP"/>
              </w:rPr>
              <w:t>74</w:t>
            </w:r>
            <w:r w:rsidRPr="008E21F4">
              <w:rPr>
                <w:rFonts w:cs="Arial"/>
                <w:lang w:eastAsia="zh-CN"/>
              </w:rPr>
              <w:t>, 87, 88</w:t>
            </w:r>
          </w:p>
        </w:tc>
        <w:tc>
          <w:tcPr>
            <w:tcW w:w="1276" w:type="dxa"/>
            <w:tcBorders>
              <w:top w:val="single" w:sz="4" w:space="0" w:color="auto"/>
              <w:left w:val="single" w:sz="4" w:space="0" w:color="auto"/>
              <w:bottom w:val="single" w:sz="4" w:space="0" w:color="auto"/>
              <w:right w:val="nil"/>
            </w:tcBorders>
          </w:tcPr>
          <w:p w14:paraId="28B77C05" w14:textId="77777777" w:rsidR="005E605A" w:rsidRPr="008E21F4" w:rsidRDefault="005E605A" w:rsidP="00810866">
            <w:pPr>
              <w:pStyle w:val="TAL"/>
              <w:jc w:val="right"/>
              <w:rPr>
                <w:rFonts w:cs="Arial"/>
                <w:lang w:eastAsia="ja-JP"/>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221D9DB7" w14:textId="77777777" w:rsidR="005E605A" w:rsidRPr="008E21F4" w:rsidRDefault="005E605A" w:rsidP="00810866">
            <w:pPr>
              <w:pStyle w:val="TAL"/>
              <w:jc w:val="center"/>
              <w:rPr>
                <w:rFonts w:cs="Arial"/>
                <w:lang w:eastAsia="ja-JP"/>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65383D69" w14:textId="77777777" w:rsidR="005E605A" w:rsidRPr="008E21F4" w:rsidRDefault="005E605A" w:rsidP="00810866">
            <w:pPr>
              <w:pStyle w:val="TAL"/>
              <w:rPr>
                <w:rFonts w:cs="Arial"/>
                <w:lang w:eastAsia="ja-JP"/>
              </w:rPr>
            </w:pPr>
            <w:r w:rsidRPr="008E21F4">
              <w:rPr>
                <w:rFonts w:cs="Arial"/>
              </w:rPr>
              <w:t>(F</w:t>
            </w:r>
            <w:r w:rsidRPr="008E21F4">
              <w:rPr>
                <w:rFonts w:cs="Arial"/>
                <w:vertAlign w:val="subscript"/>
              </w:rPr>
              <w:t xml:space="preserve">UL_high </w:t>
            </w:r>
            <w:r w:rsidRPr="008E21F4">
              <w:rPr>
                <w:rFonts w:cs="Arial"/>
              </w:rPr>
              <w:t>+</w:t>
            </w:r>
            <w:r w:rsidRPr="008E21F4">
              <w:rPr>
                <w:rFonts w:cs="Arial" w:hint="eastAsia"/>
                <w:lang w:eastAsia="zh-CN"/>
              </w:rPr>
              <w:t>5</w:t>
            </w:r>
            <w:r w:rsidRPr="008E21F4">
              <w:rPr>
                <w:rFonts w:cs="Arial"/>
              </w:rPr>
              <w:t>)</w:t>
            </w:r>
          </w:p>
        </w:tc>
        <w:tc>
          <w:tcPr>
            <w:tcW w:w="1276" w:type="dxa"/>
            <w:tcBorders>
              <w:left w:val="single" w:sz="4" w:space="0" w:color="auto"/>
            </w:tcBorders>
          </w:tcPr>
          <w:p w14:paraId="3998CD5F" w14:textId="77777777" w:rsidR="005E605A" w:rsidRPr="008E21F4" w:rsidRDefault="005E605A" w:rsidP="00810866">
            <w:pPr>
              <w:pStyle w:val="TAC"/>
              <w:rPr>
                <w:rFonts w:cs="Arial"/>
                <w:lang w:eastAsia="ja-JP"/>
              </w:rPr>
            </w:pPr>
            <w:r w:rsidRPr="008E21F4">
              <w:rPr>
                <w:rFonts w:cs="Arial"/>
              </w:rPr>
              <w:t>-43</w:t>
            </w:r>
          </w:p>
        </w:tc>
        <w:tc>
          <w:tcPr>
            <w:tcW w:w="1559" w:type="dxa"/>
          </w:tcPr>
          <w:p w14:paraId="360B8264" w14:textId="77777777" w:rsidR="005E605A" w:rsidRPr="008E21F4" w:rsidRDefault="005E605A"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7295F7BD" w14:textId="77777777" w:rsidR="005E605A" w:rsidRPr="008E21F4" w:rsidRDefault="005E605A" w:rsidP="00810866">
            <w:pPr>
              <w:pStyle w:val="TAC"/>
              <w:rPr>
                <w:rFonts w:cs="Arial"/>
                <w:lang w:eastAsia="ja-JP"/>
              </w:rPr>
            </w:pPr>
            <w:r w:rsidRPr="008E21F4">
              <w:rPr>
                <w:rFonts w:cs="Arial"/>
              </w:rPr>
              <w:t>See table 7.6-2b</w:t>
            </w:r>
          </w:p>
        </w:tc>
        <w:tc>
          <w:tcPr>
            <w:tcW w:w="1276" w:type="dxa"/>
          </w:tcPr>
          <w:p w14:paraId="7E4DFD73" w14:textId="77777777" w:rsidR="005E605A" w:rsidRPr="008E21F4" w:rsidRDefault="005E605A" w:rsidP="00810866">
            <w:pPr>
              <w:pStyle w:val="TAL"/>
              <w:rPr>
                <w:rFonts w:cs="Arial"/>
                <w:lang w:eastAsia="ja-JP"/>
              </w:rPr>
            </w:pPr>
            <w:r w:rsidRPr="008E21F4">
              <w:rPr>
                <w:rFonts w:cs="Arial"/>
              </w:rPr>
              <w:t>See table 7.6-2b</w:t>
            </w:r>
          </w:p>
        </w:tc>
      </w:tr>
      <w:tr w:rsidR="005E605A" w:rsidRPr="008E21F4" w14:paraId="4EBC0B9F" w14:textId="77777777" w:rsidTr="00810866">
        <w:trPr>
          <w:gridAfter w:val="1"/>
          <w:wAfter w:w="7" w:type="dxa"/>
          <w:cantSplit/>
        </w:trPr>
        <w:tc>
          <w:tcPr>
            <w:tcW w:w="1134" w:type="dxa"/>
            <w:vMerge/>
            <w:tcBorders>
              <w:right w:val="single" w:sz="4" w:space="0" w:color="auto"/>
            </w:tcBorders>
          </w:tcPr>
          <w:p w14:paraId="74000269" w14:textId="77777777" w:rsidR="005E605A" w:rsidRPr="008E21F4" w:rsidRDefault="005E605A" w:rsidP="00810866">
            <w:pPr>
              <w:pStyle w:val="TAL"/>
              <w:jc w:val="center"/>
              <w:rPr>
                <w:rFonts w:cs="Arial"/>
                <w:lang w:eastAsia="ja-JP"/>
              </w:rPr>
            </w:pPr>
          </w:p>
        </w:tc>
        <w:tc>
          <w:tcPr>
            <w:tcW w:w="1276" w:type="dxa"/>
            <w:tcBorders>
              <w:top w:val="single" w:sz="4" w:space="0" w:color="auto"/>
              <w:left w:val="single" w:sz="4" w:space="0" w:color="auto"/>
              <w:bottom w:val="single" w:sz="4" w:space="0" w:color="auto"/>
              <w:right w:val="nil"/>
            </w:tcBorders>
          </w:tcPr>
          <w:p w14:paraId="3F696C62" w14:textId="77777777" w:rsidR="005E605A" w:rsidRPr="008E21F4" w:rsidRDefault="005E605A" w:rsidP="00810866">
            <w:pPr>
              <w:pStyle w:val="TAL"/>
              <w:jc w:val="right"/>
              <w:rPr>
                <w:rFonts w:cs="Arial"/>
              </w:rPr>
            </w:pPr>
            <w:r w:rsidRPr="008E21F4">
              <w:rPr>
                <w:rFonts w:cs="Arial"/>
              </w:rPr>
              <w:t>1</w:t>
            </w:r>
          </w:p>
          <w:p w14:paraId="4A6FB75B" w14:textId="77777777" w:rsidR="005E605A" w:rsidRPr="008E21F4" w:rsidRDefault="005E605A" w:rsidP="00810866">
            <w:pPr>
              <w:pStyle w:val="TAL"/>
              <w:jc w:val="right"/>
              <w:rPr>
                <w:rFonts w:cs="Arial"/>
                <w:lang w:eastAsia="ja-JP"/>
              </w:rPr>
            </w:pPr>
            <w:r w:rsidRPr="008E21F4">
              <w:rPr>
                <w:rFonts w:cs="Arial"/>
              </w:rPr>
              <w:t>(F</w:t>
            </w:r>
            <w:r w:rsidRPr="008E21F4">
              <w:rPr>
                <w:rFonts w:cs="Arial"/>
                <w:vertAlign w:val="subscript"/>
              </w:rPr>
              <w:t xml:space="preserve">UL_high </w:t>
            </w:r>
            <w:r w:rsidRPr="008E21F4">
              <w:rPr>
                <w:rFonts w:cs="Arial"/>
              </w:rPr>
              <w:t>+</w:t>
            </w:r>
            <w:r w:rsidRPr="008E21F4">
              <w:rPr>
                <w:rFonts w:cs="Arial" w:hint="eastAsia"/>
                <w:lang w:eastAsia="zh-CN"/>
              </w:rPr>
              <w:t>5</w:t>
            </w:r>
            <w:r w:rsidRPr="008E21F4">
              <w:rPr>
                <w:rFonts w:cs="Arial"/>
              </w:rPr>
              <w:t>)</w:t>
            </w:r>
          </w:p>
        </w:tc>
        <w:tc>
          <w:tcPr>
            <w:tcW w:w="425" w:type="dxa"/>
            <w:tcBorders>
              <w:top w:val="single" w:sz="4" w:space="0" w:color="auto"/>
              <w:left w:val="nil"/>
              <w:bottom w:val="single" w:sz="4" w:space="0" w:color="auto"/>
              <w:right w:val="nil"/>
            </w:tcBorders>
          </w:tcPr>
          <w:p w14:paraId="3AD9EA09" w14:textId="77777777" w:rsidR="005E605A" w:rsidRPr="008E21F4" w:rsidRDefault="005E605A" w:rsidP="00810866">
            <w:pPr>
              <w:pStyle w:val="TAL"/>
              <w:jc w:val="center"/>
              <w:rPr>
                <w:rFonts w:cs="Arial"/>
              </w:rPr>
            </w:pPr>
            <w:r w:rsidRPr="008E21F4">
              <w:rPr>
                <w:rFonts w:cs="Arial"/>
              </w:rPr>
              <w:t>to</w:t>
            </w:r>
          </w:p>
          <w:p w14:paraId="54F43C27" w14:textId="77777777" w:rsidR="005E605A" w:rsidRPr="008E21F4" w:rsidRDefault="005E605A" w:rsidP="00810866">
            <w:pPr>
              <w:pStyle w:val="TAL"/>
              <w:jc w:val="center"/>
              <w:rPr>
                <w:rFonts w:cs="Arial"/>
                <w:lang w:eastAsia="ja-JP"/>
              </w:rPr>
            </w:pPr>
            <w:r w:rsidRPr="008E21F4">
              <w:rPr>
                <w:rFonts w:cs="Arial"/>
              </w:rPr>
              <w:t>to</w:t>
            </w:r>
          </w:p>
        </w:tc>
        <w:tc>
          <w:tcPr>
            <w:tcW w:w="1276" w:type="dxa"/>
            <w:tcBorders>
              <w:top w:val="single" w:sz="4" w:space="0" w:color="auto"/>
              <w:left w:val="nil"/>
              <w:bottom w:val="single" w:sz="4" w:space="0" w:color="auto"/>
              <w:right w:val="single" w:sz="4" w:space="0" w:color="auto"/>
            </w:tcBorders>
          </w:tcPr>
          <w:p w14:paraId="38B478B0"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7E86CD94" w14:textId="77777777" w:rsidR="005E605A" w:rsidRPr="008E21F4" w:rsidRDefault="005E605A" w:rsidP="00810866">
            <w:pPr>
              <w:pStyle w:val="TAL"/>
              <w:rPr>
                <w:rFonts w:cs="Arial"/>
                <w:lang w:eastAsia="ja-JP"/>
              </w:rPr>
            </w:pPr>
            <w:r w:rsidRPr="008E21F4">
              <w:rPr>
                <w:rFonts w:cs="Arial"/>
              </w:rPr>
              <w:t>12750</w:t>
            </w:r>
          </w:p>
        </w:tc>
        <w:tc>
          <w:tcPr>
            <w:tcW w:w="1276" w:type="dxa"/>
            <w:tcBorders>
              <w:left w:val="single" w:sz="4" w:space="0" w:color="auto"/>
            </w:tcBorders>
          </w:tcPr>
          <w:p w14:paraId="14899836" w14:textId="77777777" w:rsidR="005E605A" w:rsidRPr="008E21F4" w:rsidRDefault="005E605A" w:rsidP="00810866">
            <w:pPr>
              <w:pStyle w:val="TAC"/>
              <w:rPr>
                <w:rFonts w:cs="Arial"/>
                <w:lang w:eastAsia="ja-JP"/>
              </w:rPr>
            </w:pPr>
            <w:r w:rsidRPr="008E21F4">
              <w:rPr>
                <w:rFonts w:cs="Arial"/>
              </w:rPr>
              <w:t>-15</w:t>
            </w:r>
            <w:r w:rsidRPr="008E21F4">
              <w:rPr>
                <w:rFonts w:cs="Arial"/>
                <w:szCs w:val="18"/>
                <w:lang w:eastAsia="ja-JP"/>
              </w:rPr>
              <w:t>***</w:t>
            </w:r>
          </w:p>
        </w:tc>
        <w:tc>
          <w:tcPr>
            <w:tcW w:w="1559" w:type="dxa"/>
          </w:tcPr>
          <w:p w14:paraId="7DA10364" w14:textId="77777777" w:rsidR="005E605A" w:rsidRPr="008E21F4" w:rsidRDefault="005E605A" w:rsidP="00810866">
            <w:pPr>
              <w:pStyle w:val="TAC"/>
              <w:rPr>
                <w:rFonts w:cs="Arial"/>
                <w:lang w:eastAsia="ja-JP"/>
              </w:rPr>
            </w:pPr>
            <w:r w:rsidRPr="008E21F4">
              <w:rPr>
                <w:rFonts w:cs="Arial"/>
              </w:rPr>
              <w:t>P</w:t>
            </w:r>
            <w:r w:rsidRPr="008E21F4">
              <w:rPr>
                <w:rFonts w:cs="Arial"/>
                <w:vertAlign w:val="subscript"/>
              </w:rPr>
              <w:t>REFSENS</w:t>
            </w:r>
            <w:r w:rsidRPr="008E21F4" w:rsidDel="00E01BA4">
              <w:rPr>
                <w:rFonts w:cs="Arial"/>
              </w:rPr>
              <w:t xml:space="preserve"> </w:t>
            </w:r>
            <w:r w:rsidRPr="008E21F4">
              <w:rPr>
                <w:rFonts w:cs="Arial"/>
              </w:rPr>
              <w:t>+6dB</w:t>
            </w:r>
            <w:r w:rsidRPr="008E21F4">
              <w:rPr>
                <w:rFonts w:cs="Arial"/>
                <w:lang w:eastAsia="ja-JP"/>
              </w:rPr>
              <w:t>*</w:t>
            </w:r>
          </w:p>
        </w:tc>
        <w:tc>
          <w:tcPr>
            <w:tcW w:w="1701" w:type="dxa"/>
          </w:tcPr>
          <w:p w14:paraId="250C00E0" w14:textId="77777777" w:rsidR="005E605A" w:rsidRPr="008E21F4" w:rsidRDefault="005E605A" w:rsidP="00810866">
            <w:pPr>
              <w:pStyle w:val="TAC"/>
              <w:rPr>
                <w:rFonts w:cs="Arial"/>
                <w:lang w:eastAsia="ja-JP"/>
              </w:rPr>
            </w:pPr>
            <w:r w:rsidRPr="008E21F4">
              <w:rPr>
                <w:rFonts w:cs="Arial"/>
              </w:rPr>
              <w:sym w:font="Symbol" w:char="F0BE"/>
            </w:r>
          </w:p>
        </w:tc>
        <w:tc>
          <w:tcPr>
            <w:tcW w:w="1276" w:type="dxa"/>
          </w:tcPr>
          <w:p w14:paraId="588A5A6E" w14:textId="77777777" w:rsidR="005E605A" w:rsidRPr="008E21F4" w:rsidRDefault="005E605A" w:rsidP="00810866">
            <w:pPr>
              <w:pStyle w:val="TAL"/>
              <w:rPr>
                <w:rFonts w:cs="Arial"/>
                <w:lang w:eastAsia="ja-JP"/>
              </w:rPr>
            </w:pPr>
            <w:r w:rsidRPr="008E21F4">
              <w:rPr>
                <w:rFonts w:cs="Arial"/>
              </w:rPr>
              <w:t xml:space="preserve">CW carrier </w:t>
            </w:r>
          </w:p>
        </w:tc>
      </w:tr>
      <w:tr w:rsidR="005E605A" w:rsidRPr="008E21F4" w14:paraId="4E7696F6"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1F16AE8D" w14:textId="77777777" w:rsidR="005E605A" w:rsidRPr="008E21F4" w:rsidRDefault="005E605A" w:rsidP="00810866">
            <w:pPr>
              <w:spacing w:after="0"/>
              <w:jc w:val="center"/>
              <w:rPr>
                <w:rFonts w:ascii="Arial" w:hAnsi="Arial" w:cs="Arial"/>
                <w:sz w:val="18"/>
                <w:lang w:eastAsia="ja-JP"/>
              </w:rPr>
            </w:pPr>
            <w:r w:rsidRPr="008E21F4">
              <w:rPr>
                <w:rFonts w:ascii="Arial" w:hAnsi="Arial" w:cs="Arial"/>
                <w:sz w:val="18"/>
                <w:lang w:eastAsia="ja-JP"/>
              </w:rPr>
              <w:t>85</w:t>
            </w:r>
          </w:p>
        </w:tc>
        <w:tc>
          <w:tcPr>
            <w:tcW w:w="1277" w:type="dxa"/>
            <w:tcBorders>
              <w:top w:val="single" w:sz="4" w:space="0" w:color="auto"/>
              <w:left w:val="single" w:sz="4" w:space="0" w:color="auto"/>
              <w:bottom w:val="single" w:sz="4" w:space="0" w:color="auto"/>
              <w:right w:val="nil"/>
            </w:tcBorders>
          </w:tcPr>
          <w:p w14:paraId="44331E41"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UL_low </w:t>
            </w:r>
            <w:r w:rsidRPr="008E21F4">
              <w:rPr>
                <w:rFonts w:cs="Arial"/>
              </w:rPr>
              <w:t>-20)</w:t>
            </w:r>
          </w:p>
        </w:tc>
        <w:tc>
          <w:tcPr>
            <w:tcW w:w="425" w:type="dxa"/>
            <w:tcBorders>
              <w:top w:val="single" w:sz="4" w:space="0" w:color="auto"/>
              <w:left w:val="nil"/>
              <w:bottom w:val="single" w:sz="4" w:space="0" w:color="auto"/>
              <w:right w:val="nil"/>
            </w:tcBorders>
          </w:tcPr>
          <w:p w14:paraId="781C84F1" w14:textId="77777777" w:rsidR="005E605A" w:rsidRPr="008E21F4" w:rsidRDefault="005E605A" w:rsidP="00810866">
            <w:pPr>
              <w:pStyle w:val="TAL"/>
              <w:jc w:val="center"/>
              <w:rPr>
                <w:rFonts w:cs="Arial"/>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79250FE0"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1DDF0E2C" w14:textId="77777777" w:rsidR="005E605A" w:rsidRPr="008E21F4" w:rsidRDefault="005E605A" w:rsidP="00810866">
            <w:pPr>
              <w:pStyle w:val="TAC"/>
              <w:rPr>
                <w:rFonts w:cs="Arial"/>
              </w:rPr>
            </w:pPr>
            <w:r w:rsidRPr="008E21F4">
              <w:rPr>
                <w:rFonts w:cs="Arial"/>
                <w:lang w:eastAsia="ja-JP"/>
              </w:rPr>
              <w:t>-43</w:t>
            </w:r>
          </w:p>
        </w:tc>
        <w:tc>
          <w:tcPr>
            <w:tcW w:w="1560" w:type="dxa"/>
            <w:tcBorders>
              <w:top w:val="single" w:sz="4" w:space="0" w:color="auto"/>
              <w:left w:val="single" w:sz="4" w:space="0" w:color="auto"/>
              <w:bottom w:val="single" w:sz="4" w:space="0" w:color="auto"/>
              <w:right w:val="single" w:sz="4" w:space="0" w:color="auto"/>
            </w:tcBorders>
          </w:tcPr>
          <w:p w14:paraId="112F62F6" w14:textId="77777777" w:rsidR="005E605A" w:rsidRPr="008E21F4" w:rsidRDefault="005E605A" w:rsidP="00810866">
            <w:pPr>
              <w:pStyle w:val="TAC"/>
              <w:rPr>
                <w:rFonts w:cs="Arial"/>
              </w:rPr>
            </w:pPr>
            <w:r w:rsidRPr="008E21F4">
              <w:rPr>
                <w:rFonts w:cs="Arial"/>
                <w:lang w:eastAsia="ja-JP"/>
              </w:rPr>
              <w:t>P</w:t>
            </w:r>
            <w:r w:rsidRPr="008E21F4">
              <w:rPr>
                <w:rFonts w:cs="Arial"/>
                <w:vertAlign w:val="subscript"/>
                <w:lang w:eastAsia="ja-JP"/>
              </w:rPr>
              <w:t>REFSENS</w:t>
            </w:r>
            <w:r w:rsidRPr="008E21F4">
              <w:rPr>
                <w:rFonts w:cs="Arial"/>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61F43AF3" w14:textId="77777777" w:rsidR="005E605A" w:rsidRPr="008E21F4" w:rsidRDefault="005E605A" w:rsidP="00810866">
            <w:pPr>
              <w:pStyle w:val="TAC"/>
              <w:rPr>
                <w:rFonts w:cs="Arial"/>
              </w:rPr>
            </w:pPr>
            <w:r w:rsidRPr="008E21F4">
              <w:rPr>
                <w:rFonts w:cs="Arial"/>
                <w:lang w:eastAsia="ja-JP"/>
              </w:rPr>
              <w:t>See table 7.6.2b</w:t>
            </w:r>
          </w:p>
        </w:tc>
        <w:tc>
          <w:tcPr>
            <w:tcW w:w="1277" w:type="dxa"/>
            <w:gridSpan w:val="2"/>
            <w:tcBorders>
              <w:top w:val="single" w:sz="4" w:space="0" w:color="auto"/>
              <w:left w:val="single" w:sz="4" w:space="0" w:color="auto"/>
              <w:bottom w:val="single" w:sz="4" w:space="0" w:color="auto"/>
              <w:right w:val="single" w:sz="4" w:space="0" w:color="auto"/>
            </w:tcBorders>
          </w:tcPr>
          <w:p w14:paraId="71867655" w14:textId="77777777" w:rsidR="005E605A" w:rsidRPr="008E21F4" w:rsidRDefault="005E605A" w:rsidP="00810866">
            <w:pPr>
              <w:pStyle w:val="TAL"/>
              <w:rPr>
                <w:rFonts w:cs="Arial"/>
              </w:rPr>
            </w:pPr>
            <w:r w:rsidRPr="008E21F4">
              <w:rPr>
                <w:rFonts w:cs="Arial"/>
                <w:lang w:eastAsia="ja-JP"/>
              </w:rPr>
              <w:t>See table 7.6.2b</w:t>
            </w:r>
          </w:p>
        </w:tc>
      </w:tr>
      <w:tr w:rsidR="005E605A" w:rsidRPr="008E21F4" w14:paraId="0889AE8E"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368A2D6A" w14:textId="77777777" w:rsidR="005E605A" w:rsidRPr="008E21F4" w:rsidRDefault="005E605A"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6DFD1160" w14:textId="77777777" w:rsidR="005E605A" w:rsidRPr="008E21F4" w:rsidRDefault="005E605A" w:rsidP="00810866">
            <w:pPr>
              <w:pStyle w:val="TAL"/>
              <w:jc w:val="right"/>
              <w:rPr>
                <w:rFonts w:cs="Arial"/>
              </w:rPr>
            </w:pPr>
            <w:r w:rsidRPr="008E21F4">
              <w:rPr>
                <w:rFonts w:cs="Arial"/>
              </w:rPr>
              <w:t>1</w:t>
            </w:r>
          </w:p>
          <w:p w14:paraId="20906FDC" w14:textId="77777777" w:rsidR="005E605A" w:rsidRPr="008E21F4" w:rsidRDefault="005E605A" w:rsidP="00810866">
            <w:pPr>
              <w:pStyle w:val="TAL"/>
              <w:jc w:val="right"/>
              <w:rPr>
                <w:rFonts w:cs="Arial"/>
              </w:rPr>
            </w:pPr>
            <w:r w:rsidRPr="008E21F4">
              <w:rPr>
                <w:rFonts w:cs="Arial"/>
              </w:rPr>
              <w:t>(F</w:t>
            </w:r>
            <w:r w:rsidRPr="008E21F4">
              <w:rPr>
                <w:rFonts w:cs="Arial"/>
                <w:vertAlign w:val="subscript"/>
              </w:rPr>
              <w:t xml:space="preserve">UL_high </w:t>
            </w:r>
            <w:r w:rsidRPr="008E21F4">
              <w:rPr>
                <w:rFonts w:cs="Arial"/>
              </w:rPr>
              <w:t>+</w:t>
            </w:r>
            <w:r w:rsidRPr="008E21F4">
              <w:rPr>
                <w:rFonts w:cs="Arial"/>
                <w:lang w:eastAsia="zh-CN"/>
              </w:rPr>
              <w:t>12</w:t>
            </w:r>
            <w:r w:rsidRPr="008E21F4">
              <w:rPr>
                <w:rFonts w:cs="Arial"/>
              </w:rPr>
              <w:t>)</w:t>
            </w:r>
          </w:p>
        </w:tc>
        <w:tc>
          <w:tcPr>
            <w:tcW w:w="425" w:type="dxa"/>
            <w:tcBorders>
              <w:top w:val="single" w:sz="4" w:space="0" w:color="auto"/>
              <w:left w:val="nil"/>
              <w:bottom w:val="single" w:sz="4" w:space="0" w:color="auto"/>
              <w:right w:val="nil"/>
            </w:tcBorders>
          </w:tcPr>
          <w:p w14:paraId="6020189F" w14:textId="77777777" w:rsidR="005E605A" w:rsidRPr="008E21F4" w:rsidRDefault="005E605A" w:rsidP="00810866">
            <w:pPr>
              <w:pStyle w:val="TAL"/>
              <w:jc w:val="center"/>
              <w:rPr>
                <w:rFonts w:cs="Arial"/>
              </w:rPr>
            </w:pPr>
            <w:r w:rsidRPr="008E21F4">
              <w:rPr>
                <w:rFonts w:cs="Arial"/>
              </w:rPr>
              <w:t>to</w:t>
            </w:r>
          </w:p>
          <w:p w14:paraId="4A5D7376" w14:textId="77777777" w:rsidR="005E605A" w:rsidRPr="008E21F4" w:rsidRDefault="005E605A" w:rsidP="00810866">
            <w:pPr>
              <w:pStyle w:val="TAL"/>
              <w:jc w:val="center"/>
              <w:rPr>
                <w:rFonts w:cs="Arial"/>
              </w:rPr>
            </w:pPr>
            <w:r w:rsidRPr="008E21F4">
              <w:rPr>
                <w:rFonts w:cs="Arial"/>
              </w:rPr>
              <w:t>to</w:t>
            </w:r>
          </w:p>
        </w:tc>
        <w:tc>
          <w:tcPr>
            <w:tcW w:w="1277" w:type="dxa"/>
            <w:tcBorders>
              <w:top w:val="single" w:sz="4" w:space="0" w:color="auto"/>
              <w:left w:val="nil"/>
              <w:bottom w:val="single" w:sz="4" w:space="0" w:color="auto"/>
              <w:right w:val="single" w:sz="4" w:space="0" w:color="auto"/>
            </w:tcBorders>
          </w:tcPr>
          <w:p w14:paraId="7E235EB0" w14:textId="77777777" w:rsidR="005E605A" w:rsidRPr="008E21F4" w:rsidRDefault="005E605A" w:rsidP="00810866">
            <w:pPr>
              <w:pStyle w:val="TAL"/>
              <w:rPr>
                <w:rFonts w:cs="Arial"/>
              </w:rPr>
            </w:pPr>
            <w:r w:rsidRPr="008E21F4">
              <w:rPr>
                <w:rFonts w:cs="Arial"/>
              </w:rPr>
              <w:t>(F</w:t>
            </w:r>
            <w:r w:rsidRPr="008E21F4">
              <w:rPr>
                <w:rFonts w:cs="Arial"/>
                <w:vertAlign w:val="subscript"/>
              </w:rPr>
              <w:t xml:space="preserve">UL_low </w:t>
            </w:r>
            <w:r w:rsidRPr="008E21F4">
              <w:rPr>
                <w:rFonts w:cs="Arial"/>
              </w:rPr>
              <w:t>-20)</w:t>
            </w:r>
          </w:p>
          <w:p w14:paraId="2DF48A90" w14:textId="77777777" w:rsidR="005E605A" w:rsidRPr="008E21F4" w:rsidRDefault="005E605A" w:rsidP="00810866">
            <w:pPr>
              <w:pStyle w:val="TAL"/>
              <w:rPr>
                <w:rFonts w:cs="Arial"/>
              </w:rPr>
            </w:pPr>
            <w:r w:rsidRPr="008E21F4">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19747D46" w14:textId="77777777" w:rsidR="005E605A" w:rsidRPr="008E21F4" w:rsidRDefault="005E605A" w:rsidP="00810866">
            <w:pPr>
              <w:pStyle w:val="TAC"/>
              <w:rPr>
                <w:rFonts w:cs="Arial"/>
              </w:rPr>
            </w:pPr>
            <w:r w:rsidRPr="008E21F4">
              <w:rPr>
                <w:rFonts w:cs="Arial"/>
                <w:lang w:eastAsia="ja-JP"/>
              </w:rPr>
              <w:t>-15</w:t>
            </w:r>
            <w:r w:rsidRPr="008E21F4">
              <w:rPr>
                <w:rFonts w:cs="Arial"/>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24F69A6F" w14:textId="77777777" w:rsidR="005E605A" w:rsidRPr="008E21F4" w:rsidRDefault="005E605A" w:rsidP="00810866">
            <w:pPr>
              <w:pStyle w:val="TAC"/>
              <w:rPr>
                <w:rFonts w:cs="Arial"/>
              </w:rPr>
            </w:pPr>
            <w:r w:rsidRPr="008E21F4">
              <w:rPr>
                <w:rFonts w:cs="Arial"/>
                <w:lang w:eastAsia="ja-JP"/>
              </w:rPr>
              <w:t>P</w:t>
            </w:r>
            <w:r w:rsidRPr="008E21F4">
              <w:rPr>
                <w:rFonts w:cs="Arial"/>
                <w:vertAlign w:val="subscript"/>
                <w:lang w:eastAsia="ja-JP"/>
              </w:rPr>
              <w:t>REFSENS</w:t>
            </w:r>
            <w:r w:rsidRPr="008E21F4">
              <w:rPr>
                <w:rFonts w:cs="Arial"/>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238F4A0D" w14:textId="77777777" w:rsidR="005E605A" w:rsidRPr="008E21F4" w:rsidRDefault="005E605A" w:rsidP="00810866">
            <w:pPr>
              <w:pStyle w:val="TAC"/>
              <w:rPr>
                <w:rFonts w:cs="Arial"/>
              </w:rPr>
            </w:pPr>
            <w:r w:rsidRPr="008E21F4">
              <w:rPr>
                <w:rFonts w:cs="Arial"/>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4B189144" w14:textId="77777777" w:rsidR="005E605A" w:rsidRPr="008E21F4" w:rsidRDefault="005E605A" w:rsidP="00810866">
            <w:pPr>
              <w:pStyle w:val="TAL"/>
              <w:rPr>
                <w:rFonts w:cs="Arial"/>
              </w:rPr>
            </w:pPr>
            <w:r w:rsidRPr="008E21F4">
              <w:rPr>
                <w:rFonts w:cs="Arial"/>
                <w:lang w:eastAsia="ja-JP"/>
              </w:rPr>
              <w:t xml:space="preserve">CW carrier </w:t>
            </w:r>
          </w:p>
        </w:tc>
      </w:tr>
      <w:tr w:rsidR="005E605A" w:rsidRPr="008E21F4" w14:paraId="25171FE7"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24FA30B0" w14:textId="77777777" w:rsidR="005E605A" w:rsidRPr="008E21F4" w:rsidRDefault="005E605A" w:rsidP="00810866">
            <w:pPr>
              <w:pStyle w:val="TAN"/>
              <w:rPr>
                <w:rFonts w:cs="Arial"/>
                <w:lang w:eastAsia="ja-JP"/>
              </w:rPr>
            </w:pPr>
            <w:r w:rsidRPr="008E21F4">
              <w:rPr>
                <w:rFonts w:cs="Arial"/>
                <w:lang w:eastAsia="ja-JP"/>
              </w:rPr>
              <w:t xml:space="preserve">Note*: </w:t>
            </w:r>
            <w:r w:rsidRPr="008E21F4">
              <w:rPr>
                <w:rFonts w:cs="Arial"/>
                <w:lang w:eastAsia="ja-JP"/>
              </w:rPr>
              <w:tab/>
              <w:t>P</w:t>
            </w:r>
            <w:r w:rsidRPr="008E21F4">
              <w:rPr>
                <w:rFonts w:cs="Arial"/>
                <w:vertAlign w:val="subscript"/>
                <w:lang w:eastAsia="ja-JP"/>
              </w:rPr>
              <w:t>REFSENS</w:t>
            </w:r>
            <w:r w:rsidRPr="008E21F4" w:rsidDel="002B5177">
              <w:rPr>
                <w:rFonts w:cs="Arial"/>
                <w:lang w:eastAsia="ja-JP"/>
              </w:rPr>
              <w:t xml:space="preserve"> </w:t>
            </w:r>
            <w:r w:rsidRPr="008E21F4">
              <w:rPr>
                <w:rFonts w:cs="Arial"/>
                <w:lang w:eastAsia="ja-JP"/>
              </w:rPr>
              <w:t xml:space="preserve">depends on the channel bandwidth or supported subcarrier spacing as specified in </w:t>
            </w:r>
            <w:r w:rsidRPr="008E21F4">
              <w:rPr>
                <w:rFonts w:cs="v4.2.0"/>
                <w:lang w:eastAsia="ja-JP"/>
              </w:rPr>
              <w:t>TS 36.104 [2] subclause 7.2.1</w:t>
            </w:r>
            <w:r w:rsidRPr="008E21F4">
              <w:rPr>
                <w:rFonts w:cs="Arial"/>
                <w:lang w:eastAsia="ja-JP"/>
              </w:rPr>
              <w:t>.</w:t>
            </w:r>
          </w:p>
          <w:p w14:paraId="2D2AA522" w14:textId="5FC4C075" w:rsidR="005E605A" w:rsidRPr="008E21F4" w:rsidRDefault="005E605A" w:rsidP="00810866">
            <w:pPr>
              <w:pStyle w:val="TAN"/>
              <w:rPr>
                <w:rFonts w:cs="Arial"/>
                <w:lang w:eastAsia="zh-CN"/>
              </w:rPr>
            </w:pPr>
            <w:r w:rsidRPr="008E21F4">
              <w:rPr>
                <w:rFonts w:cs="Arial"/>
                <w:lang w:eastAsia="ja-JP"/>
              </w:rPr>
              <w:t>Note**:</w:t>
            </w:r>
            <w:r w:rsidRPr="008E21F4">
              <w:rPr>
                <w:rFonts w:cs="Arial"/>
                <w:lang w:eastAsia="ja-JP"/>
              </w:rPr>
              <w:tab/>
              <w:t>For a BS capable of multiband operation, in case of interfering signal that is not in the in-band blocking frequency range of the operating band where the wanted signal is present,</w:t>
            </w:r>
            <w:ins w:id="30" w:author="Endorsed in R4-2112298" w:date="2021-08-31T13:56:00Z">
              <w:r>
                <w:rPr>
                  <w:rFonts w:cs="Arial"/>
                </w:rPr>
                <w:t xml:space="preserve"> and not </w:t>
              </w:r>
              <w:r>
                <w:rPr>
                  <w:rFonts w:cs="Arial"/>
                  <w:lang w:val="en-US"/>
                </w:rPr>
                <w:t xml:space="preserve">in </w:t>
              </w:r>
              <w:r>
                <w:rPr>
                  <w:rFonts w:cs="Arial"/>
                </w:rPr>
                <w:t xml:space="preserve">the in-band blocking frequency range of </w:t>
              </w:r>
              <w:r>
                <w:rPr>
                  <w:rFonts w:cs="Arial"/>
                  <w:lang w:val="en-US"/>
                </w:rPr>
                <w:t>an adjacent or overlapping operating band</w:t>
              </w:r>
              <w:r>
                <w:rPr>
                  <w:rFonts w:cs="Arial"/>
                </w:rPr>
                <w:t>,</w:t>
              </w:r>
            </w:ins>
            <w:r w:rsidRPr="008E21F4">
              <w:rPr>
                <w:rFonts w:cs="Arial"/>
                <w:lang w:eastAsia="ja-JP"/>
              </w:rPr>
              <w:t xml:space="preserve"> the wanted signal mean power is equal to P</w:t>
            </w:r>
            <w:r w:rsidRPr="008E21F4">
              <w:rPr>
                <w:rFonts w:cs="Arial"/>
                <w:vertAlign w:val="subscript"/>
                <w:lang w:eastAsia="ja-JP"/>
              </w:rPr>
              <w:t>REFSENS</w:t>
            </w:r>
            <w:r w:rsidRPr="008E21F4">
              <w:rPr>
                <w:rFonts w:cs="Arial"/>
                <w:lang w:eastAsia="ja-JP"/>
              </w:rPr>
              <w:t xml:space="preserve"> + 1.4 dB.</w:t>
            </w:r>
          </w:p>
          <w:p w14:paraId="580DD0FB" w14:textId="77777777" w:rsidR="005E605A" w:rsidRPr="008E21F4" w:rsidRDefault="005E605A" w:rsidP="00810866">
            <w:pPr>
              <w:pStyle w:val="TAN"/>
              <w:rPr>
                <w:rFonts w:cs="Arial"/>
                <w:lang w:eastAsia="zh-CN"/>
              </w:rPr>
            </w:pPr>
            <w:r w:rsidRPr="008E21F4">
              <w:rPr>
                <w:rFonts w:cs="Arial"/>
                <w:szCs w:val="18"/>
                <w:lang w:eastAsia="ja-JP"/>
              </w:rPr>
              <w:t>Note***:</w:t>
            </w:r>
            <w:r w:rsidRPr="008E21F4">
              <w:rPr>
                <w:rFonts w:cs="Arial"/>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032F97EB" w14:textId="77777777" w:rsidR="005E605A" w:rsidRPr="008E21F4" w:rsidRDefault="005E605A" w:rsidP="005E605A">
      <w:pPr>
        <w:rPr>
          <w:lang w:eastAsia="zh-CN"/>
        </w:rPr>
      </w:pPr>
    </w:p>
    <w:p w14:paraId="53E3D249" w14:textId="77777777" w:rsidR="005E605A" w:rsidRPr="008E21F4" w:rsidRDefault="005E605A" w:rsidP="005E605A">
      <w:pPr>
        <w:pStyle w:val="NO"/>
        <w:rPr>
          <w:lang w:eastAsia="zh-CN"/>
        </w:rPr>
      </w:pPr>
      <w:r w:rsidRPr="008E21F4">
        <w:rPr>
          <w:lang w:eastAsia="zh-CN"/>
        </w:rPr>
        <w:t>NOTE:</w:t>
      </w:r>
      <w:r w:rsidRPr="008E21F4">
        <w:rPr>
          <w:lang w:eastAsia="zh-CN"/>
        </w:rPr>
        <w:tab/>
        <w:t>Table 7.6.1e assumes that two operating bands, where the downlink operating band (see Table 5.5-1) of one band would be within the in-band blocking region of the other band, are not deployed in the same geographical area.</w:t>
      </w:r>
    </w:p>
    <w:p w14:paraId="66071209" w14:textId="77777777" w:rsidR="005E605A" w:rsidRPr="008E21F4" w:rsidRDefault="005E605A" w:rsidP="005E605A">
      <w:pPr>
        <w:pStyle w:val="TH"/>
      </w:pPr>
      <w:r w:rsidRPr="008E21F4">
        <w:rPr>
          <w:rFonts w:eastAsia="Osaka"/>
        </w:rPr>
        <w:lastRenderedPageBreak/>
        <w:t xml:space="preserve">Table 7.6.1f: </w:t>
      </w:r>
      <w:r w:rsidRPr="008E21F4">
        <w:t xml:space="preserve">Blocking performance requirement </w:t>
      </w:r>
      <w:r w:rsidRPr="008E21F4">
        <w:rPr>
          <w:lang w:eastAsia="zh-CN"/>
        </w:rPr>
        <w:t xml:space="preserve">for Local Area BS </w:t>
      </w:r>
      <w:r w:rsidRPr="008E21F4">
        <w:rPr>
          <w:rFonts w:cs="v5.0.0"/>
          <w:lang w:eastAsia="zh-CN"/>
        </w:rPr>
        <w:t>for NB-IoT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5E605A" w:rsidRPr="008E21F4" w14:paraId="54C9BBC1" w14:textId="77777777" w:rsidTr="00810866">
        <w:trPr>
          <w:gridAfter w:val="1"/>
          <w:wAfter w:w="7" w:type="dxa"/>
        </w:trPr>
        <w:tc>
          <w:tcPr>
            <w:tcW w:w="1134" w:type="dxa"/>
          </w:tcPr>
          <w:p w14:paraId="384BDA1B"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Operating Band</w:t>
            </w:r>
          </w:p>
        </w:tc>
        <w:tc>
          <w:tcPr>
            <w:tcW w:w="2977" w:type="dxa"/>
            <w:gridSpan w:val="3"/>
            <w:tcBorders>
              <w:bottom w:val="single" w:sz="4" w:space="0" w:color="auto"/>
            </w:tcBorders>
          </w:tcPr>
          <w:p w14:paraId="50FB1ACB"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Centre Frequency of Interfering Signal [MHz]</w:t>
            </w:r>
          </w:p>
        </w:tc>
        <w:tc>
          <w:tcPr>
            <w:tcW w:w="1276" w:type="dxa"/>
          </w:tcPr>
          <w:p w14:paraId="4C3FC78B"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mean power [dBm]</w:t>
            </w:r>
          </w:p>
        </w:tc>
        <w:tc>
          <w:tcPr>
            <w:tcW w:w="1559" w:type="dxa"/>
          </w:tcPr>
          <w:p w14:paraId="45D70B9E"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Wanted Signal mean power [dBm]</w:t>
            </w:r>
          </w:p>
        </w:tc>
        <w:tc>
          <w:tcPr>
            <w:tcW w:w="1701" w:type="dxa"/>
          </w:tcPr>
          <w:p w14:paraId="65E58A5B"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31F9BCB8"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Type of Interfering Signal</w:t>
            </w:r>
          </w:p>
        </w:tc>
      </w:tr>
      <w:tr w:rsidR="005E605A" w:rsidRPr="008E21F4" w14:paraId="02410991" w14:textId="77777777" w:rsidTr="00810866">
        <w:trPr>
          <w:gridAfter w:val="1"/>
          <w:wAfter w:w="7" w:type="dxa"/>
          <w:cantSplit/>
        </w:trPr>
        <w:tc>
          <w:tcPr>
            <w:tcW w:w="1134" w:type="dxa"/>
            <w:vMerge w:val="restart"/>
            <w:tcBorders>
              <w:right w:val="single" w:sz="4" w:space="0" w:color="auto"/>
            </w:tcBorders>
          </w:tcPr>
          <w:p w14:paraId="5A34BDF1"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1-</w:t>
            </w:r>
            <w:r w:rsidRPr="008E21F4">
              <w:rPr>
                <w:rFonts w:ascii="Arial" w:hAnsi="Arial" w:cs="Arial"/>
                <w:sz w:val="18"/>
                <w:lang w:eastAsia="zh-CN"/>
              </w:rPr>
              <w:t>5, 7, 11,</w:t>
            </w:r>
            <w:r w:rsidRPr="008E21F4">
              <w:rPr>
                <w:rFonts w:ascii="Arial" w:hAnsi="Arial" w:cs="Arial"/>
                <w:sz w:val="18"/>
                <w:lang w:eastAsia="ja-JP"/>
              </w:rPr>
              <w:t xml:space="preserve"> 13-14,18,19, 21, 2</w:t>
            </w:r>
            <w:r w:rsidRPr="008E21F4">
              <w:rPr>
                <w:rFonts w:ascii="Arial" w:hAnsi="Arial" w:cs="Arial"/>
                <w:sz w:val="18"/>
                <w:lang w:eastAsia="zh-CN"/>
              </w:rPr>
              <w:t>6</w:t>
            </w:r>
            <w:r w:rsidRPr="008E21F4">
              <w:rPr>
                <w:rFonts w:ascii="Arial" w:hAnsi="Arial" w:cs="Arial"/>
                <w:sz w:val="18"/>
                <w:lang w:eastAsia="ja-JP"/>
              </w:rPr>
              <w:t>, 42, 43, 65, 66, 70</w:t>
            </w:r>
          </w:p>
        </w:tc>
        <w:tc>
          <w:tcPr>
            <w:tcW w:w="1276" w:type="dxa"/>
            <w:tcBorders>
              <w:top w:val="single" w:sz="4" w:space="0" w:color="auto"/>
              <w:left w:val="single" w:sz="4" w:space="0" w:color="auto"/>
              <w:bottom w:val="single" w:sz="4" w:space="0" w:color="auto"/>
              <w:right w:val="nil"/>
            </w:tcBorders>
          </w:tcPr>
          <w:p w14:paraId="3467B6CB"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9DC675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774FCB2"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0E0F2A2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76D207A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727D069B"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7.6.2a</w:t>
            </w:r>
          </w:p>
        </w:tc>
        <w:tc>
          <w:tcPr>
            <w:tcW w:w="1276" w:type="dxa"/>
          </w:tcPr>
          <w:p w14:paraId="41736045"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412C7A26" w14:textId="77777777" w:rsidTr="00810866">
        <w:trPr>
          <w:gridAfter w:val="1"/>
          <w:wAfter w:w="7" w:type="dxa"/>
          <w:cantSplit/>
        </w:trPr>
        <w:tc>
          <w:tcPr>
            <w:tcW w:w="1134" w:type="dxa"/>
            <w:vMerge/>
            <w:tcBorders>
              <w:right w:val="single" w:sz="4" w:space="0" w:color="auto"/>
            </w:tcBorders>
          </w:tcPr>
          <w:p w14:paraId="1418B2A1"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28991C0"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42A93343"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70207A3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28FE5B6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104CE17"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70631C1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253AD45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5CEFCF1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76E7760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28A79C86"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24D3899C" w14:textId="77777777" w:rsidTr="00810866">
        <w:trPr>
          <w:gridAfter w:val="1"/>
          <w:wAfter w:w="7" w:type="dxa"/>
          <w:cantSplit/>
        </w:trPr>
        <w:tc>
          <w:tcPr>
            <w:tcW w:w="1134" w:type="dxa"/>
            <w:vMerge w:val="restart"/>
            <w:tcBorders>
              <w:right w:val="single" w:sz="4" w:space="0" w:color="auto"/>
            </w:tcBorders>
          </w:tcPr>
          <w:p w14:paraId="6256E9D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3B565F89"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7B9BD09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39E88E0"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1276" w:type="dxa"/>
            <w:tcBorders>
              <w:left w:val="single" w:sz="4" w:space="0" w:color="auto"/>
            </w:tcBorders>
          </w:tcPr>
          <w:p w14:paraId="13F5C6A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56D1CC6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499A806D"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7.6.2a</w:t>
            </w:r>
          </w:p>
        </w:tc>
        <w:tc>
          <w:tcPr>
            <w:tcW w:w="1276" w:type="dxa"/>
          </w:tcPr>
          <w:p w14:paraId="473DB19C"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47BF40C3" w14:textId="77777777" w:rsidTr="00810866">
        <w:trPr>
          <w:gridAfter w:val="1"/>
          <w:wAfter w:w="7" w:type="dxa"/>
          <w:cantSplit/>
        </w:trPr>
        <w:tc>
          <w:tcPr>
            <w:tcW w:w="1134" w:type="dxa"/>
            <w:vMerge/>
            <w:tcBorders>
              <w:right w:val="single" w:sz="4" w:space="0" w:color="auto"/>
            </w:tcBorders>
          </w:tcPr>
          <w:p w14:paraId="6252FAA4"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4663EAB"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017EFED7"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000333F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15EDEEA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3E9C3D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1A0BC97D"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513D820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3FB2E4B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4CFC4E7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065A0D5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79FE8DC2" w14:textId="77777777" w:rsidTr="00810866">
        <w:trPr>
          <w:gridAfter w:val="1"/>
          <w:wAfter w:w="7" w:type="dxa"/>
          <w:cantSplit/>
        </w:trPr>
        <w:tc>
          <w:tcPr>
            <w:tcW w:w="1134" w:type="dxa"/>
            <w:vMerge w:val="restart"/>
            <w:tcBorders>
              <w:right w:val="single" w:sz="4" w:space="0" w:color="auto"/>
            </w:tcBorders>
          </w:tcPr>
          <w:p w14:paraId="0F24577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003CA69C"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31D0667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2F8D5FB"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1276" w:type="dxa"/>
            <w:tcBorders>
              <w:left w:val="single" w:sz="4" w:space="0" w:color="auto"/>
            </w:tcBorders>
          </w:tcPr>
          <w:p w14:paraId="3F35B6C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0AB0E947"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3FF1F021"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3F9609B0"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64E0AA27" w14:textId="77777777" w:rsidTr="00810866">
        <w:trPr>
          <w:gridAfter w:val="1"/>
          <w:wAfter w:w="7" w:type="dxa"/>
          <w:cantSplit/>
        </w:trPr>
        <w:tc>
          <w:tcPr>
            <w:tcW w:w="1134" w:type="dxa"/>
            <w:vMerge/>
            <w:tcBorders>
              <w:right w:val="single" w:sz="4" w:space="0" w:color="auto"/>
            </w:tcBorders>
          </w:tcPr>
          <w:p w14:paraId="3591501A"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2BABC68"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70DA95C7"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0CB0F5B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7BD05D0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38CC72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4AC2050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1048BFA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51ED542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18C1C73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5D035BAB"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2112D57F" w14:textId="77777777" w:rsidTr="00810866">
        <w:trPr>
          <w:gridAfter w:val="1"/>
          <w:wAfter w:w="7" w:type="dxa"/>
          <w:cantSplit/>
        </w:trPr>
        <w:tc>
          <w:tcPr>
            <w:tcW w:w="1134" w:type="dxa"/>
            <w:vMerge w:val="restart"/>
            <w:tcBorders>
              <w:right w:val="single" w:sz="4" w:space="0" w:color="auto"/>
            </w:tcBorders>
          </w:tcPr>
          <w:p w14:paraId="19EC7DC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20A0F197"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5960E23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4D3C9F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1276" w:type="dxa"/>
            <w:tcBorders>
              <w:left w:val="single" w:sz="4" w:space="0" w:color="auto"/>
            </w:tcBorders>
          </w:tcPr>
          <w:p w14:paraId="7BF9304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21BECCC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2FC27078"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51616955"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05D89404" w14:textId="77777777" w:rsidTr="00810866">
        <w:trPr>
          <w:gridAfter w:val="1"/>
          <w:wAfter w:w="7" w:type="dxa"/>
          <w:cantSplit/>
        </w:trPr>
        <w:tc>
          <w:tcPr>
            <w:tcW w:w="1134" w:type="dxa"/>
            <w:vMerge/>
            <w:tcBorders>
              <w:right w:val="single" w:sz="4" w:space="0" w:color="auto"/>
            </w:tcBorders>
          </w:tcPr>
          <w:p w14:paraId="6A952706"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70712BA"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65666BF2"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2547FED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5608C62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9A71259"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0977B90D"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5102DD9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75FC010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5FC18B6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1F0E6229"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4CD986B9" w14:textId="77777777" w:rsidTr="00810866">
        <w:trPr>
          <w:gridAfter w:val="1"/>
          <w:wAfter w:w="7" w:type="dxa"/>
          <w:cantSplit/>
        </w:trPr>
        <w:tc>
          <w:tcPr>
            <w:tcW w:w="1134" w:type="dxa"/>
            <w:vMerge w:val="restart"/>
            <w:tcBorders>
              <w:right w:val="single" w:sz="4" w:space="0" w:color="auto"/>
            </w:tcBorders>
          </w:tcPr>
          <w:p w14:paraId="60B31E1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5297355F"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0DE75A8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F87A3E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11A8F3F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19A368F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2CFE0A8B"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28E74F4A"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3BF54168" w14:textId="77777777" w:rsidTr="00810866">
        <w:trPr>
          <w:gridAfter w:val="1"/>
          <w:wAfter w:w="7" w:type="dxa"/>
          <w:cantSplit/>
        </w:trPr>
        <w:tc>
          <w:tcPr>
            <w:tcW w:w="1134" w:type="dxa"/>
            <w:vMerge/>
            <w:tcBorders>
              <w:right w:val="single" w:sz="4" w:space="0" w:color="auto"/>
            </w:tcBorders>
          </w:tcPr>
          <w:p w14:paraId="501253ED"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A2A9A70"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7F73B7BD"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155CD3E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253B3E7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CD8D989"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p w14:paraId="561E4957"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62F0701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3D08E1E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18CEE93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54D64A82"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55838995" w14:textId="77777777" w:rsidTr="00810866">
        <w:trPr>
          <w:gridAfter w:val="1"/>
          <w:wAfter w:w="7" w:type="dxa"/>
          <w:cantSplit/>
        </w:trPr>
        <w:tc>
          <w:tcPr>
            <w:tcW w:w="1134" w:type="dxa"/>
            <w:vMerge w:val="restart"/>
            <w:tcBorders>
              <w:right w:val="single" w:sz="4" w:space="0" w:color="auto"/>
            </w:tcBorders>
          </w:tcPr>
          <w:p w14:paraId="4ADB070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4FA86B22"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0B22D2E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202337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1276" w:type="dxa"/>
            <w:tcBorders>
              <w:left w:val="single" w:sz="4" w:space="0" w:color="auto"/>
            </w:tcBorders>
          </w:tcPr>
          <w:p w14:paraId="397E7CD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-35</w:t>
            </w:r>
          </w:p>
        </w:tc>
        <w:tc>
          <w:tcPr>
            <w:tcW w:w="1559" w:type="dxa"/>
          </w:tcPr>
          <w:p w14:paraId="4487CE3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28FF283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See table 7.6-2a</w:t>
            </w:r>
          </w:p>
        </w:tc>
        <w:tc>
          <w:tcPr>
            <w:tcW w:w="1276" w:type="dxa"/>
          </w:tcPr>
          <w:p w14:paraId="5FB59E37"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See table 7.6-2a</w:t>
            </w:r>
          </w:p>
        </w:tc>
      </w:tr>
      <w:tr w:rsidR="005E605A" w:rsidRPr="008E21F4" w14:paraId="605066B0" w14:textId="77777777" w:rsidTr="00810866">
        <w:trPr>
          <w:gridAfter w:val="1"/>
          <w:wAfter w:w="7" w:type="dxa"/>
          <w:cantSplit/>
        </w:trPr>
        <w:tc>
          <w:tcPr>
            <w:tcW w:w="1134" w:type="dxa"/>
            <w:vMerge/>
            <w:tcBorders>
              <w:right w:val="single" w:sz="4" w:space="0" w:color="auto"/>
            </w:tcBorders>
          </w:tcPr>
          <w:p w14:paraId="3241FEA8"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8D35198"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4DEDF089"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425" w:type="dxa"/>
            <w:tcBorders>
              <w:top w:val="single" w:sz="4" w:space="0" w:color="auto"/>
              <w:left w:val="nil"/>
              <w:bottom w:val="single" w:sz="4" w:space="0" w:color="auto"/>
              <w:right w:val="nil"/>
            </w:tcBorders>
          </w:tcPr>
          <w:p w14:paraId="3C319A13"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55F0B0BB"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0DB8CA02"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052A5A90"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44E103C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0759DAD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1D2DD1F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01DB9784"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5E605A" w:rsidRPr="008E21F4" w14:paraId="59008AF1" w14:textId="77777777" w:rsidTr="00810866">
        <w:trPr>
          <w:gridAfter w:val="1"/>
          <w:wAfter w:w="7" w:type="dxa"/>
          <w:cantSplit/>
        </w:trPr>
        <w:tc>
          <w:tcPr>
            <w:tcW w:w="1134" w:type="dxa"/>
            <w:vMerge w:val="restart"/>
            <w:tcBorders>
              <w:right w:val="single" w:sz="4" w:space="0" w:color="auto"/>
            </w:tcBorders>
          </w:tcPr>
          <w:p w14:paraId="07804F9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hint="eastAsia"/>
                <w:sz w:val="18"/>
                <w:lang w:eastAsia="zh-CN"/>
              </w:rPr>
              <w:t>31</w:t>
            </w:r>
            <w:r w:rsidRPr="008E21F4">
              <w:rPr>
                <w:rFonts w:ascii="Arial" w:hAnsi="Arial" w:cs="Arial"/>
                <w:sz w:val="18"/>
                <w:lang w:eastAsia="zh-CN"/>
              </w:rPr>
              <w:t>, 72</w:t>
            </w:r>
            <w:r w:rsidRPr="008E21F4">
              <w:rPr>
                <w:rFonts w:ascii="Arial" w:hAnsi="Arial" w:cs="Arial" w:hint="eastAsia"/>
                <w:sz w:val="18"/>
                <w:lang w:eastAsia="ja-JP"/>
              </w:rPr>
              <w:t>, 74</w:t>
            </w:r>
            <w:r w:rsidRPr="008E21F4">
              <w:rPr>
                <w:rFonts w:ascii="Arial" w:hAnsi="Arial" w:cs="Arial"/>
                <w:sz w:val="18"/>
                <w:lang w:eastAsia="ja-JP"/>
              </w:rPr>
              <w:t>, 87, 88</w:t>
            </w:r>
          </w:p>
        </w:tc>
        <w:tc>
          <w:tcPr>
            <w:tcW w:w="1276" w:type="dxa"/>
            <w:tcBorders>
              <w:top w:val="single" w:sz="4" w:space="0" w:color="auto"/>
              <w:left w:val="single" w:sz="4" w:space="0" w:color="auto"/>
              <w:bottom w:val="single" w:sz="4" w:space="0" w:color="auto"/>
              <w:right w:val="nil"/>
            </w:tcBorders>
          </w:tcPr>
          <w:p w14:paraId="60797884"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2F11500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4638AC02"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1276" w:type="dxa"/>
            <w:tcBorders>
              <w:left w:val="single" w:sz="4" w:space="0" w:color="auto"/>
            </w:tcBorders>
          </w:tcPr>
          <w:p w14:paraId="072BA5C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-35</w:t>
            </w:r>
          </w:p>
        </w:tc>
        <w:tc>
          <w:tcPr>
            <w:tcW w:w="1559" w:type="dxa"/>
          </w:tcPr>
          <w:p w14:paraId="308400C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531F070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See table 7.6-2a</w:t>
            </w:r>
          </w:p>
        </w:tc>
        <w:tc>
          <w:tcPr>
            <w:tcW w:w="1276" w:type="dxa"/>
          </w:tcPr>
          <w:p w14:paraId="685D2926"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See table 7.6-2a</w:t>
            </w:r>
          </w:p>
        </w:tc>
      </w:tr>
      <w:tr w:rsidR="005E605A" w:rsidRPr="008E21F4" w14:paraId="7D2E78B3" w14:textId="77777777" w:rsidTr="00810866">
        <w:trPr>
          <w:gridAfter w:val="1"/>
          <w:wAfter w:w="7" w:type="dxa"/>
          <w:cantSplit/>
        </w:trPr>
        <w:tc>
          <w:tcPr>
            <w:tcW w:w="1134" w:type="dxa"/>
            <w:vMerge/>
            <w:tcBorders>
              <w:right w:val="single" w:sz="4" w:space="0" w:color="auto"/>
            </w:tcBorders>
          </w:tcPr>
          <w:p w14:paraId="04DF2E39"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0FCFF0D"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04D14DFF"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6CA9F2EC"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4ED9316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7D499CD3"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0C124B62"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34E2A47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75CCA6C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4727CF1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5D400C8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5E605A" w:rsidRPr="008E21F4" w14:paraId="075C0011"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7AD9786A" w14:textId="77777777" w:rsidR="005E605A" w:rsidRPr="008E21F4" w:rsidRDefault="005E605A" w:rsidP="00810866">
            <w:pPr>
              <w:spacing w:after="0"/>
              <w:jc w:val="center"/>
              <w:rPr>
                <w:rFonts w:ascii="Arial" w:hAnsi="Arial" w:cs="Arial"/>
                <w:sz w:val="18"/>
                <w:lang w:eastAsia="ja-JP"/>
              </w:rPr>
            </w:pPr>
            <w:r w:rsidRPr="008E21F4">
              <w:rPr>
                <w:rFonts w:ascii="Arial" w:hAnsi="Arial" w:cs="Arial"/>
                <w:sz w:val="18"/>
                <w:lang w:eastAsia="ja-JP"/>
              </w:rPr>
              <w:t>85</w:t>
            </w:r>
          </w:p>
        </w:tc>
        <w:tc>
          <w:tcPr>
            <w:tcW w:w="1277" w:type="dxa"/>
            <w:tcBorders>
              <w:top w:val="single" w:sz="4" w:space="0" w:color="auto"/>
              <w:left w:val="single" w:sz="4" w:space="0" w:color="auto"/>
              <w:bottom w:val="single" w:sz="4" w:space="0" w:color="auto"/>
              <w:right w:val="nil"/>
            </w:tcBorders>
          </w:tcPr>
          <w:p w14:paraId="03ED716C"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4724F9E6"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7093D933"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730061E6"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-35</w:t>
            </w:r>
          </w:p>
        </w:tc>
        <w:tc>
          <w:tcPr>
            <w:tcW w:w="1560" w:type="dxa"/>
            <w:tcBorders>
              <w:top w:val="single" w:sz="4" w:space="0" w:color="auto"/>
              <w:left w:val="single" w:sz="4" w:space="0" w:color="auto"/>
              <w:bottom w:val="single" w:sz="4" w:space="0" w:color="auto"/>
              <w:right w:val="single" w:sz="4" w:space="0" w:color="auto"/>
            </w:tcBorders>
          </w:tcPr>
          <w:p w14:paraId="70B8B5CE"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79238669"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See table 7.6. 2a</w:t>
            </w:r>
          </w:p>
        </w:tc>
        <w:tc>
          <w:tcPr>
            <w:tcW w:w="1277" w:type="dxa"/>
            <w:gridSpan w:val="2"/>
            <w:tcBorders>
              <w:top w:val="single" w:sz="4" w:space="0" w:color="auto"/>
              <w:left w:val="single" w:sz="4" w:space="0" w:color="auto"/>
              <w:bottom w:val="single" w:sz="4" w:space="0" w:color="auto"/>
              <w:right w:val="single" w:sz="4" w:space="0" w:color="auto"/>
            </w:tcBorders>
          </w:tcPr>
          <w:p w14:paraId="62E85D9B" w14:textId="77777777" w:rsidR="005E605A" w:rsidRPr="008E21F4" w:rsidRDefault="005E605A" w:rsidP="00810866">
            <w:pPr>
              <w:keepNext/>
              <w:keepLines/>
              <w:spacing w:after="0"/>
              <w:rPr>
                <w:rFonts w:ascii="Arial" w:hAnsi="Arial" w:cs="Arial"/>
                <w:sz w:val="18"/>
              </w:rPr>
            </w:pPr>
            <w:r w:rsidRPr="008E21F4">
              <w:rPr>
                <w:rFonts w:ascii="Arial" w:hAnsi="Arial" w:cs="Arial"/>
                <w:sz w:val="18"/>
                <w:lang w:eastAsia="ja-JP"/>
              </w:rPr>
              <w:t>See table 7.6. 2a</w:t>
            </w:r>
          </w:p>
        </w:tc>
      </w:tr>
      <w:tr w:rsidR="005E605A" w:rsidRPr="008E21F4" w14:paraId="245EFB3C"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6F7B5035" w14:textId="77777777" w:rsidR="005E605A" w:rsidRPr="008E21F4" w:rsidRDefault="005E605A"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68C0FEC2"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4EFA3BE8"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70D90E8B"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520FCD7A"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434A9936"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1FE488EE"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1D65E3E9"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-15</w:t>
            </w:r>
            <w:r w:rsidRPr="008E21F4">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68E52620"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39F49A94"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77DAEA64" w14:textId="77777777" w:rsidR="005E605A" w:rsidRPr="008E21F4" w:rsidRDefault="005E605A" w:rsidP="00810866">
            <w:pPr>
              <w:keepNext/>
              <w:keepLines/>
              <w:spacing w:after="0"/>
              <w:rPr>
                <w:rFonts w:ascii="Arial" w:hAnsi="Arial" w:cs="Arial"/>
                <w:sz w:val="18"/>
              </w:rPr>
            </w:pPr>
            <w:r w:rsidRPr="008E21F4">
              <w:rPr>
                <w:rFonts w:ascii="Arial" w:hAnsi="Arial" w:cs="Arial"/>
                <w:sz w:val="18"/>
                <w:lang w:eastAsia="ja-JP"/>
              </w:rPr>
              <w:t xml:space="preserve">CW carrier </w:t>
            </w:r>
          </w:p>
        </w:tc>
      </w:tr>
      <w:tr w:rsidR="005E605A" w:rsidRPr="008E21F4" w14:paraId="4A231560"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6AD8FED7" w14:textId="77777777" w:rsidR="005E605A" w:rsidRPr="008E21F4" w:rsidRDefault="005E605A" w:rsidP="00810866">
            <w:pPr>
              <w:pStyle w:val="TAN"/>
              <w:rPr>
                <w:szCs w:val="18"/>
                <w:lang w:eastAsia="zh-CN"/>
              </w:rPr>
            </w:pPr>
            <w:r w:rsidRPr="008E21F4">
              <w:rPr>
                <w:lang w:eastAsia="ja-JP"/>
              </w:rPr>
              <w:t>Note*:</w:t>
            </w:r>
            <w:r w:rsidRPr="008E21F4">
              <w:rPr>
                <w:lang w:eastAsia="ja-JP"/>
              </w:rPr>
              <w:tab/>
              <w:t>P</w:t>
            </w:r>
            <w:r w:rsidRPr="008E21F4">
              <w:rPr>
                <w:vertAlign w:val="subscript"/>
                <w:lang w:eastAsia="ja-JP"/>
              </w:rPr>
              <w:t>REFSENS</w:t>
            </w:r>
            <w:r w:rsidRPr="008E21F4" w:rsidDel="002B5177">
              <w:rPr>
                <w:lang w:eastAsia="ja-JP"/>
              </w:rPr>
              <w:t xml:space="preserve"> </w:t>
            </w:r>
            <w:r w:rsidRPr="008E21F4">
              <w:rPr>
                <w:lang w:eastAsia="zh-CN"/>
              </w:rPr>
              <w:t>is</w:t>
            </w:r>
            <w:r w:rsidRPr="008E21F4">
              <w:rPr>
                <w:lang w:eastAsia="ja-JP"/>
              </w:rPr>
              <w:t xml:space="preserve"> specified in </w:t>
            </w:r>
            <w:r w:rsidRPr="008E21F4">
              <w:rPr>
                <w:rFonts w:cs="v4.2.0"/>
                <w:lang w:eastAsia="ja-JP"/>
              </w:rPr>
              <w:t>TS 36.104 [2] subclause 7.2.1</w:t>
            </w:r>
          </w:p>
          <w:p w14:paraId="21B57A57" w14:textId="77777777" w:rsidR="005E605A" w:rsidRPr="008E21F4" w:rsidRDefault="005E605A" w:rsidP="00810866">
            <w:pPr>
              <w:pStyle w:val="TAN"/>
              <w:rPr>
                <w:lang w:eastAsia="zh-CN"/>
              </w:rPr>
            </w:pPr>
            <w:r w:rsidRPr="008E21F4">
              <w:rPr>
                <w:szCs w:val="18"/>
                <w:lang w:eastAsia="ja-JP"/>
              </w:rPr>
              <w:t>Note**:</w:t>
            </w:r>
            <w:r w:rsidRPr="008E21F4">
              <w:rPr>
                <w:szCs w:val="18"/>
                <w:lang w:eastAsia="ja-JP"/>
              </w:rPr>
              <w:tab/>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3EF7DF70" w14:textId="77777777" w:rsidR="005E605A" w:rsidRPr="008E21F4" w:rsidRDefault="005E605A" w:rsidP="005E605A">
      <w:pPr>
        <w:rPr>
          <w:lang w:eastAsia="zh-CN"/>
        </w:rPr>
      </w:pPr>
    </w:p>
    <w:p w14:paraId="4643A42E" w14:textId="77777777" w:rsidR="005E605A" w:rsidRPr="008E21F4" w:rsidRDefault="005E605A" w:rsidP="005E605A">
      <w:pPr>
        <w:pStyle w:val="NO"/>
        <w:rPr>
          <w:lang w:eastAsia="zh-CN"/>
        </w:rPr>
      </w:pPr>
      <w:r w:rsidRPr="008E21F4">
        <w:rPr>
          <w:lang w:eastAsia="zh-CN"/>
        </w:rPr>
        <w:t>NOTE:</w:t>
      </w:r>
      <w:r w:rsidRPr="008E21F4">
        <w:rPr>
          <w:lang w:eastAsia="zh-CN"/>
        </w:rPr>
        <w:tab/>
        <w:t>Table 7.6.1f assumes that two operating bands, where the downlink operating band (see Table 5.5-1) of one band would be within the in-band blocking region of the other band, are not deployed in the same geographical area.</w:t>
      </w:r>
    </w:p>
    <w:p w14:paraId="2BFE400B" w14:textId="77777777" w:rsidR="005E605A" w:rsidRPr="008E21F4" w:rsidRDefault="005E605A" w:rsidP="005E605A">
      <w:pPr>
        <w:pStyle w:val="TH"/>
      </w:pPr>
      <w:r w:rsidRPr="008E21F4">
        <w:rPr>
          <w:rFonts w:eastAsia="Osaka"/>
        </w:rPr>
        <w:lastRenderedPageBreak/>
        <w:t xml:space="preserve">Table 7.6.1g: </w:t>
      </w:r>
      <w:r w:rsidRPr="008E21F4">
        <w:t xml:space="preserve">Blocking performance requirement </w:t>
      </w:r>
      <w:r w:rsidRPr="008E21F4">
        <w:rPr>
          <w:lang w:eastAsia="zh-CN"/>
        </w:rPr>
        <w:t xml:space="preserve">for Local Area BS </w:t>
      </w:r>
      <w:r w:rsidRPr="008E21F4">
        <w:rPr>
          <w:rFonts w:cs="v5.0.0"/>
          <w:lang w:eastAsia="zh-CN"/>
        </w:rPr>
        <w:t>for E-UTRA with NB-IoT in-band/guard band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5E605A" w:rsidRPr="008E21F4" w14:paraId="60A69DF7" w14:textId="77777777" w:rsidTr="00810866">
        <w:trPr>
          <w:gridAfter w:val="1"/>
          <w:wAfter w:w="7" w:type="dxa"/>
        </w:trPr>
        <w:tc>
          <w:tcPr>
            <w:tcW w:w="1134" w:type="dxa"/>
          </w:tcPr>
          <w:p w14:paraId="53EBBCD6"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Operating Band</w:t>
            </w:r>
          </w:p>
        </w:tc>
        <w:tc>
          <w:tcPr>
            <w:tcW w:w="2977" w:type="dxa"/>
            <w:gridSpan w:val="3"/>
            <w:tcBorders>
              <w:bottom w:val="single" w:sz="4" w:space="0" w:color="auto"/>
            </w:tcBorders>
          </w:tcPr>
          <w:p w14:paraId="15B84B97"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Centre Frequency of Interfering Signal [MHz]</w:t>
            </w:r>
          </w:p>
        </w:tc>
        <w:tc>
          <w:tcPr>
            <w:tcW w:w="1276" w:type="dxa"/>
          </w:tcPr>
          <w:p w14:paraId="5A389E45"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mean power [dBm]</w:t>
            </w:r>
          </w:p>
        </w:tc>
        <w:tc>
          <w:tcPr>
            <w:tcW w:w="1559" w:type="dxa"/>
          </w:tcPr>
          <w:p w14:paraId="491CA2AB"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Wanted Signal mean power [dBm]</w:t>
            </w:r>
          </w:p>
        </w:tc>
        <w:tc>
          <w:tcPr>
            <w:tcW w:w="1701" w:type="dxa"/>
          </w:tcPr>
          <w:p w14:paraId="6A995FA6"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18F741DE"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Type of Interfering Signal</w:t>
            </w:r>
          </w:p>
        </w:tc>
      </w:tr>
      <w:tr w:rsidR="005E605A" w:rsidRPr="008E21F4" w14:paraId="6171D25A" w14:textId="77777777" w:rsidTr="00810866">
        <w:trPr>
          <w:gridAfter w:val="1"/>
          <w:wAfter w:w="7" w:type="dxa"/>
          <w:cantSplit/>
        </w:trPr>
        <w:tc>
          <w:tcPr>
            <w:tcW w:w="1134" w:type="dxa"/>
            <w:vMerge w:val="restart"/>
            <w:tcBorders>
              <w:right w:val="single" w:sz="4" w:space="0" w:color="auto"/>
            </w:tcBorders>
          </w:tcPr>
          <w:p w14:paraId="7306EF0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w:t>
            </w:r>
            <w:r w:rsidRPr="008E21F4">
              <w:rPr>
                <w:rFonts w:ascii="Arial" w:hAnsi="Arial" w:cs="Arial"/>
                <w:sz w:val="18"/>
                <w:lang w:eastAsia="zh-CN"/>
              </w:rPr>
              <w:t>5, 7, 11,</w:t>
            </w:r>
            <w:r w:rsidRPr="008E21F4">
              <w:rPr>
                <w:rFonts w:ascii="Arial" w:hAnsi="Arial" w:cs="Arial"/>
                <w:sz w:val="18"/>
                <w:lang w:eastAsia="ja-JP"/>
              </w:rPr>
              <w:t xml:space="preserve"> 13-14,18,19, 21, 2</w:t>
            </w:r>
            <w:r w:rsidRPr="008E21F4">
              <w:rPr>
                <w:rFonts w:ascii="Arial" w:hAnsi="Arial" w:cs="Arial"/>
                <w:sz w:val="18"/>
                <w:lang w:eastAsia="zh-CN"/>
              </w:rPr>
              <w:t>6</w:t>
            </w:r>
            <w:r w:rsidRPr="008E21F4">
              <w:rPr>
                <w:rFonts w:ascii="Arial" w:hAnsi="Arial" w:cs="Arial"/>
                <w:sz w:val="18"/>
                <w:lang w:eastAsia="ja-JP"/>
              </w:rPr>
              <w:t>, 42, 43, 65, 66, 70</w:t>
            </w:r>
          </w:p>
        </w:tc>
        <w:tc>
          <w:tcPr>
            <w:tcW w:w="1276" w:type="dxa"/>
            <w:tcBorders>
              <w:top w:val="single" w:sz="4" w:space="0" w:color="auto"/>
              <w:left w:val="single" w:sz="4" w:space="0" w:color="auto"/>
              <w:bottom w:val="single" w:sz="4" w:space="0" w:color="auto"/>
              <w:right w:val="nil"/>
            </w:tcBorders>
          </w:tcPr>
          <w:p w14:paraId="6C0D1218"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C7C1D3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07A134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7643A45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1C04E4B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02C6259C"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069D73D8"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13C15E20" w14:textId="77777777" w:rsidTr="00810866">
        <w:trPr>
          <w:gridAfter w:val="1"/>
          <w:wAfter w:w="7" w:type="dxa"/>
          <w:cantSplit/>
        </w:trPr>
        <w:tc>
          <w:tcPr>
            <w:tcW w:w="1134" w:type="dxa"/>
            <w:vMerge/>
            <w:tcBorders>
              <w:right w:val="single" w:sz="4" w:space="0" w:color="auto"/>
            </w:tcBorders>
          </w:tcPr>
          <w:p w14:paraId="669FAFF5"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72E42CB"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64C511BA"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7745FE4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533A129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5E6ED82"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37329434"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2A6C720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1D5F0F9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62E5212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0B353866"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28DBC292" w14:textId="77777777" w:rsidTr="00810866">
        <w:trPr>
          <w:gridAfter w:val="1"/>
          <w:wAfter w:w="7" w:type="dxa"/>
          <w:cantSplit/>
        </w:trPr>
        <w:tc>
          <w:tcPr>
            <w:tcW w:w="1134" w:type="dxa"/>
            <w:vMerge w:val="restart"/>
            <w:tcBorders>
              <w:right w:val="single" w:sz="4" w:space="0" w:color="auto"/>
            </w:tcBorders>
          </w:tcPr>
          <w:p w14:paraId="7C44A68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70B545A8"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753E3C4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F9B98E7"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1276" w:type="dxa"/>
            <w:tcBorders>
              <w:left w:val="single" w:sz="4" w:space="0" w:color="auto"/>
            </w:tcBorders>
          </w:tcPr>
          <w:p w14:paraId="3F45D4C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7500775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2DEEFC0E"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44486872"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6F0DA97B" w14:textId="77777777" w:rsidTr="00810866">
        <w:trPr>
          <w:gridAfter w:val="1"/>
          <w:wAfter w:w="7" w:type="dxa"/>
          <w:cantSplit/>
        </w:trPr>
        <w:tc>
          <w:tcPr>
            <w:tcW w:w="1134" w:type="dxa"/>
            <w:vMerge/>
            <w:tcBorders>
              <w:right w:val="single" w:sz="4" w:space="0" w:color="auto"/>
            </w:tcBorders>
          </w:tcPr>
          <w:p w14:paraId="11C416C3"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AA9E167"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5238E67D"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6BEF1A7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4ED7CF0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82F14F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514523F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6482D1A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09B2536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19367EC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5AAB0C8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5B104F58" w14:textId="77777777" w:rsidTr="00810866">
        <w:trPr>
          <w:gridAfter w:val="1"/>
          <w:wAfter w:w="7" w:type="dxa"/>
          <w:cantSplit/>
        </w:trPr>
        <w:tc>
          <w:tcPr>
            <w:tcW w:w="1134" w:type="dxa"/>
            <w:vMerge w:val="restart"/>
            <w:tcBorders>
              <w:right w:val="single" w:sz="4" w:space="0" w:color="auto"/>
            </w:tcBorders>
          </w:tcPr>
          <w:p w14:paraId="7A2BC43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7C13B850"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1B92CDC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9ECF061"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1276" w:type="dxa"/>
            <w:tcBorders>
              <w:left w:val="single" w:sz="4" w:space="0" w:color="auto"/>
            </w:tcBorders>
          </w:tcPr>
          <w:p w14:paraId="41CEB61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322B9B8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4DFAF684"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2FD009AF"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34CB8BB2" w14:textId="77777777" w:rsidTr="00810866">
        <w:trPr>
          <w:gridAfter w:val="1"/>
          <w:wAfter w:w="7" w:type="dxa"/>
          <w:cantSplit/>
        </w:trPr>
        <w:tc>
          <w:tcPr>
            <w:tcW w:w="1134" w:type="dxa"/>
            <w:vMerge/>
            <w:tcBorders>
              <w:right w:val="single" w:sz="4" w:space="0" w:color="auto"/>
            </w:tcBorders>
          </w:tcPr>
          <w:p w14:paraId="1BC0DBD5"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0BE2D54"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2ADDDD23"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1C795797"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7622077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284F7E9"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12276869"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0CDD318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1CC2CAE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77EF1A9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2ADB2948"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3E0A2275" w14:textId="77777777" w:rsidTr="00810866">
        <w:trPr>
          <w:gridAfter w:val="1"/>
          <w:wAfter w:w="7" w:type="dxa"/>
          <w:cantSplit/>
        </w:trPr>
        <w:tc>
          <w:tcPr>
            <w:tcW w:w="1134" w:type="dxa"/>
            <w:vMerge w:val="restart"/>
            <w:tcBorders>
              <w:right w:val="single" w:sz="4" w:space="0" w:color="auto"/>
            </w:tcBorders>
          </w:tcPr>
          <w:p w14:paraId="7FBAEBA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40EF4427"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361667F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49EE90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1276" w:type="dxa"/>
            <w:tcBorders>
              <w:left w:val="single" w:sz="4" w:space="0" w:color="auto"/>
            </w:tcBorders>
          </w:tcPr>
          <w:p w14:paraId="2F5EDF9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65B4EEE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693E43EC"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14C0A86D"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1B2D1355" w14:textId="77777777" w:rsidTr="00810866">
        <w:trPr>
          <w:gridAfter w:val="1"/>
          <w:wAfter w:w="7" w:type="dxa"/>
          <w:cantSplit/>
        </w:trPr>
        <w:tc>
          <w:tcPr>
            <w:tcW w:w="1134" w:type="dxa"/>
            <w:vMerge/>
            <w:tcBorders>
              <w:right w:val="single" w:sz="4" w:space="0" w:color="auto"/>
            </w:tcBorders>
          </w:tcPr>
          <w:p w14:paraId="25D8B993"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653F26E"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5D881803"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490E11D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3BCE59E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65B46E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26BD2720"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4192CA7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376E414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1BC9FE0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2F2435B4"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24E611AC" w14:textId="77777777" w:rsidTr="00810866">
        <w:trPr>
          <w:gridAfter w:val="1"/>
          <w:wAfter w:w="7" w:type="dxa"/>
          <w:cantSplit/>
        </w:trPr>
        <w:tc>
          <w:tcPr>
            <w:tcW w:w="1134" w:type="dxa"/>
            <w:vMerge w:val="restart"/>
            <w:tcBorders>
              <w:right w:val="single" w:sz="4" w:space="0" w:color="auto"/>
            </w:tcBorders>
          </w:tcPr>
          <w:p w14:paraId="2B4B6EA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07E10784"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5EE9F65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09B7770"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7741E0B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-35</w:t>
            </w:r>
          </w:p>
        </w:tc>
        <w:tc>
          <w:tcPr>
            <w:tcW w:w="1559" w:type="dxa"/>
          </w:tcPr>
          <w:p w14:paraId="3557F02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09A4F03F"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17A15FD4"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66712A40" w14:textId="77777777" w:rsidTr="00810866">
        <w:trPr>
          <w:gridAfter w:val="1"/>
          <w:wAfter w:w="7" w:type="dxa"/>
          <w:cantSplit/>
        </w:trPr>
        <w:tc>
          <w:tcPr>
            <w:tcW w:w="1134" w:type="dxa"/>
            <w:vMerge/>
            <w:tcBorders>
              <w:right w:val="single" w:sz="4" w:space="0" w:color="auto"/>
            </w:tcBorders>
          </w:tcPr>
          <w:p w14:paraId="2940BC2B"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37F7871"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3C3C5115"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70FF57C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0ED7ACF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0313256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p w14:paraId="108F61B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67A4C69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3764155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15931C5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47B42EB8"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00BD2859" w14:textId="77777777" w:rsidTr="00810866">
        <w:trPr>
          <w:gridAfter w:val="1"/>
          <w:wAfter w:w="7" w:type="dxa"/>
          <w:cantSplit/>
        </w:trPr>
        <w:tc>
          <w:tcPr>
            <w:tcW w:w="1134" w:type="dxa"/>
            <w:vMerge w:val="restart"/>
            <w:tcBorders>
              <w:right w:val="single" w:sz="4" w:space="0" w:color="auto"/>
            </w:tcBorders>
          </w:tcPr>
          <w:p w14:paraId="1E6EB83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189CC23C"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50D4457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7A7B00D6"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1276" w:type="dxa"/>
            <w:tcBorders>
              <w:left w:val="single" w:sz="4" w:space="0" w:color="auto"/>
            </w:tcBorders>
          </w:tcPr>
          <w:p w14:paraId="5BDBFA9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-35</w:t>
            </w:r>
          </w:p>
        </w:tc>
        <w:tc>
          <w:tcPr>
            <w:tcW w:w="1559" w:type="dxa"/>
          </w:tcPr>
          <w:p w14:paraId="21286B0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269E1FD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See table 7.6-2b</w:t>
            </w:r>
          </w:p>
        </w:tc>
        <w:tc>
          <w:tcPr>
            <w:tcW w:w="1276" w:type="dxa"/>
          </w:tcPr>
          <w:p w14:paraId="1B394FF5"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See table 7.6-2b</w:t>
            </w:r>
          </w:p>
        </w:tc>
      </w:tr>
      <w:tr w:rsidR="005E605A" w:rsidRPr="008E21F4" w14:paraId="07E633D0" w14:textId="77777777" w:rsidTr="00810866">
        <w:trPr>
          <w:gridAfter w:val="1"/>
          <w:wAfter w:w="7" w:type="dxa"/>
          <w:cantSplit/>
        </w:trPr>
        <w:tc>
          <w:tcPr>
            <w:tcW w:w="1134" w:type="dxa"/>
            <w:vMerge/>
            <w:tcBorders>
              <w:right w:val="single" w:sz="4" w:space="0" w:color="auto"/>
            </w:tcBorders>
          </w:tcPr>
          <w:p w14:paraId="73C1969A"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4BB7B98"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07815FF2"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425" w:type="dxa"/>
            <w:tcBorders>
              <w:top w:val="single" w:sz="4" w:space="0" w:color="auto"/>
              <w:left w:val="nil"/>
              <w:bottom w:val="single" w:sz="4" w:space="0" w:color="auto"/>
              <w:right w:val="nil"/>
            </w:tcBorders>
          </w:tcPr>
          <w:p w14:paraId="094A85B5"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0AF82C7A"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6DCEEEE1"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36AF0E2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74BF7F2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717D0A5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6501FD5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18622305"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5E605A" w:rsidRPr="008E21F4" w14:paraId="3C6D43F4" w14:textId="77777777" w:rsidTr="00810866">
        <w:trPr>
          <w:gridAfter w:val="1"/>
          <w:wAfter w:w="7" w:type="dxa"/>
          <w:cantSplit/>
        </w:trPr>
        <w:tc>
          <w:tcPr>
            <w:tcW w:w="1134" w:type="dxa"/>
            <w:vMerge w:val="restart"/>
            <w:tcBorders>
              <w:right w:val="single" w:sz="4" w:space="0" w:color="auto"/>
            </w:tcBorders>
          </w:tcPr>
          <w:p w14:paraId="255E607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hint="eastAsia"/>
                <w:sz w:val="18"/>
                <w:lang w:eastAsia="zh-CN"/>
              </w:rPr>
              <w:t>31</w:t>
            </w:r>
            <w:r w:rsidRPr="008E21F4">
              <w:rPr>
                <w:rFonts w:ascii="Arial" w:hAnsi="Arial" w:cs="Arial"/>
                <w:sz w:val="18"/>
                <w:lang w:eastAsia="zh-CN"/>
              </w:rPr>
              <w:t>, 72</w:t>
            </w:r>
            <w:r w:rsidRPr="008E21F4">
              <w:rPr>
                <w:rFonts w:ascii="Arial" w:hAnsi="Arial" w:cs="Arial" w:hint="eastAsia"/>
                <w:sz w:val="18"/>
                <w:lang w:eastAsia="ja-JP"/>
              </w:rPr>
              <w:t>, 74</w:t>
            </w:r>
            <w:r w:rsidRPr="008E21F4">
              <w:rPr>
                <w:rFonts w:ascii="Arial" w:hAnsi="Arial" w:cs="Arial"/>
                <w:sz w:val="18"/>
                <w:lang w:eastAsia="ja-JP"/>
              </w:rPr>
              <w:t>, 87, 88</w:t>
            </w:r>
          </w:p>
        </w:tc>
        <w:tc>
          <w:tcPr>
            <w:tcW w:w="1276" w:type="dxa"/>
            <w:tcBorders>
              <w:top w:val="single" w:sz="4" w:space="0" w:color="auto"/>
              <w:left w:val="single" w:sz="4" w:space="0" w:color="auto"/>
              <w:bottom w:val="single" w:sz="4" w:space="0" w:color="auto"/>
              <w:right w:val="nil"/>
            </w:tcBorders>
          </w:tcPr>
          <w:p w14:paraId="30A8A8E0"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516370D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6EEBDAC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1276" w:type="dxa"/>
            <w:tcBorders>
              <w:left w:val="single" w:sz="4" w:space="0" w:color="auto"/>
            </w:tcBorders>
          </w:tcPr>
          <w:p w14:paraId="6935618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-35</w:t>
            </w:r>
          </w:p>
        </w:tc>
        <w:tc>
          <w:tcPr>
            <w:tcW w:w="1559" w:type="dxa"/>
          </w:tcPr>
          <w:p w14:paraId="3FEC6D4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6C2873A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See table 7.6-2b</w:t>
            </w:r>
          </w:p>
        </w:tc>
        <w:tc>
          <w:tcPr>
            <w:tcW w:w="1276" w:type="dxa"/>
          </w:tcPr>
          <w:p w14:paraId="66EA0FC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See table 7.6-2b</w:t>
            </w:r>
          </w:p>
        </w:tc>
      </w:tr>
      <w:tr w:rsidR="005E605A" w:rsidRPr="008E21F4" w14:paraId="2B5953CC" w14:textId="77777777" w:rsidTr="00810866">
        <w:trPr>
          <w:gridAfter w:val="1"/>
          <w:wAfter w:w="7" w:type="dxa"/>
          <w:cantSplit/>
        </w:trPr>
        <w:tc>
          <w:tcPr>
            <w:tcW w:w="1134" w:type="dxa"/>
            <w:vMerge/>
            <w:tcBorders>
              <w:right w:val="single" w:sz="4" w:space="0" w:color="auto"/>
            </w:tcBorders>
          </w:tcPr>
          <w:p w14:paraId="46D4B39E"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8FB9547"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169ABFAE"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49B8257E"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38831DD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191D0E30"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0AB600B0"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03450AB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0AB92A2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7C9411C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577B2C24"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5E605A" w:rsidRPr="008E21F4" w14:paraId="6011CF42"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1CF0701C" w14:textId="77777777" w:rsidR="005E605A" w:rsidRPr="008E21F4" w:rsidRDefault="005E605A" w:rsidP="00810866">
            <w:pPr>
              <w:pStyle w:val="TAC"/>
              <w:rPr>
                <w:lang w:eastAsia="ja-JP"/>
              </w:rPr>
            </w:pPr>
            <w:r w:rsidRPr="008E21F4">
              <w:rPr>
                <w:lang w:eastAsia="ja-JP"/>
              </w:rPr>
              <w:t>85</w:t>
            </w:r>
          </w:p>
        </w:tc>
        <w:tc>
          <w:tcPr>
            <w:tcW w:w="1277" w:type="dxa"/>
            <w:tcBorders>
              <w:top w:val="single" w:sz="4" w:space="0" w:color="auto"/>
              <w:left w:val="single" w:sz="4" w:space="0" w:color="auto"/>
              <w:bottom w:val="single" w:sz="4" w:space="0" w:color="auto"/>
              <w:right w:val="nil"/>
            </w:tcBorders>
          </w:tcPr>
          <w:p w14:paraId="4F09A216"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3F9BFD82"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5E59440F"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2194D981"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-35</w:t>
            </w:r>
          </w:p>
        </w:tc>
        <w:tc>
          <w:tcPr>
            <w:tcW w:w="1560" w:type="dxa"/>
            <w:tcBorders>
              <w:top w:val="single" w:sz="4" w:space="0" w:color="auto"/>
              <w:left w:val="single" w:sz="4" w:space="0" w:color="auto"/>
              <w:bottom w:val="single" w:sz="4" w:space="0" w:color="auto"/>
              <w:right w:val="single" w:sz="4" w:space="0" w:color="auto"/>
            </w:tcBorders>
          </w:tcPr>
          <w:p w14:paraId="6668EC79"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6244CA27"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See table 7.6.2b</w:t>
            </w:r>
          </w:p>
        </w:tc>
        <w:tc>
          <w:tcPr>
            <w:tcW w:w="1277" w:type="dxa"/>
            <w:gridSpan w:val="2"/>
            <w:tcBorders>
              <w:top w:val="single" w:sz="4" w:space="0" w:color="auto"/>
              <w:left w:val="single" w:sz="4" w:space="0" w:color="auto"/>
              <w:bottom w:val="single" w:sz="4" w:space="0" w:color="auto"/>
              <w:right w:val="single" w:sz="4" w:space="0" w:color="auto"/>
            </w:tcBorders>
          </w:tcPr>
          <w:p w14:paraId="040C1F1A" w14:textId="77777777" w:rsidR="005E605A" w:rsidRPr="008E21F4" w:rsidRDefault="005E605A" w:rsidP="00810866">
            <w:pPr>
              <w:keepNext/>
              <w:keepLines/>
              <w:spacing w:after="0"/>
              <w:rPr>
                <w:rFonts w:ascii="Arial" w:hAnsi="Arial" w:cs="Arial"/>
                <w:sz w:val="18"/>
              </w:rPr>
            </w:pPr>
            <w:r w:rsidRPr="008E21F4">
              <w:rPr>
                <w:rFonts w:ascii="Arial" w:hAnsi="Arial" w:cs="Arial"/>
                <w:sz w:val="18"/>
                <w:lang w:eastAsia="ja-JP"/>
              </w:rPr>
              <w:t>See table 7.6.2b</w:t>
            </w:r>
          </w:p>
        </w:tc>
      </w:tr>
      <w:tr w:rsidR="005E605A" w:rsidRPr="008E21F4" w14:paraId="48610140"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2648F444" w14:textId="77777777" w:rsidR="005E605A" w:rsidRPr="008E21F4" w:rsidRDefault="005E605A"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57CF8DA6"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5079F4F1"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71B6A102"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064BB34E"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212A6844"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72EEC3A1"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4CD3E9E7"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-15</w:t>
            </w:r>
            <w:r w:rsidRPr="008E21F4">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78C12AD7"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259577D6"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72231EC9" w14:textId="77777777" w:rsidR="005E605A" w:rsidRPr="008E21F4" w:rsidRDefault="005E605A" w:rsidP="00810866">
            <w:pPr>
              <w:keepNext/>
              <w:keepLines/>
              <w:spacing w:after="0"/>
              <w:rPr>
                <w:rFonts w:ascii="Arial" w:hAnsi="Arial" w:cs="Arial"/>
                <w:sz w:val="18"/>
              </w:rPr>
            </w:pPr>
            <w:r w:rsidRPr="008E21F4">
              <w:rPr>
                <w:rFonts w:ascii="Arial" w:hAnsi="Arial" w:cs="Arial"/>
                <w:sz w:val="18"/>
                <w:lang w:eastAsia="ja-JP"/>
              </w:rPr>
              <w:t xml:space="preserve">CW carrier </w:t>
            </w:r>
          </w:p>
        </w:tc>
      </w:tr>
      <w:tr w:rsidR="005E605A" w:rsidRPr="008E21F4" w14:paraId="038F8B29"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4C79D462" w14:textId="77777777" w:rsidR="005E605A" w:rsidRPr="008E21F4" w:rsidRDefault="005E605A" w:rsidP="00810866">
            <w:pPr>
              <w:pStyle w:val="TAN"/>
              <w:rPr>
                <w:lang w:eastAsia="ja-JP"/>
              </w:rPr>
            </w:pPr>
            <w:r w:rsidRPr="008E21F4">
              <w:rPr>
                <w:lang w:eastAsia="ja-JP"/>
              </w:rPr>
              <w:t xml:space="preserve">Note*: </w:t>
            </w:r>
            <w:r w:rsidRPr="008E21F4">
              <w:rPr>
                <w:lang w:eastAsia="ja-JP"/>
              </w:rPr>
              <w:tab/>
              <w:t>P</w:t>
            </w:r>
            <w:r w:rsidRPr="008E21F4">
              <w:rPr>
                <w:vertAlign w:val="subscript"/>
                <w:lang w:eastAsia="ja-JP"/>
              </w:rPr>
              <w:t>REFSENS</w:t>
            </w:r>
            <w:r w:rsidRPr="008E21F4" w:rsidDel="002B5177">
              <w:rPr>
                <w:lang w:eastAsia="ja-JP"/>
              </w:rPr>
              <w:t xml:space="preserve"> </w:t>
            </w:r>
            <w:r w:rsidRPr="008E21F4">
              <w:rPr>
                <w:lang w:eastAsia="ja-JP"/>
              </w:rPr>
              <w:t xml:space="preserve">depends on the channel bandwidth or supported subcarrier spacing as specified in </w:t>
            </w:r>
            <w:r w:rsidRPr="008E21F4">
              <w:rPr>
                <w:rFonts w:cs="v4.2.0"/>
                <w:lang w:eastAsia="ja-JP"/>
              </w:rPr>
              <w:t>TS 36.104 [2] subclause 7.2.1</w:t>
            </w:r>
            <w:r w:rsidRPr="008E21F4">
              <w:rPr>
                <w:lang w:eastAsia="ja-JP"/>
              </w:rPr>
              <w:t>.</w:t>
            </w:r>
          </w:p>
          <w:p w14:paraId="78D58F29" w14:textId="1A184138" w:rsidR="005E605A" w:rsidRPr="008E21F4" w:rsidRDefault="005E605A" w:rsidP="00810866">
            <w:pPr>
              <w:pStyle w:val="TAN"/>
              <w:rPr>
                <w:lang w:eastAsia="zh-CN"/>
              </w:rPr>
            </w:pPr>
            <w:r w:rsidRPr="008E21F4">
              <w:rPr>
                <w:lang w:eastAsia="ja-JP"/>
              </w:rPr>
              <w:t>Note**:</w:t>
            </w:r>
            <w:r w:rsidRPr="008E21F4">
              <w:rPr>
                <w:lang w:eastAsia="ja-JP"/>
              </w:rPr>
              <w:tab/>
              <w:t>For a BS capable of multiband operation, in case of interfering signal that is not in the in-band blocking frequency range of the operating band where the wanted signal is present,</w:t>
            </w:r>
            <w:ins w:id="31" w:author="Endorsed in R4-2112298" w:date="2021-08-31T13:56:00Z">
              <w:r>
                <w:rPr>
                  <w:rFonts w:cs="Arial"/>
                </w:rPr>
                <w:t xml:space="preserve"> and not </w:t>
              </w:r>
              <w:r>
                <w:rPr>
                  <w:rFonts w:cs="Arial"/>
                  <w:lang w:val="en-US"/>
                </w:rPr>
                <w:t xml:space="preserve">in </w:t>
              </w:r>
              <w:r>
                <w:rPr>
                  <w:rFonts w:cs="Arial"/>
                </w:rPr>
                <w:t xml:space="preserve">the in-band blocking frequency range of </w:t>
              </w:r>
              <w:r>
                <w:rPr>
                  <w:rFonts w:cs="Arial"/>
                  <w:lang w:val="en-US"/>
                </w:rPr>
                <w:t>an adjacent or overlapping operating band</w:t>
              </w:r>
              <w:r>
                <w:rPr>
                  <w:rFonts w:cs="Arial"/>
                </w:rPr>
                <w:t>,</w:t>
              </w:r>
            </w:ins>
            <w:r w:rsidRPr="008E21F4">
              <w:rPr>
                <w:lang w:eastAsia="ja-JP"/>
              </w:rPr>
              <w:t xml:space="preserve"> the wanted signal mean power is equal to P</w:t>
            </w:r>
            <w:r w:rsidRPr="008E21F4">
              <w:rPr>
                <w:vertAlign w:val="subscript"/>
                <w:lang w:eastAsia="ja-JP"/>
              </w:rPr>
              <w:t>REFSENS</w:t>
            </w:r>
            <w:r w:rsidRPr="008E21F4">
              <w:rPr>
                <w:lang w:eastAsia="ja-JP"/>
              </w:rPr>
              <w:t xml:space="preserve"> + 1.4 dB.</w:t>
            </w:r>
          </w:p>
          <w:p w14:paraId="33E216C0" w14:textId="77777777" w:rsidR="005E605A" w:rsidRPr="008E21F4" w:rsidRDefault="005E605A" w:rsidP="00810866">
            <w:pPr>
              <w:pStyle w:val="TAN"/>
              <w:rPr>
                <w:lang w:eastAsia="zh-CN"/>
              </w:rPr>
            </w:pPr>
            <w:r w:rsidRPr="008E21F4">
              <w:rPr>
                <w:szCs w:val="18"/>
                <w:lang w:eastAsia="ja-JP"/>
              </w:rPr>
              <w:t>Note***:</w:t>
            </w:r>
            <w:r w:rsidRPr="008E21F4">
              <w:rPr>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34DA5B58" w14:textId="77777777" w:rsidR="005E605A" w:rsidRPr="008E21F4" w:rsidRDefault="005E605A" w:rsidP="005E605A">
      <w:pPr>
        <w:rPr>
          <w:lang w:eastAsia="zh-CN"/>
        </w:rPr>
      </w:pPr>
    </w:p>
    <w:p w14:paraId="37EF0255" w14:textId="77777777" w:rsidR="005E605A" w:rsidRPr="008E21F4" w:rsidRDefault="005E605A" w:rsidP="005E605A">
      <w:pPr>
        <w:pStyle w:val="NO"/>
        <w:rPr>
          <w:lang w:eastAsia="zh-CN"/>
        </w:rPr>
      </w:pPr>
      <w:r w:rsidRPr="008E21F4">
        <w:rPr>
          <w:lang w:eastAsia="zh-CN"/>
        </w:rPr>
        <w:t>NOTE:</w:t>
      </w:r>
      <w:r w:rsidRPr="008E21F4">
        <w:rPr>
          <w:lang w:eastAsia="zh-CN"/>
        </w:rPr>
        <w:tab/>
        <w:t>Table 7.6.1g assumes that two operating bands, where the downlink operating band (see Table 5.5-1) of one band would be within the in-band blocking region of the other band, are not deployed in the same geographical area.</w:t>
      </w:r>
    </w:p>
    <w:p w14:paraId="673935AB" w14:textId="77777777" w:rsidR="005E605A" w:rsidRPr="008E21F4" w:rsidRDefault="005E605A" w:rsidP="005E605A">
      <w:pPr>
        <w:pStyle w:val="TH"/>
      </w:pPr>
      <w:r w:rsidRPr="008E21F4">
        <w:rPr>
          <w:rFonts w:eastAsia="Osaka"/>
        </w:rPr>
        <w:lastRenderedPageBreak/>
        <w:t xml:space="preserve">Table 7.6.1h: </w:t>
      </w:r>
      <w:r w:rsidRPr="008E21F4">
        <w:t xml:space="preserve">Blocking performance requirement </w:t>
      </w:r>
      <w:r w:rsidRPr="008E21F4">
        <w:rPr>
          <w:lang w:eastAsia="zh-CN"/>
        </w:rPr>
        <w:t xml:space="preserve">for Home BS </w:t>
      </w:r>
      <w:r w:rsidRPr="008E21F4">
        <w:rPr>
          <w:rFonts w:cs="v5.0.0"/>
          <w:lang w:eastAsia="zh-CN"/>
        </w:rPr>
        <w:t>for NB-IoT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5E605A" w:rsidRPr="008E21F4" w14:paraId="3AE2B7B2" w14:textId="77777777" w:rsidTr="00810866">
        <w:trPr>
          <w:gridAfter w:val="1"/>
          <w:wAfter w:w="7" w:type="dxa"/>
        </w:trPr>
        <w:tc>
          <w:tcPr>
            <w:tcW w:w="1134" w:type="dxa"/>
          </w:tcPr>
          <w:p w14:paraId="18CCC334"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Operating Band</w:t>
            </w:r>
          </w:p>
        </w:tc>
        <w:tc>
          <w:tcPr>
            <w:tcW w:w="2977" w:type="dxa"/>
            <w:gridSpan w:val="3"/>
            <w:tcBorders>
              <w:bottom w:val="single" w:sz="4" w:space="0" w:color="auto"/>
            </w:tcBorders>
          </w:tcPr>
          <w:p w14:paraId="026972D1"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Centre Frequency of Interfering Signal [MHz]</w:t>
            </w:r>
          </w:p>
        </w:tc>
        <w:tc>
          <w:tcPr>
            <w:tcW w:w="1276" w:type="dxa"/>
          </w:tcPr>
          <w:p w14:paraId="226675FF"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mean power [dBm]</w:t>
            </w:r>
          </w:p>
        </w:tc>
        <w:tc>
          <w:tcPr>
            <w:tcW w:w="1559" w:type="dxa"/>
          </w:tcPr>
          <w:p w14:paraId="4FC988B6"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Wanted Signal mean power [dBm]</w:t>
            </w:r>
          </w:p>
        </w:tc>
        <w:tc>
          <w:tcPr>
            <w:tcW w:w="1701" w:type="dxa"/>
          </w:tcPr>
          <w:p w14:paraId="018E8D21"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54C8EAC0"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Type of Interfering Signal</w:t>
            </w:r>
          </w:p>
        </w:tc>
      </w:tr>
      <w:tr w:rsidR="005E605A" w:rsidRPr="008E21F4" w14:paraId="16CAE8D8" w14:textId="77777777" w:rsidTr="00810866">
        <w:trPr>
          <w:gridAfter w:val="1"/>
          <w:wAfter w:w="7" w:type="dxa"/>
          <w:cantSplit/>
        </w:trPr>
        <w:tc>
          <w:tcPr>
            <w:tcW w:w="1134" w:type="dxa"/>
            <w:vMerge w:val="restart"/>
            <w:tcBorders>
              <w:right w:val="single" w:sz="4" w:space="0" w:color="auto"/>
            </w:tcBorders>
          </w:tcPr>
          <w:p w14:paraId="26ADF4D8"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1-</w:t>
            </w:r>
            <w:r w:rsidRPr="008E21F4">
              <w:rPr>
                <w:rFonts w:ascii="Arial" w:hAnsi="Arial" w:cs="Arial"/>
                <w:sz w:val="18"/>
                <w:lang w:eastAsia="zh-CN"/>
              </w:rPr>
              <w:t>5, 7,11,</w:t>
            </w:r>
            <w:r w:rsidRPr="008E21F4">
              <w:rPr>
                <w:rFonts w:ascii="Arial" w:hAnsi="Arial" w:cs="Arial"/>
                <w:sz w:val="18"/>
                <w:lang w:eastAsia="ja-JP"/>
              </w:rPr>
              <w:t xml:space="preserve"> 13-14,18,19, 21, 2</w:t>
            </w:r>
            <w:r w:rsidRPr="008E21F4">
              <w:rPr>
                <w:rFonts w:ascii="Arial" w:hAnsi="Arial" w:cs="Arial"/>
                <w:sz w:val="18"/>
                <w:lang w:eastAsia="zh-CN"/>
              </w:rPr>
              <w:t>6</w:t>
            </w:r>
            <w:r w:rsidRPr="008E21F4">
              <w:rPr>
                <w:rFonts w:ascii="Arial" w:hAnsi="Arial" w:cs="Arial"/>
                <w:sz w:val="18"/>
                <w:lang w:eastAsia="ja-JP"/>
              </w:rPr>
              <w:t>, 42, 43, 65, 66, 70</w:t>
            </w:r>
          </w:p>
        </w:tc>
        <w:tc>
          <w:tcPr>
            <w:tcW w:w="1276" w:type="dxa"/>
            <w:tcBorders>
              <w:top w:val="single" w:sz="4" w:space="0" w:color="auto"/>
              <w:left w:val="single" w:sz="4" w:space="0" w:color="auto"/>
              <w:bottom w:val="single" w:sz="4" w:space="0" w:color="auto"/>
              <w:right w:val="nil"/>
            </w:tcBorders>
          </w:tcPr>
          <w:p w14:paraId="7A96B963"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35310A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4B218DB"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5F7042A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70BA013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2ACE9C0A"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7.6.2a</w:t>
            </w:r>
          </w:p>
        </w:tc>
        <w:tc>
          <w:tcPr>
            <w:tcW w:w="1276" w:type="dxa"/>
          </w:tcPr>
          <w:p w14:paraId="5344F07E"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39D168FB" w14:textId="77777777" w:rsidTr="00810866">
        <w:trPr>
          <w:gridAfter w:val="1"/>
          <w:wAfter w:w="7" w:type="dxa"/>
          <w:cantSplit/>
        </w:trPr>
        <w:tc>
          <w:tcPr>
            <w:tcW w:w="1134" w:type="dxa"/>
            <w:vMerge/>
            <w:tcBorders>
              <w:right w:val="single" w:sz="4" w:space="0" w:color="auto"/>
            </w:tcBorders>
          </w:tcPr>
          <w:p w14:paraId="01535C7F"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6102630"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6495E62A"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5ABBFD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08EB41C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446F1E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70BB858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64FF99D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3CBD8D5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4EE34FD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0179D447"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6103CB7E" w14:textId="77777777" w:rsidTr="00810866">
        <w:trPr>
          <w:gridAfter w:val="1"/>
          <w:wAfter w:w="7" w:type="dxa"/>
          <w:cantSplit/>
        </w:trPr>
        <w:tc>
          <w:tcPr>
            <w:tcW w:w="1134" w:type="dxa"/>
            <w:vMerge w:val="restart"/>
            <w:tcBorders>
              <w:right w:val="single" w:sz="4" w:space="0" w:color="auto"/>
            </w:tcBorders>
          </w:tcPr>
          <w:p w14:paraId="31B5401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1167E482"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59B60D4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827D2D4"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1276" w:type="dxa"/>
            <w:tcBorders>
              <w:left w:val="single" w:sz="4" w:space="0" w:color="auto"/>
            </w:tcBorders>
          </w:tcPr>
          <w:p w14:paraId="6ACFE2C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443C15B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50198EC1"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7.6.2a</w:t>
            </w:r>
          </w:p>
        </w:tc>
        <w:tc>
          <w:tcPr>
            <w:tcW w:w="1276" w:type="dxa"/>
          </w:tcPr>
          <w:p w14:paraId="7F865F52"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7FCDCC6C" w14:textId="77777777" w:rsidTr="00810866">
        <w:trPr>
          <w:gridAfter w:val="1"/>
          <w:wAfter w:w="7" w:type="dxa"/>
          <w:cantSplit/>
        </w:trPr>
        <w:tc>
          <w:tcPr>
            <w:tcW w:w="1134" w:type="dxa"/>
            <w:vMerge/>
            <w:tcBorders>
              <w:right w:val="single" w:sz="4" w:space="0" w:color="auto"/>
            </w:tcBorders>
          </w:tcPr>
          <w:p w14:paraId="69A2809B"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A2CA05D"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3D10D266"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496458E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29B2E16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E7DACD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465D9DE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1080B92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354B28F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1F70515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32EE6CB9"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071245D3" w14:textId="77777777" w:rsidTr="00810866">
        <w:trPr>
          <w:gridAfter w:val="1"/>
          <w:wAfter w:w="7" w:type="dxa"/>
          <w:cantSplit/>
        </w:trPr>
        <w:tc>
          <w:tcPr>
            <w:tcW w:w="1134" w:type="dxa"/>
            <w:vMerge w:val="restart"/>
            <w:tcBorders>
              <w:right w:val="single" w:sz="4" w:space="0" w:color="auto"/>
            </w:tcBorders>
          </w:tcPr>
          <w:p w14:paraId="1528359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429B7F33"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26B8F9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3712378"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1276" w:type="dxa"/>
            <w:tcBorders>
              <w:left w:val="single" w:sz="4" w:space="0" w:color="auto"/>
            </w:tcBorders>
          </w:tcPr>
          <w:p w14:paraId="366A9D9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332C926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4FF87BFD"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0AB97035"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4FBA6FE9" w14:textId="77777777" w:rsidTr="00810866">
        <w:trPr>
          <w:gridAfter w:val="1"/>
          <w:wAfter w:w="7" w:type="dxa"/>
          <w:cantSplit/>
        </w:trPr>
        <w:tc>
          <w:tcPr>
            <w:tcW w:w="1134" w:type="dxa"/>
            <w:vMerge/>
            <w:tcBorders>
              <w:right w:val="single" w:sz="4" w:space="0" w:color="auto"/>
            </w:tcBorders>
          </w:tcPr>
          <w:p w14:paraId="630D5557"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118FD276"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5589A2E7"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1C3B4DF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2A29B7B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D7ADFC6"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0DE76A0D"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01DC344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77CDC96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2CB35C5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77E96451"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1EBA6187" w14:textId="77777777" w:rsidTr="00810866">
        <w:trPr>
          <w:gridAfter w:val="1"/>
          <w:wAfter w:w="7" w:type="dxa"/>
          <w:cantSplit/>
        </w:trPr>
        <w:tc>
          <w:tcPr>
            <w:tcW w:w="1134" w:type="dxa"/>
            <w:vMerge w:val="restart"/>
            <w:tcBorders>
              <w:right w:val="single" w:sz="4" w:space="0" w:color="auto"/>
            </w:tcBorders>
          </w:tcPr>
          <w:p w14:paraId="3E641A7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2158BC8C"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644614D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F9B1921"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1276" w:type="dxa"/>
            <w:tcBorders>
              <w:left w:val="single" w:sz="4" w:space="0" w:color="auto"/>
            </w:tcBorders>
          </w:tcPr>
          <w:p w14:paraId="2C2005B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6387372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555AF967"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1E1ECD65"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0B387490" w14:textId="77777777" w:rsidTr="00810866">
        <w:trPr>
          <w:gridAfter w:val="1"/>
          <w:wAfter w:w="7" w:type="dxa"/>
          <w:cantSplit/>
        </w:trPr>
        <w:tc>
          <w:tcPr>
            <w:tcW w:w="1134" w:type="dxa"/>
            <w:vMerge/>
            <w:tcBorders>
              <w:right w:val="single" w:sz="4" w:space="0" w:color="auto"/>
            </w:tcBorders>
          </w:tcPr>
          <w:p w14:paraId="6F3C369B"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407CBD8"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6A242144"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071D1B07"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02A28F8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169A396"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3CB56E0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174B371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3B8E70A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+14B* </w:t>
            </w:r>
          </w:p>
        </w:tc>
        <w:tc>
          <w:tcPr>
            <w:tcW w:w="1701" w:type="dxa"/>
          </w:tcPr>
          <w:p w14:paraId="6284D96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1D957F11"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0A26DE0C" w14:textId="77777777" w:rsidTr="00810866">
        <w:trPr>
          <w:gridAfter w:val="1"/>
          <w:wAfter w:w="7" w:type="dxa"/>
          <w:cantSplit/>
        </w:trPr>
        <w:tc>
          <w:tcPr>
            <w:tcW w:w="1134" w:type="dxa"/>
            <w:vMerge w:val="restart"/>
            <w:tcBorders>
              <w:right w:val="single" w:sz="4" w:space="0" w:color="auto"/>
            </w:tcBorders>
          </w:tcPr>
          <w:p w14:paraId="0FDC736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174528DE"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533D815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9971B39"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34FC644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519EBF8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52271E99"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41CDAB06"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5F308C85" w14:textId="77777777" w:rsidTr="00810866">
        <w:trPr>
          <w:gridAfter w:val="1"/>
          <w:wAfter w:w="7" w:type="dxa"/>
          <w:cantSplit/>
        </w:trPr>
        <w:tc>
          <w:tcPr>
            <w:tcW w:w="1134" w:type="dxa"/>
            <w:vMerge/>
            <w:tcBorders>
              <w:right w:val="single" w:sz="4" w:space="0" w:color="auto"/>
            </w:tcBorders>
          </w:tcPr>
          <w:p w14:paraId="1021362C"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527F838"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496A6C10"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12C074F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7C54B2D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85E1DB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p w14:paraId="2DA73BD1"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03AE933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5B51CFE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6CA2FDC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43EFBCF3"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3AFA2C95" w14:textId="77777777" w:rsidTr="00810866">
        <w:trPr>
          <w:gridAfter w:val="1"/>
          <w:wAfter w:w="7" w:type="dxa"/>
          <w:cantSplit/>
        </w:trPr>
        <w:tc>
          <w:tcPr>
            <w:tcW w:w="1134" w:type="dxa"/>
            <w:vMerge w:val="restart"/>
            <w:tcBorders>
              <w:right w:val="single" w:sz="4" w:space="0" w:color="auto"/>
            </w:tcBorders>
          </w:tcPr>
          <w:p w14:paraId="648BA6C7"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5C89FFAD"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3522727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058DA77B"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1276" w:type="dxa"/>
            <w:tcBorders>
              <w:left w:val="single" w:sz="4" w:space="0" w:color="auto"/>
            </w:tcBorders>
          </w:tcPr>
          <w:p w14:paraId="265EDD4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-27</w:t>
            </w:r>
          </w:p>
        </w:tc>
        <w:tc>
          <w:tcPr>
            <w:tcW w:w="1559" w:type="dxa"/>
          </w:tcPr>
          <w:p w14:paraId="205B73C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6F74D58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See table 7.6-2a</w:t>
            </w:r>
          </w:p>
        </w:tc>
        <w:tc>
          <w:tcPr>
            <w:tcW w:w="1276" w:type="dxa"/>
          </w:tcPr>
          <w:p w14:paraId="7031A0F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See table 7.6-2a</w:t>
            </w:r>
          </w:p>
        </w:tc>
      </w:tr>
      <w:tr w:rsidR="005E605A" w:rsidRPr="008E21F4" w14:paraId="0DC5ADD0" w14:textId="77777777" w:rsidTr="00810866">
        <w:trPr>
          <w:gridAfter w:val="1"/>
          <w:wAfter w:w="7" w:type="dxa"/>
          <w:cantSplit/>
        </w:trPr>
        <w:tc>
          <w:tcPr>
            <w:tcW w:w="1134" w:type="dxa"/>
            <w:vMerge/>
            <w:tcBorders>
              <w:right w:val="single" w:sz="4" w:space="0" w:color="auto"/>
            </w:tcBorders>
          </w:tcPr>
          <w:p w14:paraId="2A8D10CB"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0CA0C39"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62439D54"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425" w:type="dxa"/>
            <w:tcBorders>
              <w:top w:val="single" w:sz="4" w:space="0" w:color="auto"/>
              <w:left w:val="nil"/>
              <w:bottom w:val="single" w:sz="4" w:space="0" w:color="auto"/>
              <w:right w:val="nil"/>
            </w:tcBorders>
          </w:tcPr>
          <w:p w14:paraId="56F78951"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715BB9A5"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66EDEB3F"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5066B6E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0F83FF7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55ECEEA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7D8CFFE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2542C67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5E605A" w:rsidRPr="008E21F4" w14:paraId="0BFFD91E" w14:textId="77777777" w:rsidTr="00810866">
        <w:trPr>
          <w:gridAfter w:val="1"/>
          <w:wAfter w:w="7" w:type="dxa"/>
          <w:cantSplit/>
        </w:trPr>
        <w:tc>
          <w:tcPr>
            <w:tcW w:w="1134" w:type="dxa"/>
            <w:vMerge w:val="restart"/>
            <w:tcBorders>
              <w:right w:val="single" w:sz="4" w:space="0" w:color="auto"/>
            </w:tcBorders>
          </w:tcPr>
          <w:p w14:paraId="73A9B67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hint="eastAsia"/>
                <w:sz w:val="18"/>
                <w:lang w:eastAsia="ja-JP"/>
              </w:rPr>
              <w:t>74</w:t>
            </w:r>
          </w:p>
        </w:tc>
        <w:tc>
          <w:tcPr>
            <w:tcW w:w="1276" w:type="dxa"/>
            <w:tcBorders>
              <w:top w:val="single" w:sz="4" w:space="0" w:color="auto"/>
              <w:left w:val="single" w:sz="4" w:space="0" w:color="auto"/>
              <w:bottom w:val="single" w:sz="4" w:space="0" w:color="auto"/>
              <w:right w:val="nil"/>
            </w:tcBorders>
          </w:tcPr>
          <w:p w14:paraId="50C9CC05"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68A4BF1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1343EF69"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1276" w:type="dxa"/>
            <w:tcBorders>
              <w:left w:val="single" w:sz="4" w:space="0" w:color="auto"/>
            </w:tcBorders>
          </w:tcPr>
          <w:p w14:paraId="3044540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-27</w:t>
            </w:r>
          </w:p>
        </w:tc>
        <w:tc>
          <w:tcPr>
            <w:tcW w:w="1559" w:type="dxa"/>
          </w:tcPr>
          <w:p w14:paraId="4857816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600D355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See table 7.6-2a</w:t>
            </w:r>
          </w:p>
        </w:tc>
        <w:tc>
          <w:tcPr>
            <w:tcW w:w="1276" w:type="dxa"/>
          </w:tcPr>
          <w:p w14:paraId="75C46FB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See table 7.6-2a</w:t>
            </w:r>
          </w:p>
        </w:tc>
      </w:tr>
      <w:tr w:rsidR="005E605A" w:rsidRPr="008E21F4" w14:paraId="38633950" w14:textId="77777777" w:rsidTr="00810866">
        <w:trPr>
          <w:gridAfter w:val="1"/>
          <w:wAfter w:w="7" w:type="dxa"/>
          <w:cantSplit/>
        </w:trPr>
        <w:tc>
          <w:tcPr>
            <w:tcW w:w="1134" w:type="dxa"/>
            <w:vMerge/>
            <w:tcBorders>
              <w:right w:val="single" w:sz="4" w:space="0" w:color="auto"/>
            </w:tcBorders>
          </w:tcPr>
          <w:p w14:paraId="71390892"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40ABD7B"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1B13D5A7"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62F82375"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64753DC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00CF17CB"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23D071D5"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0EABBCD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6D79505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620D4C2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332F4B29"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5E605A" w:rsidRPr="008E21F4" w14:paraId="0C33CD35"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519A8E99" w14:textId="77777777" w:rsidR="005E605A" w:rsidRPr="008E21F4" w:rsidRDefault="005E605A" w:rsidP="00810866">
            <w:pPr>
              <w:spacing w:after="0"/>
              <w:jc w:val="center"/>
              <w:rPr>
                <w:rFonts w:ascii="Arial" w:hAnsi="Arial" w:cs="Arial"/>
                <w:sz w:val="18"/>
                <w:lang w:eastAsia="ja-JP"/>
              </w:rPr>
            </w:pPr>
            <w:r w:rsidRPr="008E21F4">
              <w:rPr>
                <w:rFonts w:ascii="Arial" w:hAnsi="Arial" w:cs="Arial"/>
                <w:sz w:val="18"/>
                <w:lang w:eastAsia="ja-JP"/>
              </w:rPr>
              <w:t>85</w:t>
            </w:r>
          </w:p>
        </w:tc>
        <w:tc>
          <w:tcPr>
            <w:tcW w:w="1277" w:type="dxa"/>
            <w:tcBorders>
              <w:top w:val="single" w:sz="4" w:space="0" w:color="auto"/>
              <w:left w:val="single" w:sz="4" w:space="0" w:color="auto"/>
              <w:bottom w:val="single" w:sz="4" w:space="0" w:color="auto"/>
              <w:right w:val="nil"/>
            </w:tcBorders>
          </w:tcPr>
          <w:p w14:paraId="315D69EF"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67B5D44F"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459EB669"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74C8C092"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-27</w:t>
            </w:r>
          </w:p>
        </w:tc>
        <w:tc>
          <w:tcPr>
            <w:tcW w:w="1560" w:type="dxa"/>
            <w:tcBorders>
              <w:top w:val="single" w:sz="4" w:space="0" w:color="auto"/>
              <w:left w:val="single" w:sz="4" w:space="0" w:color="auto"/>
              <w:bottom w:val="single" w:sz="4" w:space="0" w:color="auto"/>
              <w:right w:val="single" w:sz="4" w:space="0" w:color="auto"/>
            </w:tcBorders>
          </w:tcPr>
          <w:p w14:paraId="5490867E"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+14dB*</w:t>
            </w:r>
          </w:p>
        </w:tc>
        <w:tc>
          <w:tcPr>
            <w:tcW w:w="1702" w:type="dxa"/>
            <w:tcBorders>
              <w:top w:val="single" w:sz="4" w:space="0" w:color="auto"/>
              <w:left w:val="single" w:sz="4" w:space="0" w:color="auto"/>
              <w:bottom w:val="single" w:sz="4" w:space="0" w:color="auto"/>
              <w:right w:val="single" w:sz="4" w:space="0" w:color="auto"/>
            </w:tcBorders>
          </w:tcPr>
          <w:p w14:paraId="47846784"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See table 7.6. 2a</w:t>
            </w:r>
          </w:p>
        </w:tc>
        <w:tc>
          <w:tcPr>
            <w:tcW w:w="1277" w:type="dxa"/>
            <w:gridSpan w:val="2"/>
            <w:tcBorders>
              <w:top w:val="single" w:sz="4" w:space="0" w:color="auto"/>
              <w:left w:val="single" w:sz="4" w:space="0" w:color="auto"/>
              <w:bottom w:val="single" w:sz="4" w:space="0" w:color="auto"/>
              <w:right w:val="single" w:sz="4" w:space="0" w:color="auto"/>
            </w:tcBorders>
          </w:tcPr>
          <w:p w14:paraId="3D840154" w14:textId="77777777" w:rsidR="005E605A" w:rsidRPr="008E21F4" w:rsidRDefault="005E605A" w:rsidP="00810866">
            <w:pPr>
              <w:keepNext/>
              <w:keepLines/>
              <w:spacing w:after="0"/>
              <w:rPr>
                <w:rFonts w:ascii="Arial" w:hAnsi="Arial" w:cs="Arial"/>
                <w:sz w:val="18"/>
              </w:rPr>
            </w:pPr>
            <w:r w:rsidRPr="008E21F4">
              <w:rPr>
                <w:rFonts w:ascii="Arial" w:hAnsi="Arial" w:cs="Arial"/>
                <w:sz w:val="18"/>
                <w:lang w:eastAsia="ja-JP"/>
              </w:rPr>
              <w:t>See table 7.6. 2a</w:t>
            </w:r>
          </w:p>
        </w:tc>
      </w:tr>
      <w:tr w:rsidR="005E605A" w:rsidRPr="008E21F4" w14:paraId="6F0C6C60"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3A542DFD" w14:textId="77777777" w:rsidR="005E605A" w:rsidRPr="008E21F4" w:rsidRDefault="005E605A"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4A75248B"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0B07B5FA"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41DCE441"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522D6070"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31D985D3"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00EFC107"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08CCE710"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-15</w:t>
            </w:r>
            <w:r w:rsidRPr="008E21F4">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37C90929"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+14dB* </w:t>
            </w:r>
          </w:p>
        </w:tc>
        <w:tc>
          <w:tcPr>
            <w:tcW w:w="1702" w:type="dxa"/>
            <w:tcBorders>
              <w:top w:val="single" w:sz="4" w:space="0" w:color="auto"/>
              <w:left w:val="single" w:sz="4" w:space="0" w:color="auto"/>
              <w:bottom w:val="single" w:sz="4" w:space="0" w:color="auto"/>
              <w:right w:val="single" w:sz="4" w:space="0" w:color="auto"/>
            </w:tcBorders>
          </w:tcPr>
          <w:p w14:paraId="36713FA7"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31A3AC0E" w14:textId="77777777" w:rsidR="005E605A" w:rsidRPr="008E21F4" w:rsidRDefault="005E605A" w:rsidP="00810866">
            <w:pPr>
              <w:keepNext/>
              <w:keepLines/>
              <w:spacing w:after="0"/>
              <w:rPr>
                <w:rFonts w:ascii="Arial" w:hAnsi="Arial" w:cs="Arial"/>
                <w:sz w:val="18"/>
              </w:rPr>
            </w:pPr>
            <w:r w:rsidRPr="008E21F4">
              <w:rPr>
                <w:rFonts w:ascii="Arial" w:hAnsi="Arial" w:cs="Arial"/>
                <w:sz w:val="18"/>
                <w:lang w:eastAsia="ja-JP"/>
              </w:rPr>
              <w:t xml:space="preserve">CW carrier </w:t>
            </w:r>
          </w:p>
        </w:tc>
      </w:tr>
      <w:tr w:rsidR="005E605A" w:rsidRPr="008E21F4" w14:paraId="5148E756"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4AA6902B" w14:textId="77777777" w:rsidR="005E605A" w:rsidRPr="008E21F4" w:rsidRDefault="005E605A" w:rsidP="00810866">
            <w:pPr>
              <w:pStyle w:val="TAN"/>
              <w:rPr>
                <w:szCs w:val="18"/>
                <w:lang w:eastAsia="zh-CN"/>
              </w:rPr>
            </w:pPr>
            <w:r w:rsidRPr="008E21F4">
              <w:rPr>
                <w:lang w:eastAsia="ja-JP"/>
              </w:rPr>
              <w:t>Note*:</w:t>
            </w:r>
            <w:r w:rsidRPr="008E21F4">
              <w:rPr>
                <w:lang w:eastAsia="ja-JP"/>
              </w:rPr>
              <w:tab/>
              <w:t>P</w:t>
            </w:r>
            <w:r w:rsidRPr="008E21F4">
              <w:rPr>
                <w:vertAlign w:val="subscript"/>
                <w:lang w:eastAsia="ja-JP"/>
              </w:rPr>
              <w:t>REFSENS</w:t>
            </w:r>
            <w:r w:rsidRPr="008E21F4" w:rsidDel="002B5177">
              <w:rPr>
                <w:lang w:eastAsia="ja-JP"/>
              </w:rPr>
              <w:t xml:space="preserve"> </w:t>
            </w:r>
            <w:r w:rsidRPr="008E21F4">
              <w:rPr>
                <w:lang w:eastAsia="zh-CN"/>
              </w:rPr>
              <w:t>is</w:t>
            </w:r>
            <w:r w:rsidRPr="008E21F4">
              <w:rPr>
                <w:lang w:eastAsia="ja-JP"/>
              </w:rPr>
              <w:t xml:space="preserve"> specified in </w:t>
            </w:r>
            <w:r w:rsidRPr="008E21F4">
              <w:rPr>
                <w:rFonts w:cs="v4.2.0"/>
                <w:lang w:eastAsia="ja-JP"/>
              </w:rPr>
              <w:t>TS 36.104 [2] subclause 7.2.1</w:t>
            </w:r>
          </w:p>
          <w:p w14:paraId="72F58DAC" w14:textId="77777777" w:rsidR="005E605A" w:rsidRPr="008E21F4" w:rsidRDefault="005E605A" w:rsidP="00810866">
            <w:pPr>
              <w:pStyle w:val="TAN"/>
              <w:rPr>
                <w:lang w:eastAsia="zh-CN"/>
              </w:rPr>
            </w:pPr>
            <w:r w:rsidRPr="008E21F4">
              <w:rPr>
                <w:szCs w:val="18"/>
                <w:lang w:eastAsia="ja-JP"/>
              </w:rPr>
              <w:t>Note**:</w:t>
            </w:r>
            <w:r w:rsidRPr="008E21F4">
              <w:rPr>
                <w:szCs w:val="18"/>
                <w:lang w:eastAsia="ja-JP"/>
              </w:rPr>
              <w:tab/>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74DF9ECA" w14:textId="77777777" w:rsidR="005E605A" w:rsidRPr="008E21F4" w:rsidRDefault="005E605A" w:rsidP="005E605A">
      <w:pPr>
        <w:rPr>
          <w:lang w:eastAsia="zh-CN"/>
        </w:rPr>
      </w:pPr>
    </w:p>
    <w:p w14:paraId="41DB8F56" w14:textId="77777777" w:rsidR="005E605A" w:rsidRPr="008E21F4" w:rsidRDefault="005E605A" w:rsidP="005E605A">
      <w:pPr>
        <w:pStyle w:val="NO"/>
        <w:rPr>
          <w:lang w:eastAsia="zh-CN"/>
        </w:rPr>
      </w:pPr>
      <w:r w:rsidRPr="008E21F4">
        <w:rPr>
          <w:lang w:eastAsia="zh-CN"/>
        </w:rPr>
        <w:t>NOTE:</w:t>
      </w:r>
      <w:r w:rsidRPr="008E21F4">
        <w:rPr>
          <w:lang w:eastAsia="zh-CN"/>
        </w:rPr>
        <w:tab/>
        <w:t>Table 7.6.1h assumes that two operating bands, where the downlink operating band (see Table 5.5-1) of one band would be within the in-band blocking region of the other band, are not deployed in the same geographical area.</w:t>
      </w:r>
    </w:p>
    <w:p w14:paraId="1F16BC12" w14:textId="77777777" w:rsidR="005E605A" w:rsidRPr="008E21F4" w:rsidRDefault="005E605A" w:rsidP="005E605A">
      <w:pPr>
        <w:pStyle w:val="TH"/>
      </w:pPr>
      <w:r w:rsidRPr="008E21F4">
        <w:rPr>
          <w:rFonts w:eastAsia="Osaka"/>
        </w:rPr>
        <w:lastRenderedPageBreak/>
        <w:t xml:space="preserve">Table 7.6.1i: </w:t>
      </w:r>
      <w:r w:rsidRPr="008E21F4">
        <w:t xml:space="preserve">Blocking performance requirement </w:t>
      </w:r>
      <w:r w:rsidRPr="008E21F4">
        <w:rPr>
          <w:lang w:eastAsia="zh-CN"/>
        </w:rPr>
        <w:t xml:space="preserve">for Home BS </w:t>
      </w:r>
      <w:r w:rsidRPr="008E21F4">
        <w:rPr>
          <w:rFonts w:cs="v5.0.0"/>
          <w:lang w:eastAsia="zh-CN"/>
        </w:rPr>
        <w:t>for E-UTRA with NB-IoT in-band/guard band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5E605A" w:rsidRPr="008E21F4" w14:paraId="386F2DD3" w14:textId="77777777" w:rsidTr="00810866">
        <w:trPr>
          <w:gridAfter w:val="1"/>
          <w:wAfter w:w="7" w:type="dxa"/>
        </w:trPr>
        <w:tc>
          <w:tcPr>
            <w:tcW w:w="1134" w:type="dxa"/>
          </w:tcPr>
          <w:p w14:paraId="4639D29C"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Operating Band</w:t>
            </w:r>
          </w:p>
        </w:tc>
        <w:tc>
          <w:tcPr>
            <w:tcW w:w="2977" w:type="dxa"/>
            <w:gridSpan w:val="3"/>
            <w:tcBorders>
              <w:bottom w:val="single" w:sz="4" w:space="0" w:color="auto"/>
            </w:tcBorders>
          </w:tcPr>
          <w:p w14:paraId="33517CDF"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Centre Frequency of Interfering Signal [MHz]</w:t>
            </w:r>
          </w:p>
        </w:tc>
        <w:tc>
          <w:tcPr>
            <w:tcW w:w="1276" w:type="dxa"/>
          </w:tcPr>
          <w:p w14:paraId="58303474"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mean power [dBm]</w:t>
            </w:r>
          </w:p>
        </w:tc>
        <w:tc>
          <w:tcPr>
            <w:tcW w:w="1559" w:type="dxa"/>
          </w:tcPr>
          <w:p w14:paraId="4C591DE2"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Wanted Signal mean power [dBm]</w:t>
            </w:r>
          </w:p>
        </w:tc>
        <w:tc>
          <w:tcPr>
            <w:tcW w:w="1701" w:type="dxa"/>
          </w:tcPr>
          <w:p w14:paraId="11DC357B"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47FC6302"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Type of Interfering Signal</w:t>
            </w:r>
          </w:p>
        </w:tc>
      </w:tr>
      <w:tr w:rsidR="005E605A" w:rsidRPr="008E21F4" w14:paraId="32C6036C" w14:textId="77777777" w:rsidTr="00810866">
        <w:trPr>
          <w:gridAfter w:val="1"/>
          <w:wAfter w:w="7" w:type="dxa"/>
          <w:cantSplit/>
        </w:trPr>
        <w:tc>
          <w:tcPr>
            <w:tcW w:w="1134" w:type="dxa"/>
            <w:vMerge w:val="restart"/>
            <w:tcBorders>
              <w:right w:val="single" w:sz="4" w:space="0" w:color="auto"/>
            </w:tcBorders>
          </w:tcPr>
          <w:p w14:paraId="1C3DD94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w:t>
            </w:r>
            <w:r w:rsidRPr="008E21F4">
              <w:rPr>
                <w:rFonts w:ascii="Arial" w:hAnsi="Arial" w:cs="Arial"/>
                <w:sz w:val="18"/>
                <w:lang w:eastAsia="zh-CN"/>
              </w:rPr>
              <w:t>5, 7, 11,</w:t>
            </w:r>
            <w:r w:rsidRPr="008E21F4">
              <w:rPr>
                <w:rFonts w:ascii="Arial" w:hAnsi="Arial" w:cs="Arial"/>
                <w:sz w:val="18"/>
                <w:lang w:eastAsia="ja-JP"/>
              </w:rPr>
              <w:t xml:space="preserve"> 13-14,18,19, 21, 2</w:t>
            </w:r>
            <w:r w:rsidRPr="008E21F4">
              <w:rPr>
                <w:rFonts w:ascii="Arial" w:hAnsi="Arial" w:cs="Arial"/>
                <w:sz w:val="18"/>
                <w:lang w:eastAsia="zh-CN"/>
              </w:rPr>
              <w:t>6</w:t>
            </w:r>
            <w:r w:rsidRPr="008E21F4">
              <w:rPr>
                <w:rFonts w:ascii="Arial" w:hAnsi="Arial" w:cs="Arial"/>
                <w:sz w:val="18"/>
                <w:lang w:eastAsia="ja-JP"/>
              </w:rPr>
              <w:t>, 42, 43, 65, 66, 70</w:t>
            </w:r>
          </w:p>
        </w:tc>
        <w:tc>
          <w:tcPr>
            <w:tcW w:w="1276" w:type="dxa"/>
            <w:tcBorders>
              <w:top w:val="single" w:sz="4" w:space="0" w:color="auto"/>
              <w:left w:val="single" w:sz="4" w:space="0" w:color="auto"/>
              <w:bottom w:val="single" w:sz="4" w:space="0" w:color="auto"/>
              <w:right w:val="nil"/>
            </w:tcBorders>
          </w:tcPr>
          <w:p w14:paraId="0BC59300"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35A5136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8E75827"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7E2D86F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339E9CE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66F6EDC3"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2A0C3E7D"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318CF649" w14:textId="77777777" w:rsidTr="00810866">
        <w:trPr>
          <w:gridAfter w:val="1"/>
          <w:wAfter w:w="7" w:type="dxa"/>
          <w:cantSplit/>
        </w:trPr>
        <w:tc>
          <w:tcPr>
            <w:tcW w:w="1134" w:type="dxa"/>
            <w:vMerge/>
            <w:tcBorders>
              <w:right w:val="single" w:sz="4" w:space="0" w:color="auto"/>
            </w:tcBorders>
          </w:tcPr>
          <w:p w14:paraId="717E210B"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EC6A8E5"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764A2371"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153EA67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1F857D0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F1B1052"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2C4E0743"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48795747"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721612A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53D5DAD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4E3A66F7"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2ABF85DC" w14:textId="77777777" w:rsidTr="00810866">
        <w:trPr>
          <w:gridAfter w:val="1"/>
          <w:wAfter w:w="7" w:type="dxa"/>
          <w:cantSplit/>
        </w:trPr>
        <w:tc>
          <w:tcPr>
            <w:tcW w:w="1134" w:type="dxa"/>
            <w:vMerge w:val="restart"/>
            <w:tcBorders>
              <w:right w:val="single" w:sz="4" w:space="0" w:color="auto"/>
            </w:tcBorders>
          </w:tcPr>
          <w:p w14:paraId="07D11F3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7CA772DE"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3EEEB27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640ACB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1276" w:type="dxa"/>
            <w:tcBorders>
              <w:left w:val="single" w:sz="4" w:space="0" w:color="auto"/>
            </w:tcBorders>
          </w:tcPr>
          <w:p w14:paraId="5A2F82A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6BB4697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033F7698"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34B54FB4"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127F3E4B" w14:textId="77777777" w:rsidTr="00810866">
        <w:trPr>
          <w:gridAfter w:val="1"/>
          <w:wAfter w:w="7" w:type="dxa"/>
          <w:cantSplit/>
        </w:trPr>
        <w:tc>
          <w:tcPr>
            <w:tcW w:w="1134" w:type="dxa"/>
            <w:vMerge/>
            <w:tcBorders>
              <w:right w:val="single" w:sz="4" w:space="0" w:color="auto"/>
            </w:tcBorders>
          </w:tcPr>
          <w:p w14:paraId="107F0EC2"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565E70A"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615D5E2C"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55F29B6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5741451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E05634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2FBF1475"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508088A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6E0802D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4462534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0B212B1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0B8FA753" w14:textId="77777777" w:rsidTr="00810866">
        <w:trPr>
          <w:gridAfter w:val="1"/>
          <w:wAfter w:w="7" w:type="dxa"/>
          <w:cantSplit/>
        </w:trPr>
        <w:tc>
          <w:tcPr>
            <w:tcW w:w="1134" w:type="dxa"/>
            <w:vMerge w:val="restart"/>
            <w:tcBorders>
              <w:right w:val="single" w:sz="4" w:space="0" w:color="auto"/>
            </w:tcBorders>
          </w:tcPr>
          <w:p w14:paraId="36857F6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3A75D9E1"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5634547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0986CB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1276" w:type="dxa"/>
            <w:tcBorders>
              <w:left w:val="single" w:sz="4" w:space="0" w:color="auto"/>
            </w:tcBorders>
          </w:tcPr>
          <w:p w14:paraId="6290418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532F0B6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4ED6023A"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03205CAA"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259EE7D0" w14:textId="77777777" w:rsidTr="00810866">
        <w:trPr>
          <w:gridAfter w:val="1"/>
          <w:wAfter w:w="7" w:type="dxa"/>
          <w:cantSplit/>
        </w:trPr>
        <w:tc>
          <w:tcPr>
            <w:tcW w:w="1134" w:type="dxa"/>
            <w:vMerge/>
            <w:tcBorders>
              <w:right w:val="single" w:sz="4" w:space="0" w:color="auto"/>
            </w:tcBorders>
          </w:tcPr>
          <w:p w14:paraId="2112CC29"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92F036B"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4BA31C37"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4B7E413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4598057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4175C95"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3F47A79B"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3AF5B94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7FD2B08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50CC6C3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4D61379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6D26F4A3" w14:textId="77777777" w:rsidTr="00810866">
        <w:trPr>
          <w:gridAfter w:val="1"/>
          <w:wAfter w:w="7" w:type="dxa"/>
          <w:cantSplit/>
        </w:trPr>
        <w:tc>
          <w:tcPr>
            <w:tcW w:w="1134" w:type="dxa"/>
            <w:vMerge w:val="restart"/>
            <w:tcBorders>
              <w:right w:val="single" w:sz="4" w:space="0" w:color="auto"/>
            </w:tcBorders>
          </w:tcPr>
          <w:p w14:paraId="5C2FDA5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32D9571D"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56EFBCE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62E4A00"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1276" w:type="dxa"/>
            <w:tcBorders>
              <w:left w:val="single" w:sz="4" w:space="0" w:color="auto"/>
            </w:tcBorders>
          </w:tcPr>
          <w:p w14:paraId="78D9AD4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51DA51D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3F8384E5"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338E1777"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6CAB924B" w14:textId="77777777" w:rsidTr="00810866">
        <w:trPr>
          <w:gridAfter w:val="1"/>
          <w:wAfter w:w="7" w:type="dxa"/>
          <w:cantSplit/>
        </w:trPr>
        <w:tc>
          <w:tcPr>
            <w:tcW w:w="1134" w:type="dxa"/>
            <w:vMerge/>
            <w:tcBorders>
              <w:right w:val="single" w:sz="4" w:space="0" w:color="auto"/>
            </w:tcBorders>
          </w:tcPr>
          <w:p w14:paraId="0A840B34"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6AE7248"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6D62E3F5"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05D029D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1DE2C08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EFFD7B4"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5802C8C4"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7DDCDFC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1D8156D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05EE557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2350C53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571F039F" w14:textId="77777777" w:rsidTr="00810866">
        <w:trPr>
          <w:gridAfter w:val="1"/>
          <w:wAfter w:w="7" w:type="dxa"/>
          <w:cantSplit/>
        </w:trPr>
        <w:tc>
          <w:tcPr>
            <w:tcW w:w="1134" w:type="dxa"/>
            <w:vMerge w:val="restart"/>
            <w:tcBorders>
              <w:right w:val="single" w:sz="4" w:space="0" w:color="auto"/>
            </w:tcBorders>
          </w:tcPr>
          <w:p w14:paraId="0D183EF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76350736"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6B628F4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F1EE5DD"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1F65381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-27</w:t>
            </w:r>
          </w:p>
        </w:tc>
        <w:tc>
          <w:tcPr>
            <w:tcW w:w="1559" w:type="dxa"/>
          </w:tcPr>
          <w:p w14:paraId="0926686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+14dB*</w:t>
            </w:r>
          </w:p>
        </w:tc>
        <w:tc>
          <w:tcPr>
            <w:tcW w:w="1701" w:type="dxa"/>
          </w:tcPr>
          <w:p w14:paraId="21813122"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7446B1C7"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1EC784F1" w14:textId="77777777" w:rsidTr="00810866">
        <w:trPr>
          <w:gridAfter w:val="1"/>
          <w:wAfter w:w="7" w:type="dxa"/>
          <w:cantSplit/>
        </w:trPr>
        <w:tc>
          <w:tcPr>
            <w:tcW w:w="1134" w:type="dxa"/>
            <w:vMerge/>
            <w:tcBorders>
              <w:right w:val="single" w:sz="4" w:space="0" w:color="auto"/>
            </w:tcBorders>
          </w:tcPr>
          <w:p w14:paraId="5BDACCFE"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73F70B21"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6772EF8A"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3F5C796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59A9DF9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4F4BEF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p w14:paraId="1C4FBCC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3A0A52C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3917258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+14dB* </w:t>
            </w:r>
          </w:p>
        </w:tc>
        <w:tc>
          <w:tcPr>
            <w:tcW w:w="1701" w:type="dxa"/>
          </w:tcPr>
          <w:p w14:paraId="4807F94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74F2B99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5F81E58E" w14:textId="77777777" w:rsidTr="00810866">
        <w:trPr>
          <w:gridAfter w:val="1"/>
          <w:wAfter w:w="7" w:type="dxa"/>
          <w:cantSplit/>
        </w:trPr>
        <w:tc>
          <w:tcPr>
            <w:tcW w:w="1134" w:type="dxa"/>
            <w:vMerge w:val="restart"/>
            <w:tcBorders>
              <w:right w:val="single" w:sz="4" w:space="0" w:color="auto"/>
            </w:tcBorders>
          </w:tcPr>
          <w:p w14:paraId="6743E15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3228FE55"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69B1C50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63E0F961"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1276" w:type="dxa"/>
            <w:tcBorders>
              <w:left w:val="single" w:sz="4" w:space="0" w:color="auto"/>
            </w:tcBorders>
          </w:tcPr>
          <w:p w14:paraId="48CBFBE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-27</w:t>
            </w:r>
          </w:p>
        </w:tc>
        <w:tc>
          <w:tcPr>
            <w:tcW w:w="1559" w:type="dxa"/>
          </w:tcPr>
          <w:p w14:paraId="548B4B1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7ECDB04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See table 7.6-2b</w:t>
            </w:r>
          </w:p>
        </w:tc>
        <w:tc>
          <w:tcPr>
            <w:tcW w:w="1276" w:type="dxa"/>
          </w:tcPr>
          <w:p w14:paraId="33F1D4E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See table 7.6-2b</w:t>
            </w:r>
          </w:p>
        </w:tc>
      </w:tr>
      <w:tr w:rsidR="005E605A" w:rsidRPr="008E21F4" w14:paraId="3BAFA5F0" w14:textId="77777777" w:rsidTr="00810866">
        <w:trPr>
          <w:gridAfter w:val="1"/>
          <w:wAfter w:w="7" w:type="dxa"/>
          <w:cantSplit/>
        </w:trPr>
        <w:tc>
          <w:tcPr>
            <w:tcW w:w="1134" w:type="dxa"/>
            <w:vMerge/>
            <w:tcBorders>
              <w:right w:val="single" w:sz="4" w:space="0" w:color="auto"/>
            </w:tcBorders>
          </w:tcPr>
          <w:p w14:paraId="15505C8B"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6FAFFCF"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263494B3"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425" w:type="dxa"/>
            <w:tcBorders>
              <w:top w:val="single" w:sz="4" w:space="0" w:color="auto"/>
              <w:left w:val="nil"/>
              <w:bottom w:val="single" w:sz="4" w:space="0" w:color="auto"/>
              <w:right w:val="nil"/>
            </w:tcBorders>
          </w:tcPr>
          <w:p w14:paraId="4A394B1A"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13030781"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76439848"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1A35F9B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23BAC3F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4EFCC1A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519F201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609E805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5E605A" w:rsidRPr="008E21F4" w14:paraId="6199C232" w14:textId="77777777" w:rsidTr="00810866">
        <w:trPr>
          <w:gridAfter w:val="1"/>
          <w:wAfter w:w="7" w:type="dxa"/>
          <w:cantSplit/>
        </w:trPr>
        <w:tc>
          <w:tcPr>
            <w:tcW w:w="1134" w:type="dxa"/>
            <w:vMerge w:val="restart"/>
            <w:tcBorders>
              <w:right w:val="single" w:sz="4" w:space="0" w:color="auto"/>
            </w:tcBorders>
          </w:tcPr>
          <w:p w14:paraId="5C7DB177"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hint="eastAsia"/>
                <w:sz w:val="18"/>
                <w:lang w:eastAsia="ja-JP"/>
              </w:rPr>
              <w:t>74</w:t>
            </w:r>
          </w:p>
        </w:tc>
        <w:tc>
          <w:tcPr>
            <w:tcW w:w="1276" w:type="dxa"/>
            <w:tcBorders>
              <w:top w:val="single" w:sz="4" w:space="0" w:color="auto"/>
              <w:left w:val="single" w:sz="4" w:space="0" w:color="auto"/>
              <w:bottom w:val="single" w:sz="4" w:space="0" w:color="auto"/>
              <w:right w:val="nil"/>
            </w:tcBorders>
          </w:tcPr>
          <w:p w14:paraId="5D0E14CB"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0040A58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4B1B40ED"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1276" w:type="dxa"/>
            <w:tcBorders>
              <w:left w:val="single" w:sz="4" w:space="0" w:color="auto"/>
            </w:tcBorders>
          </w:tcPr>
          <w:p w14:paraId="6F969AD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-27</w:t>
            </w:r>
          </w:p>
        </w:tc>
        <w:tc>
          <w:tcPr>
            <w:tcW w:w="1559" w:type="dxa"/>
          </w:tcPr>
          <w:p w14:paraId="7FC0058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04A1B00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See table 7.6-2b</w:t>
            </w:r>
          </w:p>
        </w:tc>
        <w:tc>
          <w:tcPr>
            <w:tcW w:w="1276" w:type="dxa"/>
          </w:tcPr>
          <w:p w14:paraId="49EB43ED"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See table 7.6-2b</w:t>
            </w:r>
          </w:p>
        </w:tc>
      </w:tr>
      <w:tr w:rsidR="005E605A" w:rsidRPr="008E21F4" w14:paraId="08D98028" w14:textId="77777777" w:rsidTr="00810866">
        <w:trPr>
          <w:gridAfter w:val="1"/>
          <w:wAfter w:w="7" w:type="dxa"/>
          <w:cantSplit/>
        </w:trPr>
        <w:tc>
          <w:tcPr>
            <w:tcW w:w="1134" w:type="dxa"/>
            <w:vMerge/>
            <w:tcBorders>
              <w:right w:val="single" w:sz="4" w:space="0" w:color="auto"/>
            </w:tcBorders>
          </w:tcPr>
          <w:p w14:paraId="62BBF5F8"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FD803F5"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7D1CB82D"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51D27EF2"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135CF9A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70E18F05"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1838A47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500AF1A7"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4EE56DE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+14dB</w:t>
            </w:r>
            <w:r w:rsidRPr="008E21F4">
              <w:rPr>
                <w:rFonts w:ascii="Arial" w:hAnsi="Arial" w:cs="Arial"/>
                <w:sz w:val="18"/>
                <w:lang w:eastAsia="ja-JP"/>
              </w:rPr>
              <w:t>*</w:t>
            </w:r>
          </w:p>
        </w:tc>
        <w:tc>
          <w:tcPr>
            <w:tcW w:w="1701" w:type="dxa"/>
          </w:tcPr>
          <w:p w14:paraId="52B5454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0F2E9367"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5E605A" w:rsidRPr="008E21F4" w14:paraId="4A2FCBB0"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1B1638AE" w14:textId="77777777" w:rsidR="005E605A" w:rsidRPr="008E21F4" w:rsidRDefault="005E605A" w:rsidP="00810866">
            <w:pPr>
              <w:pStyle w:val="TAC"/>
              <w:rPr>
                <w:lang w:eastAsia="ja-JP"/>
              </w:rPr>
            </w:pPr>
            <w:r w:rsidRPr="008E21F4">
              <w:rPr>
                <w:lang w:eastAsia="ja-JP"/>
              </w:rPr>
              <w:t>85</w:t>
            </w:r>
          </w:p>
        </w:tc>
        <w:tc>
          <w:tcPr>
            <w:tcW w:w="1277" w:type="dxa"/>
            <w:tcBorders>
              <w:top w:val="single" w:sz="4" w:space="0" w:color="auto"/>
              <w:left w:val="single" w:sz="4" w:space="0" w:color="auto"/>
              <w:bottom w:val="single" w:sz="4" w:space="0" w:color="auto"/>
              <w:right w:val="nil"/>
            </w:tcBorders>
          </w:tcPr>
          <w:p w14:paraId="3E891CE4"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2D261AB7"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29DBA7B0"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6ABCD02B"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-27</w:t>
            </w:r>
          </w:p>
        </w:tc>
        <w:tc>
          <w:tcPr>
            <w:tcW w:w="1560" w:type="dxa"/>
            <w:tcBorders>
              <w:top w:val="single" w:sz="4" w:space="0" w:color="auto"/>
              <w:left w:val="single" w:sz="4" w:space="0" w:color="auto"/>
              <w:bottom w:val="single" w:sz="4" w:space="0" w:color="auto"/>
              <w:right w:val="single" w:sz="4" w:space="0" w:color="auto"/>
            </w:tcBorders>
          </w:tcPr>
          <w:p w14:paraId="688AFB87"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+14dB*</w:t>
            </w:r>
          </w:p>
        </w:tc>
        <w:tc>
          <w:tcPr>
            <w:tcW w:w="1702" w:type="dxa"/>
            <w:tcBorders>
              <w:top w:val="single" w:sz="4" w:space="0" w:color="auto"/>
              <w:left w:val="single" w:sz="4" w:space="0" w:color="auto"/>
              <w:bottom w:val="single" w:sz="4" w:space="0" w:color="auto"/>
              <w:right w:val="single" w:sz="4" w:space="0" w:color="auto"/>
            </w:tcBorders>
          </w:tcPr>
          <w:p w14:paraId="36E05830"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See table 7.6.2b</w:t>
            </w:r>
          </w:p>
        </w:tc>
        <w:tc>
          <w:tcPr>
            <w:tcW w:w="1277" w:type="dxa"/>
            <w:gridSpan w:val="2"/>
            <w:tcBorders>
              <w:top w:val="single" w:sz="4" w:space="0" w:color="auto"/>
              <w:left w:val="single" w:sz="4" w:space="0" w:color="auto"/>
              <w:bottom w:val="single" w:sz="4" w:space="0" w:color="auto"/>
              <w:right w:val="single" w:sz="4" w:space="0" w:color="auto"/>
            </w:tcBorders>
          </w:tcPr>
          <w:p w14:paraId="57A403BA" w14:textId="77777777" w:rsidR="005E605A" w:rsidRPr="008E21F4" w:rsidRDefault="005E605A" w:rsidP="00810866">
            <w:pPr>
              <w:keepNext/>
              <w:keepLines/>
              <w:spacing w:after="0"/>
              <w:rPr>
                <w:rFonts w:ascii="Arial" w:hAnsi="Arial" w:cs="Arial"/>
                <w:sz w:val="18"/>
              </w:rPr>
            </w:pPr>
            <w:r w:rsidRPr="008E21F4">
              <w:rPr>
                <w:rFonts w:ascii="Arial" w:hAnsi="Arial" w:cs="Arial"/>
                <w:sz w:val="18"/>
                <w:lang w:eastAsia="ja-JP"/>
              </w:rPr>
              <w:t>See table 7.6.2b</w:t>
            </w:r>
          </w:p>
        </w:tc>
      </w:tr>
      <w:tr w:rsidR="005E605A" w:rsidRPr="008E21F4" w14:paraId="2AB4DC52"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26A605F7" w14:textId="77777777" w:rsidR="005E605A" w:rsidRPr="008E21F4" w:rsidRDefault="005E605A"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4A3FA534"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06B198E1"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6642B32C"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27E08B1C"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6C4568C4"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3DD11EDD"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1A99E146"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-15</w:t>
            </w:r>
            <w:r w:rsidRPr="008E21F4">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1C63FDDE"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+14dB* </w:t>
            </w:r>
          </w:p>
        </w:tc>
        <w:tc>
          <w:tcPr>
            <w:tcW w:w="1702" w:type="dxa"/>
            <w:tcBorders>
              <w:top w:val="single" w:sz="4" w:space="0" w:color="auto"/>
              <w:left w:val="single" w:sz="4" w:space="0" w:color="auto"/>
              <w:bottom w:val="single" w:sz="4" w:space="0" w:color="auto"/>
              <w:right w:val="single" w:sz="4" w:space="0" w:color="auto"/>
            </w:tcBorders>
          </w:tcPr>
          <w:p w14:paraId="430EF368"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2F9CBABE" w14:textId="77777777" w:rsidR="005E605A" w:rsidRPr="008E21F4" w:rsidRDefault="005E605A" w:rsidP="00810866">
            <w:pPr>
              <w:keepNext/>
              <w:keepLines/>
              <w:spacing w:after="0"/>
              <w:rPr>
                <w:rFonts w:ascii="Arial" w:hAnsi="Arial" w:cs="Arial"/>
                <w:sz w:val="18"/>
              </w:rPr>
            </w:pPr>
            <w:r w:rsidRPr="008E21F4">
              <w:rPr>
                <w:rFonts w:ascii="Arial" w:hAnsi="Arial" w:cs="Arial"/>
                <w:sz w:val="18"/>
                <w:lang w:eastAsia="ja-JP"/>
              </w:rPr>
              <w:t xml:space="preserve">CW carrier </w:t>
            </w:r>
          </w:p>
        </w:tc>
      </w:tr>
      <w:tr w:rsidR="005E605A" w:rsidRPr="008E21F4" w14:paraId="04ADA4E1"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777512B2" w14:textId="77777777" w:rsidR="005E605A" w:rsidRPr="008E21F4" w:rsidRDefault="005E605A" w:rsidP="00810866">
            <w:pPr>
              <w:pStyle w:val="TAN"/>
              <w:rPr>
                <w:lang w:eastAsia="ja-JP"/>
              </w:rPr>
            </w:pPr>
            <w:r w:rsidRPr="008E21F4">
              <w:rPr>
                <w:lang w:eastAsia="ja-JP"/>
              </w:rPr>
              <w:t xml:space="preserve">Note*: </w:t>
            </w:r>
            <w:r w:rsidRPr="008E21F4">
              <w:rPr>
                <w:lang w:eastAsia="ja-JP"/>
              </w:rPr>
              <w:tab/>
              <w:t>P</w:t>
            </w:r>
            <w:r w:rsidRPr="008E21F4">
              <w:rPr>
                <w:vertAlign w:val="subscript"/>
                <w:lang w:eastAsia="ja-JP"/>
              </w:rPr>
              <w:t>REFSENS</w:t>
            </w:r>
            <w:r w:rsidRPr="008E21F4" w:rsidDel="002B5177">
              <w:rPr>
                <w:lang w:eastAsia="ja-JP"/>
              </w:rPr>
              <w:t xml:space="preserve"> </w:t>
            </w:r>
            <w:r w:rsidRPr="008E21F4">
              <w:rPr>
                <w:lang w:eastAsia="ja-JP"/>
              </w:rPr>
              <w:t xml:space="preserve">depends on the channel bandwidth or supported subcarrier spacing as specified in </w:t>
            </w:r>
            <w:r w:rsidRPr="008E21F4">
              <w:rPr>
                <w:rFonts w:cs="v4.2.0"/>
                <w:lang w:eastAsia="ja-JP"/>
              </w:rPr>
              <w:t>TS 36.104 [2] subclause 7.2.1</w:t>
            </w:r>
            <w:r w:rsidRPr="008E21F4">
              <w:rPr>
                <w:lang w:eastAsia="ja-JP"/>
              </w:rPr>
              <w:t>.</w:t>
            </w:r>
          </w:p>
          <w:p w14:paraId="615B3FDB" w14:textId="77777777" w:rsidR="005E605A" w:rsidRPr="008E21F4" w:rsidRDefault="005E605A" w:rsidP="00810866">
            <w:pPr>
              <w:pStyle w:val="TAN"/>
              <w:rPr>
                <w:lang w:eastAsia="zh-CN"/>
              </w:rPr>
            </w:pPr>
            <w:r w:rsidRPr="008E21F4">
              <w:rPr>
                <w:szCs w:val="18"/>
                <w:lang w:eastAsia="ja-JP"/>
              </w:rPr>
              <w:t>Note**:</w:t>
            </w:r>
            <w:r w:rsidRPr="008E21F4">
              <w:rPr>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149B09EF" w14:textId="77777777" w:rsidR="005E605A" w:rsidRPr="008E21F4" w:rsidRDefault="005E605A" w:rsidP="005E605A">
      <w:pPr>
        <w:rPr>
          <w:lang w:eastAsia="zh-CN"/>
        </w:rPr>
      </w:pPr>
    </w:p>
    <w:p w14:paraId="1AD8C029" w14:textId="77777777" w:rsidR="005E605A" w:rsidRPr="008E21F4" w:rsidRDefault="005E605A" w:rsidP="005E605A">
      <w:pPr>
        <w:pStyle w:val="NO"/>
        <w:rPr>
          <w:lang w:eastAsia="zh-CN"/>
        </w:rPr>
      </w:pPr>
      <w:r w:rsidRPr="008E21F4">
        <w:rPr>
          <w:lang w:eastAsia="zh-CN"/>
        </w:rPr>
        <w:t>NOTE:</w:t>
      </w:r>
      <w:r w:rsidRPr="008E21F4">
        <w:rPr>
          <w:lang w:eastAsia="zh-CN"/>
        </w:rPr>
        <w:tab/>
        <w:t>Table 7.6.1i assumes that two operating bands, where the downlink operating band (see Table 5.5-1) of one band would be within the in-band blocking region of the other band, are not deployed in the same geographical area.</w:t>
      </w:r>
    </w:p>
    <w:p w14:paraId="0850B06D" w14:textId="77777777" w:rsidR="005E605A" w:rsidRPr="008E21F4" w:rsidRDefault="005E605A" w:rsidP="005E605A">
      <w:pPr>
        <w:pStyle w:val="TH"/>
      </w:pPr>
      <w:r w:rsidRPr="008E21F4">
        <w:rPr>
          <w:rFonts w:eastAsia="Osaka"/>
        </w:rPr>
        <w:lastRenderedPageBreak/>
        <w:t xml:space="preserve">Table 7.6.1j: </w:t>
      </w:r>
      <w:r w:rsidRPr="008E21F4">
        <w:t xml:space="preserve">Blocking performance requirement </w:t>
      </w:r>
      <w:r w:rsidRPr="008E21F4">
        <w:rPr>
          <w:lang w:eastAsia="zh-CN"/>
        </w:rPr>
        <w:t xml:space="preserve">for Medium Range BS </w:t>
      </w:r>
      <w:r w:rsidRPr="008E21F4">
        <w:rPr>
          <w:rFonts w:cs="v5.0.0"/>
          <w:lang w:eastAsia="zh-CN"/>
        </w:rPr>
        <w:t>for NB-IoT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5E605A" w:rsidRPr="008E21F4" w14:paraId="6CB9D283" w14:textId="77777777" w:rsidTr="00810866">
        <w:trPr>
          <w:gridAfter w:val="1"/>
          <w:wAfter w:w="7" w:type="dxa"/>
        </w:trPr>
        <w:tc>
          <w:tcPr>
            <w:tcW w:w="1134" w:type="dxa"/>
          </w:tcPr>
          <w:p w14:paraId="1A8CFCAC"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Operating Band</w:t>
            </w:r>
          </w:p>
        </w:tc>
        <w:tc>
          <w:tcPr>
            <w:tcW w:w="2977" w:type="dxa"/>
            <w:gridSpan w:val="3"/>
            <w:tcBorders>
              <w:bottom w:val="single" w:sz="4" w:space="0" w:color="auto"/>
            </w:tcBorders>
          </w:tcPr>
          <w:p w14:paraId="2DC6195E"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Centre Frequency of Interfering Signal [MHz]</w:t>
            </w:r>
          </w:p>
        </w:tc>
        <w:tc>
          <w:tcPr>
            <w:tcW w:w="1276" w:type="dxa"/>
          </w:tcPr>
          <w:p w14:paraId="23C7FE8C"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mean power [dBm]</w:t>
            </w:r>
          </w:p>
        </w:tc>
        <w:tc>
          <w:tcPr>
            <w:tcW w:w="1559" w:type="dxa"/>
          </w:tcPr>
          <w:p w14:paraId="4A7CFAB4"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Wanted Signal mean power [dBm]</w:t>
            </w:r>
          </w:p>
        </w:tc>
        <w:tc>
          <w:tcPr>
            <w:tcW w:w="1701" w:type="dxa"/>
          </w:tcPr>
          <w:p w14:paraId="37AAADEC"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29DF0B1B"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Type of Interfering Signal</w:t>
            </w:r>
          </w:p>
        </w:tc>
      </w:tr>
      <w:tr w:rsidR="005E605A" w:rsidRPr="008E21F4" w14:paraId="04803EAF" w14:textId="77777777" w:rsidTr="00810866">
        <w:trPr>
          <w:gridAfter w:val="1"/>
          <w:wAfter w:w="7" w:type="dxa"/>
          <w:cantSplit/>
        </w:trPr>
        <w:tc>
          <w:tcPr>
            <w:tcW w:w="1134" w:type="dxa"/>
            <w:vMerge w:val="restart"/>
            <w:tcBorders>
              <w:right w:val="single" w:sz="4" w:space="0" w:color="auto"/>
            </w:tcBorders>
          </w:tcPr>
          <w:p w14:paraId="2FCDE546"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1-</w:t>
            </w:r>
            <w:r w:rsidRPr="008E21F4">
              <w:rPr>
                <w:rFonts w:ascii="Arial" w:hAnsi="Arial" w:cs="Arial"/>
                <w:sz w:val="18"/>
                <w:lang w:eastAsia="zh-CN"/>
              </w:rPr>
              <w:t>5, 7, 11,</w:t>
            </w:r>
            <w:r w:rsidRPr="008E21F4">
              <w:rPr>
                <w:rFonts w:ascii="Arial" w:hAnsi="Arial" w:cs="Arial"/>
                <w:sz w:val="18"/>
                <w:lang w:eastAsia="ja-JP"/>
              </w:rPr>
              <w:t xml:space="preserve"> 13-14,18,19, 21, 2</w:t>
            </w:r>
            <w:r w:rsidRPr="008E21F4">
              <w:rPr>
                <w:rFonts w:ascii="Arial" w:hAnsi="Arial" w:cs="Arial"/>
                <w:sz w:val="18"/>
                <w:lang w:eastAsia="zh-CN"/>
              </w:rPr>
              <w:t>6</w:t>
            </w:r>
            <w:r w:rsidRPr="008E21F4">
              <w:rPr>
                <w:rFonts w:ascii="Arial" w:hAnsi="Arial" w:cs="Arial"/>
                <w:sz w:val="18"/>
                <w:lang w:eastAsia="ja-JP"/>
              </w:rPr>
              <w:t>, 42, 43, 65, 66, 70</w:t>
            </w:r>
          </w:p>
        </w:tc>
        <w:tc>
          <w:tcPr>
            <w:tcW w:w="1276" w:type="dxa"/>
            <w:tcBorders>
              <w:top w:val="single" w:sz="4" w:space="0" w:color="auto"/>
              <w:left w:val="single" w:sz="4" w:space="0" w:color="auto"/>
              <w:bottom w:val="single" w:sz="4" w:space="0" w:color="auto"/>
              <w:right w:val="nil"/>
            </w:tcBorders>
          </w:tcPr>
          <w:p w14:paraId="08E187AC"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F1E91C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2CB2CE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27874B5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0C61971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16EDB1A3"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7.6.2a</w:t>
            </w:r>
          </w:p>
        </w:tc>
        <w:tc>
          <w:tcPr>
            <w:tcW w:w="1276" w:type="dxa"/>
          </w:tcPr>
          <w:p w14:paraId="37C465C0"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67F09825" w14:textId="77777777" w:rsidTr="00810866">
        <w:trPr>
          <w:gridAfter w:val="1"/>
          <w:wAfter w:w="7" w:type="dxa"/>
          <w:cantSplit/>
        </w:trPr>
        <w:tc>
          <w:tcPr>
            <w:tcW w:w="1134" w:type="dxa"/>
            <w:vMerge/>
            <w:tcBorders>
              <w:right w:val="single" w:sz="4" w:space="0" w:color="auto"/>
            </w:tcBorders>
          </w:tcPr>
          <w:p w14:paraId="46F18170"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9FF7291"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17DAE617"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3B9C9C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497EFE2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7E93214"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3832F22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158151B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1D2870C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337B954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271B935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4667A757" w14:textId="77777777" w:rsidTr="00810866">
        <w:trPr>
          <w:gridAfter w:val="1"/>
          <w:wAfter w:w="7" w:type="dxa"/>
          <w:cantSplit/>
        </w:trPr>
        <w:tc>
          <w:tcPr>
            <w:tcW w:w="1134" w:type="dxa"/>
            <w:vMerge w:val="restart"/>
            <w:tcBorders>
              <w:right w:val="single" w:sz="4" w:space="0" w:color="auto"/>
            </w:tcBorders>
          </w:tcPr>
          <w:p w14:paraId="1409A2F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50BE1B00"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281EA21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A3D5D6B"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1276" w:type="dxa"/>
            <w:tcBorders>
              <w:left w:val="single" w:sz="4" w:space="0" w:color="auto"/>
            </w:tcBorders>
          </w:tcPr>
          <w:p w14:paraId="5F359E8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270F4D8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111EF005"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7.6.2a</w:t>
            </w:r>
          </w:p>
        </w:tc>
        <w:tc>
          <w:tcPr>
            <w:tcW w:w="1276" w:type="dxa"/>
          </w:tcPr>
          <w:p w14:paraId="6AEAA277"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0EBFB3C0" w14:textId="77777777" w:rsidTr="00810866">
        <w:trPr>
          <w:gridAfter w:val="1"/>
          <w:wAfter w:w="7" w:type="dxa"/>
          <w:cantSplit/>
        </w:trPr>
        <w:tc>
          <w:tcPr>
            <w:tcW w:w="1134" w:type="dxa"/>
            <w:vMerge/>
            <w:tcBorders>
              <w:right w:val="single" w:sz="4" w:space="0" w:color="auto"/>
            </w:tcBorders>
          </w:tcPr>
          <w:p w14:paraId="118B950B"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2E171B5"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0DD3F4C3"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1761A5A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181D803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ECD8C50"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6E8C9EF8"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23BB7BF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6A90885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45CADC2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126D8623"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1DE89CFF" w14:textId="77777777" w:rsidTr="00810866">
        <w:trPr>
          <w:gridAfter w:val="1"/>
          <w:wAfter w:w="7" w:type="dxa"/>
          <w:cantSplit/>
        </w:trPr>
        <w:tc>
          <w:tcPr>
            <w:tcW w:w="1134" w:type="dxa"/>
            <w:vMerge w:val="restart"/>
            <w:tcBorders>
              <w:right w:val="single" w:sz="4" w:space="0" w:color="auto"/>
            </w:tcBorders>
          </w:tcPr>
          <w:p w14:paraId="6B5F87B7"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4AE675CF"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64269A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CDB20C0"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1276" w:type="dxa"/>
            <w:tcBorders>
              <w:left w:val="single" w:sz="4" w:space="0" w:color="auto"/>
            </w:tcBorders>
          </w:tcPr>
          <w:p w14:paraId="3D8448B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16E705C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37D46C18"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6B43AA49"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0556C8F3" w14:textId="77777777" w:rsidTr="00810866">
        <w:trPr>
          <w:gridAfter w:val="1"/>
          <w:wAfter w:w="7" w:type="dxa"/>
          <w:cantSplit/>
        </w:trPr>
        <w:tc>
          <w:tcPr>
            <w:tcW w:w="1134" w:type="dxa"/>
            <w:vMerge/>
            <w:tcBorders>
              <w:right w:val="single" w:sz="4" w:space="0" w:color="auto"/>
            </w:tcBorders>
          </w:tcPr>
          <w:p w14:paraId="7FDB9A74"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6C160B5"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63A7D04D"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37EEFDE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669052C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9C4626D"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0E00CA0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4F539E5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55EDB4F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1B432C6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7B0B8E16"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520996C8" w14:textId="77777777" w:rsidTr="00810866">
        <w:trPr>
          <w:gridAfter w:val="1"/>
          <w:wAfter w:w="7" w:type="dxa"/>
          <w:cantSplit/>
        </w:trPr>
        <w:tc>
          <w:tcPr>
            <w:tcW w:w="1134" w:type="dxa"/>
            <w:vMerge w:val="restart"/>
            <w:tcBorders>
              <w:right w:val="single" w:sz="4" w:space="0" w:color="auto"/>
            </w:tcBorders>
          </w:tcPr>
          <w:p w14:paraId="6D67B59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3EAD6AB8"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1DE3F62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D67F450"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1276" w:type="dxa"/>
            <w:tcBorders>
              <w:left w:val="single" w:sz="4" w:space="0" w:color="auto"/>
            </w:tcBorders>
          </w:tcPr>
          <w:p w14:paraId="2814845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3625F14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68A6B577"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5E8C93A9"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7A8C6C95" w14:textId="77777777" w:rsidTr="00810866">
        <w:trPr>
          <w:gridAfter w:val="1"/>
          <w:wAfter w:w="7" w:type="dxa"/>
          <w:cantSplit/>
        </w:trPr>
        <w:tc>
          <w:tcPr>
            <w:tcW w:w="1134" w:type="dxa"/>
            <w:vMerge/>
            <w:tcBorders>
              <w:right w:val="single" w:sz="4" w:space="0" w:color="auto"/>
            </w:tcBorders>
          </w:tcPr>
          <w:p w14:paraId="54EA4F12"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3BE84C44"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59C2A7AA"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1BA7123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7373235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320C75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3B8CD1C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2459032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05DAE80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3A042DD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4D60182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7A2671A5" w14:textId="77777777" w:rsidTr="00810866">
        <w:trPr>
          <w:gridAfter w:val="1"/>
          <w:wAfter w:w="7" w:type="dxa"/>
          <w:cantSplit/>
        </w:trPr>
        <w:tc>
          <w:tcPr>
            <w:tcW w:w="1134" w:type="dxa"/>
            <w:vMerge w:val="restart"/>
            <w:tcBorders>
              <w:right w:val="single" w:sz="4" w:space="0" w:color="auto"/>
            </w:tcBorders>
          </w:tcPr>
          <w:p w14:paraId="782E8217"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2B41B733"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131DE95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D8D387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2DBD391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4F437F1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6B708D58"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 2a</w:t>
            </w:r>
          </w:p>
        </w:tc>
        <w:tc>
          <w:tcPr>
            <w:tcW w:w="1276" w:type="dxa"/>
          </w:tcPr>
          <w:p w14:paraId="57EB54F0"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 2a</w:t>
            </w:r>
          </w:p>
        </w:tc>
      </w:tr>
      <w:tr w:rsidR="005E605A" w:rsidRPr="008E21F4" w14:paraId="587CFD03" w14:textId="77777777" w:rsidTr="00810866">
        <w:trPr>
          <w:gridAfter w:val="1"/>
          <w:wAfter w:w="7" w:type="dxa"/>
          <w:cantSplit/>
        </w:trPr>
        <w:tc>
          <w:tcPr>
            <w:tcW w:w="1134" w:type="dxa"/>
            <w:vMerge/>
            <w:tcBorders>
              <w:right w:val="single" w:sz="4" w:space="0" w:color="auto"/>
            </w:tcBorders>
          </w:tcPr>
          <w:p w14:paraId="2FE2CDD0"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AFE7C9B"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7FFF0A31"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7636E95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33A3A6D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843A0E1"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p w14:paraId="457FA25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4C84C6B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1CC7464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23DFBA5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58FC0C9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7FBF4500" w14:textId="77777777" w:rsidTr="00810866">
        <w:trPr>
          <w:gridAfter w:val="1"/>
          <w:wAfter w:w="7" w:type="dxa"/>
          <w:cantSplit/>
        </w:trPr>
        <w:tc>
          <w:tcPr>
            <w:tcW w:w="1134" w:type="dxa"/>
            <w:vMerge w:val="restart"/>
            <w:tcBorders>
              <w:right w:val="single" w:sz="4" w:space="0" w:color="auto"/>
            </w:tcBorders>
          </w:tcPr>
          <w:p w14:paraId="4E03405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6DC84B27"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37F8198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43F8C56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1276" w:type="dxa"/>
            <w:tcBorders>
              <w:left w:val="single" w:sz="4" w:space="0" w:color="auto"/>
            </w:tcBorders>
          </w:tcPr>
          <w:p w14:paraId="39BB084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-38</w:t>
            </w:r>
          </w:p>
        </w:tc>
        <w:tc>
          <w:tcPr>
            <w:tcW w:w="1559" w:type="dxa"/>
          </w:tcPr>
          <w:p w14:paraId="5739FE5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66DF01F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See table 7.6-2a</w:t>
            </w:r>
          </w:p>
        </w:tc>
        <w:tc>
          <w:tcPr>
            <w:tcW w:w="1276" w:type="dxa"/>
          </w:tcPr>
          <w:p w14:paraId="145AF03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See table 7.6-2a</w:t>
            </w:r>
          </w:p>
        </w:tc>
      </w:tr>
      <w:tr w:rsidR="005E605A" w:rsidRPr="008E21F4" w14:paraId="6B2BBD44" w14:textId="77777777" w:rsidTr="00810866">
        <w:trPr>
          <w:gridAfter w:val="1"/>
          <w:wAfter w:w="7" w:type="dxa"/>
          <w:cantSplit/>
        </w:trPr>
        <w:tc>
          <w:tcPr>
            <w:tcW w:w="1134" w:type="dxa"/>
            <w:vMerge/>
            <w:tcBorders>
              <w:right w:val="single" w:sz="4" w:space="0" w:color="auto"/>
            </w:tcBorders>
          </w:tcPr>
          <w:p w14:paraId="67C6FFF7"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856A762"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0F602FB9"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425" w:type="dxa"/>
            <w:tcBorders>
              <w:top w:val="single" w:sz="4" w:space="0" w:color="auto"/>
              <w:left w:val="nil"/>
              <w:bottom w:val="single" w:sz="4" w:space="0" w:color="auto"/>
              <w:right w:val="nil"/>
            </w:tcBorders>
          </w:tcPr>
          <w:p w14:paraId="78138CDE"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2110177D"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0161CD30"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20095573"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211FDA4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5E06597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34A2B66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613C8E4B"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5E605A" w:rsidRPr="008E21F4" w14:paraId="5D8612B6" w14:textId="77777777" w:rsidTr="00810866">
        <w:trPr>
          <w:gridAfter w:val="1"/>
          <w:wAfter w:w="7" w:type="dxa"/>
          <w:cantSplit/>
        </w:trPr>
        <w:tc>
          <w:tcPr>
            <w:tcW w:w="1134" w:type="dxa"/>
            <w:vMerge w:val="restart"/>
            <w:tcBorders>
              <w:right w:val="single" w:sz="4" w:space="0" w:color="auto"/>
            </w:tcBorders>
          </w:tcPr>
          <w:p w14:paraId="0808DAB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hint="eastAsia"/>
                <w:sz w:val="18"/>
                <w:lang w:eastAsia="zh-CN"/>
              </w:rPr>
              <w:t>31</w:t>
            </w:r>
            <w:r w:rsidRPr="008E21F4">
              <w:rPr>
                <w:rFonts w:ascii="Arial" w:hAnsi="Arial" w:cs="Arial"/>
                <w:sz w:val="18"/>
                <w:lang w:eastAsia="zh-CN"/>
              </w:rPr>
              <w:t>, 72</w:t>
            </w:r>
            <w:r w:rsidRPr="008E21F4">
              <w:rPr>
                <w:rFonts w:ascii="Arial" w:hAnsi="Arial" w:cs="Arial" w:hint="eastAsia"/>
                <w:sz w:val="18"/>
                <w:lang w:eastAsia="ja-JP"/>
              </w:rPr>
              <w:t>, 74</w:t>
            </w:r>
            <w:r w:rsidRPr="008E21F4">
              <w:rPr>
                <w:rFonts w:ascii="Arial" w:hAnsi="Arial" w:cs="Arial"/>
                <w:sz w:val="18"/>
                <w:lang w:eastAsia="ja-JP"/>
              </w:rPr>
              <w:t>, 87, 88</w:t>
            </w:r>
          </w:p>
        </w:tc>
        <w:tc>
          <w:tcPr>
            <w:tcW w:w="1276" w:type="dxa"/>
            <w:tcBorders>
              <w:top w:val="single" w:sz="4" w:space="0" w:color="auto"/>
              <w:left w:val="single" w:sz="4" w:space="0" w:color="auto"/>
              <w:bottom w:val="single" w:sz="4" w:space="0" w:color="auto"/>
              <w:right w:val="nil"/>
            </w:tcBorders>
          </w:tcPr>
          <w:p w14:paraId="56BC09AE"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06CC389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63A30324"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1276" w:type="dxa"/>
            <w:tcBorders>
              <w:left w:val="single" w:sz="4" w:space="0" w:color="auto"/>
            </w:tcBorders>
          </w:tcPr>
          <w:p w14:paraId="7FBC6E9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-38</w:t>
            </w:r>
          </w:p>
        </w:tc>
        <w:tc>
          <w:tcPr>
            <w:tcW w:w="1559" w:type="dxa"/>
          </w:tcPr>
          <w:p w14:paraId="7AEA9F7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15F5977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See table 7.6-2a</w:t>
            </w:r>
          </w:p>
        </w:tc>
        <w:tc>
          <w:tcPr>
            <w:tcW w:w="1276" w:type="dxa"/>
          </w:tcPr>
          <w:p w14:paraId="09C173D9"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See table 7.6-2a</w:t>
            </w:r>
          </w:p>
        </w:tc>
      </w:tr>
      <w:tr w:rsidR="005E605A" w:rsidRPr="008E21F4" w14:paraId="474713EB" w14:textId="77777777" w:rsidTr="00810866">
        <w:trPr>
          <w:gridAfter w:val="1"/>
          <w:wAfter w:w="7" w:type="dxa"/>
          <w:cantSplit/>
        </w:trPr>
        <w:tc>
          <w:tcPr>
            <w:tcW w:w="1134" w:type="dxa"/>
            <w:vMerge/>
            <w:tcBorders>
              <w:right w:val="single" w:sz="4" w:space="0" w:color="auto"/>
            </w:tcBorders>
          </w:tcPr>
          <w:p w14:paraId="7B88C9DF"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9B57695"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519314A9"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128C6BC4"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300F05E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4B628EF7"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1F1372F9"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482E7AB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3A27C56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22CC0BD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08EEABF2"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5E605A" w:rsidRPr="008E21F4" w14:paraId="27A446C2"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0CD3F045" w14:textId="77777777" w:rsidR="005E605A" w:rsidRPr="008E21F4" w:rsidRDefault="005E605A" w:rsidP="00810866">
            <w:pPr>
              <w:pStyle w:val="TAC"/>
              <w:rPr>
                <w:lang w:eastAsia="ja-JP"/>
              </w:rPr>
            </w:pPr>
            <w:r w:rsidRPr="008E21F4">
              <w:rPr>
                <w:lang w:eastAsia="ja-JP"/>
              </w:rPr>
              <w:t>85</w:t>
            </w:r>
          </w:p>
        </w:tc>
        <w:tc>
          <w:tcPr>
            <w:tcW w:w="1277" w:type="dxa"/>
            <w:tcBorders>
              <w:top w:val="single" w:sz="4" w:space="0" w:color="auto"/>
              <w:left w:val="single" w:sz="4" w:space="0" w:color="auto"/>
              <w:bottom w:val="single" w:sz="4" w:space="0" w:color="auto"/>
              <w:right w:val="nil"/>
            </w:tcBorders>
          </w:tcPr>
          <w:p w14:paraId="39B54F00"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7BA474DC"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6F240F29"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1277" w:type="dxa"/>
            <w:tcBorders>
              <w:top w:val="single" w:sz="4" w:space="0" w:color="auto"/>
              <w:left w:val="single" w:sz="4" w:space="0" w:color="auto"/>
              <w:bottom w:val="single" w:sz="4" w:space="0" w:color="auto"/>
              <w:right w:val="single" w:sz="4" w:space="0" w:color="auto"/>
            </w:tcBorders>
          </w:tcPr>
          <w:p w14:paraId="55667FD2"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-38</w:t>
            </w:r>
          </w:p>
        </w:tc>
        <w:tc>
          <w:tcPr>
            <w:tcW w:w="1560" w:type="dxa"/>
            <w:tcBorders>
              <w:top w:val="single" w:sz="4" w:space="0" w:color="auto"/>
              <w:left w:val="single" w:sz="4" w:space="0" w:color="auto"/>
              <w:bottom w:val="single" w:sz="4" w:space="0" w:color="auto"/>
              <w:right w:val="single" w:sz="4" w:space="0" w:color="auto"/>
            </w:tcBorders>
          </w:tcPr>
          <w:p w14:paraId="584272BB"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w:t>
            </w:r>
          </w:p>
        </w:tc>
        <w:tc>
          <w:tcPr>
            <w:tcW w:w="1702" w:type="dxa"/>
            <w:tcBorders>
              <w:top w:val="single" w:sz="4" w:space="0" w:color="auto"/>
              <w:left w:val="single" w:sz="4" w:space="0" w:color="auto"/>
              <w:bottom w:val="single" w:sz="4" w:space="0" w:color="auto"/>
              <w:right w:val="single" w:sz="4" w:space="0" w:color="auto"/>
            </w:tcBorders>
          </w:tcPr>
          <w:p w14:paraId="083848CD"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See table 7.6. 2a</w:t>
            </w:r>
          </w:p>
        </w:tc>
        <w:tc>
          <w:tcPr>
            <w:tcW w:w="1277" w:type="dxa"/>
            <w:gridSpan w:val="2"/>
            <w:tcBorders>
              <w:top w:val="single" w:sz="4" w:space="0" w:color="auto"/>
              <w:left w:val="single" w:sz="4" w:space="0" w:color="auto"/>
              <w:bottom w:val="single" w:sz="4" w:space="0" w:color="auto"/>
              <w:right w:val="single" w:sz="4" w:space="0" w:color="auto"/>
            </w:tcBorders>
          </w:tcPr>
          <w:p w14:paraId="724DA448" w14:textId="77777777" w:rsidR="005E605A" w:rsidRPr="008E21F4" w:rsidRDefault="005E605A" w:rsidP="00810866">
            <w:pPr>
              <w:keepNext/>
              <w:keepLines/>
              <w:spacing w:after="0"/>
              <w:rPr>
                <w:rFonts w:ascii="Arial" w:hAnsi="Arial" w:cs="Arial"/>
                <w:sz w:val="18"/>
              </w:rPr>
            </w:pPr>
            <w:r w:rsidRPr="008E21F4">
              <w:rPr>
                <w:rFonts w:ascii="Arial" w:hAnsi="Arial" w:cs="Arial"/>
                <w:sz w:val="18"/>
                <w:lang w:eastAsia="ja-JP"/>
              </w:rPr>
              <w:t>See table 7.6. 2a</w:t>
            </w:r>
          </w:p>
        </w:tc>
      </w:tr>
      <w:tr w:rsidR="005E605A" w:rsidRPr="008E21F4" w14:paraId="78A7C9A0"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643B49D4" w14:textId="77777777" w:rsidR="005E605A" w:rsidRPr="008E21F4" w:rsidRDefault="005E605A" w:rsidP="00810866">
            <w:pPr>
              <w:spacing w:after="0"/>
              <w:rPr>
                <w:rFonts w:ascii="Arial" w:hAnsi="Arial" w:cs="Arial"/>
                <w:sz w:val="18"/>
                <w:lang w:eastAsia="ja-JP"/>
              </w:rPr>
            </w:pPr>
          </w:p>
        </w:tc>
        <w:tc>
          <w:tcPr>
            <w:tcW w:w="1277" w:type="dxa"/>
            <w:tcBorders>
              <w:top w:val="single" w:sz="4" w:space="0" w:color="auto"/>
              <w:left w:val="single" w:sz="4" w:space="0" w:color="auto"/>
              <w:bottom w:val="single" w:sz="4" w:space="0" w:color="auto"/>
              <w:right w:val="nil"/>
            </w:tcBorders>
          </w:tcPr>
          <w:p w14:paraId="518C438C"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0D084387"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11135A94"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2E868CA6"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tc>
        <w:tc>
          <w:tcPr>
            <w:tcW w:w="1277" w:type="dxa"/>
            <w:tcBorders>
              <w:top w:val="single" w:sz="4" w:space="0" w:color="auto"/>
              <w:left w:val="nil"/>
              <w:bottom w:val="single" w:sz="4" w:space="0" w:color="auto"/>
              <w:right w:val="single" w:sz="4" w:space="0" w:color="auto"/>
            </w:tcBorders>
          </w:tcPr>
          <w:p w14:paraId="7ACE8E93"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6140882C"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12750</w:t>
            </w:r>
          </w:p>
        </w:tc>
        <w:tc>
          <w:tcPr>
            <w:tcW w:w="1277" w:type="dxa"/>
            <w:tcBorders>
              <w:top w:val="single" w:sz="4" w:space="0" w:color="auto"/>
              <w:left w:val="single" w:sz="4" w:space="0" w:color="auto"/>
              <w:bottom w:val="single" w:sz="4" w:space="0" w:color="auto"/>
              <w:right w:val="single" w:sz="4" w:space="0" w:color="auto"/>
            </w:tcBorders>
          </w:tcPr>
          <w:p w14:paraId="03B4FA0C"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-15</w:t>
            </w:r>
            <w:r w:rsidRPr="008E21F4">
              <w:rPr>
                <w:rFonts w:ascii="Arial" w:hAnsi="Arial" w:cs="Arial"/>
                <w:sz w:val="18"/>
                <w:szCs w:val="18"/>
                <w:lang w:eastAsia="ja-JP"/>
              </w:rPr>
              <w:t>**</w:t>
            </w:r>
          </w:p>
        </w:tc>
        <w:tc>
          <w:tcPr>
            <w:tcW w:w="1560" w:type="dxa"/>
            <w:tcBorders>
              <w:top w:val="single" w:sz="4" w:space="0" w:color="auto"/>
              <w:left w:val="single" w:sz="4" w:space="0" w:color="auto"/>
              <w:bottom w:val="single" w:sz="4" w:space="0" w:color="auto"/>
              <w:right w:val="single" w:sz="4" w:space="0" w:color="auto"/>
            </w:tcBorders>
          </w:tcPr>
          <w:p w14:paraId="50E94DB7"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21573787"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lang w:eastAsia="ja-JP"/>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29FA0BEA" w14:textId="77777777" w:rsidR="005E605A" w:rsidRPr="008E21F4" w:rsidRDefault="005E605A" w:rsidP="00810866">
            <w:pPr>
              <w:keepNext/>
              <w:keepLines/>
              <w:spacing w:after="0"/>
              <w:rPr>
                <w:rFonts w:ascii="Arial" w:hAnsi="Arial" w:cs="Arial"/>
                <w:sz w:val="18"/>
              </w:rPr>
            </w:pPr>
            <w:r w:rsidRPr="008E21F4">
              <w:rPr>
                <w:rFonts w:ascii="Arial" w:hAnsi="Arial" w:cs="Arial"/>
                <w:sz w:val="18"/>
                <w:lang w:eastAsia="ja-JP"/>
              </w:rPr>
              <w:t xml:space="preserve">CW carrier </w:t>
            </w:r>
          </w:p>
        </w:tc>
      </w:tr>
      <w:tr w:rsidR="005E605A" w:rsidRPr="008E21F4" w14:paraId="3FD29DA6" w14:textId="77777777" w:rsidTr="00810866">
        <w:trPr>
          <w:gridAfter w:val="1"/>
          <w:wAfter w:w="7" w:type="dxa"/>
          <w:cantSplit/>
        </w:trPr>
        <w:tc>
          <w:tcPr>
            <w:tcW w:w="9923" w:type="dxa"/>
            <w:gridSpan w:val="8"/>
            <w:tcBorders>
              <w:top w:val="nil"/>
              <w:left w:val="single" w:sz="4" w:space="0" w:color="auto"/>
              <w:bottom w:val="single" w:sz="4" w:space="0" w:color="auto"/>
            </w:tcBorders>
          </w:tcPr>
          <w:p w14:paraId="57EEF31D" w14:textId="77777777" w:rsidR="005E605A" w:rsidRPr="008E21F4" w:rsidRDefault="005E605A" w:rsidP="00810866">
            <w:pPr>
              <w:pStyle w:val="TAN"/>
              <w:rPr>
                <w:szCs w:val="18"/>
                <w:lang w:eastAsia="zh-CN"/>
              </w:rPr>
            </w:pPr>
            <w:r w:rsidRPr="008E21F4">
              <w:rPr>
                <w:lang w:eastAsia="ja-JP"/>
              </w:rPr>
              <w:t>Note*:</w:t>
            </w:r>
            <w:r w:rsidRPr="008E21F4">
              <w:rPr>
                <w:lang w:eastAsia="ja-JP"/>
              </w:rPr>
              <w:tab/>
              <w:t>P</w:t>
            </w:r>
            <w:r w:rsidRPr="008E21F4">
              <w:rPr>
                <w:vertAlign w:val="subscript"/>
                <w:lang w:eastAsia="ja-JP"/>
              </w:rPr>
              <w:t>REFSENS</w:t>
            </w:r>
            <w:r w:rsidRPr="008E21F4" w:rsidDel="002B5177">
              <w:rPr>
                <w:lang w:eastAsia="ja-JP"/>
              </w:rPr>
              <w:t xml:space="preserve"> </w:t>
            </w:r>
            <w:r w:rsidRPr="008E21F4">
              <w:rPr>
                <w:lang w:eastAsia="zh-CN"/>
              </w:rPr>
              <w:t>is</w:t>
            </w:r>
            <w:r w:rsidRPr="008E21F4">
              <w:rPr>
                <w:lang w:eastAsia="ja-JP"/>
              </w:rPr>
              <w:t xml:space="preserve"> specified in </w:t>
            </w:r>
            <w:r w:rsidRPr="008E21F4">
              <w:rPr>
                <w:rFonts w:cs="v4.2.0"/>
                <w:lang w:eastAsia="ja-JP"/>
              </w:rPr>
              <w:t>TS 36.104 [2] subclause 7.2.1</w:t>
            </w:r>
          </w:p>
          <w:p w14:paraId="04F18046" w14:textId="77777777" w:rsidR="005E605A" w:rsidRPr="008E21F4" w:rsidRDefault="005E605A" w:rsidP="00810866">
            <w:pPr>
              <w:pStyle w:val="TAN"/>
              <w:rPr>
                <w:lang w:eastAsia="zh-CN"/>
              </w:rPr>
            </w:pPr>
            <w:r w:rsidRPr="008E21F4">
              <w:rPr>
                <w:szCs w:val="18"/>
                <w:lang w:eastAsia="ja-JP"/>
              </w:rPr>
              <w:t>Note**:</w:t>
            </w:r>
            <w:r w:rsidRPr="008E21F4">
              <w:rPr>
                <w:szCs w:val="18"/>
                <w:lang w:eastAsia="ja-JP"/>
              </w:rPr>
              <w:tab/>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0DF6C731" w14:textId="77777777" w:rsidR="005E605A" w:rsidRPr="008E21F4" w:rsidRDefault="005E605A" w:rsidP="005E605A">
      <w:pPr>
        <w:rPr>
          <w:lang w:eastAsia="zh-CN"/>
        </w:rPr>
      </w:pPr>
    </w:p>
    <w:p w14:paraId="4F446D21" w14:textId="77777777" w:rsidR="005E605A" w:rsidRPr="008E21F4" w:rsidRDefault="005E605A" w:rsidP="005E605A">
      <w:pPr>
        <w:pStyle w:val="NO"/>
        <w:rPr>
          <w:lang w:eastAsia="zh-CN"/>
        </w:rPr>
      </w:pPr>
      <w:r w:rsidRPr="008E21F4">
        <w:rPr>
          <w:lang w:eastAsia="zh-CN"/>
        </w:rPr>
        <w:t>NOTE:</w:t>
      </w:r>
      <w:r w:rsidRPr="008E21F4">
        <w:rPr>
          <w:lang w:eastAsia="zh-CN"/>
        </w:rPr>
        <w:tab/>
        <w:t>Table 7.6.1j assumes that two operating bands, where the downlink operating band (see Table 5.5-1) of one band would be within the in-band blocking region of the other band, are not deployed in the same geographical area.</w:t>
      </w:r>
    </w:p>
    <w:p w14:paraId="0F1B6C06" w14:textId="77777777" w:rsidR="005E605A" w:rsidRPr="008E21F4" w:rsidRDefault="005E605A" w:rsidP="005E605A">
      <w:pPr>
        <w:pStyle w:val="TH"/>
      </w:pPr>
      <w:r w:rsidRPr="008E21F4">
        <w:rPr>
          <w:rFonts w:eastAsia="Osaka"/>
        </w:rPr>
        <w:lastRenderedPageBreak/>
        <w:t xml:space="preserve">Table 7.6.1k: </w:t>
      </w:r>
      <w:r w:rsidRPr="008E21F4">
        <w:t xml:space="preserve">Blocking performance requirement </w:t>
      </w:r>
      <w:r w:rsidRPr="008E21F4">
        <w:rPr>
          <w:lang w:eastAsia="zh-CN"/>
        </w:rPr>
        <w:t xml:space="preserve">for Medium Range BS </w:t>
      </w:r>
      <w:r w:rsidRPr="008E21F4">
        <w:rPr>
          <w:rFonts w:cs="v5.0.0"/>
          <w:lang w:eastAsia="zh-CN"/>
        </w:rPr>
        <w:t>for E-UTRA with NB-IoT in-band/guard band operation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5E605A" w:rsidRPr="008E21F4" w14:paraId="0F2DB77E" w14:textId="77777777" w:rsidTr="00810866">
        <w:tc>
          <w:tcPr>
            <w:tcW w:w="1134" w:type="dxa"/>
          </w:tcPr>
          <w:p w14:paraId="2A0BDE46"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Operating Band</w:t>
            </w:r>
          </w:p>
        </w:tc>
        <w:tc>
          <w:tcPr>
            <w:tcW w:w="2977" w:type="dxa"/>
            <w:gridSpan w:val="3"/>
            <w:tcBorders>
              <w:bottom w:val="single" w:sz="4" w:space="0" w:color="auto"/>
            </w:tcBorders>
          </w:tcPr>
          <w:p w14:paraId="245AF0D5"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Centre Frequency of Interfering Signal [MHz]</w:t>
            </w:r>
          </w:p>
        </w:tc>
        <w:tc>
          <w:tcPr>
            <w:tcW w:w="1276" w:type="dxa"/>
          </w:tcPr>
          <w:p w14:paraId="4FD5E735"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mean power [dBm]</w:t>
            </w:r>
          </w:p>
        </w:tc>
        <w:tc>
          <w:tcPr>
            <w:tcW w:w="1559" w:type="dxa"/>
          </w:tcPr>
          <w:p w14:paraId="5C13AF33"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Wanted Signal mean power [dBm]</w:t>
            </w:r>
          </w:p>
        </w:tc>
        <w:tc>
          <w:tcPr>
            <w:tcW w:w="1701" w:type="dxa"/>
          </w:tcPr>
          <w:p w14:paraId="7A351449"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Interfering signal centre frequency minimum frequency offset from  the lower/upper Base Station RF Bandwidth edge or sub-block edge inside a sub-block gap [MHz]</w:t>
            </w:r>
          </w:p>
        </w:tc>
        <w:tc>
          <w:tcPr>
            <w:tcW w:w="1276" w:type="dxa"/>
          </w:tcPr>
          <w:p w14:paraId="61582FC6" w14:textId="77777777" w:rsidR="005E605A" w:rsidRPr="008E21F4" w:rsidRDefault="005E605A" w:rsidP="00810866">
            <w:pPr>
              <w:keepNext/>
              <w:keepLines/>
              <w:spacing w:after="0"/>
              <w:jc w:val="center"/>
              <w:rPr>
                <w:rFonts w:ascii="Arial" w:hAnsi="Arial" w:cs="Arial"/>
                <w:b/>
                <w:sz w:val="18"/>
                <w:lang w:eastAsia="ja-JP"/>
              </w:rPr>
            </w:pPr>
            <w:r w:rsidRPr="008E21F4">
              <w:rPr>
                <w:rFonts w:ascii="Arial" w:hAnsi="Arial" w:cs="Arial"/>
                <w:b/>
                <w:sz w:val="18"/>
                <w:lang w:eastAsia="ja-JP"/>
              </w:rPr>
              <w:t>Type of Interfering Signal</w:t>
            </w:r>
          </w:p>
        </w:tc>
      </w:tr>
      <w:tr w:rsidR="005E605A" w:rsidRPr="008E21F4" w14:paraId="19535FCA" w14:textId="77777777" w:rsidTr="00810866">
        <w:trPr>
          <w:cantSplit/>
        </w:trPr>
        <w:tc>
          <w:tcPr>
            <w:tcW w:w="1134" w:type="dxa"/>
            <w:vMerge w:val="restart"/>
            <w:tcBorders>
              <w:right w:val="single" w:sz="4" w:space="0" w:color="auto"/>
            </w:tcBorders>
          </w:tcPr>
          <w:p w14:paraId="67E51A3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w:t>
            </w:r>
            <w:r w:rsidRPr="008E21F4">
              <w:rPr>
                <w:rFonts w:ascii="Arial" w:hAnsi="Arial" w:cs="Arial"/>
                <w:sz w:val="18"/>
                <w:lang w:eastAsia="zh-CN"/>
              </w:rPr>
              <w:t>5, 7, 11,</w:t>
            </w:r>
            <w:r w:rsidRPr="008E21F4">
              <w:rPr>
                <w:rFonts w:ascii="Arial" w:hAnsi="Arial" w:cs="Arial"/>
                <w:sz w:val="18"/>
                <w:lang w:eastAsia="ja-JP"/>
              </w:rPr>
              <w:t xml:space="preserve"> 13-14,18,19, 21, 2</w:t>
            </w:r>
            <w:r w:rsidRPr="008E21F4">
              <w:rPr>
                <w:rFonts w:ascii="Arial" w:hAnsi="Arial" w:cs="Arial"/>
                <w:sz w:val="18"/>
                <w:lang w:eastAsia="zh-CN"/>
              </w:rPr>
              <w:t>6</w:t>
            </w:r>
            <w:r w:rsidRPr="008E21F4">
              <w:rPr>
                <w:rFonts w:ascii="Arial" w:hAnsi="Arial" w:cs="Arial"/>
                <w:sz w:val="18"/>
                <w:lang w:eastAsia="ja-JP"/>
              </w:rPr>
              <w:t>, 42, 43, 65, 66, 70</w:t>
            </w:r>
          </w:p>
        </w:tc>
        <w:tc>
          <w:tcPr>
            <w:tcW w:w="1276" w:type="dxa"/>
            <w:tcBorders>
              <w:top w:val="single" w:sz="4" w:space="0" w:color="auto"/>
              <w:left w:val="single" w:sz="4" w:space="0" w:color="auto"/>
              <w:bottom w:val="single" w:sz="4" w:space="0" w:color="auto"/>
              <w:right w:val="nil"/>
            </w:tcBorders>
          </w:tcPr>
          <w:p w14:paraId="5B2B87B8"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3002929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DBE37D1"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3570370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2CFBC2D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516D730A"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6EE3196D"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2293481C" w14:textId="77777777" w:rsidTr="00810866">
        <w:trPr>
          <w:cantSplit/>
        </w:trPr>
        <w:tc>
          <w:tcPr>
            <w:tcW w:w="1134" w:type="dxa"/>
            <w:vMerge/>
            <w:tcBorders>
              <w:right w:val="single" w:sz="4" w:space="0" w:color="auto"/>
            </w:tcBorders>
          </w:tcPr>
          <w:p w14:paraId="2E8E7F28"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BB0F2E8"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3E636BCC"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72B4FD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23A1F58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755AF90"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4D3CE787"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348AF31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519BC8E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6076940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40193857"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2CCE07B0" w14:textId="77777777" w:rsidTr="00810866">
        <w:trPr>
          <w:cantSplit/>
        </w:trPr>
        <w:tc>
          <w:tcPr>
            <w:tcW w:w="1134" w:type="dxa"/>
            <w:vMerge w:val="restart"/>
            <w:tcBorders>
              <w:right w:val="single" w:sz="4" w:space="0" w:color="auto"/>
            </w:tcBorders>
          </w:tcPr>
          <w:p w14:paraId="0742203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8, 26, 28</w:t>
            </w:r>
          </w:p>
        </w:tc>
        <w:tc>
          <w:tcPr>
            <w:tcW w:w="1276" w:type="dxa"/>
            <w:tcBorders>
              <w:top w:val="single" w:sz="4" w:space="0" w:color="auto"/>
              <w:left w:val="single" w:sz="4" w:space="0" w:color="auto"/>
              <w:bottom w:val="single" w:sz="4" w:space="0" w:color="auto"/>
              <w:right w:val="nil"/>
            </w:tcBorders>
          </w:tcPr>
          <w:p w14:paraId="0EDB4AE8"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DD5671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4EE0E221"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1276" w:type="dxa"/>
            <w:tcBorders>
              <w:left w:val="single" w:sz="4" w:space="0" w:color="auto"/>
            </w:tcBorders>
          </w:tcPr>
          <w:p w14:paraId="244FE0B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276D507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27B563C3"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74C10AF3"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5606E96C" w14:textId="77777777" w:rsidTr="00810866">
        <w:trPr>
          <w:cantSplit/>
        </w:trPr>
        <w:tc>
          <w:tcPr>
            <w:tcW w:w="1134" w:type="dxa"/>
            <w:vMerge/>
            <w:tcBorders>
              <w:right w:val="single" w:sz="4" w:space="0" w:color="auto"/>
            </w:tcBorders>
          </w:tcPr>
          <w:p w14:paraId="7709A4B4"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48008F51"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5886EF11"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+10)</w:t>
            </w:r>
          </w:p>
        </w:tc>
        <w:tc>
          <w:tcPr>
            <w:tcW w:w="425" w:type="dxa"/>
            <w:tcBorders>
              <w:top w:val="single" w:sz="4" w:space="0" w:color="auto"/>
              <w:left w:val="nil"/>
              <w:bottom w:val="single" w:sz="4" w:space="0" w:color="auto"/>
              <w:right w:val="nil"/>
            </w:tcBorders>
          </w:tcPr>
          <w:p w14:paraId="4B8E347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297EC80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7FCC09A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519C5C4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768E2587"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46429C4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04727A42"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36C8F25F"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4C628738" w14:textId="77777777" w:rsidTr="00810866">
        <w:trPr>
          <w:cantSplit/>
        </w:trPr>
        <w:tc>
          <w:tcPr>
            <w:tcW w:w="1134" w:type="dxa"/>
            <w:vMerge w:val="restart"/>
            <w:tcBorders>
              <w:right w:val="single" w:sz="4" w:space="0" w:color="auto"/>
            </w:tcBorders>
          </w:tcPr>
          <w:p w14:paraId="6235B5F0"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12</w:t>
            </w:r>
          </w:p>
        </w:tc>
        <w:tc>
          <w:tcPr>
            <w:tcW w:w="1276" w:type="dxa"/>
            <w:tcBorders>
              <w:top w:val="single" w:sz="4" w:space="0" w:color="auto"/>
              <w:left w:val="single" w:sz="4" w:space="0" w:color="auto"/>
              <w:bottom w:val="single" w:sz="4" w:space="0" w:color="auto"/>
              <w:right w:val="nil"/>
            </w:tcBorders>
          </w:tcPr>
          <w:p w14:paraId="4191B2FF"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0D8CAF5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92E5F42"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1276" w:type="dxa"/>
            <w:tcBorders>
              <w:left w:val="single" w:sz="4" w:space="0" w:color="auto"/>
            </w:tcBorders>
          </w:tcPr>
          <w:p w14:paraId="330966F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0ABF81C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6FE24851"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56FD3EE4"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5C499DA0" w14:textId="77777777" w:rsidTr="00810866">
        <w:trPr>
          <w:cantSplit/>
        </w:trPr>
        <w:tc>
          <w:tcPr>
            <w:tcW w:w="1134" w:type="dxa"/>
            <w:vMerge/>
            <w:tcBorders>
              <w:right w:val="single" w:sz="4" w:space="0" w:color="auto"/>
            </w:tcBorders>
          </w:tcPr>
          <w:p w14:paraId="7AEA59BD"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0B81A52B"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07AA1FB1"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+13)</w:t>
            </w:r>
          </w:p>
        </w:tc>
        <w:tc>
          <w:tcPr>
            <w:tcW w:w="425" w:type="dxa"/>
            <w:tcBorders>
              <w:top w:val="single" w:sz="4" w:space="0" w:color="auto"/>
              <w:left w:val="nil"/>
              <w:bottom w:val="single" w:sz="4" w:space="0" w:color="auto"/>
              <w:right w:val="nil"/>
            </w:tcBorders>
          </w:tcPr>
          <w:p w14:paraId="248E7E3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098C4D8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66864C0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49201757"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6F2C3A2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0EC0947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0D0C2AB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26CE8824"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3858BC5D" w14:textId="77777777" w:rsidTr="00810866">
        <w:trPr>
          <w:cantSplit/>
        </w:trPr>
        <w:tc>
          <w:tcPr>
            <w:tcW w:w="1134" w:type="dxa"/>
            <w:vMerge w:val="restart"/>
            <w:tcBorders>
              <w:right w:val="single" w:sz="4" w:space="0" w:color="auto"/>
            </w:tcBorders>
          </w:tcPr>
          <w:p w14:paraId="0F30E715"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17</w:t>
            </w:r>
          </w:p>
        </w:tc>
        <w:tc>
          <w:tcPr>
            <w:tcW w:w="1276" w:type="dxa"/>
            <w:tcBorders>
              <w:top w:val="single" w:sz="4" w:space="0" w:color="auto"/>
              <w:left w:val="single" w:sz="4" w:space="0" w:color="auto"/>
              <w:bottom w:val="single" w:sz="4" w:space="0" w:color="auto"/>
              <w:right w:val="nil"/>
            </w:tcBorders>
          </w:tcPr>
          <w:p w14:paraId="621DCFF1"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2CBF3D0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3F95CFC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1276" w:type="dxa"/>
            <w:tcBorders>
              <w:left w:val="single" w:sz="4" w:space="0" w:color="auto"/>
            </w:tcBorders>
          </w:tcPr>
          <w:p w14:paraId="7151A82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64AD320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6365A14B"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4CE99728"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5F35BB69" w14:textId="77777777" w:rsidTr="00810866">
        <w:trPr>
          <w:cantSplit/>
        </w:trPr>
        <w:tc>
          <w:tcPr>
            <w:tcW w:w="1134" w:type="dxa"/>
            <w:vMerge/>
            <w:tcBorders>
              <w:right w:val="single" w:sz="4" w:space="0" w:color="auto"/>
            </w:tcBorders>
          </w:tcPr>
          <w:p w14:paraId="3F3F05AA"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FC92857"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131D8CCA"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+18)</w:t>
            </w:r>
          </w:p>
        </w:tc>
        <w:tc>
          <w:tcPr>
            <w:tcW w:w="425" w:type="dxa"/>
            <w:tcBorders>
              <w:top w:val="single" w:sz="4" w:space="0" w:color="auto"/>
              <w:left w:val="nil"/>
              <w:bottom w:val="single" w:sz="4" w:space="0" w:color="auto"/>
              <w:right w:val="nil"/>
            </w:tcBorders>
          </w:tcPr>
          <w:p w14:paraId="6FAEEC8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24B524B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44ECF35"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-20)</w:t>
            </w:r>
          </w:p>
          <w:p w14:paraId="6E7003B6"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5A4B46B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14E3CB9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02065127"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4763EADB"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2FC157B0" w14:textId="77777777" w:rsidTr="00810866">
        <w:trPr>
          <w:cantSplit/>
        </w:trPr>
        <w:tc>
          <w:tcPr>
            <w:tcW w:w="1134" w:type="dxa"/>
            <w:vMerge w:val="restart"/>
            <w:tcBorders>
              <w:right w:val="single" w:sz="4" w:space="0" w:color="auto"/>
            </w:tcBorders>
          </w:tcPr>
          <w:p w14:paraId="2B63928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20, 71</w:t>
            </w:r>
          </w:p>
        </w:tc>
        <w:tc>
          <w:tcPr>
            <w:tcW w:w="1276" w:type="dxa"/>
            <w:tcBorders>
              <w:top w:val="single" w:sz="4" w:space="0" w:color="auto"/>
              <w:left w:val="single" w:sz="4" w:space="0" w:color="auto"/>
              <w:bottom w:val="single" w:sz="4" w:space="0" w:color="auto"/>
              <w:right w:val="nil"/>
            </w:tcBorders>
          </w:tcPr>
          <w:p w14:paraId="25F9D1D0"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tc>
        <w:tc>
          <w:tcPr>
            <w:tcW w:w="425" w:type="dxa"/>
            <w:tcBorders>
              <w:top w:val="single" w:sz="4" w:space="0" w:color="auto"/>
              <w:left w:val="nil"/>
              <w:bottom w:val="single" w:sz="4" w:space="0" w:color="auto"/>
              <w:right w:val="nil"/>
            </w:tcBorders>
          </w:tcPr>
          <w:p w14:paraId="7BF2E0F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2FAC6939"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1276" w:type="dxa"/>
            <w:tcBorders>
              <w:left w:val="single" w:sz="4" w:space="0" w:color="auto"/>
            </w:tcBorders>
          </w:tcPr>
          <w:p w14:paraId="044D8A4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2DBF503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+6dB*</w:t>
            </w:r>
          </w:p>
        </w:tc>
        <w:tc>
          <w:tcPr>
            <w:tcW w:w="1701" w:type="dxa"/>
          </w:tcPr>
          <w:p w14:paraId="1F760AB4" w14:textId="77777777" w:rsidR="005E605A" w:rsidRPr="008E21F4" w:rsidRDefault="005E605A" w:rsidP="00810866">
            <w:pPr>
              <w:keepNext/>
              <w:keepLines/>
              <w:spacing w:after="0"/>
              <w:jc w:val="center"/>
              <w:rPr>
                <w:rFonts w:ascii="Arial" w:hAnsi="Arial" w:cs="Arial"/>
                <w:sz w:val="18"/>
                <w:lang w:eastAsia="zh-CN"/>
              </w:rPr>
            </w:pPr>
            <w:r w:rsidRPr="008E21F4">
              <w:rPr>
                <w:rFonts w:ascii="Arial" w:hAnsi="Arial" w:cs="Arial"/>
                <w:sz w:val="18"/>
                <w:lang w:eastAsia="ja-JP"/>
              </w:rPr>
              <w:t>See table 7.6.2b</w:t>
            </w:r>
          </w:p>
        </w:tc>
        <w:tc>
          <w:tcPr>
            <w:tcW w:w="1276" w:type="dxa"/>
          </w:tcPr>
          <w:p w14:paraId="0E856D5E" w14:textId="77777777" w:rsidR="005E605A" w:rsidRPr="008E21F4" w:rsidRDefault="005E605A" w:rsidP="00810866">
            <w:pPr>
              <w:keepNext/>
              <w:keepLines/>
              <w:spacing w:after="0"/>
              <w:rPr>
                <w:rFonts w:ascii="Arial" w:hAnsi="Arial" w:cs="Arial"/>
                <w:sz w:val="18"/>
                <w:lang w:eastAsia="zh-CN"/>
              </w:rPr>
            </w:pPr>
            <w:r w:rsidRPr="008E21F4">
              <w:rPr>
                <w:rFonts w:ascii="Arial" w:hAnsi="Arial" w:cs="Arial"/>
                <w:sz w:val="18"/>
                <w:lang w:eastAsia="ja-JP"/>
              </w:rPr>
              <w:t>See table 7.6.2b</w:t>
            </w:r>
          </w:p>
        </w:tc>
      </w:tr>
      <w:tr w:rsidR="005E605A" w:rsidRPr="008E21F4" w14:paraId="326D8388" w14:textId="77777777" w:rsidTr="00810866">
        <w:trPr>
          <w:cantSplit/>
        </w:trPr>
        <w:tc>
          <w:tcPr>
            <w:tcW w:w="1134" w:type="dxa"/>
            <w:vMerge/>
            <w:tcBorders>
              <w:right w:val="single" w:sz="4" w:space="0" w:color="auto"/>
            </w:tcBorders>
          </w:tcPr>
          <w:p w14:paraId="274DB8AE"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6BB2B876"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1</w:t>
            </w:r>
          </w:p>
          <w:p w14:paraId="425B6B1F"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UL_high </w:t>
            </w:r>
            <w:r w:rsidRPr="008E21F4">
              <w:rPr>
                <w:rFonts w:ascii="Arial" w:hAnsi="Arial" w:cs="Arial"/>
                <w:sz w:val="18"/>
                <w:lang w:eastAsia="ja-JP"/>
              </w:rPr>
              <w:t>+20)</w:t>
            </w:r>
          </w:p>
        </w:tc>
        <w:tc>
          <w:tcPr>
            <w:tcW w:w="425" w:type="dxa"/>
            <w:tcBorders>
              <w:top w:val="single" w:sz="4" w:space="0" w:color="auto"/>
              <w:left w:val="nil"/>
              <w:bottom w:val="single" w:sz="4" w:space="0" w:color="auto"/>
              <w:right w:val="nil"/>
            </w:tcBorders>
          </w:tcPr>
          <w:p w14:paraId="48295F9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p w14:paraId="76455A87"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5DAEE71A"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(F</w:t>
            </w:r>
            <w:r w:rsidRPr="008E21F4">
              <w:rPr>
                <w:rFonts w:ascii="Arial" w:hAnsi="Arial" w:cs="Arial"/>
                <w:sz w:val="18"/>
                <w:vertAlign w:val="subscript"/>
                <w:lang w:eastAsia="ja-JP"/>
              </w:rPr>
              <w:t xml:space="preserve">UL_low  </w:t>
            </w:r>
            <w:r w:rsidRPr="008E21F4">
              <w:rPr>
                <w:rFonts w:ascii="Arial" w:hAnsi="Arial" w:cs="Arial"/>
                <w:sz w:val="18"/>
                <w:lang w:eastAsia="ja-JP"/>
              </w:rPr>
              <w:t>-11)</w:t>
            </w:r>
          </w:p>
          <w:p w14:paraId="19E4A63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12750</w:t>
            </w:r>
          </w:p>
        </w:tc>
        <w:tc>
          <w:tcPr>
            <w:tcW w:w="1276" w:type="dxa"/>
            <w:tcBorders>
              <w:left w:val="single" w:sz="4" w:space="0" w:color="auto"/>
            </w:tcBorders>
          </w:tcPr>
          <w:p w14:paraId="73CA4B2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32B2CF1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sidDel="00E01BA4">
              <w:rPr>
                <w:rFonts w:ascii="Arial" w:hAnsi="Arial" w:cs="Arial"/>
                <w:sz w:val="18"/>
                <w:lang w:eastAsia="ja-JP"/>
              </w:rPr>
              <w:t xml:space="preserve"> </w:t>
            </w:r>
            <w:r w:rsidRPr="008E21F4">
              <w:rPr>
                <w:rFonts w:ascii="Arial" w:hAnsi="Arial" w:cs="Arial"/>
                <w:sz w:val="18"/>
                <w:lang w:eastAsia="ja-JP"/>
              </w:rPr>
              <w:t xml:space="preserve">+6dB* </w:t>
            </w:r>
          </w:p>
        </w:tc>
        <w:tc>
          <w:tcPr>
            <w:tcW w:w="1701" w:type="dxa"/>
          </w:tcPr>
          <w:p w14:paraId="10BFAC2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243C253E"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2DB661F1" w14:textId="77777777" w:rsidTr="00810866">
        <w:trPr>
          <w:cantSplit/>
        </w:trPr>
        <w:tc>
          <w:tcPr>
            <w:tcW w:w="1134" w:type="dxa"/>
            <w:vMerge w:val="restart"/>
            <w:tcBorders>
              <w:right w:val="single" w:sz="4" w:space="0" w:color="auto"/>
            </w:tcBorders>
          </w:tcPr>
          <w:p w14:paraId="2E5BC13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25</w:t>
            </w:r>
          </w:p>
        </w:tc>
        <w:tc>
          <w:tcPr>
            <w:tcW w:w="1276" w:type="dxa"/>
            <w:tcBorders>
              <w:top w:val="single" w:sz="4" w:space="0" w:color="auto"/>
              <w:left w:val="single" w:sz="4" w:space="0" w:color="auto"/>
              <w:bottom w:val="single" w:sz="4" w:space="0" w:color="auto"/>
              <w:right w:val="nil"/>
            </w:tcBorders>
          </w:tcPr>
          <w:p w14:paraId="111109EB"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55B63E2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4B7B70CD"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1276" w:type="dxa"/>
            <w:tcBorders>
              <w:left w:val="single" w:sz="4" w:space="0" w:color="auto"/>
            </w:tcBorders>
          </w:tcPr>
          <w:p w14:paraId="59A3545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-38</w:t>
            </w:r>
          </w:p>
        </w:tc>
        <w:tc>
          <w:tcPr>
            <w:tcW w:w="1559" w:type="dxa"/>
          </w:tcPr>
          <w:p w14:paraId="69E8899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18F25D57"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See table 7.6-2b</w:t>
            </w:r>
          </w:p>
        </w:tc>
        <w:tc>
          <w:tcPr>
            <w:tcW w:w="1276" w:type="dxa"/>
          </w:tcPr>
          <w:p w14:paraId="24F38808"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See table 7.6-2b</w:t>
            </w:r>
          </w:p>
        </w:tc>
      </w:tr>
      <w:tr w:rsidR="005E605A" w:rsidRPr="008E21F4" w14:paraId="4E901CFB" w14:textId="77777777" w:rsidTr="00810866">
        <w:trPr>
          <w:cantSplit/>
        </w:trPr>
        <w:tc>
          <w:tcPr>
            <w:tcW w:w="1134" w:type="dxa"/>
            <w:vMerge/>
            <w:tcBorders>
              <w:right w:val="single" w:sz="4" w:space="0" w:color="auto"/>
            </w:tcBorders>
          </w:tcPr>
          <w:p w14:paraId="48D81585"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24BE6749"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378D1870"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+15)</w:t>
            </w:r>
          </w:p>
        </w:tc>
        <w:tc>
          <w:tcPr>
            <w:tcW w:w="425" w:type="dxa"/>
            <w:tcBorders>
              <w:top w:val="single" w:sz="4" w:space="0" w:color="auto"/>
              <w:left w:val="nil"/>
              <w:bottom w:val="single" w:sz="4" w:space="0" w:color="auto"/>
              <w:right w:val="nil"/>
            </w:tcBorders>
          </w:tcPr>
          <w:p w14:paraId="3AEF4E04"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0990B451"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nil"/>
              <w:bottom w:val="single" w:sz="4" w:space="0" w:color="auto"/>
              <w:right w:val="single" w:sz="4" w:space="0" w:color="auto"/>
            </w:tcBorders>
          </w:tcPr>
          <w:p w14:paraId="0F623822"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46102660"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749D094A"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477A429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385A35B6"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77CB5530"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5E605A" w:rsidRPr="008E21F4" w14:paraId="16D43111" w14:textId="77777777" w:rsidTr="00810866">
        <w:trPr>
          <w:cantSplit/>
        </w:trPr>
        <w:tc>
          <w:tcPr>
            <w:tcW w:w="1134" w:type="dxa"/>
            <w:vMerge w:val="restart"/>
            <w:tcBorders>
              <w:right w:val="single" w:sz="4" w:space="0" w:color="auto"/>
            </w:tcBorders>
          </w:tcPr>
          <w:p w14:paraId="09B49D7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hint="eastAsia"/>
                <w:sz w:val="18"/>
                <w:lang w:eastAsia="zh-CN"/>
              </w:rPr>
              <w:t>31</w:t>
            </w:r>
            <w:r w:rsidRPr="008E21F4">
              <w:rPr>
                <w:rFonts w:ascii="Arial" w:hAnsi="Arial" w:cs="Arial"/>
                <w:sz w:val="18"/>
                <w:lang w:eastAsia="zh-CN"/>
              </w:rPr>
              <w:t>, 72</w:t>
            </w:r>
            <w:r w:rsidRPr="008E21F4">
              <w:rPr>
                <w:rFonts w:ascii="Arial" w:hAnsi="Arial" w:cs="Arial" w:hint="eastAsia"/>
                <w:sz w:val="18"/>
                <w:lang w:eastAsia="ja-JP"/>
              </w:rPr>
              <w:t>, 74</w:t>
            </w:r>
            <w:r w:rsidRPr="008E21F4">
              <w:rPr>
                <w:rFonts w:ascii="Arial" w:hAnsi="Arial" w:cs="Arial"/>
                <w:sz w:val="18"/>
                <w:lang w:eastAsia="ja-JP"/>
              </w:rPr>
              <w:t>, 87, 88</w:t>
            </w:r>
          </w:p>
        </w:tc>
        <w:tc>
          <w:tcPr>
            <w:tcW w:w="1276" w:type="dxa"/>
            <w:tcBorders>
              <w:top w:val="single" w:sz="4" w:space="0" w:color="auto"/>
              <w:left w:val="single" w:sz="4" w:space="0" w:color="auto"/>
              <w:bottom w:val="single" w:sz="4" w:space="0" w:color="auto"/>
              <w:right w:val="nil"/>
            </w:tcBorders>
          </w:tcPr>
          <w:p w14:paraId="710A386B"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30235EA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7F3EBC9"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1276" w:type="dxa"/>
            <w:tcBorders>
              <w:left w:val="single" w:sz="4" w:space="0" w:color="auto"/>
            </w:tcBorders>
          </w:tcPr>
          <w:p w14:paraId="43A96F2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-38</w:t>
            </w:r>
          </w:p>
        </w:tc>
        <w:tc>
          <w:tcPr>
            <w:tcW w:w="1559" w:type="dxa"/>
          </w:tcPr>
          <w:p w14:paraId="561A5C5F"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4C56989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See table 7.6-2b</w:t>
            </w:r>
          </w:p>
        </w:tc>
        <w:tc>
          <w:tcPr>
            <w:tcW w:w="1276" w:type="dxa"/>
          </w:tcPr>
          <w:p w14:paraId="312941F5"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See table 7.6-2b</w:t>
            </w:r>
          </w:p>
        </w:tc>
      </w:tr>
      <w:tr w:rsidR="005E605A" w:rsidRPr="008E21F4" w14:paraId="225801E6" w14:textId="77777777" w:rsidTr="00810866">
        <w:trPr>
          <w:cantSplit/>
        </w:trPr>
        <w:tc>
          <w:tcPr>
            <w:tcW w:w="1134" w:type="dxa"/>
            <w:vMerge/>
            <w:tcBorders>
              <w:right w:val="single" w:sz="4" w:space="0" w:color="auto"/>
            </w:tcBorders>
          </w:tcPr>
          <w:p w14:paraId="656B2394"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A40CCC4"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02FC598B"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hint="eastAsia"/>
                <w:sz w:val="18"/>
                <w:lang w:eastAsia="zh-CN"/>
              </w:rPr>
              <w:t>5</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2603D0E9"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7B7242F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697F5FFB"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56921C30"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3E504EE1"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-15</w:t>
            </w:r>
            <w:r w:rsidRPr="008E21F4">
              <w:rPr>
                <w:rFonts w:ascii="Arial" w:hAnsi="Arial" w:cs="Arial"/>
                <w:sz w:val="18"/>
                <w:szCs w:val="18"/>
                <w:lang w:eastAsia="ja-JP"/>
              </w:rPr>
              <w:t>***</w:t>
            </w:r>
          </w:p>
        </w:tc>
        <w:tc>
          <w:tcPr>
            <w:tcW w:w="1559" w:type="dxa"/>
          </w:tcPr>
          <w:p w14:paraId="29EEE7BB"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P</w:t>
            </w:r>
            <w:r w:rsidRPr="008E21F4">
              <w:rPr>
                <w:rFonts w:ascii="Arial" w:hAnsi="Arial" w:cs="Arial"/>
                <w:sz w:val="18"/>
                <w:vertAlign w:val="subscript"/>
              </w:rPr>
              <w:t>REFSENS</w:t>
            </w:r>
            <w:r w:rsidRPr="008E21F4" w:rsidDel="00E01BA4">
              <w:rPr>
                <w:rFonts w:ascii="Arial" w:hAnsi="Arial" w:cs="Arial"/>
                <w:sz w:val="18"/>
              </w:rPr>
              <w:t xml:space="preserve"> </w:t>
            </w:r>
            <w:r w:rsidRPr="008E21F4">
              <w:rPr>
                <w:rFonts w:ascii="Arial" w:hAnsi="Arial" w:cs="Arial"/>
                <w:sz w:val="18"/>
              </w:rPr>
              <w:t>+6dB</w:t>
            </w:r>
            <w:r w:rsidRPr="008E21F4">
              <w:rPr>
                <w:rFonts w:ascii="Arial" w:hAnsi="Arial" w:cs="Arial"/>
                <w:sz w:val="18"/>
                <w:lang w:eastAsia="ja-JP"/>
              </w:rPr>
              <w:t>*</w:t>
            </w:r>
          </w:p>
        </w:tc>
        <w:tc>
          <w:tcPr>
            <w:tcW w:w="1701" w:type="dxa"/>
          </w:tcPr>
          <w:p w14:paraId="4D3CAA2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sym w:font="Symbol" w:char="F0BE"/>
            </w:r>
          </w:p>
        </w:tc>
        <w:tc>
          <w:tcPr>
            <w:tcW w:w="1276" w:type="dxa"/>
          </w:tcPr>
          <w:p w14:paraId="2B5977DC"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 xml:space="preserve">CW carrier </w:t>
            </w:r>
          </w:p>
        </w:tc>
      </w:tr>
      <w:tr w:rsidR="005E605A" w:rsidRPr="008E21F4" w14:paraId="74D2871A" w14:textId="77777777" w:rsidTr="00810866">
        <w:trPr>
          <w:cantSplit/>
        </w:trPr>
        <w:tc>
          <w:tcPr>
            <w:tcW w:w="1134" w:type="dxa"/>
            <w:vMerge w:val="restart"/>
            <w:tcBorders>
              <w:right w:val="single" w:sz="4" w:space="0" w:color="auto"/>
            </w:tcBorders>
          </w:tcPr>
          <w:p w14:paraId="254D994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85</w:t>
            </w:r>
          </w:p>
        </w:tc>
        <w:tc>
          <w:tcPr>
            <w:tcW w:w="1276" w:type="dxa"/>
            <w:tcBorders>
              <w:top w:val="single" w:sz="4" w:space="0" w:color="auto"/>
              <w:left w:val="single" w:sz="4" w:space="0" w:color="auto"/>
              <w:bottom w:val="single" w:sz="4" w:space="0" w:color="auto"/>
              <w:right w:val="nil"/>
            </w:tcBorders>
          </w:tcPr>
          <w:p w14:paraId="2CFD8ED6"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tc>
        <w:tc>
          <w:tcPr>
            <w:tcW w:w="425" w:type="dxa"/>
            <w:tcBorders>
              <w:top w:val="single" w:sz="4" w:space="0" w:color="auto"/>
              <w:left w:val="nil"/>
              <w:bottom w:val="single" w:sz="4" w:space="0" w:color="auto"/>
              <w:right w:val="nil"/>
            </w:tcBorders>
          </w:tcPr>
          <w:p w14:paraId="165D660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181F3265"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1276" w:type="dxa"/>
            <w:tcBorders>
              <w:left w:val="single" w:sz="4" w:space="0" w:color="auto"/>
            </w:tcBorders>
          </w:tcPr>
          <w:p w14:paraId="7FDD1418"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-38</w:t>
            </w:r>
          </w:p>
        </w:tc>
        <w:tc>
          <w:tcPr>
            <w:tcW w:w="1559" w:type="dxa"/>
          </w:tcPr>
          <w:p w14:paraId="5F58E0E4"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w:t>
            </w:r>
          </w:p>
        </w:tc>
        <w:tc>
          <w:tcPr>
            <w:tcW w:w="1701" w:type="dxa"/>
          </w:tcPr>
          <w:p w14:paraId="6FB8748D"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See table 7.6.2b</w:t>
            </w:r>
          </w:p>
        </w:tc>
        <w:tc>
          <w:tcPr>
            <w:tcW w:w="1276" w:type="dxa"/>
          </w:tcPr>
          <w:p w14:paraId="125C2A61"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See table 7.6.2b</w:t>
            </w:r>
          </w:p>
        </w:tc>
      </w:tr>
      <w:tr w:rsidR="005E605A" w:rsidRPr="008E21F4" w14:paraId="451497E4" w14:textId="77777777" w:rsidTr="00810866">
        <w:trPr>
          <w:cantSplit/>
        </w:trPr>
        <w:tc>
          <w:tcPr>
            <w:tcW w:w="1134" w:type="dxa"/>
            <w:vMerge/>
            <w:tcBorders>
              <w:right w:val="single" w:sz="4" w:space="0" w:color="auto"/>
            </w:tcBorders>
            <w:vAlign w:val="center"/>
          </w:tcPr>
          <w:p w14:paraId="4B95F5AB" w14:textId="77777777" w:rsidR="005E605A" w:rsidRPr="008E21F4" w:rsidRDefault="005E605A" w:rsidP="00810866">
            <w:pPr>
              <w:keepNext/>
              <w:keepLines/>
              <w:spacing w:after="0"/>
              <w:jc w:val="center"/>
              <w:rPr>
                <w:rFonts w:ascii="Arial" w:hAnsi="Arial" w:cs="Arial"/>
                <w:sz w:val="18"/>
                <w:lang w:eastAsia="ja-JP"/>
              </w:rPr>
            </w:pPr>
          </w:p>
        </w:tc>
        <w:tc>
          <w:tcPr>
            <w:tcW w:w="1276" w:type="dxa"/>
            <w:tcBorders>
              <w:top w:val="single" w:sz="4" w:space="0" w:color="auto"/>
              <w:left w:val="single" w:sz="4" w:space="0" w:color="auto"/>
              <w:bottom w:val="single" w:sz="4" w:space="0" w:color="auto"/>
              <w:right w:val="nil"/>
            </w:tcBorders>
          </w:tcPr>
          <w:p w14:paraId="52FE7976" w14:textId="77777777" w:rsidR="005E605A" w:rsidRPr="008E21F4" w:rsidRDefault="005E605A" w:rsidP="00810866">
            <w:pPr>
              <w:keepNext/>
              <w:keepLines/>
              <w:spacing w:after="0"/>
              <w:jc w:val="right"/>
              <w:rPr>
                <w:rFonts w:ascii="Arial" w:hAnsi="Arial" w:cs="Arial"/>
                <w:sz w:val="18"/>
              </w:rPr>
            </w:pPr>
            <w:r w:rsidRPr="008E21F4">
              <w:rPr>
                <w:rFonts w:ascii="Arial" w:hAnsi="Arial" w:cs="Arial"/>
                <w:sz w:val="18"/>
              </w:rPr>
              <w:t>1</w:t>
            </w:r>
          </w:p>
          <w:p w14:paraId="078683A1" w14:textId="77777777" w:rsidR="005E605A" w:rsidRPr="008E21F4" w:rsidRDefault="005E605A" w:rsidP="00810866">
            <w:pPr>
              <w:keepNext/>
              <w:keepLines/>
              <w:spacing w:after="0"/>
              <w:jc w:val="right"/>
              <w:rPr>
                <w:rFonts w:ascii="Arial" w:hAnsi="Arial" w:cs="Arial"/>
                <w:sz w:val="18"/>
                <w:lang w:eastAsia="ja-JP"/>
              </w:rPr>
            </w:pPr>
            <w:r w:rsidRPr="008E21F4">
              <w:rPr>
                <w:rFonts w:ascii="Arial" w:hAnsi="Arial" w:cs="Arial"/>
                <w:sz w:val="18"/>
              </w:rPr>
              <w:t>(F</w:t>
            </w:r>
            <w:r w:rsidRPr="008E21F4">
              <w:rPr>
                <w:rFonts w:ascii="Arial" w:hAnsi="Arial" w:cs="Arial"/>
                <w:sz w:val="18"/>
                <w:vertAlign w:val="subscript"/>
              </w:rPr>
              <w:t xml:space="preserve">UL_high </w:t>
            </w:r>
            <w:r w:rsidRPr="008E21F4">
              <w:rPr>
                <w:rFonts w:ascii="Arial" w:hAnsi="Arial" w:cs="Arial"/>
                <w:sz w:val="18"/>
              </w:rPr>
              <w:t>+</w:t>
            </w:r>
            <w:r w:rsidRPr="008E21F4">
              <w:rPr>
                <w:rFonts w:ascii="Arial" w:hAnsi="Arial" w:cs="Arial"/>
                <w:sz w:val="18"/>
                <w:lang w:eastAsia="zh-CN"/>
              </w:rPr>
              <w:t>12</w:t>
            </w:r>
            <w:r w:rsidRPr="008E21F4">
              <w:rPr>
                <w:rFonts w:ascii="Arial" w:hAnsi="Arial" w:cs="Arial"/>
                <w:sz w:val="18"/>
              </w:rPr>
              <w:t>)</w:t>
            </w:r>
          </w:p>
        </w:tc>
        <w:tc>
          <w:tcPr>
            <w:tcW w:w="425" w:type="dxa"/>
            <w:tcBorders>
              <w:top w:val="single" w:sz="4" w:space="0" w:color="auto"/>
              <w:left w:val="nil"/>
              <w:bottom w:val="single" w:sz="4" w:space="0" w:color="auto"/>
              <w:right w:val="nil"/>
            </w:tcBorders>
          </w:tcPr>
          <w:p w14:paraId="4E747035" w14:textId="77777777" w:rsidR="005E605A" w:rsidRPr="008E21F4" w:rsidRDefault="005E605A" w:rsidP="00810866">
            <w:pPr>
              <w:keepNext/>
              <w:keepLines/>
              <w:spacing w:after="0"/>
              <w:jc w:val="center"/>
              <w:rPr>
                <w:rFonts w:ascii="Arial" w:hAnsi="Arial" w:cs="Arial"/>
                <w:sz w:val="18"/>
              </w:rPr>
            </w:pPr>
            <w:r w:rsidRPr="008E21F4">
              <w:rPr>
                <w:rFonts w:ascii="Arial" w:hAnsi="Arial" w:cs="Arial"/>
                <w:sz w:val="18"/>
              </w:rPr>
              <w:t>to</w:t>
            </w:r>
          </w:p>
          <w:p w14:paraId="64018E59"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2ABED828" w14:textId="77777777" w:rsidR="005E605A" w:rsidRPr="008E21F4" w:rsidRDefault="005E605A" w:rsidP="00810866">
            <w:pPr>
              <w:keepNext/>
              <w:keepLines/>
              <w:spacing w:after="0"/>
              <w:rPr>
                <w:rFonts w:ascii="Arial" w:hAnsi="Arial" w:cs="Arial"/>
                <w:sz w:val="18"/>
              </w:rPr>
            </w:pPr>
            <w:r w:rsidRPr="008E21F4">
              <w:rPr>
                <w:rFonts w:ascii="Arial" w:hAnsi="Arial" w:cs="Arial"/>
                <w:sz w:val="18"/>
              </w:rPr>
              <w:t>(F</w:t>
            </w:r>
            <w:r w:rsidRPr="008E21F4">
              <w:rPr>
                <w:rFonts w:ascii="Arial" w:hAnsi="Arial" w:cs="Arial"/>
                <w:sz w:val="18"/>
                <w:vertAlign w:val="subscript"/>
              </w:rPr>
              <w:t xml:space="preserve">UL_low </w:t>
            </w:r>
            <w:r w:rsidRPr="008E21F4">
              <w:rPr>
                <w:rFonts w:ascii="Arial" w:hAnsi="Arial" w:cs="Arial"/>
                <w:sz w:val="18"/>
              </w:rPr>
              <w:t>-20)</w:t>
            </w:r>
          </w:p>
          <w:p w14:paraId="7677389D"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rPr>
              <w:t>12750</w:t>
            </w:r>
          </w:p>
        </w:tc>
        <w:tc>
          <w:tcPr>
            <w:tcW w:w="1276" w:type="dxa"/>
            <w:tcBorders>
              <w:left w:val="single" w:sz="4" w:space="0" w:color="auto"/>
            </w:tcBorders>
          </w:tcPr>
          <w:p w14:paraId="56C3E72E"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-15</w:t>
            </w:r>
            <w:r w:rsidRPr="008E21F4">
              <w:rPr>
                <w:rFonts w:ascii="Arial" w:hAnsi="Arial" w:cs="Arial"/>
                <w:sz w:val="18"/>
                <w:szCs w:val="18"/>
                <w:lang w:eastAsia="ja-JP"/>
              </w:rPr>
              <w:t>***</w:t>
            </w:r>
          </w:p>
        </w:tc>
        <w:tc>
          <w:tcPr>
            <w:tcW w:w="1559" w:type="dxa"/>
          </w:tcPr>
          <w:p w14:paraId="3488AB33"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t>P</w:t>
            </w:r>
            <w:r w:rsidRPr="008E21F4">
              <w:rPr>
                <w:rFonts w:ascii="Arial" w:hAnsi="Arial" w:cs="Arial"/>
                <w:sz w:val="18"/>
                <w:vertAlign w:val="subscript"/>
                <w:lang w:eastAsia="ja-JP"/>
              </w:rPr>
              <w:t>REFSENS</w:t>
            </w:r>
            <w:r w:rsidRPr="008E21F4">
              <w:rPr>
                <w:rFonts w:ascii="Arial" w:hAnsi="Arial" w:cs="Arial"/>
                <w:sz w:val="18"/>
                <w:lang w:eastAsia="ja-JP"/>
              </w:rPr>
              <w:t xml:space="preserve"> +6dB*</w:t>
            </w:r>
          </w:p>
        </w:tc>
        <w:tc>
          <w:tcPr>
            <w:tcW w:w="1701" w:type="dxa"/>
          </w:tcPr>
          <w:p w14:paraId="7A1C950C" w14:textId="77777777" w:rsidR="005E605A" w:rsidRPr="008E21F4" w:rsidRDefault="005E605A" w:rsidP="00810866">
            <w:pPr>
              <w:keepNext/>
              <w:keepLines/>
              <w:spacing w:after="0"/>
              <w:jc w:val="center"/>
              <w:rPr>
                <w:rFonts w:ascii="Arial" w:hAnsi="Arial" w:cs="Arial"/>
                <w:sz w:val="18"/>
                <w:lang w:eastAsia="ja-JP"/>
              </w:rPr>
            </w:pPr>
            <w:r w:rsidRPr="008E21F4">
              <w:rPr>
                <w:rFonts w:ascii="Arial" w:hAnsi="Arial" w:cs="Arial"/>
                <w:sz w:val="18"/>
                <w:lang w:eastAsia="ja-JP"/>
              </w:rPr>
              <w:sym w:font="Symbol" w:char="F0BE"/>
            </w:r>
          </w:p>
        </w:tc>
        <w:tc>
          <w:tcPr>
            <w:tcW w:w="1276" w:type="dxa"/>
          </w:tcPr>
          <w:p w14:paraId="358EDF2D" w14:textId="77777777" w:rsidR="005E605A" w:rsidRPr="008E21F4" w:rsidRDefault="005E605A" w:rsidP="00810866">
            <w:pPr>
              <w:keepNext/>
              <w:keepLines/>
              <w:spacing w:after="0"/>
              <w:rPr>
                <w:rFonts w:ascii="Arial" w:hAnsi="Arial" w:cs="Arial"/>
                <w:sz w:val="18"/>
                <w:lang w:eastAsia="ja-JP"/>
              </w:rPr>
            </w:pPr>
            <w:r w:rsidRPr="008E21F4">
              <w:rPr>
                <w:rFonts w:ascii="Arial" w:hAnsi="Arial" w:cs="Arial"/>
                <w:sz w:val="18"/>
                <w:lang w:eastAsia="ja-JP"/>
              </w:rPr>
              <w:t xml:space="preserve">CW carrier </w:t>
            </w:r>
          </w:p>
        </w:tc>
      </w:tr>
      <w:tr w:rsidR="005E605A" w:rsidRPr="008E21F4" w14:paraId="2AF24CA7" w14:textId="77777777" w:rsidTr="00810866">
        <w:trPr>
          <w:cantSplit/>
        </w:trPr>
        <w:tc>
          <w:tcPr>
            <w:tcW w:w="9923" w:type="dxa"/>
            <w:gridSpan w:val="8"/>
            <w:tcBorders>
              <w:top w:val="nil"/>
              <w:left w:val="single" w:sz="4" w:space="0" w:color="auto"/>
              <w:bottom w:val="single" w:sz="4" w:space="0" w:color="auto"/>
            </w:tcBorders>
          </w:tcPr>
          <w:p w14:paraId="4213D7CD" w14:textId="77777777" w:rsidR="005E605A" w:rsidRPr="008E21F4" w:rsidRDefault="005E605A" w:rsidP="00810866">
            <w:pPr>
              <w:pStyle w:val="TAN"/>
              <w:rPr>
                <w:lang w:eastAsia="ja-JP"/>
              </w:rPr>
            </w:pPr>
            <w:r w:rsidRPr="008E21F4">
              <w:rPr>
                <w:lang w:eastAsia="ja-JP"/>
              </w:rPr>
              <w:t xml:space="preserve">Note*: </w:t>
            </w:r>
            <w:r w:rsidRPr="008E21F4">
              <w:rPr>
                <w:lang w:eastAsia="ja-JP"/>
              </w:rPr>
              <w:tab/>
              <w:t>P</w:t>
            </w:r>
            <w:r w:rsidRPr="008E21F4">
              <w:rPr>
                <w:vertAlign w:val="subscript"/>
                <w:lang w:eastAsia="ja-JP"/>
              </w:rPr>
              <w:t>REFSENS</w:t>
            </w:r>
            <w:r w:rsidRPr="008E21F4" w:rsidDel="002B5177">
              <w:rPr>
                <w:lang w:eastAsia="ja-JP"/>
              </w:rPr>
              <w:t xml:space="preserve"> </w:t>
            </w:r>
            <w:r w:rsidRPr="008E21F4">
              <w:rPr>
                <w:lang w:eastAsia="ja-JP"/>
              </w:rPr>
              <w:t xml:space="preserve">depends on the channel bandwidth or supported subcarrier spacing as specified in </w:t>
            </w:r>
            <w:r w:rsidRPr="008E21F4">
              <w:rPr>
                <w:rFonts w:cs="v4.2.0"/>
                <w:lang w:eastAsia="ja-JP"/>
              </w:rPr>
              <w:t>TS 36.104 [2] subclause 7.2.1</w:t>
            </w:r>
            <w:r w:rsidRPr="008E21F4">
              <w:rPr>
                <w:lang w:eastAsia="ja-JP"/>
              </w:rPr>
              <w:t>.</w:t>
            </w:r>
          </w:p>
          <w:p w14:paraId="0E4AA260" w14:textId="2F8AB1D3" w:rsidR="005E605A" w:rsidRPr="008E21F4" w:rsidRDefault="005E605A" w:rsidP="00810866">
            <w:pPr>
              <w:pStyle w:val="TAN"/>
              <w:rPr>
                <w:lang w:eastAsia="zh-CN"/>
              </w:rPr>
            </w:pPr>
            <w:r w:rsidRPr="008E21F4">
              <w:rPr>
                <w:lang w:eastAsia="ja-JP"/>
              </w:rPr>
              <w:t>Note**:</w:t>
            </w:r>
            <w:r w:rsidRPr="008E21F4">
              <w:rPr>
                <w:lang w:eastAsia="ja-JP"/>
              </w:rPr>
              <w:tab/>
              <w:t>For a BS capable of multiband operation, in case of interfering signal that is not in the in-band blocking frequency range of the operating band where the wanted signal is present,</w:t>
            </w:r>
            <w:bookmarkStart w:id="32" w:name="_GoBack"/>
            <w:ins w:id="33" w:author="Endorsed in R4-2112298" w:date="2021-08-31T13:56:00Z">
              <w:r>
                <w:rPr>
                  <w:rFonts w:cs="Arial"/>
                </w:rPr>
                <w:t xml:space="preserve"> and not </w:t>
              </w:r>
              <w:r>
                <w:rPr>
                  <w:rFonts w:cs="Arial"/>
                  <w:lang w:val="en-US"/>
                </w:rPr>
                <w:t xml:space="preserve">in </w:t>
              </w:r>
              <w:r>
                <w:rPr>
                  <w:rFonts w:cs="Arial"/>
                </w:rPr>
                <w:t xml:space="preserve">the in-band blocking frequency range of </w:t>
              </w:r>
              <w:r>
                <w:rPr>
                  <w:rFonts w:cs="Arial"/>
                  <w:lang w:val="en-US"/>
                </w:rPr>
                <w:t>an adjacent or overlapping operating band</w:t>
              </w:r>
              <w:r>
                <w:rPr>
                  <w:rFonts w:cs="Arial"/>
                </w:rPr>
                <w:t>,</w:t>
              </w:r>
            </w:ins>
            <w:bookmarkEnd w:id="32"/>
            <w:r w:rsidRPr="008E21F4">
              <w:rPr>
                <w:lang w:eastAsia="ja-JP"/>
              </w:rPr>
              <w:t xml:space="preserve"> the wanted signal mean power is equal to P</w:t>
            </w:r>
            <w:r w:rsidRPr="008E21F4">
              <w:rPr>
                <w:vertAlign w:val="subscript"/>
                <w:lang w:eastAsia="ja-JP"/>
              </w:rPr>
              <w:t>REFSENS</w:t>
            </w:r>
            <w:r w:rsidRPr="008E21F4">
              <w:rPr>
                <w:lang w:eastAsia="ja-JP"/>
              </w:rPr>
              <w:t xml:space="preserve"> + 1.4 dB.</w:t>
            </w:r>
          </w:p>
          <w:p w14:paraId="6043FA9D" w14:textId="77777777" w:rsidR="005E605A" w:rsidRPr="008E21F4" w:rsidRDefault="005E605A" w:rsidP="00810866">
            <w:pPr>
              <w:pStyle w:val="TAN"/>
              <w:rPr>
                <w:lang w:eastAsia="zh-CN"/>
              </w:rPr>
            </w:pPr>
            <w:r w:rsidRPr="008E21F4">
              <w:rPr>
                <w:szCs w:val="18"/>
                <w:lang w:eastAsia="ja-JP"/>
              </w:rPr>
              <w:t>Note***:</w:t>
            </w:r>
            <w:r w:rsidRPr="008E21F4">
              <w:rPr>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2C73608F" w14:textId="77777777" w:rsidR="005E605A" w:rsidRPr="008E21F4" w:rsidRDefault="005E605A" w:rsidP="005E605A">
      <w:pPr>
        <w:rPr>
          <w:lang w:eastAsia="zh-CN"/>
        </w:rPr>
      </w:pPr>
    </w:p>
    <w:p w14:paraId="614C2923" w14:textId="77777777" w:rsidR="005E605A" w:rsidRPr="008E21F4" w:rsidRDefault="005E605A" w:rsidP="005E605A">
      <w:pPr>
        <w:pStyle w:val="NO"/>
        <w:rPr>
          <w:lang w:eastAsia="zh-CN"/>
        </w:rPr>
      </w:pPr>
      <w:r w:rsidRPr="008E21F4">
        <w:rPr>
          <w:lang w:eastAsia="zh-CN"/>
        </w:rPr>
        <w:t>NOTE:</w:t>
      </w:r>
      <w:r w:rsidRPr="008E21F4">
        <w:rPr>
          <w:lang w:eastAsia="zh-CN"/>
        </w:rPr>
        <w:tab/>
        <w:t>Table 7.6.1k assumes that two operating bands, where the downlink operating band (see Table 5.5-1) of one band would be within the in-band blocking region of the other band, are not deployed in the same geographical area.</w:t>
      </w:r>
    </w:p>
    <w:p w14:paraId="41D2FFBA" w14:textId="77777777" w:rsidR="005E605A" w:rsidRPr="008E21F4" w:rsidRDefault="005E605A" w:rsidP="005E605A">
      <w:pPr>
        <w:pStyle w:val="TH"/>
      </w:pPr>
      <w:r w:rsidRPr="008E21F4">
        <w:rPr>
          <w:rFonts w:eastAsia="Osaka"/>
        </w:rPr>
        <w:lastRenderedPageBreak/>
        <w:t xml:space="preserve">Table 7.6-2: Interfering signals for </w:t>
      </w:r>
      <w:r w:rsidRPr="008E21F4">
        <w:t>blocking performance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3191"/>
        <w:gridCol w:w="2268"/>
      </w:tblGrid>
      <w:tr w:rsidR="005E605A" w:rsidRPr="008E21F4" w14:paraId="57FE8DC0" w14:textId="77777777" w:rsidTr="00810866">
        <w:trPr>
          <w:trHeight w:val="629"/>
          <w:jc w:val="center"/>
        </w:trPr>
        <w:tc>
          <w:tcPr>
            <w:tcW w:w="2050" w:type="dxa"/>
            <w:shd w:val="clear" w:color="auto" w:fill="auto"/>
            <w:vAlign w:val="center"/>
          </w:tcPr>
          <w:p w14:paraId="56A95E82" w14:textId="77777777" w:rsidR="005E605A" w:rsidRPr="008E21F4" w:rsidRDefault="005E605A" w:rsidP="00810866">
            <w:pPr>
              <w:pStyle w:val="TAH"/>
              <w:rPr>
                <w:rFonts w:cs="Arial"/>
              </w:rPr>
            </w:pPr>
            <w:r w:rsidRPr="008E21F4">
              <w:rPr>
                <w:rFonts w:cs="Arial"/>
              </w:rPr>
              <w:t>E-UTRA</w:t>
            </w:r>
          </w:p>
          <w:p w14:paraId="3A9B7632" w14:textId="77777777" w:rsidR="005E605A" w:rsidRPr="008E21F4" w:rsidRDefault="005E605A" w:rsidP="00810866">
            <w:pPr>
              <w:pStyle w:val="TAH"/>
              <w:rPr>
                <w:rFonts w:cs="Arial"/>
              </w:rPr>
            </w:pPr>
            <w:r w:rsidRPr="008E21F4">
              <w:rPr>
                <w:rFonts w:cs="Arial"/>
              </w:rPr>
              <w:t>channel BW of the lowest/highest carrier received [MHz]</w:t>
            </w:r>
          </w:p>
        </w:tc>
        <w:tc>
          <w:tcPr>
            <w:tcW w:w="3191" w:type="dxa"/>
            <w:vAlign w:val="center"/>
          </w:tcPr>
          <w:p w14:paraId="79123540" w14:textId="77777777" w:rsidR="005E605A" w:rsidRPr="008E21F4" w:rsidRDefault="005E605A" w:rsidP="00810866">
            <w:pPr>
              <w:pStyle w:val="TAH"/>
              <w:rPr>
                <w:rFonts w:cs="Arial"/>
              </w:rPr>
            </w:pPr>
            <w:r w:rsidRPr="008E21F4">
              <w:rPr>
                <w:rFonts w:cs="Arial"/>
              </w:rPr>
              <w:t xml:space="preserve">Interfering signal centre frequency minimum offset to  the </w:t>
            </w:r>
            <w:r w:rsidRPr="008E21F4">
              <w:rPr>
                <w:rFonts w:cs="Arial"/>
                <w:lang w:eastAsia="zh-CN"/>
              </w:rPr>
              <w:t>lower/upper</w:t>
            </w:r>
            <w:r w:rsidRPr="008E21F4">
              <w:rPr>
                <w:rFonts w:cs="Arial"/>
                <w:b w:val="0"/>
                <w:lang w:eastAsia="zh-CN"/>
              </w:rPr>
              <w:t xml:space="preserve"> </w:t>
            </w:r>
            <w:r w:rsidRPr="008E21F4">
              <w:rPr>
                <w:rFonts w:cs="Arial"/>
                <w:lang w:eastAsia="zh-CN"/>
              </w:rPr>
              <w:t xml:space="preserve">Base Station RF Bandwidth </w:t>
            </w:r>
            <w:r w:rsidRPr="008E21F4">
              <w:rPr>
                <w:rFonts w:cs="Arial"/>
              </w:rPr>
              <w:t xml:space="preserve">edge </w:t>
            </w:r>
            <w:r w:rsidRPr="008E21F4">
              <w:rPr>
                <w:rFonts w:cs="Arial"/>
                <w:lang w:eastAsia="zh-CN"/>
              </w:rPr>
              <w:t>or sub-block edge inside a sub-block gap</w:t>
            </w:r>
            <w:r w:rsidRPr="008E21F4">
              <w:rPr>
                <w:rFonts w:cs="Arial"/>
              </w:rPr>
              <w:t xml:space="preserve"> [MHz]</w:t>
            </w:r>
          </w:p>
        </w:tc>
        <w:tc>
          <w:tcPr>
            <w:tcW w:w="2268" w:type="dxa"/>
            <w:vAlign w:val="center"/>
          </w:tcPr>
          <w:p w14:paraId="4A91D754" w14:textId="77777777" w:rsidR="005E605A" w:rsidRPr="008E21F4" w:rsidRDefault="005E605A" w:rsidP="00810866">
            <w:pPr>
              <w:pStyle w:val="TAH"/>
              <w:rPr>
                <w:rFonts w:cs="Arial"/>
              </w:rPr>
            </w:pPr>
            <w:r w:rsidRPr="008E21F4">
              <w:rPr>
                <w:rFonts w:cs="Arial"/>
              </w:rPr>
              <w:t>Type of interfering signal</w:t>
            </w:r>
          </w:p>
        </w:tc>
      </w:tr>
      <w:tr w:rsidR="005E605A" w:rsidRPr="008E21F4" w14:paraId="56309CCC" w14:textId="77777777" w:rsidTr="00810866">
        <w:trPr>
          <w:trHeight w:val="20"/>
          <w:jc w:val="center"/>
        </w:trPr>
        <w:tc>
          <w:tcPr>
            <w:tcW w:w="2050" w:type="dxa"/>
            <w:vAlign w:val="center"/>
          </w:tcPr>
          <w:p w14:paraId="5B90EF97" w14:textId="77777777" w:rsidR="005E605A" w:rsidRPr="008E21F4" w:rsidRDefault="005E605A" w:rsidP="00810866">
            <w:pPr>
              <w:pStyle w:val="TAC"/>
              <w:rPr>
                <w:rFonts w:cs="Arial"/>
              </w:rPr>
            </w:pPr>
            <w:r w:rsidRPr="008E21F4">
              <w:rPr>
                <w:rFonts w:cs="Arial"/>
              </w:rPr>
              <w:t>1.4</w:t>
            </w:r>
          </w:p>
        </w:tc>
        <w:tc>
          <w:tcPr>
            <w:tcW w:w="3191" w:type="dxa"/>
            <w:vAlign w:val="center"/>
          </w:tcPr>
          <w:p w14:paraId="624462D3" w14:textId="77777777" w:rsidR="005E605A" w:rsidRPr="008E21F4" w:rsidRDefault="005E605A" w:rsidP="00810866">
            <w:pPr>
              <w:pStyle w:val="TAC"/>
              <w:rPr>
                <w:rFonts w:cs="Arial"/>
              </w:rPr>
            </w:pPr>
            <w:r w:rsidRPr="008E21F4">
              <w:rPr>
                <w:rFonts w:cs="Arial"/>
              </w:rPr>
              <w:t>±2.1</w:t>
            </w:r>
          </w:p>
        </w:tc>
        <w:tc>
          <w:tcPr>
            <w:tcW w:w="2268" w:type="dxa"/>
            <w:shd w:val="clear" w:color="auto" w:fill="auto"/>
            <w:vAlign w:val="center"/>
          </w:tcPr>
          <w:p w14:paraId="749012DD" w14:textId="77777777" w:rsidR="005E605A" w:rsidRPr="008E21F4" w:rsidRDefault="005E605A" w:rsidP="00810866">
            <w:pPr>
              <w:pStyle w:val="TAC"/>
              <w:rPr>
                <w:rFonts w:cs="Arial"/>
              </w:rPr>
            </w:pPr>
            <w:r w:rsidRPr="008E21F4">
              <w:rPr>
                <w:rFonts w:cs="Arial"/>
              </w:rPr>
              <w:t>1.4MHz E-UTRA signal</w:t>
            </w:r>
          </w:p>
        </w:tc>
      </w:tr>
      <w:tr w:rsidR="005E605A" w:rsidRPr="008E21F4" w14:paraId="11413A64" w14:textId="77777777" w:rsidTr="00810866">
        <w:trPr>
          <w:trHeight w:val="20"/>
          <w:jc w:val="center"/>
        </w:trPr>
        <w:tc>
          <w:tcPr>
            <w:tcW w:w="2050" w:type="dxa"/>
            <w:vAlign w:val="center"/>
          </w:tcPr>
          <w:p w14:paraId="21FC2955" w14:textId="77777777" w:rsidR="005E605A" w:rsidRPr="008E21F4" w:rsidRDefault="005E605A" w:rsidP="00810866">
            <w:pPr>
              <w:pStyle w:val="TAC"/>
              <w:rPr>
                <w:rFonts w:cs="Arial"/>
              </w:rPr>
            </w:pPr>
            <w:r w:rsidRPr="008E21F4">
              <w:rPr>
                <w:rFonts w:cs="Arial"/>
              </w:rPr>
              <w:t>3</w:t>
            </w:r>
          </w:p>
        </w:tc>
        <w:tc>
          <w:tcPr>
            <w:tcW w:w="3191" w:type="dxa"/>
            <w:vAlign w:val="center"/>
          </w:tcPr>
          <w:p w14:paraId="61CA78F2" w14:textId="77777777" w:rsidR="005E605A" w:rsidRPr="008E21F4" w:rsidRDefault="005E605A" w:rsidP="00810866">
            <w:pPr>
              <w:pStyle w:val="TAC"/>
              <w:rPr>
                <w:rFonts w:cs="Arial"/>
              </w:rPr>
            </w:pPr>
            <w:r w:rsidRPr="008E21F4">
              <w:rPr>
                <w:rFonts w:cs="Arial"/>
              </w:rPr>
              <w:t>±4.5</w:t>
            </w:r>
          </w:p>
        </w:tc>
        <w:tc>
          <w:tcPr>
            <w:tcW w:w="2268" w:type="dxa"/>
            <w:shd w:val="clear" w:color="auto" w:fill="auto"/>
            <w:vAlign w:val="center"/>
          </w:tcPr>
          <w:p w14:paraId="2F8EB84D" w14:textId="77777777" w:rsidR="005E605A" w:rsidRPr="008E21F4" w:rsidRDefault="005E605A" w:rsidP="00810866">
            <w:pPr>
              <w:pStyle w:val="TAC"/>
              <w:rPr>
                <w:rFonts w:cs="Arial"/>
              </w:rPr>
            </w:pPr>
            <w:r w:rsidRPr="008E21F4">
              <w:rPr>
                <w:rFonts w:cs="Arial"/>
              </w:rPr>
              <w:t>3MHz E-UTRA signal</w:t>
            </w:r>
          </w:p>
        </w:tc>
      </w:tr>
      <w:tr w:rsidR="005E605A" w:rsidRPr="008E21F4" w14:paraId="59B6D780" w14:textId="77777777" w:rsidTr="00810866">
        <w:trPr>
          <w:trHeight w:val="20"/>
          <w:jc w:val="center"/>
        </w:trPr>
        <w:tc>
          <w:tcPr>
            <w:tcW w:w="2050" w:type="dxa"/>
            <w:vAlign w:val="center"/>
          </w:tcPr>
          <w:p w14:paraId="0E69CEB2" w14:textId="77777777" w:rsidR="005E605A" w:rsidRPr="008E21F4" w:rsidRDefault="005E605A" w:rsidP="00810866">
            <w:pPr>
              <w:pStyle w:val="TAC"/>
              <w:rPr>
                <w:rFonts w:cs="Arial"/>
              </w:rPr>
            </w:pPr>
            <w:r w:rsidRPr="008E21F4">
              <w:rPr>
                <w:rFonts w:cs="Arial"/>
              </w:rPr>
              <w:t>5</w:t>
            </w:r>
          </w:p>
        </w:tc>
        <w:tc>
          <w:tcPr>
            <w:tcW w:w="3191" w:type="dxa"/>
            <w:vAlign w:val="center"/>
          </w:tcPr>
          <w:p w14:paraId="0C2B3744" w14:textId="77777777" w:rsidR="005E605A" w:rsidRPr="008E21F4" w:rsidRDefault="005E605A" w:rsidP="00810866">
            <w:pPr>
              <w:pStyle w:val="TAC"/>
              <w:rPr>
                <w:rFonts w:cs="Arial"/>
              </w:rPr>
            </w:pPr>
            <w:r w:rsidRPr="008E21F4">
              <w:rPr>
                <w:rFonts w:cs="Arial"/>
              </w:rPr>
              <w:t>±7.5</w:t>
            </w:r>
          </w:p>
        </w:tc>
        <w:tc>
          <w:tcPr>
            <w:tcW w:w="2268" w:type="dxa"/>
            <w:shd w:val="clear" w:color="auto" w:fill="auto"/>
            <w:vAlign w:val="center"/>
          </w:tcPr>
          <w:p w14:paraId="70F3F2CF" w14:textId="77777777" w:rsidR="005E605A" w:rsidRPr="008E21F4" w:rsidRDefault="005E605A" w:rsidP="00810866">
            <w:pPr>
              <w:pStyle w:val="TAC"/>
              <w:rPr>
                <w:rFonts w:cs="Arial"/>
              </w:rPr>
            </w:pPr>
            <w:r w:rsidRPr="008E21F4">
              <w:rPr>
                <w:rFonts w:cs="Arial"/>
              </w:rPr>
              <w:t>5MHz E-UTRA signal</w:t>
            </w:r>
          </w:p>
        </w:tc>
      </w:tr>
      <w:tr w:rsidR="005E605A" w:rsidRPr="008E21F4" w14:paraId="7EF3D413" w14:textId="77777777" w:rsidTr="00810866">
        <w:trPr>
          <w:trHeight w:val="20"/>
          <w:jc w:val="center"/>
        </w:trPr>
        <w:tc>
          <w:tcPr>
            <w:tcW w:w="2050" w:type="dxa"/>
            <w:vAlign w:val="center"/>
          </w:tcPr>
          <w:p w14:paraId="56761D58" w14:textId="77777777" w:rsidR="005E605A" w:rsidRPr="008E21F4" w:rsidRDefault="005E605A" w:rsidP="00810866">
            <w:pPr>
              <w:pStyle w:val="TAC"/>
              <w:rPr>
                <w:rFonts w:cs="Arial"/>
              </w:rPr>
            </w:pPr>
            <w:r w:rsidRPr="008E21F4">
              <w:rPr>
                <w:rFonts w:cs="Arial"/>
              </w:rPr>
              <w:t>10</w:t>
            </w:r>
          </w:p>
        </w:tc>
        <w:tc>
          <w:tcPr>
            <w:tcW w:w="3191" w:type="dxa"/>
            <w:vAlign w:val="center"/>
          </w:tcPr>
          <w:p w14:paraId="0C509CA0" w14:textId="77777777" w:rsidR="005E605A" w:rsidRPr="008E21F4" w:rsidRDefault="005E605A" w:rsidP="00810866">
            <w:pPr>
              <w:pStyle w:val="TAC"/>
              <w:rPr>
                <w:rFonts w:cs="Arial"/>
              </w:rPr>
            </w:pPr>
            <w:r w:rsidRPr="008E21F4">
              <w:rPr>
                <w:rFonts w:cs="Arial"/>
              </w:rPr>
              <w:t>±7.5</w:t>
            </w:r>
          </w:p>
        </w:tc>
        <w:tc>
          <w:tcPr>
            <w:tcW w:w="2268" w:type="dxa"/>
            <w:shd w:val="clear" w:color="auto" w:fill="auto"/>
            <w:vAlign w:val="center"/>
          </w:tcPr>
          <w:p w14:paraId="0B956FEF" w14:textId="77777777" w:rsidR="005E605A" w:rsidRPr="008E21F4" w:rsidRDefault="005E605A" w:rsidP="00810866">
            <w:pPr>
              <w:pStyle w:val="TAC"/>
              <w:rPr>
                <w:rFonts w:cs="Arial"/>
              </w:rPr>
            </w:pPr>
            <w:r w:rsidRPr="008E21F4">
              <w:rPr>
                <w:rFonts w:cs="Arial"/>
              </w:rPr>
              <w:t>5MHz E-UTRA signal</w:t>
            </w:r>
          </w:p>
        </w:tc>
      </w:tr>
      <w:tr w:rsidR="005E605A" w:rsidRPr="008E21F4" w14:paraId="7A6C2C74" w14:textId="77777777" w:rsidTr="00810866">
        <w:trPr>
          <w:trHeight w:val="20"/>
          <w:jc w:val="center"/>
        </w:trPr>
        <w:tc>
          <w:tcPr>
            <w:tcW w:w="2050" w:type="dxa"/>
            <w:vAlign w:val="center"/>
          </w:tcPr>
          <w:p w14:paraId="6B1BDC34" w14:textId="77777777" w:rsidR="005E605A" w:rsidRPr="008E21F4" w:rsidRDefault="005E605A" w:rsidP="00810866">
            <w:pPr>
              <w:pStyle w:val="TAC"/>
              <w:rPr>
                <w:rFonts w:cs="Arial"/>
              </w:rPr>
            </w:pPr>
            <w:r w:rsidRPr="008E21F4">
              <w:rPr>
                <w:rFonts w:cs="Arial"/>
              </w:rPr>
              <w:t>15</w:t>
            </w:r>
          </w:p>
        </w:tc>
        <w:tc>
          <w:tcPr>
            <w:tcW w:w="3191" w:type="dxa"/>
            <w:vAlign w:val="center"/>
          </w:tcPr>
          <w:p w14:paraId="26DBA81C" w14:textId="77777777" w:rsidR="005E605A" w:rsidRPr="008E21F4" w:rsidRDefault="005E605A" w:rsidP="00810866">
            <w:pPr>
              <w:pStyle w:val="TAC"/>
              <w:rPr>
                <w:rFonts w:cs="Arial"/>
              </w:rPr>
            </w:pPr>
            <w:r w:rsidRPr="008E21F4">
              <w:rPr>
                <w:rFonts w:cs="Arial"/>
              </w:rPr>
              <w:t>±7.5</w:t>
            </w:r>
          </w:p>
        </w:tc>
        <w:tc>
          <w:tcPr>
            <w:tcW w:w="2268" w:type="dxa"/>
            <w:shd w:val="clear" w:color="auto" w:fill="auto"/>
            <w:vAlign w:val="center"/>
          </w:tcPr>
          <w:p w14:paraId="53CCFF54" w14:textId="77777777" w:rsidR="005E605A" w:rsidRPr="008E21F4" w:rsidRDefault="005E605A" w:rsidP="00810866">
            <w:pPr>
              <w:pStyle w:val="TAC"/>
              <w:rPr>
                <w:rFonts w:cs="Arial"/>
              </w:rPr>
            </w:pPr>
            <w:r w:rsidRPr="008E21F4">
              <w:rPr>
                <w:rFonts w:cs="Arial"/>
              </w:rPr>
              <w:t>5MHz E-UTRA signal</w:t>
            </w:r>
          </w:p>
        </w:tc>
      </w:tr>
      <w:tr w:rsidR="005E605A" w:rsidRPr="00883ABF" w14:paraId="49F9F77F" w14:textId="77777777" w:rsidTr="00810866">
        <w:trPr>
          <w:trHeight w:val="20"/>
          <w:jc w:val="center"/>
        </w:trPr>
        <w:tc>
          <w:tcPr>
            <w:tcW w:w="2050" w:type="dxa"/>
            <w:vAlign w:val="center"/>
          </w:tcPr>
          <w:p w14:paraId="22F25069" w14:textId="77777777" w:rsidR="005E605A" w:rsidRPr="008E21F4" w:rsidRDefault="005E605A" w:rsidP="00810866">
            <w:pPr>
              <w:pStyle w:val="TAC"/>
              <w:rPr>
                <w:rFonts w:cs="Arial"/>
              </w:rPr>
            </w:pPr>
            <w:r w:rsidRPr="008E21F4">
              <w:rPr>
                <w:rFonts w:cs="Arial"/>
              </w:rPr>
              <w:t>20</w:t>
            </w:r>
          </w:p>
        </w:tc>
        <w:tc>
          <w:tcPr>
            <w:tcW w:w="3191" w:type="dxa"/>
            <w:vAlign w:val="center"/>
          </w:tcPr>
          <w:p w14:paraId="45037FC5" w14:textId="77777777" w:rsidR="005E605A" w:rsidRPr="008E21F4" w:rsidRDefault="005E605A" w:rsidP="00810866">
            <w:pPr>
              <w:pStyle w:val="TAC"/>
              <w:rPr>
                <w:rFonts w:cs="Arial"/>
              </w:rPr>
            </w:pPr>
            <w:r w:rsidRPr="008E21F4">
              <w:rPr>
                <w:rFonts w:cs="Arial"/>
              </w:rPr>
              <w:t>±7.5</w:t>
            </w:r>
          </w:p>
        </w:tc>
        <w:tc>
          <w:tcPr>
            <w:tcW w:w="2268" w:type="dxa"/>
            <w:shd w:val="clear" w:color="auto" w:fill="auto"/>
            <w:vAlign w:val="center"/>
          </w:tcPr>
          <w:p w14:paraId="3249882D" w14:textId="77777777" w:rsidR="005E605A" w:rsidRPr="00D56583" w:rsidRDefault="005E605A" w:rsidP="00810866">
            <w:pPr>
              <w:pStyle w:val="TAC"/>
              <w:rPr>
                <w:rFonts w:cs="Arial"/>
                <w:lang w:val="sv-FI"/>
              </w:rPr>
            </w:pPr>
            <w:r w:rsidRPr="00D56583">
              <w:rPr>
                <w:rFonts w:cs="Arial"/>
                <w:lang w:val="sv-FI"/>
              </w:rPr>
              <w:t>5MHz E-UTRA signal (Note 1)</w:t>
            </w:r>
          </w:p>
        </w:tc>
      </w:tr>
      <w:tr w:rsidR="005E605A" w:rsidRPr="00883ABF" w14:paraId="38A02F15" w14:textId="77777777" w:rsidTr="00810866">
        <w:trPr>
          <w:trHeight w:val="20"/>
          <w:jc w:val="center"/>
        </w:trPr>
        <w:tc>
          <w:tcPr>
            <w:tcW w:w="2050" w:type="dxa"/>
            <w:vAlign w:val="center"/>
          </w:tcPr>
          <w:p w14:paraId="1598921D" w14:textId="77777777" w:rsidR="005E605A" w:rsidRPr="008E21F4" w:rsidRDefault="005E605A" w:rsidP="00810866">
            <w:pPr>
              <w:pStyle w:val="TAC"/>
              <w:rPr>
                <w:rFonts w:cs="Arial"/>
              </w:rPr>
            </w:pPr>
            <w:r w:rsidRPr="008E21F4">
              <w:rPr>
                <w:rFonts w:cs="Arial" w:hint="eastAsia"/>
                <w:lang w:eastAsia="zh-CN"/>
              </w:rPr>
              <w:t>20</w:t>
            </w:r>
          </w:p>
        </w:tc>
        <w:tc>
          <w:tcPr>
            <w:tcW w:w="3191" w:type="dxa"/>
            <w:vAlign w:val="center"/>
          </w:tcPr>
          <w:p w14:paraId="192A273F" w14:textId="77777777" w:rsidR="005E605A" w:rsidRPr="008E21F4" w:rsidRDefault="005E605A" w:rsidP="00810866">
            <w:pPr>
              <w:pStyle w:val="TAC"/>
              <w:rPr>
                <w:rFonts w:cs="Arial"/>
              </w:rPr>
            </w:pPr>
            <w:r w:rsidRPr="008E21F4">
              <w:rPr>
                <w:rFonts w:cs="Arial"/>
              </w:rPr>
              <w:t>±</w:t>
            </w:r>
            <w:r w:rsidRPr="008E21F4">
              <w:rPr>
                <w:rFonts w:cs="Arial" w:hint="eastAsia"/>
                <w:lang w:eastAsia="zh-CN"/>
              </w:rPr>
              <w:t>30</w:t>
            </w:r>
          </w:p>
        </w:tc>
        <w:tc>
          <w:tcPr>
            <w:tcW w:w="2268" w:type="dxa"/>
            <w:shd w:val="clear" w:color="auto" w:fill="auto"/>
            <w:vAlign w:val="center"/>
          </w:tcPr>
          <w:p w14:paraId="01306505" w14:textId="77777777" w:rsidR="005E605A" w:rsidRPr="00D56583" w:rsidRDefault="005E605A" w:rsidP="00810866">
            <w:pPr>
              <w:pStyle w:val="TAC"/>
              <w:rPr>
                <w:rFonts w:cs="Arial"/>
                <w:lang w:val="sv-FI"/>
              </w:rPr>
            </w:pPr>
            <w:r w:rsidRPr="00D56583">
              <w:rPr>
                <w:rFonts w:cs="Arial" w:hint="eastAsia"/>
                <w:lang w:val="sv-FI" w:eastAsia="zh-CN"/>
              </w:rPr>
              <w:t>20</w:t>
            </w:r>
            <w:r w:rsidRPr="00D56583">
              <w:rPr>
                <w:rFonts w:cs="Arial"/>
                <w:lang w:val="sv-FI" w:eastAsia="zh-CN"/>
              </w:rPr>
              <w:t xml:space="preserve"> </w:t>
            </w:r>
            <w:r w:rsidRPr="00D56583">
              <w:rPr>
                <w:rFonts w:cs="Arial"/>
                <w:lang w:val="sv-FI"/>
              </w:rPr>
              <w:t>MHz E-UTRA signal (Note 2)</w:t>
            </w:r>
          </w:p>
        </w:tc>
      </w:tr>
      <w:tr w:rsidR="005E605A" w:rsidRPr="008E21F4" w14:paraId="581E72A0" w14:textId="77777777" w:rsidTr="00810866">
        <w:trPr>
          <w:trHeight w:val="20"/>
          <w:jc w:val="center"/>
        </w:trPr>
        <w:tc>
          <w:tcPr>
            <w:tcW w:w="7509" w:type="dxa"/>
            <w:gridSpan w:val="3"/>
            <w:vAlign w:val="center"/>
          </w:tcPr>
          <w:p w14:paraId="743B104B" w14:textId="77777777" w:rsidR="005E605A" w:rsidRPr="008E21F4" w:rsidRDefault="005E605A" w:rsidP="00810866">
            <w:pPr>
              <w:pStyle w:val="TAN"/>
              <w:rPr>
                <w:lang w:eastAsia="zh-CN"/>
              </w:rPr>
            </w:pPr>
            <w:r w:rsidRPr="008E21F4">
              <w:rPr>
                <w:lang w:eastAsia="zh-CN"/>
              </w:rPr>
              <w:t>Note 1:</w:t>
            </w:r>
            <w:r w:rsidRPr="008E21F4">
              <w:rPr>
                <w:lang w:eastAsia="zh-CN"/>
              </w:rPr>
              <w:tab/>
              <w:t>This type of interfering signal is not applied for Band 46.</w:t>
            </w:r>
          </w:p>
          <w:p w14:paraId="18ED067C" w14:textId="77777777" w:rsidR="005E605A" w:rsidRPr="008E21F4" w:rsidRDefault="005E605A" w:rsidP="00810866">
            <w:pPr>
              <w:pStyle w:val="TAN"/>
              <w:rPr>
                <w:lang w:eastAsia="zh-CN"/>
              </w:rPr>
            </w:pPr>
            <w:r w:rsidRPr="008E21F4">
              <w:rPr>
                <w:lang w:eastAsia="zh-CN"/>
              </w:rPr>
              <w:t>Note 2:</w:t>
            </w:r>
            <w:r w:rsidRPr="008E21F4">
              <w:rPr>
                <w:lang w:eastAsia="zh-CN"/>
              </w:rPr>
              <w:tab/>
              <w:t>This type of interfering signal is only applied for Band 46.</w:t>
            </w:r>
          </w:p>
        </w:tc>
      </w:tr>
    </w:tbl>
    <w:p w14:paraId="23204B14" w14:textId="77777777" w:rsidR="005E605A" w:rsidRPr="008E21F4" w:rsidRDefault="005E605A" w:rsidP="005E605A">
      <w:pPr>
        <w:rPr>
          <w:lang w:eastAsia="zh-CN"/>
        </w:rPr>
      </w:pPr>
    </w:p>
    <w:p w14:paraId="28ED07C6" w14:textId="77777777" w:rsidR="005E605A" w:rsidRPr="008E21F4" w:rsidRDefault="005E605A" w:rsidP="005E605A">
      <w:pPr>
        <w:pStyle w:val="TH"/>
        <w:rPr>
          <w:lang w:eastAsia="zh-CN"/>
        </w:rPr>
      </w:pPr>
      <w:r w:rsidRPr="008E21F4">
        <w:rPr>
          <w:rFonts w:eastAsia="Osaka"/>
        </w:rPr>
        <w:t xml:space="preserve">Table 7.6.2a: Interfering signals for </w:t>
      </w:r>
      <w:r w:rsidRPr="008E21F4">
        <w:t>blocking performance requirement</w:t>
      </w:r>
      <w:r w:rsidRPr="008E21F4">
        <w:rPr>
          <w:lang w:eastAsia="zh-CN"/>
        </w:rPr>
        <w:t xml:space="preserve"> for NB-IoT</w:t>
      </w:r>
      <w:r w:rsidRPr="008E21F4">
        <w:rPr>
          <w:rFonts w:cs="v5.0.0"/>
          <w:lang w:eastAsia="zh-CN"/>
        </w:rPr>
        <w:t xml:space="preserve"> standalone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3354"/>
        <w:gridCol w:w="2410"/>
      </w:tblGrid>
      <w:tr w:rsidR="005E605A" w:rsidRPr="008E21F4" w14:paraId="6280734C" w14:textId="77777777" w:rsidTr="00810866">
        <w:trPr>
          <w:jc w:val="center"/>
        </w:trPr>
        <w:tc>
          <w:tcPr>
            <w:tcW w:w="1749" w:type="dxa"/>
            <w:shd w:val="clear" w:color="auto" w:fill="auto"/>
            <w:vAlign w:val="center"/>
          </w:tcPr>
          <w:p w14:paraId="284FF1AD" w14:textId="77777777" w:rsidR="005E605A" w:rsidRPr="008E21F4" w:rsidRDefault="005E605A" w:rsidP="00810866">
            <w:pPr>
              <w:pStyle w:val="TAH"/>
              <w:rPr>
                <w:rFonts w:cs="Arial"/>
                <w:lang w:eastAsia="ja-JP"/>
              </w:rPr>
            </w:pPr>
            <w:r w:rsidRPr="008E21F4">
              <w:rPr>
                <w:rFonts w:cs="Arial"/>
                <w:lang w:eastAsia="zh-CN"/>
              </w:rPr>
              <w:t>NB-IoT c</w:t>
            </w:r>
            <w:r w:rsidRPr="008E21F4">
              <w:rPr>
                <w:rFonts w:cs="Arial"/>
                <w:lang w:eastAsia="ja-JP"/>
              </w:rPr>
              <w:t>hannel BW of the lowest/highest carrier received [MHz]</w:t>
            </w:r>
          </w:p>
        </w:tc>
        <w:tc>
          <w:tcPr>
            <w:tcW w:w="3354" w:type="dxa"/>
            <w:vAlign w:val="center"/>
          </w:tcPr>
          <w:p w14:paraId="1DF73CE9" w14:textId="77777777" w:rsidR="005E605A" w:rsidRPr="008E21F4" w:rsidRDefault="005E605A" w:rsidP="00810866">
            <w:pPr>
              <w:pStyle w:val="TAH"/>
              <w:rPr>
                <w:rFonts w:cs="Arial"/>
                <w:lang w:eastAsia="ja-JP"/>
              </w:rPr>
            </w:pPr>
            <w:r w:rsidRPr="008E21F4">
              <w:rPr>
                <w:rFonts w:cs="Arial"/>
                <w:lang w:eastAsia="ja-JP"/>
              </w:rPr>
              <w:t>Interfering signal centre frequency minimum offset to  the lower/upper Base Station RF Bandwidth edge or sub-block edge inside a sub-block gap [MHz]</w:t>
            </w:r>
          </w:p>
        </w:tc>
        <w:tc>
          <w:tcPr>
            <w:tcW w:w="2410" w:type="dxa"/>
            <w:vAlign w:val="center"/>
          </w:tcPr>
          <w:p w14:paraId="30E87FED" w14:textId="77777777" w:rsidR="005E605A" w:rsidRPr="008E21F4" w:rsidRDefault="005E605A" w:rsidP="00810866">
            <w:pPr>
              <w:pStyle w:val="TAH"/>
              <w:rPr>
                <w:rFonts w:cs="Arial"/>
                <w:lang w:eastAsia="ja-JP"/>
              </w:rPr>
            </w:pPr>
            <w:r w:rsidRPr="008E21F4">
              <w:rPr>
                <w:rFonts w:cs="Arial"/>
                <w:lang w:eastAsia="ja-JP"/>
              </w:rPr>
              <w:t>Type of interfering signal</w:t>
            </w:r>
          </w:p>
        </w:tc>
      </w:tr>
      <w:tr w:rsidR="005E605A" w:rsidRPr="008E21F4" w14:paraId="1EC7E55A" w14:textId="77777777" w:rsidTr="00810866">
        <w:trPr>
          <w:jc w:val="center"/>
        </w:trPr>
        <w:tc>
          <w:tcPr>
            <w:tcW w:w="1749" w:type="dxa"/>
            <w:vAlign w:val="center"/>
          </w:tcPr>
          <w:p w14:paraId="74D42065" w14:textId="77777777" w:rsidR="005E605A" w:rsidRPr="008E21F4" w:rsidRDefault="005E605A" w:rsidP="00810866">
            <w:pPr>
              <w:pStyle w:val="TAC"/>
              <w:rPr>
                <w:rFonts w:cs="Arial"/>
                <w:lang w:eastAsia="zh-CN"/>
              </w:rPr>
            </w:pPr>
            <w:r w:rsidRPr="008E21F4">
              <w:rPr>
                <w:rFonts w:cs="Arial"/>
                <w:lang w:eastAsia="zh-CN"/>
              </w:rPr>
              <w:t>0.2</w:t>
            </w:r>
          </w:p>
        </w:tc>
        <w:tc>
          <w:tcPr>
            <w:tcW w:w="3354" w:type="dxa"/>
            <w:vAlign w:val="center"/>
          </w:tcPr>
          <w:p w14:paraId="08EBB137" w14:textId="77777777" w:rsidR="005E605A" w:rsidRPr="008E21F4" w:rsidRDefault="005E605A" w:rsidP="00810866">
            <w:pPr>
              <w:pStyle w:val="TAC"/>
              <w:rPr>
                <w:rFonts w:cs="Arial"/>
                <w:lang w:eastAsia="ja-JP"/>
              </w:rPr>
            </w:pPr>
            <w:r w:rsidRPr="008E21F4">
              <w:rPr>
                <w:rFonts w:cs="Arial"/>
                <w:lang w:eastAsia="ja-JP"/>
              </w:rPr>
              <w:t>±7.5</w:t>
            </w:r>
          </w:p>
        </w:tc>
        <w:tc>
          <w:tcPr>
            <w:tcW w:w="2410" w:type="dxa"/>
            <w:shd w:val="clear" w:color="auto" w:fill="auto"/>
            <w:vAlign w:val="center"/>
          </w:tcPr>
          <w:p w14:paraId="54FA3B75" w14:textId="77777777" w:rsidR="005E605A" w:rsidRPr="008E21F4" w:rsidRDefault="005E605A" w:rsidP="00810866">
            <w:pPr>
              <w:pStyle w:val="TAC"/>
              <w:rPr>
                <w:rFonts w:cs="Arial"/>
                <w:lang w:eastAsia="ja-JP"/>
              </w:rPr>
            </w:pPr>
            <w:r w:rsidRPr="008E21F4">
              <w:rPr>
                <w:rFonts w:cs="Arial"/>
                <w:lang w:eastAsia="ja-JP"/>
              </w:rPr>
              <w:t>5MHz E-UTRA signal</w:t>
            </w:r>
          </w:p>
        </w:tc>
      </w:tr>
    </w:tbl>
    <w:p w14:paraId="75B66C1C" w14:textId="77777777" w:rsidR="005E605A" w:rsidRPr="008E21F4" w:rsidRDefault="005E605A" w:rsidP="005E605A">
      <w:pPr>
        <w:keepNext/>
        <w:numPr>
          <w:ilvl w:val="12"/>
          <w:numId w:val="0"/>
        </w:numPr>
        <w:rPr>
          <w:rFonts w:cs="v4.2.0"/>
        </w:rPr>
      </w:pPr>
    </w:p>
    <w:p w14:paraId="725E53C6" w14:textId="77777777" w:rsidR="005E605A" w:rsidRPr="008E21F4" w:rsidRDefault="005E605A" w:rsidP="005E605A">
      <w:pPr>
        <w:pStyle w:val="TH"/>
      </w:pPr>
      <w:r w:rsidRPr="008E21F4">
        <w:rPr>
          <w:rFonts w:eastAsia="Osaka"/>
        </w:rPr>
        <w:t xml:space="preserve">Table 7.6-2b: Interfering signals for </w:t>
      </w:r>
      <w:r w:rsidRPr="008E21F4">
        <w:t>blocking performance requirement for E-UTRA with NB-IoT in-band/guard band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260"/>
        <w:gridCol w:w="2409"/>
      </w:tblGrid>
      <w:tr w:rsidR="005E605A" w:rsidRPr="008E21F4" w14:paraId="1A942C4C" w14:textId="77777777" w:rsidTr="00810866">
        <w:trPr>
          <w:trHeight w:val="629"/>
          <w:jc w:val="center"/>
        </w:trPr>
        <w:tc>
          <w:tcPr>
            <w:tcW w:w="1983" w:type="dxa"/>
            <w:shd w:val="clear" w:color="auto" w:fill="auto"/>
            <w:vAlign w:val="center"/>
          </w:tcPr>
          <w:p w14:paraId="27C0B876" w14:textId="77777777" w:rsidR="005E605A" w:rsidRPr="008E21F4" w:rsidRDefault="005E605A" w:rsidP="00810866">
            <w:pPr>
              <w:pStyle w:val="TAH"/>
              <w:rPr>
                <w:rFonts w:cs="Arial"/>
                <w:lang w:eastAsia="ja-JP"/>
              </w:rPr>
            </w:pPr>
            <w:r w:rsidRPr="008E21F4">
              <w:rPr>
                <w:rFonts w:cs="Arial"/>
                <w:lang w:eastAsia="ja-JP"/>
              </w:rPr>
              <w:t>E-UTRA</w:t>
            </w:r>
          </w:p>
          <w:p w14:paraId="27713F24" w14:textId="77777777" w:rsidR="005E605A" w:rsidRPr="008E21F4" w:rsidRDefault="005E605A" w:rsidP="00810866">
            <w:pPr>
              <w:pStyle w:val="TAH"/>
              <w:rPr>
                <w:rFonts w:cs="Arial"/>
                <w:lang w:eastAsia="ja-JP"/>
              </w:rPr>
            </w:pPr>
            <w:r w:rsidRPr="008E21F4">
              <w:rPr>
                <w:rFonts w:cs="Arial"/>
                <w:lang w:eastAsia="ja-JP"/>
              </w:rPr>
              <w:t>channel BW of the lowest/highest carrier received [MHz]</w:t>
            </w:r>
          </w:p>
        </w:tc>
        <w:tc>
          <w:tcPr>
            <w:tcW w:w="3260" w:type="dxa"/>
            <w:vAlign w:val="center"/>
          </w:tcPr>
          <w:p w14:paraId="3E900B5D" w14:textId="77777777" w:rsidR="005E605A" w:rsidRPr="008E21F4" w:rsidRDefault="005E605A" w:rsidP="00810866">
            <w:pPr>
              <w:pStyle w:val="TAH"/>
              <w:rPr>
                <w:rFonts w:cs="Arial"/>
                <w:lang w:eastAsia="ja-JP"/>
              </w:rPr>
            </w:pPr>
            <w:r w:rsidRPr="008E21F4">
              <w:rPr>
                <w:rFonts w:cs="Arial"/>
                <w:lang w:eastAsia="ja-JP"/>
              </w:rPr>
              <w:t xml:space="preserve">Interfering signal centre frequency minimum offset to  the </w:t>
            </w:r>
            <w:r w:rsidRPr="008E21F4">
              <w:rPr>
                <w:rFonts w:cs="Arial"/>
                <w:lang w:eastAsia="zh-CN"/>
              </w:rPr>
              <w:t>lower/upper</w:t>
            </w:r>
            <w:r w:rsidRPr="008E21F4">
              <w:rPr>
                <w:rFonts w:cs="Arial"/>
                <w:b w:val="0"/>
                <w:lang w:eastAsia="zh-CN"/>
              </w:rPr>
              <w:t xml:space="preserve"> </w:t>
            </w:r>
            <w:r w:rsidRPr="008E21F4">
              <w:rPr>
                <w:rFonts w:cs="Arial"/>
                <w:lang w:eastAsia="zh-CN"/>
              </w:rPr>
              <w:t xml:space="preserve">Base Station RF Bandwidth </w:t>
            </w:r>
            <w:r w:rsidRPr="008E21F4">
              <w:rPr>
                <w:rFonts w:cs="Arial"/>
                <w:lang w:eastAsia="ja-JP"/>
              </w:rPr>
              <w:t xml:space="preserve">edge </w:t>
            </w:r>
            <w:r w:rsidRPr="008E21F4">
              <w:rPr>
                <w:rFonts w:cs="Arial"/>
                <w:lang w:eastAsia="zh-CN"/>
              </w:rPr>
              <w:t>or sub-block edge inside a sub-block gap</w:t>
            </w:r>
            <w:r w:rsidRPr="008E21F4">
              <w:rPr>
                <w:rFonts w:cs="Arial"/>
                <w:lang w:eastAsia="ja-JP"/>
              </w:rPr>
              <w:t xml:space="preserve"> [MHz]</w:t>
            </w:r>
          </w:p>
        </w:tc>
        <w:tc>
          <w:tcPr>
            <w:tcW w:w="2409" w:type="dxa"/>
            <w:vAlign w:val="center"/>
          </w:tcPr>
          <w:p w14:paraId="3710CCF9" w14:textId="77777777" w:rsidR="005E605A" w:rsidRPr="008E21F4" w:rsidRDefault="005E605A" w:rsidP="00810866">
            <w:pPr>
              <w:pStyle w:val="TAH"/>
              <w:rPr>
                <w:rFonts w:cs="Arial"/>
                <w:lang w:eastAsia="ja-JP"/>
              </w:rPr>
            </w:pPr>
            <w:r w:rsidRPr="008E21F4">
              <w:rPr>
                <w:rFonts w:cs="Arial"/>
                <w:lang w:eastAsia="ja-JP"/>
              </w:rPr>
              <w:t>Type of interfering signal</w:t>
            </w:r>
          </w:p>
        </w:tc>
      </w:tr>
      <w:tr w:rsidR="005E605A" w:rsidRPr="008E21F4" w14:paraId="0F2659B5" w14:textId="77777777" w:rsidTr="00810866">
        <w:trPr>
          <w:trHeight w:val="20"/>
          <w:jc w:val="center"/>
        </w:trPr>
        <w:tc>
          <w:tcPr>
            <w:tcW w:w="1983" w:type="dxa"/>
            <w:vAlign w:val="center"/>
          </w:tcPr>
          <w:p w14:paraId="41743028" w14:textId="77777777" w:rsidR="005E605A" w:rsidRPr="008E21F4" w:rsidRDefault="005E605A" w:rsidP="00810866">
            <w:pPr>
              <w:pStyle w:val="TAC"/>
              <w:rPr>
                <w:lang w:eastAsia="ja-JP"/>
              </w:rPr>
            </w:pPr>
            <w:r w:rsidRPr="008E21F4">
              <w:rPr>
                <w:lang w:eastAsia="ja-JP"/>
              </w:rPr>
              <w:t>3</w:t>
            </w:r>
          </w:p>
        </w:tc>
        <w:tc>
          <w:tcPr>
            <w:tcW w:w="3260" w:type="dxa"/>
            <w:vAlign w:val="center"/>
          </w:tcPr>
          <w:p w14:paraId="2168527D" w14:textId="77777777" w:rsidR="005E605A" w:rsidRPr="008E21F4" w:rsidRDefault="005E605A" w:rsidP="00810866">
            <w:pPr>
              <w:pStyle w:val="TAC"/>
              <w:rPr>
                <w:lang w:eastAsia="ja-JP"/>
              </w:rPr>
            </w:pPr>
            <w:r w:rsidRPr="008E21F4">
              <w:rPr>
                <w:lang w:eastAsia="ja-JP"/>
              </w:rPr>
              <w:t>±4.5</w:t>
            </w:r>
          </w:p>
        </w:tc>
        <w:tc>
          <w:tcPr>
            <w:tcW w:w="2409" w:type="dxa"/>
            <w:shd w:val="clear" w:color="auto" w:fill="auto"/>
            <w:vAlign w:val="center"/>
          </w:tcPr>
          <w:p w14:paraId="3A3144BA" w14:textId="77777777" w:rsidR="005E605A" w:rsidRPr="008E21F4" w:rsidRDefault="005E605A" w:rsidP="00810866">
            <w:pPr>
              <w:pStyle w:val="TAC"/>
              <w:rPr>
                <w:lang w:eastAsia="ja-JP"/>
              </w:rPr>
            </w:pPr>
            <w:r w:rsidRPr="008E21F4">
              <w:rPr>
                <w:lang w:eastAsia="ja-JP"/>
              </w:rPr>
              <w:t>3MHz E-UTRA signal</w:t>
            </w:r>
          </w:p>
        </w:tc>
      </w:tr>
      <w:tr w:rsidR="005E605A" w:rsidRPr="008E21F4" w14:paraId="5F1B9E73" w14:textId="77777777" w:rsidTr="00810866">
        <w:trPr>
          <w:trHeight w:val="20"/>
          <w:jc w:val="center"/>
        </w:trPr>
        <w:tc>
          <w:tcPr>
            <w:tcW w:w="1983" w:type="dxa"/>
            <w:vAlign w:val="center"/>
          </w:tcPr>
          <w:p w14:paraId="4D4C28D4" w14:textId="77777777" w:rsidR="005E605A" w:rsidRPr="008E21F4" w:rsidRDefault="005E605A" w:rsidP="00810866">
            <w:pPr>
              <w:pStyle w:val="TAC"/>
              <w:rPr>
                <w:lang w:eastAsia="ja-JP"/>
              </w:rPr>
            </w:pPr>
            <w:r w:rsidRPr="008E21F4">
              <w:rPr>
                <w:lang w:eastAsia="ja-JP"/>
              </w:rPr>
              <w:t>5</w:t>
            </w:r>
          </w:p>
        </w:tc>
        <w:tc>
          <w:tcPr>
            <w:tcW w:w="3260" w:type="dxa"/>
            <w:vAlign w:val="center"/>
          </w:tcPr>
          <w:p w14:paraId="7DC73011" w14:textId="77777777" w:rsidR="005E605A" w:rsidRPr="008E21F4" w:rsidRDefault="005E605A" w:rsidP="00810866">
            <w:pPr>
              <w:pStyle w:val="TAC"/>
              <w:rPr>
                <w:lang w:eastAsia="ja-JP"/>
              </w:rPr>
            </w:pPr>
            <w:r w:rsidRPr="008E21F4">
              <w:rPr>
                <w:lang w:eastAsia="ja-JP"/>
              </w:rPr>
              <w:t>±7.5</w:t>
            </w:r>
          </w:p>
        </w:tc>
        <w:tc>
          <w:tcPr>
            <w:tcW w:w="2409" w:type="dxa"/>
            <w:shd w:val="clear" w:color="auto" w:fill="auto"/>
            <w:vAlign w:val="center"/>
          </w:tcPr>
          <w:p w14:paraId="5D8C0152" w14:textId="77777777" w:rsidR="005E605A" w:rsidRPr="008E21F4" w:rsidRDefault="005E605A" w:rsidP="00810866">
            <w:pPr>
              <w:pStyle w:val="TAC"/>
              <w:rPr>
                <w:lang w:eastAsia="ja-JP"/>
              </w:rPr>
            </w:pPr>
            <w:r w:rsidRPr="008E21F4">
              <w:rPr>
                <w:lang w:eastAsia="ja-JP"/>
              </w:rPr>
              <w:t>5MHz E-UTRA signal</w:t>
            </w:r>
          </w:p>
        </w:tc>
      </w:tr>
      <w:tr w:rsidR="005E605A" w:rsidRPr="008E21F4" w14:paraId="2137EE00" w14:textId="77777777" w:rsidTr="00810866">
        <w:trPr>
          <w:trHeight w:val="20"/>
          <w:jc w:val="center"/>
        </w:trPr>
        <w:tc>
          <w:tcPr>
            <w:tcW w:w="1983" w:type="dxa"/>
            <w:vAlign w:val="center"/>
          </w:tcPr>
          <w:p w14:paraId="419A7EB0" w14:textId="77777777" w:rsidR="005E605A" w:rsidRPr="008E21F4" w:rsidRDefault="005E605A" w:rsidP="00810866">
            <w:pPr>
              <w:pStyle w:val="TAC"/>
              <w:rPr>
                <w:lang w:eastAsia="ja-JP"/>
              </w:rPr>
            </w:pPr>
            <w:r w:rsidRPr="008E21F4">
              <w:rPr>
                <w:lang w:eastAsia="ja-JP"/>
              </w:rPr>
              <w:t>10</w:t>
            </w:r>
          </w:p>
        </w:tc>
        <w:tc>
          <w:tcPr>
            <w:tcW w:w="3260" w:type="dxa"/>
            <w:vAlign w:val="center"/>
          </w:tcPr>
          <w:p w14:paraId="5EFB08C4" w14:textId="77777777" w:rsidR="005E605A" w:rsidRPr="008E21F4" w:rsidRDefault="005E605A" w:rsidP="00810866">
            <w:pPr>
              <w:pStyle w:val="TAC"/>
              <w:rPr>
                <w:lang w:eastAsia="ja-JP"/>
              </w:rPr>
            </w:pPr>
            <w:r w:rsidRPr="008E21F4">
              <w:rPr>
                <w:lang w:eastAsia="ja-JP"/>
              </w:rPr>
              <w:t>±7.5</w:t>
            </w:r>
          </w:p>
        </w:tc>
        <w:tc>
          <w:tcPr>
            <w:tcW w:w="2409" w:type="dxa"/>
            <w:shd w:val="clear" w:color="auto" w:fill="auto"/>
            <w:vAlign w:val="center"/>
          </w:tcPr>
          <w:p w14:paraId="5F8C3772" w14:textId="77777777" w:rsidR="005E605A" w:rsidRPr="008E21F4" w:rsidRDefault="005E605A" w:rsidP="00810866">
            <w:pPr>
              <w:pStyle w:val="TAC"/>
              <w:rPr>
                <w:lang w:eastAsia="ja-JP"/>
              </w:rPr>
            </w:pPr>
            <w:r w:rsidRPr="008E21F4">
              <w:rPr>
                <w:lang w:eastAsia="ja-JP"/>
              </w:rPr>
              <w:t>5MHz E-UTRA signal</w:t>
            </w:r>
          </w:p>
        </w:tc>
      </w:tr>
      <w:tr w:rsidR="005E605A" w:rsidRPr="008E21F4" w14:paraId="0A47A517" w14:textId="77777777" w:rsidTr="00810866">
        <w:trPr>
          <w:trHeight w:val="20"/>
          <w:jc w:val="center"/>
        </w:trPr>
        <w:tc>
          <w:tcPr>
            <w:tcW w:w="1983" w:type="dxa"/>
            <w:vAlign w:val="center"/>
          </w:tcPr>
          <w:p w14:paraId="79B24AD1" w14:textId="77777777" w:rsidR="005E605A" w:rsidRPr="008E21F4" w:rsidRDefault="005E605A" w:rsidP="00810866">
            <w:pPr>
              <w:pStyle w:val="TAC"/>
              <w:rPr>
                <w:lang w:eastAsia="ja-JP"/>
              </w:rPr>
            </w:pPr>
            <w:r w:rsidRPr="008E21F4">
              <w:rPr>
                <w:lang w:eastAsia="ja-JP"/>
              </w:rPr>
              <w:t>15</w:t>
            </w:r>
          </w:p>
        </w:tc>
        <w:tc>
          <w:tcPr>
            <w:tcW w:w="3260" w:type="dxa"/>
            <w:vAlign w:val="center"/>
          </w:tcPr>
          <w:p w14:paraId="47ED2571" w14:textId="77777777" w:rsidR="005E605A" w:rsidRPr="008E21F4" w:rsidRDefault="005E605A" w:rsidP="00810866">
            <w:pPr>
              <w:pStyle w:val="TAC"/>
              <w:rPr>
                <w:lang w:eastAsia="ja-JP"/>
              </w:rPr>
            </w:pPr>
            <w:r w:rsidRPr="008E21F4">
              <w:rPr>
                <w:lang w:eastAsia="ja-JP"/>
              </w:rPr>
              <w:t>±7.5</w:t>
            </w:r>
          </w:p>
        </w:tc>
        <w:tc>
          <w:tcPr>
            <w:tcW w:w="2409" w:type="dxa"/>
            <w:shd w:val="clear" w:color="auto" w:fill="auto"/>
            <w:vAlign w:val="center"/>
          </w:tcPr>
          <w:p w14:paraId="6FC24115" w14:textId="77777777" w:rsidR="005E605A" w:rsidRPr="008E21F4" w:rsidRDefault="005E605A" w:rsidP="00810866">
            <w:pPr>
              <w:pStyle w:val="TAC"/>
              <w:rPr>
                <w:lang w:eastAsia="ja-JP"/>
              </w:rPr>
            </w:pPr>
            <w:r w:rsidRPr="008E21F4">
              <w:rPr>
                <w:lang w:eastAsia="ja-JP"/>
              </w:rPr>
              <w:t>5MHz E-UTRA signal</w:t>
            </w:r>
          </w:p>
        </w:tc>
      </w:tr>
      <w:tr w:rsidR="005E605A" w:rsidRPr="008E21F4" w14:paraId="609E743F" w14:textId="77777777" w:rsidTr="00810866">
        <w:trPr>
          <w:trHeight w:val="20"/>
          <w:jc w:val="center"/>
        </w:trPr>
        <w:tc>
          <w:tcPr>
            <w:tcW w:w="1983" w:type="dxa"/>
            <w:vAlign w:val="center"/>
          </w:tcPr>
          <w:p w14:paraId="79950A8A" w14:textId="77777777" w:rsidR="005E605A" w:rsidRPr="008E21F4" w:rsidRDefault="005E605A" w:rsidP="00810866">
            <w:pPr>
              <w:pStyle w:val="TAC"/>
              <w:rPr>
                <w:lang w:eastAsia="ja-JP"/>
              </w:rPr>
            </w:pPr>
            <w:r w:rsidRPr="008E21F4">
              <w:rPr>
                <w:lang w:eastAsia="ja-JP"/>
              </w:rPr>
              <w:t>20</w:t>
            </w:r>
          </w:p>
        </w:tc>
        <w:tc>
          <w:tcPr>
            <w:tcW w:w="3260" w:type="dxa"/>
            <w:vAlign w:val="center"/>
          </w:tcPr>
          <w:p w14:paraId="65C25042" w14:textId="77777777" w:rsidR="005E605A" w:rsidRPr="008E21F4" w:rsidRDefault="005E605A" w:rsidP="00810866">
            <w:pPr>
              <w:pStyle w:val="TAC"/>
              <w:rPr>
                <w:lang w:eastAsia="ja-JP"/>
              </w:rPr>
            </w:pPr>
            <w:r w:rsidRPr="008E21F4">
              <w:rPr>
                <w:lang w:eastAsia="ja-JP"/>
              </w:rPr>
              <w:t>±7.5</w:t>
            </w:r>
          </w:p>
        </w:tc>
        <w:tc>
          <w:tcPr>
            <w:tcW w:w="2409" w:type="dxa"/>
            <w:shd w:val="clear" w:color="auto" w:fill="auto"/>
            <w:vAlign w:val="center"/>
          </w:tcPr>
          <w:p w14:paraId="6A8DE531" w14:textId="77777777" w:rsidR="005E605A" w:rsidRPr="008E21F4" w:rsidRDefault="005E605A" w:rsidP="00810866">
            <w:pPr>
              <w:pStyle w:val="TAC"/>
              <w:rPr>
                <w:lang w:eastAsia="ja-JP"/>
              </w:rPr>
            </w:pPr>
            <w:r w:rsidRPr="008E21F4">
              <w:rPr>
                <w:lang w:eastAsia="ja-JP"/>
              </w:rPr>
              <w:t>5MHz E-UTRA signal</w:t>
            </w:r>
          </w:p>
        </w:tc>
      </w:tr>
    </w:tbl>
    <w:p w14:paraId="39DE80DC" w14:textId="77777777" w:rsidR="005E605A" w:rsidRPr="008E21F4" w:rsidRDefault="005E605A" w:rsidP="005E605A"/>
    <w:p w14:paraId="280247F2" w14:textId="77777777" w:rsidR="005E605A" w:rsidRPr="008E21F4" w:rsidRDefault="005E605A" w:rsidP="005E605A">
      <w:pPr>
        <w:pStyle w:val="NO"/>
        <w:rPr>
          <w:rFonts w:cs="v4.2.0"/>
        </w:rPr>
      </w:pPr>
      <w:r w:rsidRPr="008E21F4">
        <w:rPr>
          <w:rFonts w:cs="v4.2.0"/>
        </w:rPr>
        <w:t xml:space="preserve">NOTE: </w:t>
      </w:r>
      <w:r w:rsidRPr="008E21F4">
        <w:rPr>
          <w:rFonts w:cs="v4.2.0"/>
        </w:rPr>
        <w:tab/>
        <w:t>If the above Test Requirement differs from the Minimum Requirement then the Test Tolerance applied for this test is non-zero. The relationship between Minimum Requirements and Test Requirements is defined in subclause 4.1 and the explanation of how the Minimum Requirement has been relaxed by the Test Tolerance is given in Annex G.</w:t>
      </w:r>
    </w:p>
    <w:p w14:paraId="6BB86B9C" w14:textId="77777777" w:rsidR="00A03326" w:rsidRPr="005E605A" w:rsidRDefault="00A03326" w:rsidP="003109F4">
      <w:pPr>
        <w:rPr>
          <w:b/>
          <w:i/>
          <w:noProof/>
          <w:color w:val="FF0000"/>
          <w:lang w:eastAsia="zh-CN"/>
        </w:rPr>
      </w:pPr>
    </w:p>
    <w:bookmarkEnd w:id="1"/>
    <w:p w14:paraId="218565F4" w14:textId="7462114F" w:rsidR="003109F4" w:rsidRDefault="003109F4" w:rsidP="003109F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Pr="00225F64">
        <w:rPr>
          <w:rFonts w:hint="eastAsia"/>
          <w:b/>
          <w:i/>
          <w:noProof/>
          <w:color w:val="FF0000"/>
          <w:lang w:eastAsia="zh-CN"/>
        </w:rPr>
        <w: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E4687" w14:textId="77777777" w:rsidR="00095449" w:rsidRDefault="00095449">
      <w:r>
        <w:separator/>
      </w:r>
    </w:p>
  </w:endnote>
  <w:endnote w:type="continuationSeparator" w:id="0">
    <w:p w14:paraId="443E3AA4" w14:textId="77777777" w:rsidR="00095449" w:rsidRDefault="0009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4.2.0">
    <w:altName w:val="Calibri"/>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P??">
    <w:altName w:val="MS Mincho"/>
    <w:panose1 w:val="00000000000000000000"/>
    <w:charset w:val="80"/>
    <w:family w:val="roma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95795" w14:textId="77777777" w:rsidR="00095449" w:rsidRDefault="00095449">
      <w:r>
        <w:separator/>
      </w:r>
    </w:p>
  </w:footnote>
  <w:footnote w:type="continuationSeparator" w:id="0">
    <w:p w14:paraId="7DE1109F" w14:textId="77777777" w:rsidR="00095449" w:rsidRDefault="00095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B0C42" w:rsidRDefault="008B0C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B0C42" w:rsidRDefault="008B0C4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B0C42" w:rsidRDefault="008B0C42">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B0C42" w:rsidRDefault="008B0C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735DA3"/>
    <w:multiLevelType w:val="hybridMultilevel"/>
    <w:tmpl w:val="E070BB12"/>
    <w:lvl w:ilvl="0" w:tplc="57C8F0D8">
      <w:start w:val="6"/>
      <w:numFmt w:val="bullet"/>
      <w:lvlText w:val="-"/>
      <w:lvlJc w:val="left"/>
      <w:pPr>
        <w:ind w:left="1413" w:hanging="420"/>
      </w:pPr>
      <w:rPr>
        <w:rFonts w:ascii="Arial" w:eastAsia="宋体"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4D27B9"/>
    <w:multiLevelType w:val="hybridMultilevel"/>
    <w:tmpl w:val="5AFCF0EA"/>
    <w:lvl w:ilvl="0" w:tplc="43B25146">
      <w:start w:val="8"/>
      <w:numFmt w:val="bullet"/>
      <w:lvlText w:val="-"/>
      <w:lvlJc w:val="left"/>
      <w:pPr>
        <w:ind w:left="462" w:hanging="360"/>
      </w:pPr>
      <w:rPr>
        <w:rFonts w:ascii="Arial" w:eastAsia="宋体"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7"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0"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21"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22"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8"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31"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35"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42"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35"/>
  </w:num>
  <w:num w:numId="4">
    <w:abstractNumId w:val="44"/>
  </w:num>
  <w:num w:numId="5">
    <w:abstractNumId w:val="46"/>
  </w:num>
  <w:num w:numId="6">
    <w:abstractNumId w:val="26"/>
  </w:num>
  <w:num w:numId="7">
    <w:abstractNumId w:val="10"/>
  </w:num>
  <w:num w:numId="8">
    <w:abstractNumId w:val="4"/>
  </w:num>
  <w:num w:numId="9">
    <w:abstractNumId w:val="19"/>
  </w:num>
  <w:num w:numId="10">
    <w:abstractNumId w:val="32"/>
  </w:num>
  <w:num w:numId="11">
    <w:abstractNumId w:val="7"/>
  </w:num>
  <w:num w:numId="12">
    <w:abstractNumId w:val="33"/>
  </w:num>
  <w:num w:numId="13">
    <w:abstractNumId w:val="16"/>
  </w:num>
  <w:num w:numId="14">
    <w:abstractNumId w:val="46"/>
    <w:lvlOverride w:ilvl="0">
      <w:startOverride w:val="1"/>
    </w:lvlOverride>
  </w:num>
  <w:num w:numId="15">
    <w:abstractNumId w:val="23"/>
  </w:num>
  <w:num w:numId="16">
    <w:abstractNumId w:val="17"/>
  </w:num>
  <w:num w:numId="17">
    <w:abstractNumId w:val="28"/>
  </w:num>
  <w:num w:numId="18">
    <w:abstractNumId w:val="34"/>
  </w:num>
  <w:num w:numId="19">
    <w:abstractNumId w:val="31"/>
  </w:num>
  <w:num w:numId="20">
    <w:abstractNumId w:val="5"/>
  </w:num>
  <w:num w:numId="21">
    <w:abstractNumId w:val="20"/>
  </w:num>
  <w:num w:numId="22">
    <w:abstractNumId w:val="36"/>
  </w:num>
  <w:num w:numId="23">
    <w:abstractNumId w:val="41"/>
  </w:num>
  <w:num w:numId="24">
    <w:abstractNumId w:val="30"/>
  </w:num>
  <w:num w:numId="25">
    <w:abstractNumId w:val="6"/>
  </w:num>
  <w:num w:numId="26">
    <w:abstractNumId w:val="22"/>
  </w:num>
  <w:num w:numId="27">
    <w:abstractNumId w:val="12"/>
  </w:num>
  <w:num w:numId="28">
    <w:abstractNumId w:val="40"/>
  </w:num>
  <w:num w:numId="29">
    <w:abstractNumId w:val="39"/>
  </w:num>
  <w:num w:numId="30">
    <w:abstractNumId w:val="25"/>
  </w:num>
  <w:num w:numId="31">
    <w:abstractNumId w:val="14"/>
  </w:num>
  <w:num w:numId="32">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33">
    <w:abstractNumId w:val="11"/>
  </w:num>
  <w:num w:numId="34">
    <w:abstractNumId w:val="3"/>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42"/>
  </w:num>
  <w:num w:numId="37">
    <w:abstractNumId w:val="38"/>
  </w:num>
  <w:num w:numId="38">
    <w:abstractNumId w:val="45"/>
  </w:num>
  <w:num w:numId="39">
    <w:abstractNumId w:val="9"/>
  </w:num>
  <w:num w:numId="40">
    <w:abstractNumId w:val="13"/>
  </w:num>
  <w:num w:numId="41">
    <w:abstractNumId w:val="15"/>
  </w:num>
  <w:num w:numId="42">
    <w:abstractNumId w:val="18"/>
  </w:num>
  <w:num w:numId="43">
    <w:abstractNumId w:val="43"/>
  </w:num>
  <w:num w:numId="44">
    <w:abstractNumId w:val="8"/>
  </w:num>
  <w:num w:numId="45">
    <w:abstractNumId w:val="27"/>
  </w:num>
  <w:num w:numId="46">
    <w:abstractNumId w:val="21"/>
  </w:num>
  <w:num w:numId="47">
    <w:abstractNumId w:val="29"/>
  </w:num>
  <w:num w:numId="48">
    <w:abstractNumId w:val="24"/>
  </w:num>
  <w:num w:numId="49">
    <w:abstractNumId w:val="2"/>
  </w:num>
  <w:num w:numId="50">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dorsed in R4-2112298">
    <w15:presenceInfo w15:providerId="None" w15:userId="Endorsed in R4-2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95449"/>
    <w:rsid w:val="000A6394"/>
    <w:rsid w:val="000B7FED"/>
    <w:rsid w:val="000C038A"/>
    <w:rsid w:val="000C6598"/>
    <w:rsid w:val="000D44B3"/>
    <w:rsid w:val="000E505F"/>
    <w:rsid w:val="00145D43"/>
    <w:rsid w:val="00192C46"/>
    <w:rsid w:val="00193E62"/>
    <w:rsid w:val="001A08B3"/>
    <w:rsid w:val="001A7B60"/>
    <w:rsid w:val="001B52F0"/>
    <w:rsid w:val="001B757B"/>
    <w:rsid w:val="001B7A65"/>
    <w:rsid w:val="001C5635"/>
    <w:rsid w:val="001E41F3"/>
    <w:rsid w:val="0026004D"/>
    <w:rsid w:val="002640DD"/>
    <w:rsid w:val="0027196E"/>
    <w:rsid w:val="00275D12"/>
    <w:rsid w:val="00284FEB"/>
    <w:rsid w:val="002860C4"/>
    <w:rsid w:val="002B5741"/>
    <w:rsid w:val="002D4E28"/>
    <w:rsid w:val="002E472E"/>
    <w:rsid w:val="00305409"/>
    <w:rsid w:val="003109F4"/>
    <w:rsid w:val="003609EF"/>
    <w:rsid w:val="0036231A"/>
    <w:rsid w:val="00374DD4"/>
    <w:rsid w:val="003E1A36"/>
    <w:rsid w:val="00405AB7"/>
    <w:rsid w:val="00410371"/>
    <w:rsid w:val="004242F1"/>
    <w:rsid w:val="004B75B7"/>
    <w:rsid w:val="004F01FE"/>
    <w:rsid w:val="0051580D"/>
    <w:rsid w:val="00547111"/>
    <w:rsid w:val="00592D74"/>
    <w:rsid w:val="005E2C44"/>
    <w:rsid w:val="005E605A"/>
    <w:rsid w:val="00621188"/>
    <w:rsid w:val="006257ED"/>
    <w:rsid w:val="00665C47"/>
    <w:rsid w:val="00695808"/>
    <w:rsid w:val="006A4C0B"/>
    <w:rsid w:val="006B46FB"/>
    <w:rsid w:val="006E21FB"/>
    <w:rsid w:val="00792342"/>
    <w:rsid w:val="007977A8"/>
    <w:rsid w:val="007B512A"/>
    <w:rsid w:val="007C2097"/>
    <w:rsid w:val="007D6A07"/>
    <w:rsid w:val="007F7259"/>
    <w:rsid w:val="008040A8"/>
    <w:rsid w:val="00826C15"/>
    <w:rsid w:val="008279FA"/>
    <w:rsid w:val="00850823"/>
    <w:rsid w:val="008626E7"/>
    <w:rsid w:val="00870EE7"/>
    <w:rsid w:val="008863B9"/>
    <w:rsid w:val="008A45A6"/>
    <w:rsid w:val="008B0C42"/>
    <w:rsid w:val="008D4516"/>
    <w:rsid w:val="008F3789"/>
    <w:rsid w:val="008F686C"/>
    <w:rsid w:val="009148DE"/>
    <w:rsid w:val="00941E30"/>
    <w:rsid w:val="0096505E"/>
    <w:rsid w:val="00971471"/>
    <w:rsid w:val="009777D9"/>
    <w:rsid w:val="00991B88"/>
    <w:rsid w:val="009925AF"/>
    <w:rsid w:val="009A5753"/>
    <w:rsid w:val="009A579D"/>
    <w:rsid w:val="009E3297"/>
    <w:rsid w:val="009F6055"/>
    <w:rsid w:val="009F734F"/>
    <w:rsid w:val="00A03326"/>
    <w:rsid w:val="00A246B6"/>
    <w:rsid w:val="00A47E70"/>
    <w:rsid w:val="00A50CF0"/>
    <w:rsid w:val="00A7671C"/>
    <w:rsid w:val="00A800BE"/>
    <w:rsid w:val="00AA2CBC"/>
    <w:rsid w:val="00AC53C0"/>
    <w:rsid w:val="00AC5820"/>
    <w:rsid w:val="00AD1CD8"/>
    <w:rsid w:val="00B258BB"/>
    <w:rsid w:val="00B26FB2"/>
    <w:rsid w:val="00B67B97"/>
    <w:rsid w:val="00B86237"/>
    <w:rsid w:val="00B871FE"/>
    <w:rsid w:val="00B968C8"/>
    <w:rsid w:val="00BA3EC5"/>
    <w:rsid w:val="00BA51D9"/>
    <w:rsid w:val="00BB5DFC"/>
    <w:rsid w:val="00BD279D"/>
    <w:rsid w:val="00BD6BB8"/>
    <w:rsid w:val="00C53105"/>
    <w:rsid w:val="00C66BA2"/>
    <w:rsid w:val="00C95985"/>
    <w:rsid w:val="00CC5026"/>
    <w:rsid w:val="00CC68D0"/>
    <w:rsid w:val="00D03F9A"/>
    <w:rsid w:val="00D06D51"/>
    <w:rsid w:val="00D10B22"/>
    <w:rsid w:val="00D24991"/>
    <w:rsid w:val="00D50255"/>
    <w:rsid w:val="00D66520"/>
    <w:rsid w:val="00DE34CF"/>
    <w:rsid w:val="00E13F3D"/>
    <w:rsid w:val="00E34898"/>
    <w:rsid w:val="00EB09B7"/>
    <w:rsid w:val="00EE7D7C"/>
    <w:rsid w:val="00F178A6"/>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Heading 3 Char1 Char,Heading 3 Char Char Char,Heading 3 Char1 Char Char Char,Heading 3 Char Char Char Char Char,Heading 3 Char Char1 Char,Heading 3 Char2 Char,Heading 3 3GPP,l3,hello"/>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3,no,break,4H,Head4,41,42,43,411,421,44,412,422,45,413"/>
    <w:basedOn w:val="3"/>
    <w:next w:val="a1"/>
    <w:link w:val="4Char"/>
    <w:qFormat/>
    <w:rsid w:val="000B7FED"/>
    <w:pPr>
      <w:ind w:left="1418" w:hanging="1418"/>
      <w:outlineLvl w:val="3"/>
    </w:pPr>
    <w:rPr>
      <w:sz w:val="24"/>
    </w:rPr>
  </w:style>
  <w:style w:type="paragraph" w:styleId="5">
    <w:name w:val="heading 5"/>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ar"/>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1">
    <w:name w:val="List Bullet 3"/>
    <w:basedOn w:val="23"/>
    <w:rsid w:val="000B7FED"/>
    <w:pPr>
      <w:ind w:left="1135"/>
    </w:pPr>
  </w:style>
  <w:style w:type="paragraph" w:styleId="a5">
    <w:name w:val="List Number"/>
    <w:basedOn w:val="aa"/>
    <w:rsid w:val="000B7FED"/>
  </w:style>
  <w:style w:type="paragraph" w:customStyle="1" w:styleId="EQ">
    <w:name w:val="EQ"/>
    <w:basedOn w:val="a1"/>
    <w:next w:val="a1"/>
    <w:link w:val="EQChar"/>
    <w:rsid w:val="000B7FED"/>
    <w:pPr>
      <w:keepLines/>
      <w:tabs>
        <w:tab w:val="center" w:pos="4536"/>
        <w:tab w:val="right" w:pos="9072"/>
      </w:tabs>
    </w:pPr>
    <w:rPr>
      <w:noProof/>
    </w:rPr>
  </w:style>
  <w:style w:type="paragraph" w:customStyle="1" w:styleId="TH">
    <w:name w:val="TH"/>
    <w:basedOn w:val="a1"/>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arCar"/>
    <w:rsid w:val="000B7FED"/>
    <w:rPr>
      <w:color w:val="FF0000"/>
    </w:rPr>
  </w:style>
  <w:style w:type="paragraph" w:styleId="aa">
    <w:name w:val="List"/>
    <w:basedOn w:val="a1"/>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aliases w:val="footer odd,footer,fo,pie de página"/>
    <w:basedOn w:val="a6"/>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1"/>
    <w:link w:val="Char2"/>
    <w:uiPriority w:val="99"/>
    <w:rsid w:val="000B7FED"/>
  </w:style>
  <w:style w:type="character" w:styleId="af">
    <w:name w:val="FollowedHyperlink"/>
    <w:rsid w:val="000B7FED"/>
    <w:rPr>
      <w:color w:val="800080"/>
      <w:u w:val="single"/>
    </w:rPr>
  </w:style>
  <w:style w:type="paragraph" w:styleId="af0">
    <w:name w:val="Balloon Text"/>
    <w:basedOn w:val="a1"/>
    <w:link w:val="Char3"/>
    <w:uiPriority w:val="99"/>
    <w:rsid w:val="000B7FED"/>
    <w:rPr>
      <w:rFonts w:ascii="Tahoma" w:hAnsi="Tahoma" w:cs="Tahoma"/>
      <w:sz w:val="16"/>
      <w:szCs w:val="16"/>
    </w:rPr>
  </w:style>
  <w:style w:type="paragraph" w:styleId="af1">
    <w:name w:val="annotation subject"/>
    <w:basedOn w:val="ae"/>
    <w:next w:val="ae"/>
    <w:link w:val="Char4"/>
    <w:uiPriority w:val="99"/>
    <w:rsid w:val="000B7FED"/>
    <w:rPr>
      <w:b/>
      <w:bCs/>
    </w:rPr>
  </w:style>
  <w:style w:type="paragraph" w:styleId="af2">
    <w:name w:val="Document Map"/>
    <w:basedOn w:val="a1"/>
    <w:link w:val="Char5"/>
    <w:rsid w:val="005E2C44"/>
    <w:pPr>
      <w:shd w:val="clear" w:color="auto" w:fill="000080"/>
    </w:pPr>
    <w:rPr>
      <w:rFonts w:ascii="Tahoma" w:hAnsi="Tahoma" w:cs="Tahoma"/>
    </w:rPr>
  </w:style>
  <w:style w:type="character" w:customStyle="1" w:styleId="Char2">
    <w:name w:val="批注文字 Char"/>
    <w:link w:val="ae"/>
    <w:uiPriority w:val="99"/>
    <w:rsid w:val="000024FB"/>
    <w:rPr>
      <w:rFonts w:ascii="Times New Roman" w:hAnsi="Times New Roman"/>
      <w:lang w:val="en-GB" w:eastAsia="en-US"/>
    </w:rPr>
  </w:style>
  <w:style w:type="character" w:customStyle="1" w:styleId="CRCoverPageChar">
    <w:name w:val="CR Cover Page Char"/>
    <w:link w:val="CRCoverPage"/>
    <w:uiPriority w:val="99"/>
    <w:rsid w:val="003109F4"/>
    <w:rPr>
      <w:rFonts w:ascii="Arial" w:hAnsi="Arial"/>
      <w:lang w:val="en-GB" w:eastAsia="en-US"/>
    </w:rPr>
  </w:style>
  <w:style w:type="character" w:customStyle="1" w:styleId="1Char">
    <w:name w:val="标题 1 Char"/>
    <w:aliases w:val="H1 Char1,NMP Heading 1 Char,h1 Char1,app heading 1 Char,l1 Char,Memo Heading 1 Char,h11 Char,h12 Char,h13 Char,h14 Char,h15 Char,h16 Char,h17 Char,h111 Char,h121 Char,h131 Char,h141 Char,h151 Char,h161 Char,h18 Char,h112 Char,h122 Char,1 Char"/>
    <w:link w:val="10"/>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af3">
    <w:name w:val="index heading"/>
    <w:basedOn w:val="a1"/>
    <w:next w:val="a1"/>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1"/>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1"/>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1"/>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1"/>
    <w:next w:val="a1"/>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1"/>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1"/>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1"/>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af4">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Char6"/>
    <w:qFormat/>
    <w:rsid w:val="008B0C42"/>
    <w:pPr>
      <w:overflowPunct w:val="0"/>
      <w:autoSpaceDE w:val="0"/>
      <w:autoSpaceDN w:val="0"/>
      <w:adjustRightInd w:val="0"/>
      <w:spacing w:before="120" w:after="120"/>
      <w:textAlignment w:val="baseline"/>
    </w:pPr>
    <w:rPr>
      <w:rFonts w:eastAsia="Malgun Gothic"/>
      <w:b/>
    </w:rPr>
  </w:style>
  <w:style w:type="character" w:customStyle="1" w:styleId="Char6">
    <w:name w:val="题注 Char"/>
    <w:aliases w:val="cap Char1,cap Char Char,Caption Char Char,Caption Char1 Char Char,cap Char Char1 Char,Caption Char Char1 Char Char,cap Char2 Char Char,Ca Char,cap1 Char,cap2 Char,cap11 Char,Légende-figure Char1,Légende-figure Char Char,Beschrifubg Char,C Char"/>
    <w:link w:val="af4"/>
    <w:rsid w:val="008B0C42"/>
    <w:rPr>
      <w:rFonts w:ascii="Times New Roman" w:eastAsia="Malgun Gothic" w:hAnsi="Times New Roman"/>
      <w:b/>
      <w:lang w:val="en-GB" w:eastAsia="en-US"/>
    </w:rPr>
  </w:style>
  <w:style w:type="paragraph" w:styleId="af5">
    <w:name w:val="Plain Text"/>
    <w:basedOn w:val="a1"/>
    <w:link w:val="Char7"/>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Char7">
    <w:name w:val="纯文本 Char"/>
    <w:basedOn w:val="a2"/>
    <w:link w:val="af5"/>
    <w:rsid w:val="008B0C42"/>
    <w:rPr>
      <w:rFonts w:ascii="Courier New" w:eastAsia="Times New Roman" w:hAnsi="Courier New"/>
      <w:lang w:val="nb-NO" w:eastAsia="en-GB"/>
    </w:rPr>
  </w:style>
  <w:style w:type="paragraph" w:customStyle="1" w:styleId="TAJ">
    <w:name w:val="TAJ"/>
    <w:basedOn w:val="TH"/>
    <w:uiPriority w:val="99"/>
    <w:rsid w:val="008B0C42"/>
    <w:pPr>
      <w:overflowPunct w:val="0"/>
      <w:autoSpaceDE w:val="0"/>
      <w:autoSpaceDN w:val="0"/>
      <w:adjustRightInd w:val="0"/>
      <w:textAlignment w:val="baseline"/>
    </w:pPr>
    <w:rPr>
      <w:rFonts w:eastAsia="Times New Roman"/>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8"/>
    <w:rsid w:val="008B0C42"/>
    <w:pPr>
      <w:overflowPunct w:val="0"/>
      <w:autoSpaceDE w:val="0"/>
      <w:autoSpaceDN w:val="0"/>
      <w:adjustRightInd w:val="0"/>
      <w:textAlignment w:val="baseline"/>
    </w:pPr>
    <w:rPr>
      <w:rFonts w:eastAsia="Malgun Gothic"/>
      <w:lang w:eastAsia="en-GB"/>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2"/>
    <w:link w:val="af6"/>
    <w:rsid w:val="008B0C42"/>
    <w:rPr>
      <w:rFonts w:ascii="Times New Roman" w:eastAsia="Malgun Gothic" w:hAnsi="Times New Roman"/>
      <w:lang w:val="en-GB" w:eastAsia="en-GB"/>
    </w:rPr>
  </w:style>
  <w:style w:type="paragraph" w:customStyle="1" w:styleId="Guidance">
    <w:name w:val="Guidance"/>
    <w:basedOn w:val="a1"/>
    <w:link w:val="GuidanceChar"/>
    <w:rsid w:val="008B0C42"/>
    <w:pPr>
      <w:overflowPunct w:val="0"/>
      <w:autoSpaceDE w:val="0"/>
      <w:autoSpaceDN w:val="0"/>
      <w:adjustRightInd w:val="0"/>
      <w:textAlignment w:val="baseline"/>
    </w:pPr>
    <w:rPr>
      <w:rFonts w:eastAsia="Times New Roman"/>
      <w:i/>
      <w:color w:val="0000FF"/>
      <w:lang w:eastAsia="en-GB"/>
    </w:rPr>
  </w:style>
  <w:style w:type="table" w:styleId="af7">
    <w:name w:val="Table Grid"/>
    <w:basedOn w:val="a3"/>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8B0C42"/>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rsid w:val="008B0C42"/>
  </w:style>
  <w:style w:type="paragraph" w:customStyle="1" w:styleId="TableText">
    <w:name w:val="TableText"/>
    <w:basedOn w:val="af8"/>
    <w:rsid w:val="008B0C42"/>
    <w:pPr>
      <w:keepNext/>
      <w:keepLines/>
      <w:spacing w:after="180"/>
      <w:ind w:left="0"/>
      <w:jc w:val="center"/>
    </w:pPr>
    <w:rPr>
      <w:snapToGrid w:val="0"/>
      <w:kern w:val="2"/>
      <w:lang w:eastAsia="en-US"/>
    </w:rPr>
  </w:style>
  <w:style w:type="paragraph" w:styleId="af8">
    <w:name w:val="Body Text Indent"/>
    <w:basedOn w:val="a1"/>
    <w:link w:val="Char9"/>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Char9">
    <w:name w:val="正文文本缩进 Char"/>
    <w:basedOn w:val="a2"/>
    <w:link w:val="af8"/>
    <w:rsid w:val="008B0C42"/>
    <w:rPr>
      <w:rFonts w:ascii="Times New Roman" w:eastAsia="Times New Roman" w:hAnsi="Times New Roman"/>
      <w:lang w:val="en-GB" w:eastAsia="zh-CN"/>
    </w:rPr>
  </w:style>
  <w:style w:type="paragraph" w:customStyle="1" w:styleId="Norma">
    <w:name w:val="Norma"/>
    <w:basedOn w:val="10"/>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a1"/>
    <w:link w:val="MTDisplayEquationChar"/>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uiPriority w:val="99"/>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uiPriority w:val="99"/>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uiPriority w:val="99"/>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a1"/>
    <w:uiPriority w:val="99"/>
    <w:rsid w:val="008B0C42"/>
    <w:pPr>
      <w:numPr>
        <w:numId w:val="2"/>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a1"/>
    <w:uiPriority w:val="99"/>
    <w:rsid w:val="008B0C42"/>
    <w:pPr>
      <w:numPr>
        <w:numId w:val="3"/>
      </w:numPr>
      <w:overflowPunct w:val="0"/>
      <w:autoSpaceDE w:val="0"/>
      <w:autoSpaceDN w:val="0"/>
      <w:adjustRightInd w:val="0"/>
      <w:textAlignment w:val="baseline"/>
    </w:pPr>
    <w:rPr>
      <w:rFonts w:eastAsia="Times New Roman"/>
      <w:lang w:eastAsia="en-GB"/>
    </w:rPr>
  </w:style>
  <w:style w:type="paragraph" w:customStyle="1" w:styleId="FL">
    <w:name w:val="FL"/>
    <w:basedOn w:val="a1"/>
    <w:uiPriority w:val="99"/>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a1"/>
    <w:rsid w:val="008B0C42"/>
    <w:pPr>
      <w:numPr>
        <w:numId w:val="5"/>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a1"/>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B0C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Char"/>
    <w:semiHidden/>
    <w:rsid w:val="008B0C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rsid w:val="008B0C42"/>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a1"/>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a1"/>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a3"/>
    <w:next w:val="af7"/>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rsid w:val="008B0C42"/>
    <w:rPr>
      <w:rFonts w:ascii="Arial" w:hAnsi="Arial"/>
      <w:b/>
      <w:lang w:val="en-GB" w:eastAsia="en-US"/>
    </w:rPr>
  </w:style>
  <w:style w:type="paragraph" w:customStyle="1" w:styleId="CarCar">
    <w:name w:val="Car Car"/>
    <w:semiHidden/>
    <w:rsid w:val="008B0C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0">
    <w:name w:val="脚注文本 Char"/>
    <w:link w:val="a8"/>
    <w:rsid w:val="008B0C42"/>
    <w:rPr>
      <w:rFonts w:ascii="Times New Roman" w:hAnsi="Times New Roman"/>
      <w:sz w:val="16"/>
      <w:lang w:val="en-GB" w:eastAsia="en-US"/>
    </w:rPr>
  </w:style>
  <w:style w:type="character" w:customStyle="1" w:styleId="3Char">
    <w:name w:val="标题 3 Char"/>
    <w:aliases w:val="Underrubrik2 Char4,H3 Char4,h3 Char4,Memo Heading 3 Char,no break Char4,0H Char4,Heading 3 Char1 Char Char,Heading 3 Char Char Char Char,Heading 3 Char1 Char Char Char Char,Heading 3 Char Char Char Char Char Char,Heading 3 Char Char1 Char Char"/>
    <w:link w:val="3"/>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rsid w:val="008B0C42"/>
    <w:rPr>
      <w:rFonts w:ascii="Arial" w:hAnsi="Arial"/>
      <w:sz w:val="24"/>
      <w:lang w:val="en-GB" w:eastAsia="en-US"/>
    </w:rPr>
  </w:style>
  <w:style w:type="paragraph" w:customStyle="1" w:styleId="1">
    <w:name w:val="样式1"/>
    <w:basedOn w:val="TAN"/>
    <w:qFormat/>
    <w:rsid w:val="008B0C42"/>
    <w:pPr>
      <w:numPr>
        <w:numId w:val="9"/>
      </w:numPr>
      <w:overflowPunct w:val="0"/>
      <w:autoSpaceDE w:val="0"/>
      <w:autoSpaceDN w:val="0"/>
      <w:adjustRightInd w:val="0"/>
      <w:textAlignment w:val="baseline"/>
    </w:pPr>
    <w:rPr>
      <w:rFonts w:eastAsia="MS Mincho"/>
      <w:lang w:eastAsia="ja-JP"/>
    </w:rPr>
  </w:style>
  <w:style w:type="character" w:customStyle="1" w:styleId="2Char">
    <w:name w:val="标题 2 Char"/>
    <w:aliases w:val="Head2A Char1,2 Char1,H2 Char1,h2 Char1,DO NOT USE_h2 Char1,h21 Char1,UNDERRUBRIK 1-2 Char1,Head 2 Char1,l2 Char1,TitreProp Char1,Header 2 Char1,ITT t2 Char1,PA Major Section Char1,Livello 2 Char1,R2 Char1,H21 Char1,Heading 2 Hidden Char1"/>
    <w:link w:val="2"/>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8B0C42"/>
    <w:rPr>
      <w:rFonts w:ascii="Arial" w:eastAsia="Times New Roman" w:hAnsi="Arial"/>
      <w:sz w:val="36"/>
      <w:lang w:val="en-GB"/>
    </w:rPr>
  </w:style>
  <w:style w:type="character" w:customStyle="1" w:styleId="Char4">
    <w:name w:val="批注主题 Char"/>
    <w:basedOn w:val="Char2"/>
    <w:link w:val="af1"/>
    <w:rsid w:val="008B0C42"/>
    <w:rPr>
      <w:rFonts w:ascii="Times New Roman" w:hAnsi="Times New Roman"/>
      <w:b/>
      <w:bCs/>
      <w:lang w:val="en-GB" w:eastAsia="en-US"/>
    </w:rPr>
  </w:style>
  <w:style w:type="paragraph" w:styleId="af9">
    <w:name w:val="Normal (Web)"/>
    <w:basedOn w:val="a1"/>
    <w:uiPriority w:val="99"/>
    <w:unhideWhenUsed/>
    <w:rsid w:val="008B0C42"/>
    <w:pPr>
      <w:spacing w:before="100" w:beforeAutospacing="1" w:after="100" w:afterAutospacing="1"/>
    </w:pPr>
    <w:rPr>
      <w:rFonts w:ascii="宋体" w:eastAsia="宋体" w:hAnsi="宋体" w:cs="宋体"/>
      <w:sz w:val="24"/>
      <w:szCs w:val="24"/>
      <w:lang w:val="en-US" w:eastAsia="zh-CN"/>
    </w:rPr>
  </w:style>
  <w:style w:type="character" w:customStyle="1" w:styleId="TACCar">
    <w:name w:val="TAC Car"/>
    <w:basedOn w:val="TALChar"/>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a1"/>
    <w:rsid w:val="008B0C42"/>
    <w:pPr>
      <w:numPr>
        <w:numId w:val="15"/>
      </w:numPr>
      <w:spacing w:beforeLines="50" w:afterLines="50"/>
      <w:jc w:val="center"/>
    </w:pPr>
    <w:rPr>
      <w:rFonts w:ascii="Times New Roman" w:eastAsia="Malgun Gothic" w:hAnsi="Times New Roman"/>
      <w:b/>
      <w:lang w:val="en-GB" w:eastAsia="zh-CN"/>
    </w:rPr>
  </w:style>
  <w:style w:type="character" w:customStyle="1" w:styleId="B1Char1">
    <w:name w:val="B1 Char1"/>
    <w:rsid w:val="008B0C42"/>
    <w:rPr>
      <w:rFonts w:ascii="Times New Roman" w:hAnsi="Times New Roman"/>
      <w:lang w:val="en-GB" w:eastAsia="en-US"/>
    </w:rPr>
  </w:style>
  <w:style w:type="character" w:customStyle="1" w:styleId="Char1">
    <w:name w:val="页脚 Char"/>
    <w:aliases w:val="footer odd Char,footer Char,fo Char,pie de página Char"/>
    <w:link w:val="ab"/>
    <w:rsid w:val="008B0C42"/>
    <w:rPr>
      <w:rFonts w:ascii="Arial" w:hAnsi="Arial"/>
      <w:b/>
      <w:i/>
      <w:noProof/>
      <w:sz w:val="18"/>
      <w:lang w:val="en-GB" w:eastAsia="en-US"/>
    </w:rPr>
  </w:style>
  <w:style w:type="numbering" w:customStyle="1" w:styleId="13">
    <w:name w:val="无列表1"/>
    <w:next w:val="a4"/>
    <w:uiPriority w:val="99"/>
    <w:semiHidden/>
    <w:unhideWhenUsed/>
    <w:rsid w:val="008B0C42"/>
  </w:style>
  <w:style w:type="character" w:customStyle="1" w:styleId="Heading3Char">
    <w:name w:val="Heading 3 Char"/>
    <w:rsid w:val="008B0C42"/>
    <w:rPr>
      <w:rFonts w:ascii="Arial" w:hAnsi="Arial"/>
      <w:sz w:val="28"/>
      <w:lang w:val="en-GB" w:eastAsia="en-US"/>
    </w:rPr>
  </w:style>
  <w:style w:type="paragraph" w:styleId="afa">
    <w:name w:val="Revision"/>
    <w:hidden/>
    <w:uiPriority w:val="99"/>
    <w:semiHidden/>
    <w:rsid w:val="008B0C42"/>
    <w:rPr>
      <w:rFonts w:ascii="Times New Roman" w:eastAsia="Times New Roman" w:hAnsi="Times New Roman"/>
      <w:lang w:val="en-GB" w:eastAsia="ko-KR"/>
    </w:rPr>
  </w:style>
  <w:style w:type="paragraph" w:customStyle="1" w:styleId="body">
    <w:name w:val="body"/>
    <w:basedOn w:val="a1"/>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rsid w:val="001B75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5">
    <w:name w:val="Body Text 2"/>
    <w:basedOn w:val="a1"/>
    <w:link w:val="2Char1"/>
    <w:rsid w:val="001B757B"/>
    <w:pPr>
      <w:overflowPunct w:val="0"/>
      <w:autoSpaceDE w:val="0"/>
      <w:autoSpaceDN w:val="0"/>
      <w:adjustRightInd w:val="0"/>
      <w:textAlignment w:val="baseline"/>
    </w:pPr>
    <w:rPr>
      <w:rFonts w:eastAsia="MS Mincho"/>
      <w:color w:val="FFFF00"/>
      <w:lang w:eastAsia="en-GB"/>
    </w:rPr>
  </w:style>
  <w:style w:type="character" w:customStyle="1" w:styleId="2Char1">
    <w:name w:val="正文文本 2 Char"/>
    <w:basedOn w:val="a2"/>
    <w:link w:val="25"/>
    <w:rsid w:val="001B757B"/>
    <w:rPr>
      <w:rFonts w:ascii="Times New Roman" w:eastAsia="MS Mincho" w:hAnsi="Times New Roman"/>
      <w:color w:val="FFFF00"/>
      <w:lang w:val="en-GB" w:eastAsia="en-GB"/>
    </w:rPr>
  </w:style>
  <w:style w:type="paragraph" w:customStyle="1" w:styleId="00BodyText">
    <w:name w:val="00 BodyText"/>
    <w:basedOn w:val="a1"/>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a1"/>
    <w:link w:val="11BodyTextChar"/>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rsid w:val="001B757B"/>
    <w:rPr>
      <w:rFonts w:ascii="Arial" w:eastAsia="MS Mincho" w:hAnsi="Arial"/>
      <w:sz w:val="22"/>
      <w:lang w:val="en-GB" w:eastAsia="en-US"/>
    </w:rPr>
  </w:style>
  <w:style w:type="paragraph" w:customStyle="1" w:styleId="Meetingcaption">
    <w:name w:val="Meeting caption"/>
    <w:basedOn w:val="a1"/>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a1"/>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a1"/>
    <w:rsid w:val="001B757B"/>
    <w:pPr>
      <w:overflowPunct w:val="0"/>
      <w:autoSpaceDE w:val="0"/>
      <w:autoSpaceDN w:val="0"/>
      <w:adjustRightInd w:val="0"/>
      <w:textAlignment w:val="baseline"/>
    </w:pPr>
    <w:rPr>
      <w:rFonts w:eastAsia="Times New Roman" w:cs="v4.2.0"/>
      <w:lang w:eastAsia="en-GB"/>
    </w:rPr>
  </w:style>
  <w:style w:type="character" w:styleId="afb">
    <w:name w:val="Strong"/>
    <w:qFormat/>
    <w:rsid w:val="001B757B"/>
    <w:rPr>
      <w:b/>
      <w:bCs/>
    </w:rPr>
  </w:style>
  <w:style w:type="paragraph" w:customStyle="1" w:styleId="AL">
    <w:name w:val="AL"/>
    <w:basedOn w:val="TAL"/>
    <w:rsid w:val="001B757B"/>
    <w:pPr>
      <w:overflowPunct w:val="0"/>
      <w:autoSpaceDE w:val="0"/>
      <w:autoSpaceDN w:val="0"/>
      <w:adjustRightInd w:val="0"/>
      <w:textAlignment w:val="baseline"/>
    </w:pPr>
    <w:rPr>
      <w:rFonts w:eastAsia="Times New Roman"/>
      <w:lang w:eastAsia="en-GB"/>
    </w:rPr>
  </w:style>
  <w:style w:type="character" w:styleId="afc">
    <w:name w:val="page number"/>
    <w:basedOn w:val="a2"/>
    <w:rsid w:val="001B757B"/>
  </w:style>
  <w:style w:type="character" w:customStyle="1" w:styleId="CharChar3">
    <w:name w:val="Char Char3"/>
    <w:rsid w:val="001B757B"/>
    <w:rPr>
      <w:rFonts w:ascii="Times New Roman" w:eastAsia="MS Mincho" w:hAnsi="Times New Roman"/>
      <w:lang w:val="en-GB" w:eastAsia="en-US"/>
    </w:rPr>
  </w:style>
  <w:style w:type="character" w:customStyle="1" w:styleId="H6Char">
    <w:name w:val="H6 Char"/>
    <w:link w:val="H6"/>
    <w:rsid w:val="001B757B"/>
    <w:rPr>
      <w:rFonts w:ascii="Arial" w:hAnsi="Arial"/>
      <w:lang w:val="en-GB" w:eastAsia="en-US"/>
    </w:rPr>
  </w:style>
  <w:style w:type="character" w:customStyle="1" w:styleId="PLChar">
    <w:name w:val="PL Char"/>
    <w:link w:val="PL"/>
    <w:rsid w:val="001B757B"/>
    <w:rPr>
      <w:rFonts w:ascii="Courier New" w:hAnsi="Courier New"/>
      <w:noProof/>
      <w:sz w:val="16"/>
      <w:lang w:val="en-GB" w:eastAsia="en-US"/>
    </w:rPr>
  </w:style>
  <w:style w:type="character" w:customStyle="1" w:styleId="B2Char">
    <w:name w:val="B2 Char"/>
    <w:link w:val="B2"/>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
    <w:link w:val="a6"/>
    <w:rsid w:val="001B757B"/>
    <w:rPr>
      <w:rFonts w:ascii="Arial" w:hAnsi="Arial"/>
      <w:b/>
      <w:noProof/>
      <w:sz w:val="18"/>
      <w:lang w:val="en-GB" w:eastAsia="en-US"/>
    </w:rPr>
  </w:style>
  <w:style w:type="character" w:customStyle="1" w:styleId="EXCar">
    <w:name w:val="EX Car"/>
    <w:link w:val="EX"/>
    <w:rsid w:val="001B757B"/>
    <w:rPr>
      <w:rFonts w:ascii="Times New Roman" w:hAnsi="Times New Roman"/>
      <w:lang w:val="en-GB" w:eastAsia="en-US"/>
    </w:rPr>
  </w:style>
  <w:style w:type="character" w:customStyle="1" w:styleId="Char3">
    <w:name w:val="批注框文本 Char"/>
    <w:link w:val="af0"/>
    <w:uiPriority w:val="99"/>
    <w:rsid w:val="001B757B"/>
    <w:rPr>
      <w:rFonts w:ascii="Tahoma" w:hAnsi="Tahoma" w:cs="Tahoma"/>
      <w:sz w:val="16"/>
      <w:szCs w:val="16"/>
      <w:lang w:val="en-GB" w:eastAsia="en-US"/>
    </w:rPr>
  </w:style>
  <w:style w:type="character" w:styleId="HTML">
    <w:name w:val="HTML Typewriter"/>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rsid w:val="001B757B"/>
    <w:rPr>
      <w:rFonts w:ascii="Arial" w:hAnsi="Arial"/>
      <w:sz w:val="18"/>
      <w:lang w:val="en-GB"/>
    </w:rPr>
  </w:style>
  <w:style w:type="character" w:customStyle="1" w:styleId="EXChar">
    <w:name w:val="EX Char"/>
    <w:rsid w:val="001B757B"/>
    <w:rPr>
      <w:rFonts w:ascii="Times New Roman" w:hAnsi="Times New Roman"/>
      <w:lang w:val="en-GB"/>
    </w:rPr>
  </w:style>
  <w:style w:type="character" w:customStyle="1" w:styleId="Char10">
    <w:name w:val="批注主题 Char1"/>
    <w:uiPriority w:val="99"/>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10"/>
    <w:next w:val="a1"/>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5Char">
    <w:name w:val="标题 5 Char"/>
    <w:link w:val="5"/>
    <w:rsid w:val="001B757B"/>
    <w:rPr>
      <w:rFonts w:ascii="Arial" w:hAnsi="Arial"/>
      <w:sz w:val="22"/>
      <w:lang w:val="en-GB" w:eastAsia="en-US"/>
    </w:rPr>
  </w:style>
  <w:style w:type="character" w:customStyle="1" w:styleId="6Char">
    <w:name w:val="标题 6 Char"/>
    <w:basedOn w:val="H6Char"/>
    <w:link w:val="6"/>
    <w:rsid w:val="001B757B"/>
    <w:rPr>
      <w:rFonts w:ascii="Arial" w:hAnsi="Arial"/>
      <w:lang w:val="en-GB" w:eastAsia="en-US"/>
    </w:rPr>
  </w:style>
  <w:style w:type="character" w:customStyle="1" w:styleId="7Char">
    <w:name w:val="标题 7 Char"/>
    <w:link w:val="7"/>
    <w:rsid w:val="001B757B"/>
    <w:rPr>
      <w:rFonts w:ascii="Arial" w:hAnsi="Arial"/>
      <w:lang w:val="en-GB" w:eastAsia="en-US"/>
    </w:rPr>
  </w:style>
  <w:style w:type="character" w:customStyle="1" w:styleId="8Char">
    <w:name w:val="标题 8 Char"/>
    <w:link w:val="8"/>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rsid w:val="001B757B"/>
    <w:rPr>
      <w:rFonts w:ascii="Times New Roman" w:hAnsi="Times New Roman"/>
      <w:color w:val="FF0000"/>
      <w:lang w:val="en-GB" w:eastAsia="en-US"/>
    </w:rPr>
  </w:style>
  <w:style w:type="character" w:customStyle="1" w:styleId="B4Char">
    <w:name w:val="B4 Char"/>
    <w:link w:val="B4"/>
    <w:rsid w:val="001B757B"/>
    <w:rPr>
      <w:rFonts w:ascii="Times New Roman" w:hAnsi="Times New Roman"/>
      <w:lang w:val="en-GB" w:eastAsia="en-US"/>
    </w:rPr>
  </w:style>
  <w:style w:type="character" w:customStyle="1" w:styleId="B5Char">
    <w:name w:val="B5 Char"/>
    <w:link w:val="B5"/>
    <w:rsid w:val="001B757B"/>
    <w:rPr>
      <w:rFonts w:ascii="Times New Roman" w:hAnsi="Times New Roman"/>
      <w:lang w:val="en-GB" w:eastAsia="en-US"/>
    </w:rPr>
  </w:style>
  <w:style w:type="character" w:customStyle="1" w:styleId="Char5">
    <w:name w:val="文档结构图 Char"/>
    <w:link w:val="af2"/>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33">
    <w:name w:val="Body Text 3"/>
    <w:basedOn w:val="a1"/>
    <w:link w:val="3Char0"/>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3Char0">
    <w:name w:val="正文文本 3 Char"/>
    <w:basedOn w:val="a2"/>
    <w:link w:val="33"/>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1B757B"/>
    <w:rPr>
      <w:b/>
      <w:lang w:val="en-GB" w:eastAsia="en-US" w:bidi="ar-SA"/>
    </w:rPr>
  </w:style>
  <w:style w:type="paragraph" w:customStyle="1" w:styleId="DAText">
    <w:name w:val="DA_Text"/>
    <w:basedOn w:val="a1"/>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af6"/>
    <w:autoRedefine/>
    <w:rsid w:val="001B757B"/>
    <w:pPr>
      <w:numPr>
        <w:numId w:val="19"/>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af6"/>
    <w:link w:val="HeadingChar"/>
    <w:rsid w:val="001B757B"/>
    <w:pPr>
      <w:spacing w:before="360"/>
      <w:ind w:left="2552"/>
    </w:pPr>
    <w:rPr>
      <w:rFonts w:ascii="Arial" w:eastAsia="宋体" w:hAnsi="Arial"/>
      <w:b/>
      <w:sz w:val="22"/>
      <w:lang w:val="en-US" w:eastAsia="ko-KR"/>
    </w:rPr>
  </w:style>
  <w:style w:type="character" w:customStyle="1" w:styleId="HeadingChar">
    <w:name w:val="Heading Char"/>
    <w:link w:val="Heading"/>
    <w:rsid w:val="001B757B"/>
    <w:rPr>
      <w:rFonts w:ascii="Arial" w:eastAsia="宋体" w:hAnsi="Arial"/>
      <w:b/>
      <w:sz w:val="22"/>
      <w:lang w:val="en-US" w:eastAsia="ko-KR"/>
    </w:rPr>
  </w:style>
  <w:style w:type="paragraph" w:customStyle="1" w:styleId="NormalLatinItalique">
    <w:name w:val="Normal + (Latin) Italique"/>
    <w:basedOn w:val="a1"/>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rsid w:val="001B757B"/>
    <w:rPr>
      <w:rFonts w:ascii="Times New Roman" w:eastAsia="Times New Roman" w:hAnsi="Times New Roman"/>
      <w:lang w:val="en-GB" w:eastAsia="en-GB"/>
    </w:rPr>
  </w:style>
  <w:style w:type="character" w:customStyle="1" w:styleId="CharChar13">
    <w:name w:val="Char Char13"/>
    <w:semiHidden/>
    <w:rsid w:val="001B757B"/>
    <w:rPr>
      <w:rFonts w:eastAsia="宋体"/>
      <w:lang w:val="en-GB" w:eastAsia="en-US" w:bidi="ar-SA"/>
    </w:rPr>
  </w:style>
  <w:style w:type="character" w:customStyle="1" w:styleId="CharChar7">
    <w:name w:val="Char Char7"/>
    <w:rsid w:val="001B757B"/>
    <w:rPr>
      <w:rFonts w:ascii="Arial" w:eastAsia="宋体" w:hAnsi="Arial"/>
      <w:sz w:val="36"/>
      <w:lang w:val="en-GB" w:eastAsia="en-US" w:bidi="ar-SA"/>
    </w:rPr>
  </w:style>
  <w:style w:type="character" w:customStyle="1" w:styleId="CharChar6">
    <w:name w:val="Char Char6"/>
    <w:rsid w:val="001B757B"/>
    <w:rPr>
      <w:rFonts w:ascii="Arial" w:eastAsia="宋体" w:hAnsi="Arial"/>
      <w:sz w:val="32"/>
      <w:lang w:val="en-GB" w:eastAsia="en-US" w:bidi="ar-SA"/>
    </w:rPr>
  </w:style>
  <w:style w:type="character" w:customStyle="1" w:styleId="CharChar5">
    <w:name w:val="Char Char5"/>
    <w:rsid w:val="001B757B"/>
    <w:rPr>
      <w:rFonts w:ascii="Arial" w:eastAsia="宋体" w:hAnsi="Arial"/>
      <w:sz w:val="28"/>
      <w:lang w:val="en-GB" w:eastAsia="en-US" w:bidi="ar-SA"/>
    </w:rPr>
  </w:style>
  <w:style w:type="character" w:customStyle="1" w:styleId="CharChar16">
    <w:name w:val="Char Char16"/>
    <w:rsid w:val="001B757B"/>
    <w:rPr>
      <w:rFonts w:ascii="Arial" w:eastAsia="宋体" w:hAnsi="Arial"/>
      <w:lang w:val="en-GB" w:eastAsia="en-US" w:bidi="ar-SA"/>
    </w:rPr>
  </w:style>
  <w:style w:type="character" w:customStyle="1" w:styleId="CharChar14">
    <w:name w:val="Char Char14"/>
    <w:rsid w:val="001B757B"/>
    <w:rPr>
      <w:rFonts w:ascii="Arial" w:eastAsia="宋体" w:hAnsi="Arial"/>
      <w:sz w:val="36"/>
      <w:lang w:val="en-GB" w:eastAsia="en-US" w:bidi="ar-SA"/>
    </w:rPr>
  </w:style>
  <w:style w:type="character" w:customStyle="1" w:styleId="CharChar11">
    <w:name w:val="Char Char11"/>
    <w:semiHidden/>
    <w:rsid w:val="001B757B"/>
    <w:rPr>
      <w:rFonts w:ascii="Tahoma" w:eastAsia="宋体" w:hAnsi="Tahoma" w:cs="Tahoma"/>
      <w:lang w:val="en-GB" w:eastAsia="en-US" w:bidi="ar-SA"/>
    </w:rPr>
  </w:style>
  <w:style w:type="paragraph" w:styleId="26">
    <w:name w:val="Body Text Indent 2"/>
    <w:basedOn w:val="a1"/>
    <w:link w:val="2Char2"/>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2Char2">
    <w:name w:val="正文文本缩进 2 Char"/>
    <w:basedOn w:val="a2"/>
    <w:link w:val="26"/>
    <w:rsid w:val="001B757B"/>
    <w:rPr>
      <w:rFonts w:eastAsia="MS Mincho"/>
      <w:lang w:val="en-GB" w:eastAsia="ja-JP"/>
    </w:rPr>
  </w:style>
  <w:style w:type="paragraph" w:styleId="afd">
    <w:name w:val="Normal Indent"/>
    <w:basedOn w:val="a1"/>
    <w:rsid w:val="001B757B"/>
    <w:pPr>
      <w:spacing w:after="0"/>
      <w:ind w:left="851"/>
    </w:pPr>
    <w:rPr>
      <w:rFonts w:eastAsia="MS Mincho"/>
      <w:lang w:val="it-IT" w:eastAsia="ja-JP"/>
    </w:rPr>
  </w:style>
  <w:style w:type="paragraph" w:customStyle="1" w:styleId="Note">
    <w:name w:val="Note"/>
    <w:basedOn w:val="B1"/>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a1"/>
    <w:next w:val="a1"/>
    <w:rsid w:val="001B757B"/>
    <w:pPr>
      <w:overflowPunct w:val="0"/>
      <w:autoSpaceDE w:val="0"/>
      <w:autoSpaceDN w:val="0"/>
      <w:adjustRightInd w:val="0"/>
      <w:textAlignment w:val="baseline"/>
    </w:pPr>
    <w:rPr>
      <w:rFonts w:eastAsia="MS Mincho"/>
      <w:i/>
      <w:lang w:eastAsia="ja-JP"/>
    </w:rPr>
  </w:style>
  <w:style w:type="paragraph" w:styleId="53">
    <w:name w:val="List Number 5"/>
    <w:basedOn w:val="a1"/>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4">
    <w:name w:val="List Number 3"/>
    <w:basedOn w:val="a1"/>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rsid w:val="001B757B"/>
    <w:rPr>
      <w:rFonts w:ascii="Times New Roman" w:eastAsia="MS Mincho" w:hAnsi="Times New Roman"/>
      <w:lang w:val="en-US" w:eastAsia="ko-KR"/>
    </w:rPr>
    <w:tblPr/>
  </w:style>
  <w:style w:type="paragraph" w:customStyle="1" w:styleId="Normal1">
    <w:name w:val="Normal 1"/>
    <w:semiHidden/>
    <w:rsid w:val="001B75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ullet">
    <w:name w:val="Bullet"/>
    <w:basedOn w:val="a1"/>
    <w:rsid w:val="001B757B"/>
    <w:pPr>
      <w:tabs>
        <w:tab w:val="num" w:pos="926"/>
      </w:tabs>
      <w:ind w:left="926" w:hanging="360"/>
    </w:pPr>
    <w:rPr>
      <w:rFonts w:eastAsia="MS Mincho"/>
      <w:lang w:eastAsia="ja-JP"/>
    </w:rPr>
  </w:style>
  <w:style w:type="paragraph" w:customStyle="1" w:styleId="TOC91">
    <w:name w:val="TOC 91"/>
    <w:basedOn w:val="80"/>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a1"/>
    <w:next w:val="a1"/>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a1"/>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rsid w:val="001B757B"/>
    <w:pPr>
      <w:tabs>
        <w:tab w:val="left" w:pos="360"/>
      </w:tabs>
      <w:ind w:left="360" w:hanging="360"/>
    </w:pPr>
  </w:style>
  <w:style w:type="paragraph" w:customStyle="1" w:styleId="Para1">
    <w:name w:val="Para1"/>
    <w:basedOn w:val="a1"/>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25"/>
    <w:next w:val="25"/>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a1"/>
    <w:next w:val="a1"/>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a1"/>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a1"/>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a1"/>
    <w:rsid w:val="001B757B"/>
    <w:pPr>
      <w:spacing w:before="120"/>
      <w:outlineLvl w:val="2"/>
    </w:pPr>
    <w:rPr>
      <w:sz w:val="28"/>
    </w:rPr>
  </w:style>
  <w:style w:type="paragraph" w:customStyle="1" w:styleId="Heading2Head2A2">
    <w:name w:val="Heading 2.Head2A.2"/>
    <w:basedOn w:val="10"/>
    <w:next w:val="a1"/>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a1"/>
    <w:next w:val="a1"/>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10"/>
    <w:next w:val="a1"/>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1"/>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6"/>
    <w:rsid w:val="001B757B"/>
    <w:pPr>
      <w:widowControl w:val="0"/>
      <w:spacing w:after="120"/>
      <w:ind w:left="283" w:hanging="283"/>
    </w:pPr>
    <w:rPr>
      <w:rFonts w:ascii="CG Times (WN)" w:eastAsia="MS Mincho" w:hAnsi="CG Times (WN)"/>
      <w:lang w:eastAsia="de-DE"/>
    </w:rPr>
  </w:style>
  <w:style w:type="paragraph" w:customStyle="1" w:styleId="b11">
    <w:name w:val="b1"/>
    <w:basedOn w:val="a1"/>
    <w:rsid w:val="001B757B"/>
    <w:pPr>
      <w:spacing w:before="100" w:beforeAutospacing="1" w:after="100" w:afterAutospacing="1"/>
    </w:pPr>
    <w:rPr>
      <w:rFonts w:eastAsia="Arial Unicode MS"/>
      <w:sz w:val="24"/>
      <w:szCs w:val="24"/>
      <w:lang w:eastAsia="ja-JP"/>
    </w:rPr>
  </w:style>
  <w:style w:type="paragraph" w:customStyle="1" w:styleId="tal1">
    <w:name w:val="tal"/>
    <w:basedOn w:val="a1"/>
    <w:rsid w:val="001B757B"/>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7"/>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7"/>
    <w:rsid w:val="001B757B"/>
    <w:pPr>
      <w:overflowPunct w:val="0"/>
      <w:autoSpaceDE w:val="0"/>
      <w:autoSpaceDN w:val="0"/>
      <w:adjustRightInd w:val="0"/>
      <w:spacing w:after="180"/>
      <w:textAlignment w:val="baseline"/>
    </w:pPr>
    <w:rPr>
      <w:rFonts w:ascii="Times New Roman" w:eastAsia="宋体"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3"/>
    <w:next w:val="af7"/>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rsid w:val="001B757B"/>
    <w:rPr>
      <w:rFonts w:ascii="Times New Roman" w:eastAsia="Batang" w:hAnsi="Times New Roman"/>
      <w:lang w:val="en-GB" w:eastAsia="en-US"/>
    </w:rPr>
  </w:style>
  <w:style w:type="paragraph" w:customStyle="1" w:styleId="CharCharCharChar1">
    <w:name w:val="Char Char Char Char1"/>
    <w:semiHidden/>
    <w:rsid w:val="001B75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hidden/>
    <w:semiHidden/>
    <w:rsid w:val="001B757B"/>
    <w:rPr>
      <w:rFonts w:ascii="Times New Roman" w:eastAsia="Batang" w:hAnsi="Times New Roman"/>
      <w:lang w:val="en-GB" w:eastAsia="en-US"/>
    </w:rPr>
  </w:style>
  <w:style w:type="paragraph" w:styleId="aff">
    <w:name w:val="endnote text"/>
    <w:basedOn w:val="a1"/>
    <w:link w:val="Charb"/>
    <w:uiPriority w:val="99"/>
    <w:rsid w:val="001B757B"/>
    <w:pPr>
      <w:snapToGrid w:val="0"/>
    </w:pPr>
    <w:rPr>
      <w:rFonts w:eastAsia="Times New Roman"/>
      <w:lang w:eastAsia="en-GB"/>
    </w:rPr>
  </w:style>
  <w:style w:type="character" w:customStyle="1" w:styleId="Charb">
    <w:name w:val="尾注文本 Char"/>
    <w:basedOn w:val="a2"/>
    <w:link w:val="aff"/>
    <w:uiPriority w:val="99"/>
    <w:rsid w:val="001B757B"/>
    <w:rPr>
      <w:rFonts w:ascii="Times New Roman" w:eastAsia="Times New Roman" w:hAnsi="Times New Roman"/>
      <w:lang w:val="en-GB" w:eastAsia="en-GB"/>
    </w:rPr>
  </w:style>
  <w:style w:type="paragraph" w:customStyle="1" w:styleId="aff0">
    <w:name w:val="変更箇所"/>
    <w:hidden/>
    <w:semiHidden/>
    <w:rsid w:val="001B757B"/>
    <w:rPr>
      <w:rFonts w:ascii="Times New Roman" w:eastAsia="MS Mincho" w:hAnsi="Times New Roman"/>
      <w:lang w:val="en-GB" w:eastAsia="en-US"/>
    </w:rPr>
  </w:style>
  <w:style w:type="paragraph" w:customStyle="1" w:styleId="NB2">
    <w:name w:val="NB2"/>
    <w:basedOn w:val="ZG"/>
    <w:rsid w:val="001B757B"/>
    <w:pPr>
      <w:framePr w:wrap="notBeside"/>
    </w:pPr>
    <w:rPr>
      <w:rFonts w:eastAsia="Times New Roman"/>
      <w:lang w:eastAsia="en-GB"/>
    </w:rPr>
  </w:style>
  <w:style w:type="paragraph" w:customStyle="1" w:styleId="tableentry">
    <w:name w:val="table entry"/>
    <w:basedOn w:val="a1"/>
    <w:rsid w:val="001B757B"/>
    <w:pPr>
      <w:keepNext/>
      <w:spacing w:before="60" w:after="60"/>
    </w:pPr>
    <w:rPr>
      <w:rFonts w:ascii="Bookman Old Style" w:eastAsia="宋体"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styleId="aff1">
    <w:name w:val="Note Heading"/>
    <w:basedOn w:val="a1"/>
    <w:next w:val="a1"/>
    <w:link w:val="Charc"/>
    <w:rsid w:val="001B757B"/>
    <w:pPr>
      <w:overflowPunct w:val="0"/>
      <w:autoSpaceDE w:val="0"/>
      <w:autoSpaceDN w:val="0"/>
      <w:adjustRightInd w:val="0"/>
      <w:textAlignment w:val="baseline"/>
    </w:pPr>
    <w:rPr>
      <w:rFonts w:eastAsia="MS Mincho"/>
      <w:lang w:eastAsia="en-GB"/>
    </w:rPr>
  </w:style>
  <w:style w:type="character" w:customStyle="1" w:styleId="Charc">
    <w:name w:val="注释标题 Char"/>
    <w:basedOn w:val="a2"/>
    <w:link w:val="aff1"/>
    <w:rsid w:val="001B757B"/>
    <w:rPr>
      <w:rFonts w:ascii="Times New Roman" w:eastAsia="MS Mincho" w:hAnsi="Times New Roman"/>
      <w:lang w:val="en-GB" w:eastAsia="en-GB"/>
    </w:rPr>
  </w:style>
  <w:style w:type="paragraph" w:styleId="HTML0">
    <w:name w:val="HTML Preformatted"/>
    <w:basedOn w:val="a1"/>
    <w:link w:val="HTMLChar"/>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Char">
    <w:name w:val="HTML 预设格式 Char"/>
    <w:basedOn w:val="a2"/>
    <w:link w:val="HTML0"/>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ditorsNoteChar">
    <w:name w:val="Editor's Note Char"/>
    <w:rsid w:val="001B757B"/>
    <w:rPr>
      <w:rFonts w:ascii="Times New Roman" w:hAnsi="Times New Roman"/>
      <w:color w:val="FF0000"/>
      <w:lang w:val="en-GB" w:eastAsia="en-US"/>
    </w:rPr>
  </w:style>
  <w:style w:type="numbering" w:customStyle="1" w:styleId="15">
    <w:name w:val="목록 없음1"/>
    <w:next w:val="a4"/>
    <w:semiHidden/>
    <w:unhideWhenUsed/>
    <w:rsid w:val="001B757B"/>
  </w:style>
  <w:style w:type="character" w:customStyle="1" w:styleId="9Char">
    <w:name w:val="标题 9 Char"/>
    <w:link w:val="9"/>
    <w:rsid w:val="001B757B"/>
    <w:rPr>
      <w:rFonts w:ascii="Arial" w:hAnsi="Arial"/>
      <w:sz w:val="36"/>
      <w:lang w:val="en-GB" w:eastAsia="en-US"/>
    </w:rPr>
  </w:style>
  <w:style w:type="paragraph" w:customStyle="1" w:styleId="font5">
    <w:name w:val="font5"/>
    <w:basedOn w:val="a1"/>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a1"/>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a1"/>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a1"/>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a1"/>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a1"/>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a1"/>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a1"/>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a1"/>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a1"/>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a1"/>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a1"/>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a1"/>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a1"/>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a1"/>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a1"/>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a1"/>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a1"/>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a1"/>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a1"/>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a1"/>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a1"/>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a1"/>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a1"/>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a1"/>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a1"/>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a1"/>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a1"/>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a1"/>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a1"/>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a1"/>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a1"/>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a1"/>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a1"/>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a1"/>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a1"/>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a1"/>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a1"/>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a1"/>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a1"/>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a1"/>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a1"/>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7">
    <w:name w:val="목록 없음2"/>
    <w:next w:val="a4"/>
    <w:semiHidden/>
    <w:rsid w:val="001B757B"/>
  </w:style>
  <w:style w:type="character" w:customStyle="1" w:styleId="EQChar">
    <w:name w:val="EQ Char"/>
    <w:link w:val="EQ"/>
    <w:rsid w:val="001B757B"/>
    <w:rPr>
      <w:rFonts w:ascii="Times New Roman" w:hAnsi="Times New Roman"/>
      <w:noProof/>
      <w:lang w:val="en-GB" w:eastAsia="en-US"/>
    </w:rPr>
  </w:style>
  <w:style w:type="character" w:customStyle="1" w:styleId="2Char0">
    <w:name w:val="列表项目符号 2 Char"/>
    <w:link w:val="23"/>
    <w:rsid w:val="001B757B"/>
    <w:rPr>
      <w:rFonts w:ascii="Times New Roman" w:hAnsi="Times New Roman"/>
      <w:lang w:val="en-GB" w:eastAsia="en-US"/>
    </w:rPr>
  </w:style>
  <w:style w:type="numbering" w:customStyle="1" w:styleId="NoList1">
    <w:name w:val="No List1"/>
    <w:next w:val="a4"/>
    <w:uiPriority w:val="99"/>
    <w:semiHidden/>
    <w:unhideWhenUsed/>
    <w:rsid w:val="001B757B"/>
  </w:style>
  <w:style w:type="numbering" w:customStyle="1" w:styleId="NoList2">
    <w:name w:val="No List2"/>
    <w:next w:val="a4"/>
    <w:uiPriority w:val="99"/>
    <w:semiHidden/>
    <w:unhideWhenUsed/>
    <w:rsid w:val="001B757B"/>
  </w:style>
  <w:style w:type="table" w:customStyle="1" w:styleId="TableGrid4">
    <w:name w:val="Table Grid4"/>
    <w:basedOn w:val="a3"/>
    <w:next w:val="af7"/>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B757B"/>
    <w:rPr>
      <w:rFonts w:ascii="Arial" w:hAnsi="Arial"/>
      <w:sz w:val="28"/>
      <w:lang w:val="en-GB" w:eastAsia="en-US"/>
    </w:rPr>
  </w:style>
  <w:style w:type="numbering" w:customStyle="1" w:styleId="NoList3">
    <w:name w:val="No List3"/>
    <w:next w:val="a4"/>
    <w:uiPriority w:val="99"/>
    <w:semiHidden/>
    <w:unhideWhenUsed/>
    <w:rsid w:val="001B757B"/>
  </w:style>
  <w:style w:type="table" w:customStyle="1" w:styleId="TableGrid5">
    <w:name w:val="Table Grid5"/>
    <w:basedOn w:val="a3"/>
    <w:next w:val="af7"/>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1B757B"/>
  </w:style>
  <w:style w:type="table" w:customStyle="1" w:styleId="TableGrid6">
    <w:name w:val="Table Grid6"/>
    <w:basedOn w:val="a3"/>
    <w:next w:val="af7"/>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1B757B"/>
  </w:style>
  <w:style w:type="numbering" w:customStyle="1" w:styleId="110">
    <w:name w:val="목록 없음11"/>
    <w:next w:val="a4"/>
    <w:semiHidden/>
    <w:unhideWhenUsed/>
    <w:rsid w:val="001B757B"/>
  </w:style>
  <w:style w:type="numbering" w:customStyle="1" w:styleId="210">
    <w:name w:val="목록 없음21"/>
    <w:next w:val="a4"/>
    <w:semiHidden/>
    <w:rsid w:val="001B757B"/>
  </w:style>
  <w:style w:type="numbering" w:customStyle="1" w:styleId="NoList6">
    <w:name w:val="No List6"/>
    <w:next w:val="a4"/>
    <w:semiHidden/>
    <w:unhideWhenUsed/>
    <w:rsid w:val="001B757B"/>
  </w:style>
  <w:style w:type="numbering" w:customStyle="1" w:styleId="120">
    <w:name w:val="목록 없음12"/>
    <w:next w:val="a4"/>
    <w:semiHidden/>
    <w:unhideWhenUsed/>
    <w:rsid w:val="001B757B"/>
  </w:style>
  <w:style w:type="numbering" w:customStyle="1" w:styleId="220">
    <w:name w:val="목록 없음22"/>
    <w:next w:val="a4"/>
    <w:semiHidden/>
    <w:rsid w:val="001B757B"/>
  </w:style>
  <w:style w:type="numbering" w:customStyle="1" w:styleId="NoList7">
    <w:name w:val="No List7"/>
    <w:next w:val="a4"/>
    <w:semiHidden/>
    <w:unhideWhenUsed/>
    <w:rsid w:val="001B757B"/>
  </w:style>
  <w:style w:type="numbering" w:customStyle="1" w:styleId="130">
    <w:name w:val="목록 없음13"/>
    <w:next w:val="a4"/>
    <w:semiHidden/>
    <w:unhideWhenUsed/>
    <w:rsid w:val="001B757B"/>
  </w:style>
  <w:style w:type="numbering" w:customStyle="1" w:styleId="230">
    <w:name w:val="목록 없음23"/>
    <w:next w:val="a4"/>
    <w:semiHidden/>
    <w:rsid w:val="001B757B"/>
  </w:style>
  <w:style w:type="numbering" w:customStyle="1" w:styleId="NoList8">
    <w:name w:val="No List8"/>
    <w:next w:val="a4"/>
    <w:uiPriority w:val="99"/>
    <w:semiHidden/>
    <w:unhideWhenUsed/>
    <w:rsid w:val="001B757B"/>
  </w:style>
  <w:style w:type="numbering" w:customStyle="1" w:styleId="140">
    <w:name w:val="목록 없음14"/>
    <w:next w:val="a4"/>
    <w:semiHidden/>
    <w:unhideWhenUsed/>
    <w:rsid w:val="001B757B"/>
  </w:style>
  <w:style w:type="numbering" w:customStyle="1" w:styleId="240">
    <w:name w:val="목록 없음24"/>
    <w:next w:val="a4"/>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a1"/>
    <w:uiPriority w:val="99"/>
    <w:rsid w:val="001B757B"/>
    <w:pPr>
      <w:spacing w:before="100" w:beforeAutospacing="1" w:after="100" w:afterAutospacing="1"/>
    </w:pPr>
    <w:rPr>
      <w:rFonts w:eastAsia="Times New Roman"/>
      <w:sz w:val="24"/>
      <w:szCs w:val="24"/>
      <w:lang w:val="en-US"/>
    </w:rPr>
  </w:style>
  <w:style w:type="character" w:customStyle="1" w:styleId="B3Char2">
    <w:name w:val="B3 Char2"/>
    <w:locked/>
    <w:rsid w:val="001B757B"/>
    <w:rPr>
      <w:rFonts w:ascii="Times New Roman" w:hAnsi="Times New Roman"/>
      <w:lang w:val="en-GB"/>
    </w:rPr>
  </w:style>
  <w:style w:type="paragraph" w:customStyle="1" w:styleId="Default">
    <w:name w:val="Default"/>
    <w:uiPriority w:val="99"/>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rsid w:val="001B757B"/>
    <w:rPr>
      <w:color w:val="808080"/>
      <w:shd w:val="clear" w:color="auto" w:fill="E6E6E6"/>
    </w:rPr>
  </w:style>
  <w:style w:type="paragraph" w:customStyle="1" w:styleId="CharCharCharChar">
    <w:name w:val="Char Char Char Char"/>
    <w:basedOn w:val="a1"/>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ff2">
    <w:name w:val="??"/>
    <w:rsid w:val="001B757B"/>
    <w:pPr>
      <w:widowControl w:val="0"/>
    </w:pPr>
    <w:rPr>
      <w:rFonts w:ascii="Times New Roman" w:eastAsia="Times New Roman" w:hAnsi="Times New Roman"/>
      <w:lang w:val="en-US" w:eastAsia="en-US"/>
    </w:rPr>
  </w:style>
  <w:style w:type="paragraph" w:customStyle="1" w:styleId="28">
    <w:name w:val="??? 2"/>
    <w:basedOn w:val="aff2"/>
    <w:next w:val="aff2"/>
    <w:rsid w:val="001B757B"/>
    <w:pPr>
      <w:keepNext/>
    </w:pPr>
    <w:rPr>
      <w:rFonts w:ascii="Arial" w:hAnsi="Arial"/>
      <w:b/>
      <w:sz w:val="24"/>
    </w:rPr>
  </w:style>
  <w:style w:type="paragraph" w:styleId="aff3">
    <w:name w:val="Block Text"/>
    <w:basedOn w:val="a1"/>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a1"/>
    <w:rsid w:val="001B757B"/>
    <w:pPr>
      <w:tabs>
        <w:tab w:val="left" w:pos="360"/>
      </w:tabs>
      <w:autoSpaceDE w:val="0"/>
      <w:autoSpaceDN w:val="0"/>
      <w:spacing w:after="60"/>
      <w:ind w:left="360" w:hanging="360"/>
      <w:jc w:val="both"/>
    </w:pPr>
    <w:rPr>
      <w:rFonts w:ascii="Arial" w:eastAsia="宋体" w:hAnsi="Arial"/>
      <w:sz w:val="22"/>
      <w:szCs w:val="16"/>
    </w:rPr>
  </w:style>
  <w:style w:type="paragraph" w:customStyle="1" w:styleId="references">
    <w:name w:val="references"/>
    <w:rsid w:val="001B757B"/>
    <w:pPr>
      <w:numPr>
        <w:numId w:val="47"/>
      </w:numPr>
      <w:spacing w:after="50" w:line="180" w:lineRule="exact"/>
      <w:jc w:val="both"/>
    </w:pPr>
    <w:rPr>
      <w:rFonts w:ascii="Times New Roman" w:eastAsia="MS Mincho" w:hAnsi="Times New Roman"/>
      <w:noProof/>
      <w:szCs w:val="16"/>
      <w:lang w:val="en-US" w:eastAsia="en-US"/>
    </w:rPr>
  </w:style>
  <w:style w:type="paragraph" w:styleId="aff4">
    <w:name w:val="List Paragraph"/>
    <w:basedOn w:val="a1"/>
    <w:link w:val="Chard"/>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9">
    <w:name w:val="스타일 양쪽 첫 줄:  2 글자"/>
    <w:basedOn w:val="a1"/>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3-1">
    <w:name w:val="Medium Grid 3 Accent 1"/>
    <w:basedOn w:val="a3"/>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a1"/>
    <w:rsid w:val="001B757B"/>
    <w:pPr>
      <w:numPr>
        <w:numId w:val="48"/>
      </w:numPr>
      <w:jc w:val="center"/>
    </w:pPr>
    <w:rPr>
      <w:rFonts w:ascii="Times New Roman" w:eastAsia="Times New Roman" w:hAnsi="Times New Roman"/>
      <w:b/>
      <w:lang w:val="en-GB" w:eastAsia="zh-CN"/>
    </w:rPr>
  </w:style>
  <w:style w:type="character" w:styleId="aff5">
    <w:name w:val="Emphasis"/>
    <w:qFormat/>
    <w:rsid w:val="001B757B"/>
    <w:rPr>
      <w:i/>
      <w:iCs/>
    </w:rPr>
  </w:style>
  <w:style w:type="paragraph" w:customStyle="1" w:styleId="aff6">
    <w:name w:val="样式 页眉"/>
    <w:basedOn w:val="a6"/>
    <w:link w:val="Chare"/>
    <w:rsid w:val="001B757B"/>
    <w:pPr>
      <w:overflowPunct w:val="0"/>
      <w:autoSpaceDE w:val="0"/>
      <w:autoSpaceDN w:val="0"/>
      <w:adjustRightInd w:val="0"/>
      <w:textAlignment w:val="baseline"/>
    </w:pPr>
    <w:rPr>
      <w:rFonts w:eastAsia="Arial"/>
      <w:bCs/>
      <w:sz w:val="22"/>
    </w:rPr>
  </w:style>
  <w:style w:type="character" w:customStyle="1" w:styleId="Chare">
    <w:name w:val="样式 页眉 Char"/>
    <w:link w:val="aff6"/>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aff7">
    <w:name w:val="endnote reference"/>
    <w:unhideWhenUsed/>
    <w:rsid w:val="001B757B"/>
    <w:rPr>
      <w:vertAlign w:val="superscript"/>
    </w:rPr>
  </w:style>
  <w:style w:type="table" w:styleId="3-5">
    <w:name w:val="Medium Grid 3 Accent 5"/>
    <w:basedOn w:val="a3"/>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5">
    <w:name w:val="Grid Table 5 Dark Accent 5"/>
    <w:basedOn w:val="a3"/>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hard">
    <w:name w:val="列出段落 Char"/>
    <w:link w:val="aff4"/>
    <w:uiPriority w:val="34"/>
    <w:rsid w:val="001B757B"/>
    <w:rPr>
      <w:rFonts w:ascii="Arial" w:eastAsia="Times New Roman" w:hAnsi="Arial"/>
      <w:lang w:val="en-GB" w:eastAsia="en-US"/>
    </w:rPr>
  </w:style>
  <w:style w:type="table" w:styleId="4-5">
    <w:name w:val="Grid Table 4 Accent 5"/>
    <w:basedOn w:val="a3"/>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UnresolvedMention">
    <w:name w:val="Unresolved Mention"/>
    <w:basedOn w:val="a2"/>
    <w:uiPriority w:val="99"/>
    <w:semiHidden/>
    <w:unhideWhenUsed/>
    <w:rsid w:val="005E6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67C1C-C21C-47C9-982E-3F620372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16</Pages>
  <Words>5996</Words>
  <Characters>34183</Characters>
  <Application>Microsoft Office Word</Application>
  <DocSecurity>0</DocSecurity>
  <Lines>284</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Endorsed in R4-2112299</cp:lastModifiedBy>
  <cp:revision>4</cp:revision>
  <cp:lastPrinted>1899-12-31T23:00:00Z</cp:lastPrinted>
  <dcterms:created xsi:type="dcterms:W3CDTF">2021-08-31T05:42:00Z</dcterms:created>
  <dcterms:modified xsi:type="dcterms:W3CDTF">2021-08-31T06:34:00Z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C:\Users\yankun.li\AppData\Local\Temp\BNZ.612c817d15c18cfe\Template_3GPP_CR_v12-1.docx</vt:lpwstr>
  </property>
</Properties>
</file>