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DCC" w:rsidRPr="00595DCC" w:rsidRDefault="00595DCC" w:rsidP="00595DCC">
      <w:pPr>
        <w:pStyle w:val="a6"/>
        <w:tabs>
          <w:tab w:val="left" w:pos="8040"/>
        </w:tabs>
        <w:spacing w:line="280" w:lineRule="exact"/>
        <w:rPr>
          <w:sz w:val="24"/>
          <w:lang w:eastAsia="zh-CN"/>
        </w:rPr>
      </w:pPr>
      <w:bookmarkStart w:id="0" w:name="OLE_LINK64"/>
      <w:r w:rsidRPr="00595DCC">
        <w:rPr>
          <w:sz w:val="24"/>
          <w:lang w:eastAsia="zh-CN"/>
        </w:rPr>
        <w:t xml:space="preserve">3GPP TSG-RAN WG4 Meeting # 100-e                                                          </w:t>
      </w:r>
      <w:r w:rsidR="006C59EC">
        <w:rPr>
          <w:sz w:val="24"/>
          <w:lang w:eastAsia="zh-CN"/>
        </w:rPr>
        <w:t xml:space="preserve">  </w:t>
      </w:r>
      <w:r w:rsidRPr="00595DCC">
        <w:rPr>
          <w:sz w:val="24"/>
          <w:lang w:eastAsia="zh-CN"/>
        </w:rPr>
        <w:t>R4-211</w:t>
      </w:r>
      <w:r w:rsidR="006C59EC">
        <w:rPr>
          <w:sz w:val="24"/>
          <w:lang w:eastAsia="zh-CN"/>
        </w:rPr>
        <w:t>2593</w:t>
      </w:r>
    </w:p>
    <w:p w:rsidR="00DB48A2" w:rsidRDefault="00595DCC" w:rsidP="00595DCC">
      <w:pPr>
        <w:pStyle w:val="a6"/>
        <w:tabs>
          <w:tab w:val="left" w:pos="8040"/>
        </w:tabs>
        <w:spacing w:line="280" w:lineRule="exact"/>
        <w:rPr>
          <w:sz w:val="24"/>
          <w:lang w:eastAsia="zh-CN"/>
        </w:rPr>
      </w:pPr>
      <w:r>
        <w:rPr>
          <w:sz w:val="24"/>
          <w:lang w:eastAsia="zh-CN"/>
        </w:rPr>
        <w:t>Electronic Meeting, 16– 27 Augu</w:t>
      </w:r>
      <w:r w:rsidRPr="00595DCC">
        <w:rPr>
          <w:sz w:val="24"/>
          <w:lang w:eastAsia="zh-CN"/>
        </w:rPr>
        <w:t>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0"/>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1B39CB" w:rsidP="00A211C1">
            <w:pPr>
              <w:pStyle w:val="CRCoverPage"/>
              <w:spacing w:after="0"/>
              <w:jc w:val="right"/>
              <w:rPr>
                <w:b/>
                <w:noProof/>
                <w:sz w:val="28"/>
              </w:rPr>
            </w:pPr>
            <w:r>
              <w:rPr>
                <w:b/>
                <w:noProof/>
                <w:sz w:val="28"/>
              </w:rPr>
              <w:t>38</w:t>
            </w:r>
            <w:r w:rsidR="000937DA">
              <w:rPr>
                <w:b/>
                <w:noProof/>
                <w:sz w:val="28"/>
              </w:rPr>
              <w:t>.</w:t>
            </w:r>
            <w:r>
              <w:rPr>
                <w:b/>
                <w:noProof/>
                <w:sz w:val="28"/>
              </w:rPr>
              <w:t>101-</w:t>
            </w:r>
            <w:r w:rsidR="00A211C1">
              <w:rPr>
                <w:b/>
                <w:noProof/>
                <w:sz w:val="28"/>
              </w:rPr>
              <w:t>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C59EC" w:rsidP="006E76BB">
            <w:pPr>
              <w:pStyle w:val="CRCoverPage"/>
              <w:spacing w:after="0"/>
              <w:jc w:val="center"/>
              <w:rPr>
                <w:noProof/>
              </w:rPr>
            </w:pPr>
            <w:r>
              <w:rPr>
                <w:b/>
                <w:noProof/>
                <w:sz w:val="28"/>
              </w:rPr>
              <w:t>0893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B39CB"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738B7" w:rsidP="00595DCC">
            <w:pPr>
              <w:pStyle w:val="CRCoverPage"/>
              <w:spacing w:after="0"/>
              <w:jc w:val="center"/>
              <w:rPr>
                <w:noProof/>
                <w:sz w:val="28"/>
              </w:rPr>
            </w:pPr>
            <w:r w:rsidRPr="00A36E28">
              <w:rPr>
                <w:b/>
                <w:noProof/>
                <w:sz w:val="28"/>
              </w:rPr>
              <w:t>1</w:t>
            </w:r>
            <w:r w:rsidR="00A36E28" w:rsidRPr="00A36E28">
              <w:rPr>
                <w:b/>
                <w:noProof/>
                <w:sz w:val="28"/>
              </w:rPr>
              <w:t>7</w:t>
            </w:r>
            <w:r w:rsidR="002B70E1" w:rsidRPr="00A36E28">
              <w:rPr>
                <w:b/>
                <w:noProof/>
                <w:sz w:val="28"/>
              </w:rPr>
              <w:t>.</w:t>
            </w:r>
            <w:r w:rsidR="00595DCC">
              <w:rPr>
                <w:b/>
                <w:noProof/>
                <w:sz w:val="28"/>
              </w:rPr>
              <w:t>2</w:t>
            </w:r>
            <w:r w:rsidR="001B39CB" w:rsidRPr="00A36E28">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1B39CB"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C59EC" w:rsidP="004E5E59">
            <w:pPr>
              <w:pStyle w:val="CRCoverPage"/>
              <w:spacing w:after="0"/>
              <w:ind w:left="100"/>
              <w:rPr>
                <w:noProof/>
              </w:rPr>
            </w:pPr>
            <w:r w:rsidRPr="006C59EC">
              <w:t>CR on Introduction of completed SUL band combinations into TS 38.101-1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1B39CB" w:rsidP="009B1F71">
            <w:pPr>
              <w:pStyle w:val="CRCoverPage"/>
              <w:spacing w:after="0"/>
              <w:ind w:left="100"/>
              <w:rPr>
                <w:noProof/>
              </w:rPr>
            </w:pPr>
            <w:r>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B39CB"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DF24CD" w:rsidP="004129DC">
            <w:pPr>
              <w:pStyle w:val="CRCoverPage"/>
              <w:spacing w:after="0"/>
              <w:ind w:left="100"/>
              <w:rPr>
                <w:noProof/>
              </w:rPr>
            </w:pPr>
            <w:r w:rsidRPr="00DF24CD">
              <w:t>NR_SUL_combos_R17-Core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B39CB" w:rsidP="006C59EC">
            <w:pPr>
              <w:pStyle w:val="CRCoverPage"/>
              <w:spacing w:after="0"/>
              <w:ind w:left="100"/>
              <w:rPr>
                <w:noProof/>
              </w:rPr>
            </w:pPr>
            <w:r>
              <w:rPr>
                <w:noProof/>
              </w:rPr>
              <w:t>202</w:t>
            </w:r>
            <w:r w:rsidR="00AB5E3E">
              <w:rPr>
                <w:noProof/>
              </w:rPr>
              <w:t>1</w:t>
            </w:r>
            <w:r>
              <w:rPr>
                <w:noProof/>
              </w:rPr>
              <w:t>-</w:t>
            </w:r>
            <w:r w:rsidR="00AB5E3E">
              <w:rPr>
                <w:noProof/>
              </w:rPr>
              <w:t>0</w:t>
            </w:r>
            <w:r w:rsidR="006C59EC">
              <w:rPr>
                <w:noProof/>
              </w:rPr>
              <w:t>8</w:t>
            </w:r>
            <w:r>
              <w:rPr>
                <w:noProof/>
              </w:rPr>
              <w:t>-</w:t>
            </w:r>
            <w:r w:rsidR="006C59EC">
              <w:rPr>
                <w:noProof/>
              </w:rPr>
              <w:t>30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C59EC" w:rsidP="00D24991">
            <w:pPr>
              <w:pStyle w:val="CRCoverPage"/>
              <w:spacing w:after="0"/>
              <w:ind w:left="100" w:right="-609"/>
              <w:rPr>
                <w:b/>
                <w:noProof/>
              </w:rPr>
            </w:pPr>
            <w:r>
              <w:rPr>
                <w:b/>
                <w:noProof/>
              </w:rPr>
              <w:t xml:space="preserve"> 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1B39CB" w:rsidP="006F3E83">
            <w:pPr>
              <w:pStyle w:val="CRCoverPage"/>
              <w:spacing w:after="0"/>
              <w:ind w:left="100"/>
              <w:rPr>
                <w:noProof/>
              </w:rPr>
            </w:pPr>
            <w:r>
              <w:rPr>
                <w:noProof/>
              </w:rPr>
              <w:t>Rel-1</w:t>
            </w:r>
            <w:r w:rsidR="006F3E83">
              <w:rPr>
                <w:noProof/>
              </w:rPr>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ED214D" w:rsidRDefault="007960E0" w:rsidP="004E5E59">
            <w:pPr>
              <w:pStyle w:val="CRCoverPage"/>
              <w:numPr>
                <w:ilvl w:val="0"/>
                <w:numId w:val="16"/>
              </w:numPr>
              <w:spacing w:after="0"/>
              <w:rPr>
                <w:noProof/>
              </w:rPr>
            </w:pPr>
            <w:r>
              <w:rPr>
                <w:noProof/>
              </w:rPr>
              <w:t xml:space="preserve">Since </w:t>
            </w:r>
            <w:r w:rsidRPr="007960E0">
              <w:rPr>
                <w:noProof/>
              </w:rPr>
              <w:t xml:space="preserve">Tx switching </w:t>
            </w:r>
            <w:r>
              <w:rPr>
                <w:noProof/>
              </w:rPr>
              <w:t>feature was introduced in Rel-17</w:t>
            </w:r>
            <w:r w:rsidRPr="007960E0">
              <w:rPr>
                <w:noProof/>
              </w:rPr>
              <w:t>between cases, where 1 carrier on band A and 2 contiguous aggregated carriers on band B, and band A is for SUL and band B is a non-SUL band</w:t>
            </w:r>
            <w:r>
              <w:rPr>
                <w:noProof/>
              </w:rPr>
              <w:t xml:space="preserve">, </w:t>
            </w:r>
            <w:bookmarkStart w:id="3" w:name="OLE_LINK69"/>
            <w:r>
              <w:rPr>
                <w:noProof/>
              </w:rPr>
              <w:t xml:space="preserve">the UL configurations </w:t>
            </w:r>
            <w:r w:rsidR="004E5E59">
              <w:rPr>
                <w:noProof/>
              </w:rPr>
              <w:t>SUL_n79</w:t>
            </w:r>
            <w:r w:rsidRPr="007960E0">
              <w:rPr>
                <w:noProof/>
              </w:rPr>
              <w:t>C-n83A</w:t>
            </w:r>
            <w:bookmarkStart w:id="4" w:name="OLE_LINK71"/>
            <w:r>
              <w:rPr>
                <w:noProof/>
              </w:rPr>
              <w:t xml:space="preserve"> and </w:t>
            </w:r>
            <w:r w:rsidRPr="007960E0">
              <w:rPr>
                <w:noProof/>
              </w:rPr>
              <w:t>SUL_n78C-n8</w:t>
            </w:r>
            <w:r w:rsidR="004E5E59">
              <w:rPr>
                <w:noProof/>
              </w:rPr>
              <w:t>0</w:t>
            </w:r>
            <w:r w:rsidRPr="007960E0">
              <w:rPr>
                <w:noProof/>
              </w:rPr>
              <w:t>A</w:t>
            </w:r>
            <w:bookmarkEnd w:id="4"/>
            <w:r>
              <w:rPr>
                <w:noProof/>
              </w:rPr>
              <w:t xml:space="preserve"> </w:t>
            </w:r>
            <w:r w:rsidR="0011723F">
              <w:rPr>
                <w:noProof/>
              </w:rPr>
              <w:t>can</w:t>
            </w:r>
            <w:r>
              <w:rPr>
                <w:noProof/>
              </w:rPr>
              <w:t xml:space="preserve"> be introduced into the spec.</w:t>
            </w:r>
            <w:bookmarkEnd w:id="3"/>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410C44" w:rsidRDefault="007960E0" w:rsidP="007960E0">
            <w:pPr>
              <w:pStyle w:val="CRCoverPage"/>
              <w:numPr>
                <w:ilvl w:val="0"/>
                <w:numId w:val="17"/>
              </w:numPr>
              <w:spacing w:after="0"/>
              <w:rPr>
                <w:noProof/>
              </w:rPr>
            </w:pPr>
            <w:bookmarkStart w:id="5" w:name="OLE_LINK70"/>
            <w:r>
              <w:rPr>
                <w:noProof/>
              </w:rPr>
              <w:t>T</w:t>
            </w:r>
            <w:r w:rsidRPr="007960E0">
              <w:rPr>
                <w:noProof/>
              </w:rPr>
              <w:t xml:space="preserve">he </w:t>
            </w:r>
            <w:r>
              <w:rPr>
                <w:noProof/>
              </w:rPr>
              <w:t xml:space="preserve">UL </w:t>
            </w:r>
            <w:r w:rsidRPr="007960E0">
              <w:rPr>
                <w:noProof/>
              </w:rPr>
              <w:t xml:space="preserve">configurations </w:t>
            </w:r>
            <w:r w:rsidR="004E5E59">
              <w:rPr>
                <w:noProof/>
              </w:rPr>
              <w:t>SUL_n79</w:t>
            </w:r>
            <w:r w:rsidR="004E5E59" w:rsidRPr="007960E0">
              <w:rPr>
                <w:noProof/>
              </w:rPr>
              <w:t>C-n83A</w:t>
            </w:r>
            <w:r w:rsidR="004E5E59">
              <w:rPr>
                <w:noProof/>
              </w:rPr>
              <w:t xml:space="preserve"> and </w:t>
            </w:r>
            <w:r w:rsidR="004E5E59" w:rsidRPr="007960E0">
              <w:rPr>
                <w:noProof/>
              </w:rPr>
              <w:t>SUL_n78C-n8</w:t>
            </w:r>
            <w:r w:rsidR="004E5E59">
              <w:rPr>
                <w:noProof/>
              </w:rPr>
              <w:t>0</w:t>
            </w:r>
            <w:r w:rsidR="004E5E59" w:rsidRPr="007960E0">
              <w:rPr>
                <w:noProof/>
              </w:rPr>
              <w:t>A</w:t>
            </w:r>
            <w:r w:rsidRPr="007960E0">
              <w:rPr>
                <w:noProof/>
              </w:rPr>
              <w:t xml:space="preserve"> </w:t>
            </w:r>
            <w:r>
              <w:rPr>
                <w:noProof/>
              </w:rPr>
              <w:t>are</w:t>
            </w:r>
            <w:r w:rsidRPr="007960E0">
              <w:rPr>
                <w:noProof/>
              </w:rPr>
              <w:t xml:space="preserve"> introduced into the spec.</w:t>
            </w:r>
            <w:bookmarkEnd w:id="5"/>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7960E0" w:rsidP="007960E0">
            <w:pPr>
              <w:pStyle w:val="CRCoverPage"/>
              <w:spacing w:after="0"/>
              <w:ind w:left="100"/>
              <w:rPr>
                <w:noProof/>
              </w:rPr>
            </w:pPr>
            <w:r w:rsidRPr="007960E0">
              <w:rPr>
                <w:noProof/>
              </w:rPr>
              <w:t>1.</w:t>
            </w:r>
            <w:r w:rsidRPr="007960E0">
              <w:rPr>
                <w:noProof/>
              </w:rPr>
              <w:tab/>
              <w:t xml:space="preserve">The UL configurations </w:t>
            </w:r>
            <w:r w:rsidR="004E5E59">
              <w:rPr>
                <w:noProof/>
              </w:rPr>
              <w:t>SUL_n79</w:t>
            </w:r>
            <w:r w:rsidR="004E5E59" w:rsidRPr="007960E0">
              <w:rPr>
                <w:noProof/>
              </w:rPr>
              <w:t>C-n83A</w:t>
            </w:r>
            <w:r w:rsidR="004E5E59">
              <w:rPr>
                <w:noProof/>
              </w:rPr>
              <w:t xml:space="preserve"> and </w:t>
            </w:r>
            <w:r w:rsidR="004E5E59" w:rsidRPr="007960E0">
              <w:rPr>
                <w:noProof/>
              </w:rPr>
              <w:t>SUL_n78C-n8</w:t>
            </w:r>
            <w:r w:rsidR="004E5E59">
              <w:rPr>
                <w:noProof/>
              </w:rPr>
              <w:t>0</w:t>
            </w:r>
            <w:r w:rsidR="004E5E59" w:rsidRPr="007960E0">
              <w:rPr>
                <w:noProof/>
              </w:rPr>
              <w:t>A</w:t>
            </w:r>
            <w:r w:rsidRPr="007960E0">
              <w:rPr>
                <w:noProof/>
              </w:rPr>
              <w:t xml:space="preserve"> are </w:t>
            </w:r>
            <w:r>
              <w:rPr>
                <w:noProof/>
              </w:rPr>
              <w:t xml:space="preserve">not </w:t>
            </w:r>
            <w:r w:rsidRPr="007960E0">
              <w:rPr>
                <w:noProof/>
              </w:rPr>
              <w:t>in</w:t>
            </w:r>
            <w:r>
              <w:rPr>
                <w:noProof/>
              </w:rPr>
              <w:t>clud</w:t>
            </w:r>
            <w:r w:rsidRPr="007960E0">
              <w:rPr>
                <w:noProof/>
              </w:rPr>
              <w:t>ed into the spec.</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572448" w:rsidP="004E5E59">
            <w:pPr>
              <w:pStyle w:val="CRCoverPage"/>
              <w:spacing w:after="0"/>
              <w:ind w:left="100"/>
              <w:rPr>
                <w:noProof/>
              </w:rPr>
            </w:pPr>
            <w:r>
              <w:rPr>
                <w:noProof/>
              </w:rPr>
              <w:t>5.5</w:t>
            </w:r>
            <w:r w:rsidR="007960E0">
              <w:rPr>
                <w:noProof/>
              </w:rPr>
              <w:t>C</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B39CB">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3978C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AB5551">
            <w:pPr>
              <w:pStyle w:val="CRCoverPage"/>
              <w:spacing w:after="0"/>
              <w:ind w:left="99"/>
              <w:rPr>
                <w:noProof/>
              </w:rPr>
            </w:pPr>
            <w:r>
              <w:rPr>
                <w:noProof/>
              </w:rPr>
              <w:t>TS</w:t>
            </w:r>
            <w:r w:rsidR="003978C8">
              <w:rPr>
                <w:noProof/>
              </w:rPr>
              <w:t xml:space="preserve"> 38.521-</w:t>
            </w:r>
            <w:r w:rsidR="00AB5551">
              <w:rPr>
                <w:noProof/>
              </w:rPr>
              <w:t>1</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B39CB">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pPr>
    </w:p>
    <w:p w:rsidR="000A7452" w:rsidRDefault="000A7452">
      <w:pPr>
        <w:rPr>
          <w:noProof/>
        </w:rPr>
        <w:sectPr w:rsidR="000A7452">
          <w:headerReference w:type="even" r:id="rId12"/>
          <w:footnotePr>
            <w:numRestart w:val="eachSect"/>
          </w:footnotePr>
          <w:pgSz w:w="11907" w:h="16840" w:code="9"/>
          <w:pgMar w:top="1418" w:right="1134" w:bottom="1134" w:left="1134" w:header="680" w:footer="567" w:gutter="0"/>
          <w:cols w:space="720"/>
        </w:sectPr>
      </w:pPr>
    </w:p>
    <w:p w:rsidR="002B70E1" w:rsidRPr="00495FE7" w:rsidRDefault="001B39CB" w:rsidP="00C43634">
      <w:pPr>
        <w:pStyle w:val="2"/>
      </w:pPr>
      <w:bookmarkStart w:id="6" w:name="_Toc21342956"/>
      <w:bookmarkStart w:id="7" w:name="_Toc29769917"/>
      <w:bookmarkStart w:id="8" w:name="_Toc29799416"/>
      <w:bookmarkStart w:id="9" w:name="OLE_LINK59"/>
      <w:r w:rsidRPr="00584949">
        <w:rPr>
          <w:rStyle w:val="af3"/>
          <w:rFonts w:hint="eastAsia"/>
          <w:color w:val="C00000"/>
          <w:lang w:eastAsia="zh-CN"/>
        </w:rPr>
        <w:lastRenderedPageBreak/>
        <w:t>&lt;</w:t>
      </w:r>
      <w:r>
        <w:rPr>
          <w:rStyle w:val="af3"/>
          <w:color w:val="C00000"/>
          <w:lang w:eastAsia="zh-CN"/>
        </w:rPr>
        <w:t>&lt;Start of Change1</w:t>
      </w:r>
      <w:r w:rsidRPr="00584949">
        <w:rPr>
          <w:rStyle w:val="af3"/>
          <w:color w:val="C00000"/>
          <w:lang w:eastAsia="zh-CN"/>
        </w:rPr>
        <w:t>&gt;&gt;</w:t>
      </w:r>
      <w:bookmarkEnd w:id="6"/>
      <w:bookmarkEnd w:id="7"/>
      <w:bookmarkEnd w:id="8"/>
    </w:p>
    <w:p w:rsidR="0019260C" w:rsidRPr="00A1115A" w:rsidRDefault="0019260C" w:rsidP="0019260C">
      <w:pPr>
        <w:pStyle w:val="2"/>
      </w:pPr>
      <w:bookmarkStart w:id="10" w:name="_Toc45888064"/>
      <w:bookmarkStart w:id="11" w:name="_Toc45888663"/>
      <w:bookmarkStart w:id="12" w:name="_Toc61367304"/>
      <w:bookmarkStart w:id="13" w:name="_Toc61372687"/>
      <w:bookmarkStart w:id="14" w:name="_Toc68230627"/>
      <w:bookmarkStart w:id="15" w:name="_Toc69084040"/>
      <w:bookmarkEnd w:id="9"/>
      <w:r w:rsidRPr="00A1115A">
        <w:t>5.5C</w:t>
      </w:r>
      <w:r w:rsidRPr="00A1115A">
        <w:tab/>
        <w:t>Configurations for SUL</w:t>
      </w:r>
      <w:bookmarkEnd w:id="10"/>
      <w:bookmarkEnd w:id="11"/>
      <w:bookmarkEnd w:id="12"/>
      <w:bookmarkEnd w:id="13"/>
      <w:bookmarkEnd w:id="14"/>
      <w:bookmarkEnd w:id="15"/>
    </w:p>
    <w:p w:rsidR="004E5E59" w:rsidRPr="00A1115A" w:rsidRDefault="004E5E59" w:rsidP="004E5E59">
      <w:pPr>
        <w:pStyle w:val="TH"/>
        <w:rPr>
          <w:lang w:eastAsia="zh-CN"/>
        </w:rPr>
      </w:pPr>
      <w:r w:rsidRPr="00A1115A">
        <w:rPr>
          <w:lang w:eastAsia="zh-CN"/>
        </w:rPr>
        <w:t xml:space="preserve">Table </w:t>
      </w:r>
      <w:r w:rsidRPr="00A1115A">
        <w:rPr>
          <w:rFonts w:hint="eastAsia"/>
          <w:lang w:eastAsia="zh-CN"/>
        </w:rPr>
        <w:t>5.</w:t>
      </w:r>
      <w:r w:rsidRPr="00A1115A">
        <w:rPr>
          <w:lang w:eastAsia="zh-CN"/>
        </w:rPr>
        <w:t xml:space="preserve">5C-1: Supported </w:t>
      </w:r>
      <w:r w:rsidRPr="00A1115A">
        <w:rPr>
          <w:rFonts w:hint="eastAsia"/>
          <w:lang w:eastAsia="zh-CN"/>
        </w:rPr>
        <w:t xml:space="preserve">channel </w:t>
      </w:r>
      <w:r w:rsidRPr="00A1115A">
        <w:rPr>
          <w:lang w:eastAsia="zh-CN"/>
        </w:rPr>
        <w:t>bandwidths per SUL band combination</w:t>
      </w: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540"/>
        <w:gridCol w:w="570"/>
        <w:gridCol w:w="517"/>
        <w:gridCol w:w="517"/>
        <w:gridCol w:w="517"/>
        <w:gridCol w:w="517"/>
        <w:gridCol w:w="519"/>
        <w:gridCol w:w="517"/>
        <w:gridCol w:w="517"/>
        <w:gridCol w:w="517"/>
        <w:gridCol w:w="517"/>
        <w:gridCol w:w="517"/>
        <w:gridCol w:w="523"/>
        <w:gridCol w:w="578"/>
        <w:gridCol w:w="1314"/>
      </w:tblGrid>
      <w:tr w:rsidR="004E5E59" w:rsidRPr="00A1115A" w:rsidTr="00D9034C">
        <w:trPr>
          <w:trHeight w:val="146"/>
          <w:jc w:val="center"/>
        </w:trPr>
        <w:tc>
          <w:tcPr>
            <w:tcW w:w="678" w:type="pct"/>
            <w:tcBorders>
              <w:bottom w:val="nil"/>
            </w:tcBorders>
            <w:shd w:val="clear" w:color="auto" w:fill="auto"/>
          </w:tcPr>
          <w:p w:rsidR="004E5E59" w:rsidRPr="00A1115A" w:rsidRDefault="004E5E59" w:rsidP="00D9034C">
            <w:pPr>
              <w:pStyle w:val="TAH"/>
              <w:rPr>
                <w:lang w:eastAsia="zh-CN"/>
              </w:rPr>
            </w:pPr>
            <w:r w:rsidRPr="00A1115A">
              <w:rPr>
                <w:lang w:eastAsia="zh-CN"/>
              </w:rPr>
              <w:lastRenderedPageBreak/>
              <w:t xml:space="preserve">SUL </w:t>
            </w:r>
            <w:r w:rsidRPr="00A1115A">
              <w:rPr>
                <w:lang w:val="en-US" w:eastAsia="zh-CN"/>
              </w:rPr>
              <w:t>c</w:t>
            </w:r>
            <w:proofErr w:type="spellStart"/>
            <w:r w:rsidRPr="00A1115A">
              <w:rPr>
                <w:lang w:eastAsia="zh-CN"/>
              </w:rPr>
              <w:t>onfiguration</w:t>
            </w:r>
            <w:proofErr w:type="spellEnd"/>
          </w:p>
        </w:tc>
        <w:tc>
          <w:tcPr>
            <w:tcW w:w="268" w:type="pct"/>
            <w:tcBorders>
              <w:bottom w:val="nil"/>
            </w:tcBorders>
            <w:shd w:val="clear" w:color="auto" w:fill="auto"/>
          </w:tcPr>
          <w:p w:rsidR="004E5E59" w:rsidRPr="00A1115A" w:rsidRDefault="004E5E59" w:rsidP="00D9034C">
            <w:pPr>
              <w:pStyle w:val="TAH"/>
            </w:pPr>
            <w:r w:rsidRPr="00A1115A">
              <w:rPr>
                <w:rFonts w:hint="eastAsia"/>
              </w:rPr>
              <w:t>NR</w:t>
            </w:r>
            <w:r w:rsidRPr="00A1115A">
              <w:rPr>
                <w:lang w:eastAsia="zh-CN"/>
              </w:rPr>
              <w:t xml:space="preserve"> Band</w:t>
            </w:r>
          </w:p>
        </w:tc>
        <w:tc>
          <w:tcPr>
            <w:tcW w:w="3400" w:type="pct"/>
            <w:gridSpan w:val="13"/>
          </w:tcPr>
          <w:p w:rsidR="004E5E59" w:rsidRPr="00A1115A" w:rsidRDefault="004E5E59" w:rsidP="00D9034C">
            <w:pPr>
              <w:pStyle w:val="TAH"/>
            </w:pPr>
            <w:r w:rsidRPr="00A1115A">
              <w:rPr>
                <w:lang w:eastAsia="zh-CN"/>
              </w:rPr>
              <w:t>Channel bandwidth (MHz) (NOTE 1)</w:t>
            </w:r>
          </w:p>
        </w:tc>
        <w:tc>
          <w:tcPr>
            <w:tcW w:w="653" w:type="pct"/>
            <w:tcBorders>
              <w:bottom w:val="nil"/>
            </w:tcBorders>
            <w:shd w:val="clear" w:color="auto" w:fill="auto"/>
          </w:tcPr>
          <w:p w:rsidR="004E5E59" w:rsidRPr="00A1115A" w:rsidRDefault="004E5E59" w:rsidP="00D9034C">
            <w:pPr>
              <w:pStyle w:val="TAH"/>
            </w:pPr>
            <w:r w:rsidRPr="00A1115A">
              <w:t>Bandwidth combination set</w:t>
            </w:r>
          </w:p>
        </w:tc>
      </w:tr>
      <w:tr w:rsidR="004E5E59" w:rsidRPr="00A1115A" w:rsidTr="00D9034C">
        <w:trPr>
          <w:trHeight w:val="146"/>
          <w:jc w:val="center"/>
        </w:trPr>
        <w:tc>
          <w:tcPr>
            <w:tcW w:w="678" w:type="pct"/>
            <w:tcBorders>
              <w:top w:val="nil"/>
              <w:bottom w:val="single" w:sz="4" w:space="0" w:color="auto"/>
            </w:tcBorders>
            <w:shd w:val="clear" w:color="auto" w:fill="auto"/>
          </w:tcPr>
          <w:p w:rsidR="004E5E59" w:rsidRPr="00A1115A" w:rsidRDefault="004E5E59" w:rsidP="00D9034C">
            <w:pPr>
              <w:pStyle w:val="TAH"/>
            </w:pPr>
          </w:p>
        </w:tc>
        <w:tc>
          <w:tcPr>
            <w:tcW w:w="268" w:type="pct"/>
            <w:tcBorders>
              <w:top w:val="nil"/>
            </w:tcBorders>
            <w:shd w:val="clear" w:color="auto" w:fill="auto"/>
          </w:tcPr>
          <w:p w:rsidR="004E5E59" w:rsidRPr="00A1115A" w:rsidRDefault="004E5E59" w:rsidP="00D9034C">
            <w:pPr>
              <w:pStyle w:val="TAH"/>
              <w:rPr>
                <w:lang w:eastAsia="zh-CN"/>
              </w:rPr>
            </w:pPr>
          </w:p>
        </w:tc>
        <w:tc>
          <w:tcPr>
            <w:tcW w:w="283" w:type="pct"/>
          </w:tcPr>
          <w:p w:rsidR="004E5E59" w:rsidRPr="00A1115A" w:rsidRDefault="004E5E59" w:rsidP="00D9034C">
            <w:pPr>
              <w:pStyle w:val="TAH"/>
            </w:pPr>
            <w:r w:rsidRPr="00A1115A">
              <w:rPr>
                <w:rFonts w:hint="eastAsia"/>
              </w:rPr>
              <w:t>5</w:t>
            </w:r>
          </w:p>
        </w:tc>
        <w:tc>
          <w:tcPr>
            <w:tcW w:w="257" w:type="pct"/>
          </w:tcPr>
          <w:p w:rsidR="004E5E59" w:rsidRPr="00A1115A" w:rsidRDefault="004E5E59" w:rsidP="00D9034C">
            <w:pPr>
              <w:pStyle w:val="TAH"/>
              <w:rPr>
                <w:lang w:eastAsia="zh-CN"/>
              </w:rPr>
            </w:pPr>
            <w:r w:rsidRPr="00A1115A">
              <w:rPr>
                <w:rFonts w:hint="eastAsia"/>
              </w:rPr>
              <w:t>10</w:t>
            </w:r>
          </w:p>
        </w:tc>
        <w:tc>
          <w:tcPr>
            <w:tcW w:w="257" w:type="pct"/>
          </w:tcPr>
          <w:p w:rsidR="004E5E59" w:rsidRPr="00A1115A" w:rsidRDefault="004E5E59" w:rsidP="00D9034C">
            <w:pPr>
              <w:pStyle w:val="TAH"/>
              <w:rPr>
                <w:lang w:eastAsia="zh-CN"/>
              </w:rPr>
            </w:pPr>
            <w:r w:rsidRPr="00A1115A">
              <w:rPr>
                <w:rFonts w:hint="eastAsia"/>
              </w:rPr>
              <w:t>15</w:t>
            </w:r>
          </w:p>
        </w:tc>
        <w:tc>
          <w:tcPr>
            <w:tcW w:w="257" w:type="pct"/>
          </w:tcPr>
          <w:p w:rsidR="004E5E59" w:rsidRPr="00A1115A" w:rsidRDefault="004E5E59" w:rsidP="00D9034C">
            <w:pPr>
              <w:pStyle w:val="TAH"/>
              <w:rPr>
                <w:lang w:eastAsia="zh-CN"/>
              </w:rPr>
            </w:pPr>
            <w:r w:rsidRPr="00A1115A">
              <w:rPr>
                <w:rFonts w:hint="eastAsia"/>
              </w:rPr>
              <w:t>20</w:t>
            </w:r>
          </w:p>
        </w:tc>
        <w:tc>
          <w:tcPr>
            <w:tcW w:w="257" w:type="pct"/>
          </w:tcPr>
          <w:p w:rsidR="004E5E59" w:rsidRPr="00A1115A" w:rsidRDefault="004E5E59" w:rsidP="00D9034C">
            <w:pPr>
              <w:pStyle w:val="TAH"/>
              <w:rPr>
                <w:lang w:val="en-US"/>
              </w:rPr>
            </w:pPr>
            <w:r w:rsidRPr="00A1115A">
              <w:rPr>
                <w:lang w:val="en-US"/>
              </w:rPr>
              <w:t>25</w:t>
            </w:r>
          </w:p>
        </w:tc>
        <w:tc>
          <w:tcPr>
            <w:tcW w:w="258" w:type="pct"/>
          </w:tcPr>
          <w:p w:rsidR="004E5E59" w:rsidRPr="00A1115A" w:rsidRDefault="004E5E59" w:rsidP="00D9034C">
            <w:pPr>
              <w:pStyle w:val="TAH"/>
              <w:rPr>
                <w:lang w:val="en-US"/>
              </w:rPr>
            </w:pPr>
            <w:r w:rsidRPr="00A1115A">
              <w:rPr>
                <w:lang w:val="en-US"/>
              </w:rPr>
              <w:t>30</w:t>
            </w:r>
          </w:p>
        </w:tc>
        <w:tc>
          <w:tcPr>
            <w:tcW w:w="257" w:type="pct"/>
          </w:tcPr>
          <w:p w:rsidR="004E5E59" w:rsidRPr="00A1115A" w:rsidRDefault="004E5E59" w:rsidP="00D9034C">
            <w:pPr>
              <w:pStyle w:val="TAH"/>
              <w:rPr>
                <w:lang w:eastAsia="zh-CN"/>
              </w:rPr>
            </w:pPr>
            <w:r w:rsidRPr="00A1115A">
              <w:rPr>
                <w:rFonts w:hint="eastAsia"/>
              </w:rPr>
              <w:t>40</w:t>
            </w:r>
          </w:p>
        </w:tc>
        <w:tc>
          <w:tcPr>
            <w:tcW w:w="257" w:type="pct"/>
          </w:tcPr>
          <w:p w:rsidR="004E5E59" w:rsidRPr="00A1115A" w:rsidRDefault="004E5E59" w:rsidP="00D9034C">
            <w:pPr>
              <w:pStyle w:val="TAH"/>
              <w:rPr>
                <w:lang w:eastAsia="zh-CN"/>
              </w:rPr>
            </w:pPr>
            <w:r w:rsidRPr="00A1115A">
              <w:rPr>
                <w:rFonts w:hint="eastAsia"/>
              </w:rPr>
              <w:t>50</w:t>
            </w:r>
          </w:p>
        </w:tc>
        <w:tc>
          <w:tcPr>
            <w:tcW w:w="257" w:type="pct"/>
          </w:tcPr>
          <w:p w:rsidR="004E5E59" w:rsidRPr="00A1115A" w:rsidRDefault="004E5E59" w:rsidP="00D9034C">
            <w:pPr>
              <w:pStyle w:val="TAH"/>
            </w:pPr>
            <w:r w:rsidRPr="00A1115A">
              <w:rPr>
                <w:rFonts w:hint="eastAsia"/>
              </w:rPr>
              <w:t>60</w:t>
            </w:r>
          </w:p>
        </w:tc>
        <w:tc>
          <w:tcPr>
            <w:tcW w:w="257" w:type="pct"/>
            <w:vAlign w:val="center"/>
          </w:tcPr>
          <w:p w:rsidR="004E5E59" w:rsidRPr="00A1115A" w:rsidRDefault="004E5E59" w:rsidP="00D9034C">
            <w:pPr>
              <w:keepNext/>
              <w:keepLines/>
              <w:widowControl w:val="0"/>
              <w:spacing w:after="0"/>
              <w:jc w:val="center"/>
              <w:rPr>
                <w:rFonts w:ascii="Arial" w:hAnsi="Arial" w:cs="Arial"/>
                <w:b/>
                <w:kern w:val="2"/>
                <w:sz w:val="18"/>
                <w:szCs w:val="24"/>
                <w:lang w:eastAsia="zh-CN"/>
              </w:rPr>
            </w:pPr>
            <w:r w:rsidRPr="00A1115A">
              <w:rPr>
                <w:rFonts w:ascii="Arial" w:hAnsi="Arial" w:cs="Arial" w:hint="eastAsia"/>
                <w:b/>
                <w:kern w:val="2"/>
                <w:sz w:val="18"/>
                <w:szCs w:val="24"/>
                <w:lang w:eastAsia="zh-CN"/>
              </w:rPr>
              <w:t>7</w:t>
            </w:r>
            <w:r w:rsidRPr="00A1115A">
              <w:rPr>
                <w:rFonts w:ascii="Arial" w:hAnsi="Arial" w:cs="Arial"/>
                <w:b/>
                <w:kern w:val="2"/>
                <w:sz w:val="18"/>
                <w:szCs w:val="24"/>
                <w:lang w:eastAsia="zh-CN"/>
              </w:rPr>
              <w:t>0</w:t>
            </w:r>
          </w:p>
          <w:p w:rsidR="004E5E59" w:rsidRPr="00A1115A" w:rsidRDefault="004E5E59" w:rsidP="00D9034C">
            <w:pPr>
              <w:pStyle w:val="TAH"/>
            </w:pPr>
            <w:r w:rsidRPr="00A1115A">
              <w:rPr>
                <w:rFonts w:cs="Arial"/>
                <w:kern w:val="2"/>
                <w:szCs w:val="24"/>
                <w:lang w:eastAsia="zh-CN"/>
              </w:rPr>
              <w:t>MHz</w:t>
            </w:r>
          </w:p>
        </w:tc>
        <w:tc>
          <w:tcPr>
            <w:tcW w:w="257" w:type="pct"/>
          </w:tcPr>
          <w:p w:rsidR="004E5E59" w:rsidRPr="00A1115A" w:rsidRDefault="004E5E59" w:rsidP="00D9034C">
            <w:pPr>
              <w:pStyle w:val="TAH"/>
            </w:pPr>
            <w:r w:rsidRPr="00A1115A">
              <w:rPr>
                <w:rFonts w:hint="eastAsia"/>
              </w:rPr>
              <w:t>80</w:t>
            </w:r>
          </w:p>
        </w:tc>
        <w:tc>
          <w:tcPr>
            <w:tcW w:w="260" w:type="pct"/>
          </w:tcPr>
          <w:p w:rsidR="004E5E59" w:rsidRPr="00A1115A" w:rsidRDefault="004E5E59" w:rsidP="00D9034C">
            <w:pPr>
              <w:pStyle w:val="TAH"/>
            </w:pPr>
            <w:r w:rsidRPr="00A1115A">
              <w:t>90</w:t>
            </w:r>
          </w:p>
        </w:tc>
        <w:tc>
          <w:tcPr>
            <w:tcW w:w="287" w:type="pct"/>
          </w:tcPr>
          <w:p w:rsidR="004E5E59" w:rsidRPr="00A1115A" w:rsidRDefault="004E5E59" w:rsidP="00D9034C">
            <w:pPr>
              <w:pStyle w:val="TAH"/>
              <w:rPr>
                <w:lang w:eastAsia="zh-CN"/>
              </w:rPr>
            </w:pPr>
            <w:r w:rsidRPr="00A1115A">
              <w:rPr>
                <w:rFonts w:hint="eastAsia"/>
              </w:rPr>
              <w:t>100</w:t>
            </w:r>
            <w:r w:rsidRPr="00A1115A">
              <w:rPr>
                <w:lang w:eastAsia="zh-CN"/>
              </w:rPr>
              <w:t xml:space="preserve"> </w:t>
            </w:r>
          </w:p>
        </w:tc>
        <w:tc>
          <w:tcPr>
            <w:tcW w:w="653" w:type="pct"/>
            <w:tcBorders>
              <w:top w:val="nil"/>
              <w:bottom w:val="single" w:sz="4" w:space="0" w:color="auto"/>
            </w:tcBorders>
            <w:shd w:val="clear" w:color="auto" w:fill="auto"/>
          </w:tcPr>
          <w:p w:rsidR="004E5E59" w:rsidRPr="00A1115A" w:rsidRDefault="004E5E59" w:rsidP="00D9034C">
            <w:pPr>
              <w:pStyle w:val="TAH"/>
            </w:pPr>
          </w:p>
        </w:tc>
      </w:tr>
      <w:tr w:rsidR="004E5E59" w:rsidRPr="00A1115A" w:rsidTr="00D9034C">
        <w:trPr>
          <w:trHeight w:val="187"/>
          <w:jc w:val="center"/>
        </w:trPr>
        <w:tc>
          <w:tcPr>
            <w:tcW w:w="678" w:type="pct"/>
            <w:tcBorders>
              <w:bottom w:val="nil"/>
            </w:tcBorders>
            <w:shd w:val="clear" w:color="auto" w:fill="auto"/>
          </w:tcPr>
          <w:p w:rsidR="004E5E59" w:rsidRPr="00A1115A" w:rsidRDefault="004E5E59" w:rsidP="00D9034C">
            <w:pPr>
              <w:pStyle w:val="TAC"/>
            </w:pPr>
            <w:r>
              <w:t>SUL_n24A</w:t>
            </w:r>
            <w:r w:rsidRPr="00977DEE">
              <w:t>-n99</w:t>
            </w:r>
            <w:r>
              <w:t>A</w:t>
            </w:r>
          </w:p>
        </w:tc>
        <w:tc>
          <w:tcPr>
            <w:tcW w:w="268" w:type="pct"/>
            <w:shd w:val="clear" w:color="auto" w:fill="auto"/>
          </w:tcPr>
          <w:p w:rsidR="004E5E59" w:rsidRPr="00A1115A" w:rsidRDefault="004E5E59" w:rsidP="00D9034C">
            <w:pPr>
              <w:pStyle w:val="TAC"/>
            </w:pPr>
            <w:r>
              <w:rPr>
                <w:rFonts w:hint="eastAsia"/>
                <w:lang w:eastAsia="zh-CN"/>
              </w:rPr>
              <w:t>n</w:t>
            </w:r>
            <w:r>
              <w:rPr>
                <w:lang w:eastAsia="zh-CN"/>
              </w:rPr>
              <w:t>24</w:t>
            </w:r>
          </w:p>
        </w:tc>
        <w:tc>
          <w:tcPr>
            <w:tcW w:w="283" w:type="pct"/>
          </w:tcPr>
          <w:p w:rsidR="004E5E59" w:rsidRPr="00A1115A" w:rsidRDefault="004E5E59" w:rsidP="00D9034C">
            <w:pPr>
              <w:pStyle w:val="TAC"/>
            </w:pPr>
            <w:r>
              <w:rPr>
                <w:rFonts w:hint="eastAsia"/>
                <w:lang w:eastAsia="zh-CN"/>
              </w:rPr>
              <w:t>5</w:t>
            </w:r>
          </w:p>
        </w:tc>
        <w:tc>
          <w:tcPr>
            <w:tcW w:w="257" w:type="pct"/>
            <w:shd w:val="clear" w:color="auto" w:fill="auto"/>
          </w:tcPr>
          <w:p w:rsidR="004E5E59" w:rsidRPr="00A1115A" w:rsidRDefault="004E5E59" w:rsidP="00D9034C">
            <w:pPr>
              <w:pStyle w:val="TAC"/>
              <w:rPr>
                <w:lang w:eastAsia="zh-CN"/>
              </w:rPr>
            </w:pPr>
            <w:r>
              <w:rPr>
                <w:rFonts w:hint="eastAsia"/>
                <w:lang w:eastAsia="zh-CN"/>
              </w:rPr>
              <w:t>10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pPr>
          </w:p>
        </w:tc>
        <w:tc>
          <w:tcPr>
            <w:tcW w:w="258" w:type="pct"/>
          </w:tcPr>
          <w:p w:rsidR="004E5E59" w:rsidRPr="00A1115A" w:rsidRDefault="004E5E59" w:rsidP="00D9034C">
            <w:pPr>
              <w:pStyle w:val="TAC"/>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bottom w:val="nil"/>
            </w:tcBorders>
            <w:shd w:val="clear" w:color="auto" w:fill="auto"/>
          </w:tcPr>
          <w:p w:rsidR="004E5E59" w:rsidRPr="00A1115A" w:rsidRDefault="004E5E59" w:rsidP="00D9034C">
            <w:pPr>
              <w:pStyle w:val="TAC"/>
              <w:rPr>
                <w:lang w:eastAsia="zh-CN"/>
              </w:rPr>
            </w:pPr>
            <w:r>
              <w:rPr>
                <w:rFonts w:hint="eastAsia"/>
                <w:lang w:eastAsia="zh-CN"/>
              </w:rPr>
              <w:t>0</w:t>
            </w:r>
          </w:p>
        </w:tc>
      </w:tr>
      <w:tr w:rsidR="004E5E59" w:rsidRPr="00A1115A" w:rsidTr="00D9034C">
        <w:trPr>
          <w:trHeight w:val="187"/>
          <w:jc w:val="center"/>
        </w:trPr>
        <w:tc>
          <w:tcPr>
            <w:tcW w:w="678" w:type="pct"/>
            <w:tcBorders>
              <w:top w:val="nil"/>
              <w:bottom w:val="single" w:sz="4" w:space="0" w:color="auto"/>
            </w:tcBorders>
            <w:shd w:val="clear" w:color="auto" w:fill="auto"/>
          </w:tcPr>
          <w:p w:rsidR="004E5E59" w:rsidRPr="00A1115A" w:rsidRDefault="004E5E59" w:rsidP="00D9034C">
            <w:pPr>
              <w:pStyle w:val="TAC"/>
            </w:pPr>
          </w:p>
        </w:tc>
        <w:tc>
          <w:tcPr>
            <w:tcW w:w="268" w:type="pct"/>
            <w:shd w:val="clear" w:color="auto" w:fill="auto"/>
          </w:tcPr>
          <w:p w:rsidR="004E5E59" w:rsidRPr="00A1115A" w:rsidRDefault="004E5E59" w:rsidP="00D9034C">
            <w:pPr>
              <w:pStyle w:val="TAC"/>
            </w:pPr>
            <w:r>
              <w:rPr>
                <w:rFonts w:hint="eastAsia"/>
                <w:lang w:eastAsia="zh-CN"/>
              </w:rPr>
              <w:t>n</w:t>
            </w:r>
            <w:r>
              <w:rPr>
                <w:lang w:eastAsia="zh-CN"/>
              </w:rPr>
              <w:t>99</w:t>
            </w:r>
          </w:p>
        </w:tc>
        <w:tc>
          <w:tcPr>
            <w:tcW w:w="283" w:type="pct"/>
          </w:tcPr>
          <w:p w:rsidR="004E5E59" w:rsidRPr="00A1115A" w:rsidRDefault="004E5E59" w:rsidP="00D9034C">
            <w:pPr>
              <w:pStyle w:val="TAC"/>
            </w:pPr>
            <w:r w:rsidRPr="006722E3">
              <w:t>5</w:t>
            </w:r>
          </w:p>
        </w:tc>
        <w:tc>
          <w:tcPr>
            <w:tcW w:w="257" w:type="pct"/>
            <w:shd w:val="clear" w:color="auto" w:fill="auto"/>
          </w:tcPr>
          <w:p w:rsidR="004E5E59" w:rsidRPr="00A1115A" w:rsidRDefault="004E5E59" w:rsidP="00D9034C">
            <w:pPr>
              <w:pStyle w:val="TAC"/>
              <w:rPr>
                <w:lang w:eastAsia="zh-CN"/>
              </w:rPr>
            </w:pPr>
            <w:r w:rsidRPr="006722E3">
              <w:t>10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pPr>
          </w:p>
        </w:tc>
        <w:tc>
          <w:tcPr>
            <w:tcW w:w="258" w:type="pct"/>
          </w:tcPr>
          <w:p w:rsidR="004E5E59" w:rsidRPr="00A1115A" w:rsidRDefault="004E5E59" w:rsidP="00D9034C">
            <w:pPr>
              <w:pStyle w:val="TAC"/>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top w:val="single" w:sz="4" w:space="0" w:color="auto"/>
              <w:bottom w:val="nil"/>
            </w:tcBorders>
            <w:shd w:val="clear" w:color="auto" w:fill="auto"/>
          </w:tcPr>
          <w:p w:rsidR="004E5E59" w:rsidRPr="00A1115A" w:rsidRDefault="004E5E59" w:rsidP="00D9034C">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rFonts w:hint="eastAsia"/>
                <w:lang w:eastAsia="zh-CN"/>
              </w:rPr>
              <w:t>0</w:t>
            </w:r>
            <w:r w:rsidRPr="00A1115A">
              <w:rPr>
                <w:lang w:eastAsia="zh-CN"/>
              </w:rPr>
              <w:t>A</w:t>
            </w:r>
          </w:p>
        </w:tc>
        <w:tc>
          <w:tcPr>
            <w:tcW w:w="268" w:type="pct"/>
            <w:shd w:val="clear" w:color="auto" w:fill="auto"/>
          </w:tcPr>
          <w:p w:rsidR="004E5E59" w:rsidRPr="00A1115A" w:rsidRDefault="004E5E59" w:rsidP="00D9034C">
            <w:pPr>
              <w:pStyle w:val="TAC"/>
            </w:pPr>
            <w:r w:rsidRPr="00A1115A">
              <w:t>n</w:t>
            </w:r>
            <w:r w:rsidRPr="00A1115A">
              <w:rPr>
                <w:lang w:eastAsia="zh-CN"/>
              </w:rPr>
              <w:t>41</w:t>
            </w:r>
          </w:p>
        </w:tc>
        <w:tc>
          <w:tcPr>
            <w:tcW w:w="283" w:type="pct"/>
          </w:tcPr>
          <w:p w:rsidR="004E5E59" w:rsidRPr="00A1115A" w:rsidRDefault="004E5E59" w:rsidP="00D9034C">
            <w:pPr>
              <w:pStyle w:val="TAC"/>
            </w:pP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rPr>
                <w:lang w:eastAsia="zh-CN"/>
              </w:rPr>
            </w:pPr>
            <w:r w:rsidRPr="00A1115A">
              <w:rPr>
                <w:rFonts w:hint="eastAsia"/>
                <w:lang w:eastAsia="zh-CN"/>
              </w:rPr>
              <w:t>20</w:t>
            </w:r>
          </w:p>
        </w:tc>
        <w:tc>
          <w:tcPr>
            <w:tcW w:w="257" w:type="pct"/>
          </w:tcPr>
          <w:p w:rsidR="004E5E59" w:rsidRPr="00A1115A" w:rsidRDefault="004E5E59" w:rsidP="00D9034C">
            <w:pPr>
              <w:pStyle w:val="TAC"/>
            </w:pPr>
          </w:p>
        </w:tc>
        <w:tc>
          <w:tcPr>
            <w:tcW w:w="258" w:type="pct"/>
          </w:tcPr>
          <w:p w:rsidR="004E5E59" w:rsidRPr="00A1115A" w:rsidRDefault="004E5E59" w:rsidP="00D9034C">
            <w:pPr>
              <w:pStyle w:val="TAC"/>
            </w:pPr>
          </w:p>
        </w:tc>
        <w:tc>
          <w:tcPr>
            <w:tcW w:w="257" w:type="pct"/>
          </w:tcPr>
          <w:p w:rsidR="004E5E59" w:rsidRPr="00A1115A" w:rsidRDefault="004E5E59" w:rsidP="00D9034C">
            <w:pPr>
              <w:pStyle w:val="TAC"/>
              <w:rPr>
                <w:lang w:eastAsia="zh-CN"/>
              </w:rPr>
            </w:pPr>
            <w:r w:rsidRPr="00A1115A">
              <w:rPr>
                <w:rFonts w:hint="eastAsia"/>
                <w:lang w:eastAsia="zh-CN"/>
              </w:rPr>
              <w:t>40</w:t>
            </w:r>
          </w:p>
        </w:tc>
        <w:tc>
          <w:tcPr>
            <w:tcW w:w="257" w:type="pct"/>
          </w:tcPr>
          <w:p w:rsidR="004E5E59" w:rsidRPr="00A1115A" w:rsidRDefault="004E5E59" w:rsidP="00D9034C">
            <w:pPr>
              <w:pStyle w:val="TAC"/>
              <w:rPr>
                <w:lang w:eastAsia="zh-CN"/>
              </w:rPr>
            </w:pPr>
            <w:r w:rsidRPr="00A1115A">
              <w:rPr>
                <w:rFonts w:hint="eastAsia"/>
                <w:lang w:eastAsia="zh-CN"/>
              </w:rPr>
              <w:t>50</w:t>
            </w:r>
          </w:p>
        </w:tc>
        <w:tc>
          <w:tcPr>
            <w:tcW w:w="257" w:type="pct"/>
          </w:tcPr>
          <w:p w:rsidR="004E5E59" w:rsidRPr="00A1115A" w:rsidRDefault="004E5E59" w:rsidP="00D9034C">
            <w:pPr>
              <w:pStyle w:val="TAC"/>
              <w:rPr>
                <w:lang w:eastAsia="zh-CN"/>
              </w:rPr>
            </w:pPr>
            <w:r w:rsidRPr="00A1115A">
              <w:rPr>
                <w:rFonts w:hint="eastAsia"/>
                <w:lang w:eastAsia="zh-CN"/>
              </w:rPr>
              <w:t>60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r w:rsidRPr="00A1115A">
              <w:rPr>
                <w:rFonts w:hint="eastAsia"/>
                <w:lang w:eastAsia="zh-CN"/>
              </w:rPr>
              <w:t>80</w:t>
            </w:r>
          </w:p>
        </w:tc>
        <w:tc>
          <w:tcPr>
            <w:tcW w:w="260" w:type="pct"/>
          </w:tcPr>
          <w:p w:rsidR="004E5E59" w:rsidRPr="00A1115A" w:rsidRDefault="004E5E59" w:rsidP="00D9034C">
            <w:pPr>
              <w:pStyle w:val="TAC"/>
              <w:rPr>
                <w:lang w:eastAsia="zh-CN"/>
              </w:rPr>
            </w:pPr>
            <w:r w:rsidRPr="00A1115A">
              <w:rPr>
                <w:rFonts w:hint="eastAsia"/>
                <w:lang w:eastAsia="zh-CN"/>
              </w:rPr>
              <w:t>90</w:t>
            </w:r>
          </w:p>
        </w:tc>
        <w:tc>
          <w:tcPr>
            <w:tcW w:w="287" w:type="pct"/>
          </w:tcPr>
          <w:p w:rsidR="004E5E59" w:rsidRPr="00A1115A" w:rsidRDefault="004E5E59" w:rsidP="00D9034C">
            <w:pPr>
              <w:pStyle w:val="TAC"/>
              <w:rPr>
                <w:lang w:eastAsia="zh-CN"/>
              </w:rPr>
            </w:pPr>
            <w:r w:rsidRPr="00A1115A">
              <w:rPr>
                <w:rFonts w:hint="eastAsia"/>
                <w:lang w:eastAsia="zh-CN"/>
              </w:rPr>
              <w:t>100</w:t>
            </w:r>
          </w:p>
        </w:tc>
        <w:tc>
          <w:tcPr>
            <w:tcW w:w="653" w:type="pct"/>
            <w:tcBorders>
              <w:top w:val="single" w:sz="4" w:space="0" w:color="auto"/>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87"/>
          <w:jc w:val="center"/>
        </w:trPr>
        <w:tc>
          <w:tcPr>
            <w:tcW w:w="678" w:type="pct"/>
            <w:tcBorders>
              <w:top w:val="nil"/>
              <w:bottom w:val="nil"/>
            </w:tcBorders>
            <w:shd w:val="clear" w:color="auto" w:fill="auto"/>
          </w:tcPr>
          <w:p w:rsidR="004E5E59" w:rsidRPr="00A1115A" w:rsidRDefault="004E5E59" w:rsidP="00D9034C">
            <w:pPr>
              <w:pStyle w:val="TAC"/>
              <w:rPr>
                <w:lang w:eastAsia="zh-CN"/>
              </w:rPr>
            </w:pPr>
          </w:p>
        </w:tc>
        <w:tc>
          <w:tcPr>
            <w:tcW w:w="268" w:type="pct"/>
            <w:shd w:val="clear" w:color="auto" w:fill="auto"/>
          </w:tcPr>
          <w:p w:rsidR="004E5E59" w:rsidRPr="00A1115A" w:rsidRDefault="004E5E59" w:rsidP="00D9034C">
            <w:pPr>
              <w:pStyle w:val="TAC"/>
            </w:pPr>
            <w:r w:rsidRPr="00A1115A">
              <w:t>n</w:t>
            </w:r>
            <w:r w:rsidRPr="00A1115A">
              <w:rPr>
                <w:rFonts w:hint="eastAsia"/>
              </w:rPr>
              <w:t>8</w:t>
            </w:r>
            <w:r w:rsidRPr="00A1115A">
              <w:rPr>
                <w:rFonts w:hint="eastAsia"/>
                <w:lang w:eastAsia="zh-CN"/>
              </w:rPr>
              <w:t>0</w:t>
            </w:r>
          </w:p>
        </w:tc>
        <w:tc>
          <w:tcPr>
            <w:tcW w:w="283" w:type="pct"/>
          </w:tcPr>
          <w:p w:rsidR="004E5E59" w:rsidRPr="00A1115A" w:rsidRDefault="004E5E59" w:rsidP="00D9034C">
            <w:pPr>
              <w:pStyle w:val="TAC"/>
              <w:rPr>
                <w:lang w:eastAsia="zh-CN"/>
              </w:rPr>
            </w:pPr>
            <w:r w:rsidRPr="00A1115A">
              <w:rPr>
                <w:rFonts w:hint="eastAsia"/>
                <w:lang w:eastAsia="zh-CN"/>
              </w:rPr>
              <w:t>5</w:t>
            </w: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rPr>
                <w:lang w:eastAsia="zh-CN"/>
              </w:rPr>
            </w:pPr>
            <w:r w:rsidRPr="00A1115A">
              <w:rPr>
                <w:rFonts w:hint="eastAsia"/>
                <w:lang w:eastAsia="zh-CN"/>
              </w:rPr>
              <w:t>20</w:t>
            </w:r>
          </w:p>
        </w:tc>
        <w:tc>
          <w:tcPr>
            <w:tcW w:w="257" w:type="pct"/>
          </w:tcPr>
          <w:p w:rsidR="004E5E59" w:rsidRPr="00A1115A" w:rsidRDefault="004E5E59" w:rsidP="00D9034C">
            <w:pPr>
              <w:pStyle w:val="TAC"/>
              <w:rPr>
                <w:lang w:eastAsia="zh-CN"/>
              </w:rPr>
            </w:pPr>
            <w:r w:rsidRPr="00A1115A">
              <w:rPr>
                <w:rFonts w:hint="eastAsia"/>
                <w:lang w:eastAsia="zh-CN"/>
              </w:rPr>
              <w:t>25</w:t>
            </w:r>
          </w:p>
        </w:tc>
        <w:tc>
          <w:tcPr>
            <w:tcW w:w="258" w:type="pct"/>
          </w:tcPr>
          <w:p w:rsidR="004E5E59" w:rsidRPr="00A1115A" w:rsidRDefault="004E5E59" w:rsidP="00D9034C">
            <w:pPr>
              <w:pStyle w:val="TAC"/>
              <w:rPr>
                <w:lang w:eastAsia="zh-CN"/>
              </w:rPr>
            </w:pPr>
            <w:r w:rsidRPr="00A1115A">
              <w:rPr>
                <w:rFonts w:hint="eastAsia"/>
                <w:lang w:eastAsia="zh-CN"/>
              </w:rPr>
              <w:t>30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top w:val="nil"/>
              <w:bottom w:val="nil"/>
            </w:tcBorders>
            <w:shd w:val="clear" w:color="auto" w:fill="auto"/>
          </w:tcPr>
          <w:p w:rsidR="004E5E59" w:rsidRPr="00A1115A" w:rsidRDefault="004E5E59" w:rsidP="00D9034C">
            <w:pPr>
              <w:pStyle w:val="TAC"/>
              <w:rPr>
                <w:lang w:eastAsia="zh-CN"/>
              </w:rPr>
            </w:pPr>
          </w:p>
        </w:tc>
        <w:tc>
          <w:tcPr>
            <w:tcW w:w="268" w:type="pct"/>
            <w:shd w:val="clear" w:color="auto" w:fill="auto"/>
            <w:vAlign w:val="center"/>
          </w:tcPr>
          <w:p w:rsidR="004E5E59" w:rsidRPr="00A1115A" w:rsidRDefault="004E5E59" w:rsidP="00D9034C">
            <w:pPr>
              <w:pStyle w:val="TAC"/>
            </w:pPr>
            <w:r w:rsidRPr="00A1115A">
              <w:rPr>
                <w:rFonts w:cs="Arial"/>
                <w:kern w:val="2"/>
                <w:szCs w:val="24"/>
                <w:lang w:val="x-none"/>
              </w:rPr>
              <w:t>n</w:t>
            </w:r>
            <w:r w:rsidRPr="00A1115A">
              <w:rPr>
                <w:rFonts w:cs="Arial"/>
                <w:kern w:val="2"/>
                <w:szCs w:val="24"/>
                <w:lang w:val="x-none" w:eastAsia="zh-CN"/>
              </w:rPr>
              <w:t>41</w:t>
            </w:r>
          </w:p>
        </w:tc>
        <w:tc>
          <w:tcPr>
            <w:tcW w:w="283" w:type="pct"/>
          </w:tcPr>
          <w:p w:rsidR="004E5E59" w:rsidRPr="00A1115A" w:rsidRDefault="004E5E59" w:rsidP="00D9034C">
            <w:pPr>
              <w:pStyle w:val="TAC"/>
              <w:rPr>
                <w:lang w:eastAsia="zh-CN"/>
              </w:rPr>
            </w:pPr>
          </w:p>
        </w:tc>
        <w:tc>
          <w:tcPr>
            <w:tcW w:w="257" w:type="pct"/>
            <w:shd w:val="clear" w:color="auto" w:fill="auto"/>
            <w:vAlign w:val="center"/>
          </w:tcPr>
          <w:p w:rsidR="004E5E59" w:rsidRPr="00A1115A" w:rsidRDefault="004E5E59" w:rsidP="00D9034C">
            <w:pPr>
              <w:pStyle w:val="TAC"/>
              <w:rPr>
                <w:lang w:eastAsia="zh-CN"/>
              </w:rPr>
            </w:pPr>
            <w:r w:rsidRPr="00A1115A">
              <w:rPr>
                <w:rFonts w:cs="Arial"/>
                <w:kern w:val="2"/>
                <w:szCs w:val="24"/>
              </w:rPr>
              <w:t>10</w:t>
            </w:r>
          </w:p>
        </w:tc>
        <w:tc>
          <w:tcPr>
            <w:tcW w:w="257" w:type="pct"/>
            <w:vAlign w:val="center"/>
          </w:tcPr>
          <w:p w:rsidR="004E5E59" w:rsidRPr="00A1115A" w:rsidRDefault="004E5E59" w:rsidP="00D9034C">
            <w:pPr>
              <w:pStyle w:val="TAC"/>
              <w:rPr>
                <w:lang w:eastAsia="zh-CN"/>
              </w:rPr>
            </w:pPr>
            <w:r w:rsidRPr="00A1115A">
              <w:rPr>
                <w:rFonts w:cs="Arial"/>
                <w:kern w:val="2"/>
                <w:szCs w:val="24"/>
              </w:rPr>
              <w:t>15</w:t>
            </w:r>
          </w:p>
        </w:tc>
        <w:tc>
          <w:tcPr>
            <w:tcW w:w="257" w:type="pct"/>
            <w:vAlign w:val="center"/>
          </w:tcPr>
          <w:p w:rsidR="004E5E59" w:rsidRPr="00A1115A" w:rsidRDefault="004E5E59" w:rsidP="00D9034C">
            <w:pPr>
              <w:pStyle w:val="TAC"/>
              <w:rPr>
                <w:lang w:eastAsia="zh-CN"/>
              </w:rPr>
            </w:pPr>
            <w:r w:rsidRPr="00A1115A">
              <w:rPr>
                <w:rFonts w:cs="Arial"/>
                <w:kern w:val="2"/>
                <w:szCs w:val="24"/>
              </w:rPr>
              <w:t>20</w:t>
            </w:r>
          </w:p>
        </w:tc>
        <w:tc>
          <w:tcPr>
            <w:tcW w:w="257" w:type="pct"/>
            <w:vAlign w:val="center"/>
          </w:tcPr>
          <w:p w:rsidR="004E5E59" w:rsidRPr="00A1115A" w:rsidRDefault="004E5E59" w:rsidP="00D9034C">
            <w:pPr>
              <w:pStyle w:val="TAC"/>
              <w:rPr>
                <w:lang w:eastAsia="zh-CN"/>
              </w:rPr>
            </w:pPr>
          </w:p>
        </w:tc>
        <w:tc>
          <w:tcPr>
            <w:tcW w:w="258" w:type="pct"/>
          </w:tcPr>
          <w:p w:rsidR="004E5E59" w:rsidRPr="00A1115A" w:rsidRDefault="004E5E59" w:rsidP="00D9034C">
            <w:pPr>
              <w:pStyle w:val="TAC"/>
              <w:rPr>
                <w:lang w:eastAsia="zh-CN"/>
              </w:rPr>
            </w:pPr>
            <w:r w:rsidRPr="00A1115A">
              <w:rPr>
                <w:rFonts w:cs="Arial"/>
                <w:kern w:val="2"/>
                <w:szCs w:val="24"/>
              </w:rPr>
              <w:t>30</w:t>
            </w:r>
          </w:p>
        </w:tc>
        <w:tc>
          <w:tcPr>
            <w:tcW w:w="257" w:type="pct"/>
            <w:vAlign w:val="center"/>
          </w:tcPr>
          <w:p w:rsidR="004E5E59" w:rsidRPr="00A1115A" w:rsidRDefault="004E5E59" w:rsidP="00D9034C">
            <w:pPr>
              <w:pStyle w:val="TAC"/>
              <w:rPr>
                <w:lang w:eastAsia="zh-CN"/>
              </w:rPr>
            </w:pPr>
            <w:r w:rsidRPr="00A1115A">
              <w:rPr>
                <w:rFonts w:cs="Arial"/>
                <w:kern w:val="2"/>
                <w:szCs w:val="24"/>
              </w:rPr>
              <w:t>40</w:t>
            </w:r>
          </w:p>
        </w:tc>
        <w:tc>
          <w:tcPr>
            <w:tcW w:w="257" w:type="pct"/>
            <w:vAlign w:val="center"/>
          </w:tcPr>
          <w:p w:rsidR="004E5E59" w:rsidRPr="00A1115A" w:rsidRDefault="004E5E59" w:rsidP="00D9034C">
            <w:pPr>
              <w:pStyle w:val="TAC"/>
              <w:rPr>
                <w:lang w:eastAsia="zh-CN"/>
              </w:rPr>
            </w:pPr>
            <w:r w:rsidRPr="00A1115A">
              <w:rPr>
                <w:rFonts w:cs="Arial"/>
                <w:kern w:val="2"/>
                <w:szCs w:val="24"/>
              </w:rPr>
              <w:t>50</w:t>
            </w:r>
          </w:p>
        </w:tc>
        <w:tc>
          <w:tcPr>
            <w:tcW w:w="257" w:type="pct"/>
          </w:tcPr>
          <w:p w:rsidR="004E5E59" w:rsidRPr="00A1115A" w:rsidRDefault="004E5E59" w:rsidP="00D9034C">
            <w:pPr>
              <w:pStyle w:val="TAC"/>
              <w:rPr>
                <w:lang w:eastAsia="zh-CN"/>
              </w:rPr>
            </w:pPr>
            <w:r w:rsidRPr="00A1115A">
              <w:rPr>
                <w:rFonts w:cs="Arial"/>
                <w:kern w:val="2"/>
                <w:szCs w:val="24"/>
              </w:rPr>
              <w:t>60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r w:rsidRPr="00A1115A">
              <w:rPr>
                <w:rFonts w:cs="Arial"/>
                <w:kern w:val="2"/>
                <w:szCs w:val="24"/>
              </w:rPr>
              <w:t>80</w:t>
            </w:r>
          </w:p>
        </w:tc>
        <w:tc>
          <w:tcPr>
            <w:tcW w:w="260" w:type="pct"/>
          </w:tcPr>
          <w:p w:rsidR="004E5E59" w:rsidRPr="00A1115A" w:rsidRDefault="004E5E59" w:rsidP="00D9034C">
            <w:pPr>
              <w:pStyle w:val="TAC"/>
              <w:rPr>
                <w:lang w:eastAsia="zh-CN"/>
              </w:rPr>
            </w:pPr>
            <w:r w:rsidRPr="00A1115A">
              <w:rPr>
                <w:rFonts w:cs="Arial"/>
                <w:kern w:val="2"/>
                <w:szCs w:val="24"/>
              </w:rPr>
              <w:t>90</w:t>
            </w:r>
          </w:p>
        </w:tc>
        <w:tc>
          <w:tcPr>
            <w:tcW w:w="287" w:type="pct"/>
          </w:tcPr>
          <w:p w:rsidR="004E5E59" w:rsidRPr="00A1115A" w:rsidRDefault="004E5E59" w:rsidP="00D9034C">
            <w:pPr>
              <w:pStyle w:val="TAC"/>
              <w:rPr>
                <w:lang w:eastAsia="zh-CN"/>
              </w:rPr>
            </w:pPr>
            <w:r w:rsidRPr="00A1115A">
              <w:rPr>
                <w:lang w:eastAsia="zh-CN"/>
              </w:rPr>
              <w:t>100</w:t>
            </w:r>
          </w:p>
        </w:tc>
        <w:tc>
          <w:tcPr>
            <w:tcW w:w="653" w:type="pct"/>
            <w:tcBorders>
              <w:top w:val="nil"/>
              <w:bottom w:val="nil"/>
            </w:tcBorders>
            <w:shd w:val="clear" w:color="auto" w:fill="auto"/>
          </w:tcPr>
          <w:p w:rsidR="004E5E59" w:rsidRPr="00A1115A" w:rsidRDefault="004E5E59" w:rsidP="00D9034C">
            <w:pPr>
              <w:pStyle w:val="TAC"/>
              <w:rPr>
                <w:lang w:eastAsia="zh-CN"/>
              </w:rPr>
            </w:pPr>
            <w:r w:rsidRPr="00A1115A">
              <w:rPr>
                <w:rFonts w:hint="eastAsia"/>
                <w:lang w:eastAsia="zh-CN"/>
              </w:rPr>
              <w:t>1</w:t>
            </w:r>
          </w:p>
        </w:tc>
      </w:tr>
      <w:tr w:rsidR="004E5E59" w:rsidRPr="00A1115A" w:rsidTr="00D9034C">
        <w:trPr>
          <w:trHeight w:val="187"/>
          <w:jc w:val="center"/>
        </w:trPr>
        <w:tc>
          <w:tcPr>
            <w:tcW w:w="678" w:type="pct"/>
            <w:tcBorders>
              <w:top w:val="nil"/>
              <w:bottom w:val="single" w:sz="4" w:space="0" w:color="auto"/>
            </w:tcBorders>
            <w:shd w:val="clear" w:color="auto" w:fill="auto"/>
          </w:tcPr>
          <w:p w:rsidR="004E5E59" w:rsidRPr="00A1115A" w:rsidRDefault="004E5E59" w:rsidP="00D9034C">
            <w:pPr>
              <w:pStyle w:val="TAC"/>
              <w:rPr>
                <w:lang w:eastAsia="zh-CN"/>
              </w:rPr>
            </w:pPr>
          </w:p>
        </w:tc>
        <w:tc>
          <w:tcPr>
            <w:tcW w:w="268" w:type="pct"/>
            <w:shd w:val="clear" w:color="auto" w:fill="auto"/>
            <w:vAlign w:val="center"/>
          </w:tcPr>
          <w:p w:rsidR="004E5E59" w:rsidRPr="00A1115A" w:rsidRDefault="004E5E59" w:rsidP="00D9034C">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283" w:type="pct"/>
          </w:tcPr>
          <w:p w:rsidR="004E5E59" w:rsidRPr="00A1115A" w:rsidRDefault="004E5E59" w:rsidP="00D9034C">
            <w:pPr>
              <w:pStyle w:val="TAC"/>
              <w:rPr>
                <w:lang w:eastAsia="zh-CN"/>
              </w:rPr>
            </w:pPr>
            <w:r w:rsidRPr="00A1115A">
              <w:rPr>
                <w:rFonts w:cs="Arial"/>
                <w:kern w:val="2"/>
                <w:szCs w:val="24"/>
              </w:rPr>
              <w:t>5</w:t>
            </w:r>
          </w:p>
        </w:tc>
        <w:tc>
          <w:tcPr>
            <w:tcW w:w="257" w:type="pct"/>
            <w:shd w:val="clear" w:color="auto" w:fill="auto"/>
            <w:vAlign w:val="center"/>
          </w:tcPr>
          <w:p w:rsidR="004E5E59" w:rsidRPr="00A1115A" w:rsidRDefault="004E5E59" w:rsidP="00D9034C">
            <w:pPr>
              <w:pStyle w:val="TAC"/>
              <w:rPr>
                <w:lang w:eastAsia="zh-CN"/>
              </w:rPr>
            </w:pPr>
            <w:r w:rsidRPr="00A1115A">
              <w:rPr>
                <w:rFonts w:cs="Arial"/>
                <w:kern w:val="2"/>
                <w:szCs w:val="24"/>
              </w:rPr>
              <w:t>10</w:t>
            </w:r>
          </w:p>
        </w:tc>
        <w:tc>
          <w:tcPr>
            <w:tcW w:w="257" w:type="pct"/>
            <w:vAlign w:val="center"/>
          </w:tcPr>
          <w:p w:rsidR="004E5E59" w:rsidRPr="00A1115A" w:rsidRDefault="004E5E59" w:rsidP="00D9034C">
            <w:pPr>
              <w:pStyle w:val="TAC"/>
              <w:rPr>
                <w:lang w:eastAsia="zh-CN"/>
              </w:rPr>
            </w:pPr>
            <w:r w:rsidRPr="00A1115A">
              <w:rPr>
                <w:rFonts w:cs="Arial"/>
                <w:kern w:val="2"/>
                <w:szCs w:val="24"/>
              </w:rPr>
              <w:t>15</w:t>
            </w:r>
          </w:p>
        </w:tc>
        <w:tc>
          <w:tcPr>
            <w:tcW w:w="257" w:type="pct"/>
            <w:vAlign w:val="center"/>
          </w:tcPr>
          <w:p w:rsidR="004E5E59" w:rsidRPr="00A1115A" w:rsidRDefault="004E5E59" w:rsidP="00D9034C">
            <w:pPr>
              <w:pStyle w:val="TAC"/>
              <w:rPr>
                <w:lang w:eastAsia="zh-CN"/>
              </w:rPr>
            </w:pPr>
            <w:r w:rsidRPr="00A1115A">
              <w:rPr>
                <w:rFonts w:cs="Arial"/>
                <w:kern w:val="2"/>
                <w:szCs w:val="24"/>
              </w:rPr>
              <w:t>20</w:t>
            </w:r>
          </w:p>
        </w:tc>
        <w:tc>
          <w:tcPr>
            <w:tcW w:w="257" w:type="pct"/>
          </w:tcPr>
          <w:p w:rsidR="004E5E59" w:rsidRPr="00A1115A" w:rsidRDefault="004E5E59" w:rsidP="00D9034C">
            <w:pPr>
              <w:pStyle w:val="TAC"/>
              <w:rPr>
                <w:lang w:eastAsia="zh-CN"/>
              </w:rPr>
            </w:pPr>
            <w:r w:rsidRPr="00A1115A">
              <w:rPr>
                <w:rFonts w:hint="eastAsia"/>
                <w:lang w:eastAsia="zh-CN"/>
              </w:rPr>
              <w:t>2</w:t>
            </w:r>
            <w:r w:rsidRPr="00A1115A">
              <w:rPr>
                <w:lang w:eastAsia="zh-CN"/>
              </w:rPr>
              <w:t>5</w:t>
            </w:r>
          </w:p>
        </w:tc>
        <w:tc>
          <w:tcPr>
            <w:tcW w:w="258" w:type="pct"/>
          </w:tcPr>
          <w:p w:rsidR="004E5E59" w:rsidRPr="00A1115A" w:rsidRDefault="004E5E59" w:rsidP="00D9034C">
            <w:pPr>
              <w:pStyle w:val="TAC"/>
              <w:rPr>
                <w:lang w:eastAsia="zh-CN"/>
              </w:rPr>
            </w:pPr>
            <w:r w:rsidRPr="00A1115A">
              <w:rPr>
                <w:rFonts w:cs="Arial"/>
                <w:kern w:val="2"/>
                <w:szCs w:val="24"/>
              </w:rPr>
              <w:t>30</w:t>
            </w:r>
          </w:p>
        </w:tc>
        <w:tc>
          <w:tcPr>
            <w:tcW w:w="257" w:type="pct"/>
            <w:vAlign w:val="center"/>
          </w:tcPr>
          <w:p w:rsidR="004E5E59" w:rsidRPr="00A1115A" w:rsidRDefault="004E5E59" w:rsidP="00D9034C">
            <w:pPr>
              <w:pStyle w:val="TAC"/>
              <w:rPr>
                <w:lang w:eastAsia="zh-CN"/>
              </w:rPr>
            </w:pPr>
            <w:r w:rsidRPr="00A1115A">
              <w:rPr>
                <w:rFonts w:hint="eastAsia"/>
                <w:lang w:eastAsia="zh-CN"/>
              </w:rPr>
              <w:t>4</w:t>
            </w:r>
            <w:r w:rsidRPr="00A1115A">
              <w:rPr>
                <w:lang w:eastAsia="zh-CN"/>
              </w:rPr>
              <w:t>0</w:t>
            </w:r>
          </w:p>
        </w:tc>
        <w:tc>
          <w:tcPr>
            <w:tcW w:w="257" w:type="pct"/>
            <w:vAlign w:val="center"/>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bottom w:val="nil"/>
            </w:tcBorders>
            <w:shd w:val="clear" w:color="auto" w:fill="auto"/>
          </w:tcPr>
          <w:p w:rsidR="004E5E59" w:rsidRPr="00A1115A" w:rsidRDefault="004E5E59" w:rsidP="00D9034C">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rFonts w:hint="eastAsia"/>
                <w:lang w:eastAsia="zh-CN"/>
              </w:rPr>
              <w:t>1</w:t>
            </w:r>
            <w:r w:rsidRPr="00A1115A">
              <w:rPr>
                <w:lang w:eastAsia="zh-CN"/>
              </w:rPr>
              <w:t>A</w:t>
            </w:r>
          </w:p>
        </w:tc>
        <w:tc>
          <w:tcPr>
            <w:tcW w:w="268" w:type="pct"/>
            <w:shd w:val="clear" w:color="auto" w:fill="auto"/>
          </w:tcPr>
          <w:p w:rsidR="004E5E59" w:rsidRPr="00A1115A" w:rsidRDefault="004E5E59" w:rsidP="00D9034C">
            <w:pPr>
              <w:pStyle w:val="TAC"/>
            </w:pPr>
            <w:r w:rsidRPr="00A1115A">
              <w:t>n</w:t>
            </w:r>
            <w:r w:rsidRPr="00A1115A">
              <w:rPr>
                <w:lang w:eastAsia="zh-CN"/>
              </w:rPr>
              <w:t>41</w:t>
            </w:r>
          </w:p>
        </w:tc>
        <w:tc>
          <w:tcPr>
            <w:tcW w:w="283" w:type="pct"/>
          </w:tcPr>
          <w:p w:rsidR="004E5E59" w:rsidRPr="00A1115A" w:rsidRDefault="004E5E59" w:rsidP="00D9034C">
            <w:pPr>
              <w:pStyle w:val="TAC"/>
            </w:pP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rPr>
                <w:lang w:eastAsia="zh-CN"/>
              </w:rPr>
            </w:pPr>
            <w:r w:rsidRPr="00A1115A">
              <w:rPr>
                <w:rFonts w:hint="eastAsia"/>
                <w:lang w:eastAsia="zh-CN"/>
              </w:rPr>
              <w:t>20</w:t>
            </w:r>
          </w:p>
        </w:tc>
        <w:tc>
          <w:tcPr>
            <w:tcW w:w="257" w:type="pct"/>
          </w:tcPr>
          <w:p w:rsidR="004E5E59" w:rsidRPr="00A1115A" w:rsidRDefault="004E5E59" w:rsidP="00D9034C">
            <w:pPr>
              <w:pStyle w:val="TAC"/>
            </w:pPr>
          </w:p>
        </w:tc>
        <w:tc>
          <w:tcPr>
            <w:tcW w:w="258" w:type="pct"/>
          </w:tcPr>
          <w:p w:rsidR="004E5E59" w:rsidRPr="00A1115A" w:rsidRDefault="004E5E59" w:rsidP="00D9034C">
            <w:pPr>
              <w:pStyle w:val="TAC"/>
            </w:pPr>
          </w:p>
        </w:tc>
        <w:tc>
          <w:tcPr>
            <w:tcW w:w="257" w:type="pct"/>
          </w:tcPr>
          <w:p w:rsidR="004E5E59" w:rsidRPr="00A1115A" w:rsidRDefault="004E5E59" w:rsidP="00D9034C">
            <w:pPr>
              <w:pStyle w:val="TAC"/>
              <w:rPr>
                <w:lang w:eastAsia="zh-CN"/>
              </w:rPr>
            </w:pPr>
            <w:r w:rsidRPr="00A1115A">
              <w:rPr>
                <w:rFonts w:hint="eastAsia"/>
                <w:lang w:eastAsia="zh-CN"/>
              </w:rPr>
              <w:t>40</w:t>
            </w:r>
          </w:p>
        </w:tc>
        <w:tc>
          <w:tcPr>
            <w:tcW w:w="257" w:type="pct"/>
          </w:tcPr>
          <w:p w:rsidR="004E5E59" w:rsidRPr="00A1115A" w:rsidRDefault="004E5E59" w:rsidP="00D9034C">
            <w:pPr>
              <w:pStyle w:val="TAC"/>
              <w:rPr>
                <w:lang w:eastAsia="zh-CN"/>
              </w:rPr>
            </w:pPr>
            <w:r w:rsidRPr="00A1115A">
              <w:rPr>
                <w:rFonts w:hint="eastAsia"/>
                <w:lang w:eastAsia="zh-CN"/>
              </w:rPr>
              <w:t>50</w:t>
            </w:r>
          </w:p>
        </w:tc>
        <w:tc>
          <w:tcPr>
            <w:tcW w:w="257" w:type="pct"/>
          </w:tcPr>
          <w:p w:rsidR="004E5E59" w:rsidRPr="00A1115A" w:rsidRDefault="004E5E59" w:rsidP="00D9034C">
            <w:pPr>
              <w:pStyle w:val="TAC"/>
              <w:rPr>
                <w:lang w:eastAsia="zh-CN"/>
              </w:rPr>
            </w:pPr>
            <w:r w:rsidRPr="00A1115A">
              <w:rPr>
                <w:rFonts w:hint="eastAsia"/>
                <w:lang w:eastAsia="zh-CN"/>
              </w:rPr>
              <w:t>60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r w:rsidRPr="00A1115A">
              <w:rPr>
                <w:rFonts w:hint="eastAsia"/>
                <w:lang w:eastAsia="zh-CN"/>
              </w:rPr>
              <w:t>80</w:t>
            </w:r>
          </w:p>
        </w:tc>
        <w:tc>
          <w:tcPr>
            <w:tcW w:w="260" w:type="pct"/>
          </w:tcPr>
          <w:p w:rsidR="004E5E59" w:rsidRPr="00A1115A" w:rsidRDefault="004E5E59" w:rsidP="00D9034C">
            <w:pPr>
              <w:pStyle w:val="TAC"/>
              <w:rPr>
                <w:lang w:eastAsia="zh-CN"/>
              </w:rPr>
            </w:pPr>
            <w:r w:rsidRPr="00A1115A">
              <w:rPr>
                <w:rFonts w:hint="eastAsia"/>
                <w:lang w:eastAsia="zh-CN"/>
              </w:rPr>
              <w:t>90</w:t>
            </w:r>
          </w:p>
        </w:tc>
        <w:tc>
          <w:tcPr>
            <w:tcW w:w="287" w:type="pct"/>
          </w:tcPr>
          <w:p w:rsidR="004E5E59" w:rsidRPr="00A1115A" w:rsidRDefault="004E5E59" w:rsidP="00D9034C">
            <w:pPr>
              <w:pStyle w:val="TAC"/>
              <w:rPr>
                <w:lang w:eastAsia="zh-CN"/>
              </w:rPr>
            </w:pPr>
            <w:r w:rsidRPr="00A1115A">
              <w:rPr>
                <w:rFonts w:hint="eastAsia"/>
                <w:lang w:eastAsia="zh-CN"/>
              </w:rPr>
              <w:t>100</w:t>
            </w:r>
          </w:p>
        </w:tc>
        <w:tc>
          <w:tcPr>
            <w:tcW w:w="653" w:type="pct"/>
            <w:tcBorders>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87"/>
          <w:jc w:val="center"/>
        </w:trPr>
        <w:tc>
          <w:tcPr>
            <w:tcW w:w="678" w:type="pct"/>
            <w:tcBorders>
              <w:top w:val="nil"/>
              <w:bottom w:val="single" w:sz="4" w:space="0" w:color="auto"/>
            </w:tcBorders>
            <w:shd w:val="clear" w:color="auto" w:fill="auto"/>
          </w:tcPr>
          <w:p w:rsidR="004E5E59" w:rsidRPr="00A1115A" w:rsidRDefault="004E5E59" w:rsidP="00D9034C">
            <w:pPr>
              <w:pStyle w:val="TAC"/>
              <w:rPr>
                <w:lang w:eastAsia="zh-CN"/>
              </w:rPr>
            </w:pPr>
          </w:p>
        </w:tc>
        <w:tc>
          <w:tcPr>
            <w:tcW w:w="268" w:type="pct"/>
            <w:shd w:val="clear" w:color="auto" w:fill="auto"/>
          </w:tcPr>
          <w:p w:rsidR="004E5E59" w:rsidRPr="00A1115A" w:rsidRDefault="004E5E59" w:rsidP="00D9034C">
            <w:pPr>
              <w:pStyle w:val="TAC"/>
            </w:pPr>
            <w:r w:rsidRPr="00A1115A">
              <w:t>n</w:t>
            </w:r>
            <w:r w:rsidRPr="00A1115A">
              <w:rPr>
                <w:rFonts w:hint="eastAsia"/>
              </w:rPr>
              <w:t>8</w:t>
            </w:r>
            <w:r w:rsidRPr="00A1115A">
              <w:rPr>
                <w:rFonts w:hint="eastAsia"/>
                <w:lang w:eastAsia="zh-CN"/>
              </w:rPr>
              <w:t>1</w:t>
            </w:r>
          </w:p>
        </w:tc>
        <w:tc>
          <w:tcPr>
            <w:tcW w:w="283" w:type="pct"/>
          </w:tcPr>
          <w:p w:rsidR="004E5E59" w:rsidRPr="00A1115A" w:rsidRDefault="004E5E59" w:rsidP="00D9034C">
            <w:pPr>
              <w:pStyle w:val="TAC"/>
              <w:rPr>
                <w:lang w:eastAsia="zh-CN"/>
              </w:rPr>
            </w:pPr>
            <w:r w:rsidRPr="00A1115A">
              <w:rPr>
                <w:rFonts w:hint="eastAsia"/>
                <w:lang w:eastAsia="zh-CN"/>
              </w:rPr>
              <w:t>5</w:t>
            </w: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rPr>
                <w:lang w:eastAsia="zh-CN"/>
              </w:rPr>
            </w:pPr>
            <w:r w:rsidRPr="00A1115A">
              <w:rPr>
                <w:rFonts w:hint="eastAsia"/>
                <w:lang w:eastAsia="zh-CN"/>
              </w:rPr>
              <w:t>20</w:t>
            </w:r>
          </w:p>
        </w:tc>
        <w:tc>
          <w:tcPr>
            <w:tcW w:w="257" w:type="pct"/>
          </w:tcPr>
          <w:p w:rsidR="004E5E59" w:rsidRPr="00A1115A" w:rsidRDefault="004E5E59" w:rsidP="00D9034C">
            <w:pPr>
              <w:pStyle w:val="TAC"/>
              <w:rPr>
                <w:lang w:eastAsia="zh-CN"/>
              </w:rPr>
            </w:pPr>
          </w:p>
        </w:tc>
        <w:tc>
          <w:tcPr>
            <w:tcW w:w="258"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top w:val="nil"/>
              <w:bottom w:val="nil"/>
            </w:tcBorders>
            <w:shd w:val="clear" w:color="auto" w:fill="auto"/>
          </w:tcPr>
          <w:p w:rsidR="004E5E59" w:rsidRPr="00A1115A" w:rsidRDefault="004E5E59" w:rsidP="00D9034C">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lang w:eastAsia="zh-CN"/>
              </w:rPr>
              <w:t>3A</w:t>
            </w:r>
          </w:p>
        </w:tc>
        <w:tc>
          <w:tcPr>
            <w:tcW w:w="268" w:type="pct"/>
            <w:shd w:val="clear" w:color="auto" w:fill="auto"/>
          </w:tcPr>
          <w:p w:rsidR="004E5E59" w:rsidRPr="00A1115A" w:rsidRDefault="004E5E59" w:rsidP="00D9034C">
            <w:pPr>
              <w:pStyle w:val="TAC"/>
            </w:pPr>
            <w:r w:rsidRPr="00A1115A">
              <w:t>n</w:t>
            </w:r>
            <w:r w:rsidRPr="00A1115A">
              <w:rPr>
                <w:lang w:eastAsia="zh-CN"/>
              </w:rPr>
              <w:t>41</w:t>
            </w:r>
          </w:p>
        </w:tc>
        <w:tc>
          <w:tcPr>
            <w:tcW w:w="283" w:type="pct"/>
          </w:tcPr>
          <w:p w:rsidR="004E5E59" w:rsidRPr="00A1115A" w:rsidRDefault="004E5E59" w:rsidP="00D9034C">
            <w:pPr>
              <w:pStyle w:val="TAC"/>
              <w:rPr>
                <w:lang w:eastAsia="zh-CN"/>
              </w:rPr>
            </w:pPr>
          </w:p>
        </w:tc>
        <w:tc>
          <w:tcPr>
            <w:tcW w:w="257" w:type="pct"/>
            <w:shd w:val="clear" w:color="auto" w:fill="auto"/>
          </w:tcPr>
          <w:p w:rsidR="004E5E59" w:rsidRPr="00A1115A" w:rsidRDefault="004E5E59" w:rsidP="00D9034C">
            <w:pPr>
              <w:pStyle w:val="TAC"/>
              <w:rPr>
                <w:lang w:eastAsia="zh-CN"/>
              </w:rPr>
            </w:pPr>
            <w:r w:rsidRPr="00A1115A">
              <w:rPr>
                <w:rFonts w:cs="Arial"/>
                <w:kern w:val="2"/>
                <w:szCs w:val="24"/>
              </w:rPr>
              <w:t>10</w:t>
            </w:r>
          </w:p>
        </w:tc>
        <w:tc>
          <w:tcPr>
            <w:tcW w:w="257" w:type="pct"/>
          </w:tcPr>
          <w:p w:rsidR="004E5E59" w:rsidRPr="00A1115A" w:rsidRDefault="004E5E59" w:rsidP="00D9034C">
            <w:pPr>
              <w:pStyle w:val="TAC"/>
              <w:rPr>
                <w:lang w:eastAsia="zh-CN"/>
              </w:rPr>
            </w:pPr>
            <w:r w:rsidRPr="00A1115A">
              <w:rPr>
                <w:rFonts w:cs="Arial"/>
                <w:kern w:val="2"/>
                <w:szCs w:val="24"/>
              </w:rPr>
              <w:t>15</w:t>
            </w:r>
          </w:p>
        </w:tc>
        <w:tc>
          <w:tcPr>
            <w:tcW w:w="257" w:type="pct"/>
          </w:tcPr>
          <w:p w:rsidR="004E5E59" w:rsidRPr="00A1115A" w:rsidRDefault="004E5E59" w:rsidP="00D9034C">
            <w:pPr>
              <w:pStyle w:val="TAC"/>
              <w:rPr>
                <w:lang w:eastAsia="zh-CN"/>
              </w:rPr>
            </w:pPr>
            <w:r w:rsidRPr="00A1115A">
              <w:rPr>
                <w:rFonts w:cs="Arial"/>
                <w:kern w:val="2"/>
                <w:szCs w:val="24"/>
              </w:rPr>
              <w:t>20</w:t>
            </w:r>
          </w:p>
        </w:tc>
        <w:tc>
          <w:tcPr>
            <w:tcW w:w="257" w:type="pct"/>
          </w:tcPr>
          <w:p w:rsidR="004E5E59" w:rsidRPr="00A1115A" w:rsidRDefault="004E5E59" w:rsidP="00D9034C">
            <w:pPr>
              <w:pStyle w:val="TAC"/>
              <w:rPr>
                <w:lang w:eastAsia="zh-CN"/>
              </w:rPr>
            </w:pPr>
          </w:p>
        </w:tc>
        <w:tc>
          <w:tcPr>
            <w:tcW w:w="258" w:type="pct"/>
          </w:tcPr>
          <w:p w:rsidR="004E5E59" w:rsidRPr="00A1115A" w:rsidRDefault="004E5E59" w:rsidP="00D9034C">
            <w:pPr>
              <w:pStyle w:val="TAC"/>
              <w:rPr>
                <w:lang w:eastAsia="zh-CN"/>
              </w:rPr>
            </w:pPr>
            <w:r w:rsidRPr="00A1115A">
              <w:rPr>
                <w:rFonts w:cs="Arial"/>
                <w:kern w:val="2"/>
                <w:szCs w:val="24"/>
              </w:rPr>
              <w:t>30</w:t>
            </w:r>
          </w:p>
        </w:tc>
        <w:tc>
          <w:tcPr>
            <w:tcW w:w="257" w:type="pct"/>
          </w:tcPr>
          <w:p w:rsidR="004E5E59" w:rsidRPr="00A1115A" w:rsidRDefault="004E5E59" w:rsidP="00D9034C">
            <w:pPr>
              <w:pStyle w:val="TAC"/>
              <w:rPr>
                <w:lang w:eastAsia="zh-CN"/>
              </w:rPr>
            </w:pPr>
            <w:r w:rsidRPr="00A1115A">
              <w:rPr>
                <w:rFonts w:cs="Arial"/>
                <w:kern w:val="2"/>
                <w:szCs w:val="24"/>
              </w:rPr>
              <w:t>40</w:t>
            </w:r>
          </w:p>
        </w:tc>
        <w:tc>
          <w:tcPr>
            <w:tcW w:w="257" w:type="pct"/>
          </w:tcPr>
          <w:p w:rsidR="004E5E59" w:rsidRPr="00A1115A" w:rsidRDefault="004E5E59" w:rsidP="00D9034C">
            <w:pPr>
              <w:pStyle w:val="TAC"/>
              <w:rPr>
                <w:lang w:eastAsia="zh-CN"/>
              </w:rPr>
            </w:pPr>
            <w:r w:rsidRPr="00A1115A">
              <w:rPr>
                <w:rFonts w:cs="Arial"/>
                <w:kern w:val="2"/>
                <w:szCs w:val="24"/>
              </w:rPr>
              <w:t>50</w:t>
            </w:r>
          </w:p>
        </w:tc>
        <w:tc>
          <w:tcPr>
            <w:tcW w:w="257" w:type="pct"/>
          </w:tcPr>
          <w:p w:rsidR="004E5E59" w:rsidRPr="00A1115A" w:rsidRDefault="004E5E59" w:rsidP="00D9034C">
            <w:pPr>
              <w:pStyle w:val="TAC"/>
              <w:rPr>
                <w:lang w:eastAsia="zh-CN"/>
              </w:rPr>
            </w:pPr>
            <w:r w:rsidRPr="00A1115A">
              <w:rPr>
                <w:rFonts w:cs="Arial"/>
                <w:kern w:val="2"/>
                <w:szCs w:val="24"/>
              </w:rPr>
              <w:t>60</w:t>
            </w:r>
          </w:p>
        </w:tc>
        <w:tc>
          <w:tcPr>
            <w:tcW w:w="257" w:type="pct"/>
          </w:tcPr>
          <w:p w:rsidR="004E5E59" w:rsidRPr="00A1115A" w:rsidRDefault="004E5E59" w:rsidP="00D9034C">
            <w:pPr>
              <w:pStyle w:val="TAC"/>
              <w:rPr>
                <w:rFonts w:cs="Arial"/>
                <w:kern w:val="2"/>
                <w:szCs w:val="24"/>
              </w:rPr>
            </w:pPr>
          </w:p>
        </w:tc>
        <w:tc>
          <w:tcPr>
            <w:tcW w:w="257" w:type="pct"/>
          </w:tcPr>
          <w:p w:rsidR="004E5E59" w:rsidRPr="00A1115A" w:rsidRDefault="004E5E59" w:rsidP="00D9034C">
            <w:pPr>
              <w:pStyle w:val="TAC"/>
              <w:rPr>
                <w:lang w:eastAsia="zh-CN"/>
              </w:rPr>
            </w:pPr>
            <w:r w:rsidRPr="00A1115A">
              <w:rPr>
                <w:lang w:eastAsia="zh-CN"/>
              </w:rPr>
              <w:t>80</w:t>
            </w:r>
          </w:p>
        </w:tc>
        <w:tc>
          <w:tcPr>
            <w:tcW w:w="260" w:type="pct"/>
          </w:tcPr>
          <w:p w:rsidR="004E5E59" w:rsidRPr="00A1115A" w:rsidRDefault="004E5E59" w:rsidP="00D9034C">
            <w:pPr>
              <w:pStyle w:val="TAC"/>
              <w:rPr>
                <w:lang w:eastAsia="zh-CN"/>
              </w:rPr>
            </w:pPr>
            <w:r w:rsidRPr="00A1115A">
              <w:rPr>
                <w:lang w:eastAsia="zh-CN"/>
              </w:rPr>
              <w:t>90</w:t>
            </w:r>
          </w:p>
        </w:tc>
        <w:tc>
          <w:tcPr>
            <w:tcW w:w="287" w:type="pct"/>
          </w:tcPr>
          <w:p w:rsidR="004E5E59" w:rsidRPr="00A1115A" w:rsidRDefault="004E5E59" w:rsidP="00D9034C">
            <w:pPr>
              <w:pStyle w:val="TAC"/>
              <w:rPr>
                <w:lang w:eastAsia="zh-CN"/>
              </w:rPr>
            </w:pPr>
            <w:r w:rsidRPr="00A1115A">
              <w:rPr>
                <w:lang w:eastAsia="zh-CN"/>
              </w:rPr>
              <w:t>100</w:t>
            </w:r>
          </w:p>
        </w:tc>
        <w:tc>
          <w:tcPr>
            <w:tcW w:w="653" w:type="pct"/>
            <w:tcBorders>
              <w:top w:val="nil"/>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87"/>
          <w:jc w:val="center"/>
        </w:trPr>
        <w:tc>
          <w:tcPr>
            <w:tcW w:w="678" w:type="pct"/>
            <w:tcBorders>
              <w:top w:val="nil"/>
              <w:bottom w:val="single" w:sz="4" w:space="0" w:color="auto"/>
            </w:tcBorders>
            <w:shd w:val="clear" w:color="auto" w:fill="auto"/>
          </w:tcPr>
          <w:p w:rsidR="004E5E59" w:rsidRPr="00A1115A" w:rsidRDefault="004E5E59" w:rsidP="00D9034C">
            <w:pPr>
              <w:pStyle w:val="TAC"/>
              <w:rPr>
                <w:lang w:eastAsia="zh-CN"/>
              </w:rPr>
            </w:pPr>
          </w:p>
        </w:tc>
        <w:tc>
          <w:tcPr>
            <w:tcW w:w="268" w:type="pct"/>
            <w:shd w:val="clear" w:color="auto" w:fill="auto"/>
          </w:tcPr>
          <w:p w:rsidR="004E5E59" w:rsidRPr="00A1115A" w:rsidRDefault="004E5E59" w:rsidP="00D9034C">
            <w:pPr>
              <w:pStyle w:val="TAC"/>
            </w:pPr>
            <w:r w:rsidRPr="00A1115A">
              <w:t>n</w:t>
            </w:r>
            <w:r w:rsidRPr="00A1115A">
              <w:rPr>
                <w:rFonts w:hint="eastAsia"/>
              </w:rPr>
              <w:t>8</w:t>
            </w:r>
            <w:r w:rsidRPr="00A1115A">
              <w:rPr>
                <w:lang w:eastAsia="zh-CN"/>
              </w:rPr>
              <w:t>3</w:t>
            </w:r>
          </w:p>
        </w:tc>
        <w:tc>
          <w:tcPr>
            <w:tcW w:w="283" w:type="pct"/>
          </w:tcPr>
          <w:p w:rsidR="004E5E59" w:rsidRPr="00A1115A" w:rsidRDefault="004E5E59" w:rsidP="00D9034C">
            <w:pPr>
              <w:pStyle w:val="TAC"/>
              <w:rPr>
                <w:lang w:eastAsia="zh-CN"/>
              </w:rPr>
            </w:pPr>
            <w:r w:rsidRPr="00A1115A">
              <w:rPr>
                <w:rFonts w:cs="Arial"/>
                <w:kern w:val="2"/>
                <w:szCs w:val="24"/>
              </w:rPr>
              <w:t>5</w:t>
            </w:r>
          </w:p>
        </w:tc>
        <w:tc>
          <w:tcPr>
            <w:tcW w:w="257" w:type="pct"/>
            <w:shd w:val="clear" w:color="auto" w:fill="auto"/>
          </w:tcPr>
          <w:p w:rsidR="004E5E59" w:rsidRPr="00A1115A" w:rsidRDefault="004E5E59" w:rsidP="00D9034C">
            <w:pPr>
              <w:pStyle w:val="TAC"/>
              <w:rPr>
                <w:lang w:eastAsia="zh-CN"/>
              </w:rPr>
            </w:pPr>
            <w:r w:rsidRPr="00A1115A">
              <w:rPr>
                <w:rFonts w:cs="Arial"/>
                <w:kern w:val="2"/>
                <w:szCs w:val="24"/>
              </w:rPr>
              <w:t>10</w:t>
            </w:r>
          </w:p>
        </w:tc>
        <w:tc>
          <w:tcPr>
            <w:tcW w:w="257" w:type="pct"/>
          </w:tcPr>
          <w:p w:rsidR="004E5E59" w:rsidRPr="00A1115A" w:rsidRDefault="004E5E59" w:rsidP="00D9034C">
            <w:pPr>
              <w:pStyle w:val="TAC"/>
              <w:rPr>
                <w:lang w:eastAsia="zh-CN"/>
              </w:rPr>
            </w:pPr>
            <w:r w:rsidRPr="00A1115A">
              <w:rPr>
                <w:rFonts w:cs="Arial"/>
                <w:kern w:val="2"/>
                <w:szCs w:val="24"/>
              </w:rPr>
              <w:t>15</w:t>
            </w:r>
          </w:p>
        </w:tc>
        <w:tc>
          <w:tcPr>
            <w:tcW w:w="257" w:type="pct"/>
          </w:tcPr>
          <w:p w:rsidR="004E5E59" w:rsidRPr="00A1115A" w:rsidRDefault="004E5E59" w:rsidP="00D9034C">
            <w:pPr>
              <w:pStyle w:val="TAC"/>
              <w:rPr>
                <w:lang w:eastAsia="zh-CN"/>
              </w:rPr>
            </w:pPr>
            <w:r w:rsidRPr="00A1115A">
              <w:rPr>
                <w:rFonts w:cs="Arial"/>
                <w:kern w:val="2"/>
                <w:szCs w:val="24"/>
              </w:rPr>
              <w:t>20</w:t>
            </w:r>
          </w:p>
        </w:tc>
        <w:tc>
          <w:tcPr>
            <w:tcW w:w="257" w:type="pct"/>
          </w:tcPr>
          <w:p w:rsidR="004E5E59" w:rsidRPr="00A1115A" w:rsidRDefault="004E5E59" w:rsidP="00D9034C">
            <w:pPr>
              <w:pStyle w:val="TAC"/>
              <w:rPr>
                <w:lang w:eastAsia="zh-CN"/>
              </w:rPr>
            </w:pPr>
          </w:p>
        </w:tc>
        <w:tc>
          <w:tcPr>
            <w:tcW w:w="258" w:type="pct"/>
          </w:tcPr>
          <w:p w:rsidR="004E5E59" w:rsidRPr="00A1115A" w:rsidRDefault="004E5E59" w:rsidP="00D9034C">
            <w:pPr>
              <w:pStyle w:val="TAC"/>
              <w:rPr>
                <w:lang w:eastAsia="zh-CN"/>
              </w:rPr>
            </w:pPr>
            <w:r w:rsidRPr="00A1115A">
              <w:rPr>
                <w:rFonts w:cs="Arial"/>
                <w:kern w:val="2"/>
                <w:szCs w:val="24"/>
              </w:rPr>
              <w:t>30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bottom w:val="nil"/>
            </w:tcBorders>
            <w:shd w:val="clear" w:color="auto" w:fill="auto"/>
          </w:tcPr>
          <w:p w:rsidR="004E5E59" w:rsidRPr="00A1115A" w:rsidRDefault="004E5E59" w:rsidP="00D9034C">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95</w:t>
            </w:r>
            <w:r w:rsidRPr="00A1115A">
              <w:rPr>
                <w:lang w:eastAsia="zh-CN"/>
              </w:rPr>
              <w:t>A</w:t>
            </w:r>
          </w:p>
        </w:tc>
        <w:tc>
          <w:tcPr>
            <w:tcW w:w="268" w:type="pct"/>
            <w:shd w:val="clear" w:color="auto" w:fill="auto"/>
          </w:tcPr>
          <w:p w:rsidR="004E5E59" w:rsidRPr="00A1115A" w:rsidRDefault="004E5E59" w:rsidP="00D9034C">
            <w:pPr>
              <w:pStyle w:val="TAC"/>
            </w:pPr>
            <w:r w:rsidRPr="00A1115A">
              <w:rPr>
                <w:lang w:eastAsia="zh-CN"/>
              </w:rPr>
              <w:t>n41</w:t>
            </w:r>
          </w:p>
        </w:tc>
        <w:tc>
          <w:tcPr>
            <w:tcW w:w="283" w:type="pct"/>
          </w:tcPr>
          <w:p w:rsidR="004E5E59" w:rsidRPr="00A1115A" w:rsidRDefault="004E5E59" w:rsidP="00D9034C">
            <w:pPr>
              <w:pStyle w:val="TAC"/>
            </w:pP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rPr>
                <w:lang w:eastAsia="zh-CN"/>
              </w:rPr>
            </w:pPr>
            <w:r w:rsidRPr="00A1115A">
              <w:rPr>
                <w:rFonts w:hint="eastAsia"/>
                <w:lang w:eastAsia="zh-CN"/>
              </w:rPr>
              <w:t>20</w:t>
            </w:r>
          </w:p>
        </w:tc>
        <w:tc>
          <w:tcPr>
            <w:tcW w:w="257" w:type="pct"/>
          </w:tcPr>
          <w:p w:rsidR="004E5E59" w:rsidRPr="00A1115A" w:rsidRDefault="004E5E59" w:rsidP="00D9034C">
            <w:pPr>
              <w:pStyle w:val="TAC"/>
            </w:pPr>
          </w:p>
        </w:tc>
        <w:tc>
          <w:tcPr>
            <w:tcW w:w="258" w:type="pct"/>
          </w:tcPr>
          <w:p w:rsidR="004E5E59" w:rsidRPr="00A1115A" w:rsidRDefault="004E5E59" w:rsidP="00D9034C">
            <w:pPr>
              <w:pStyle w:val="TAC"/>
              <w:rPr>
                <w:lang w:eastAsia="zh-CN"/>
              </w:rPr>
            </w:pPr>
            <w:r w:rsidRPr="00A1115A">
              <w:rPr>
                <w:rFonts w:hint="eastAsia"/>
                <w:lang w:eastAsia="zh-CN"/>
              </w:rPr>
              <w:t>30</w:t>
            </w:r>
          </w:p>
        </w:tc>
        <w:tc>
          <w:tcPr>
            <w:tcW w:w="257" w:type="pct"/>
          </w:tcPr>
          <w:p w:rsidR="004E5E59" w:rsidRPr="00A1115A" w:rsidRDefault="004E5E59" w:rsidP="00D9034C">
            <w:pPr>
              <w:pStyle w:val="TAC"/>
              <w:rPr>
                <w:lang w:eastAsia="zh-CN"/>
              </w:rPr>
            </w:pPr>
            <w:r w:rsidRPr="00A1115A">
              <w:rPr>
                <w:rFonts w:hint="eastAsia"/>
                <w:lang w:eastAsia="zh-CN"/>
              </w:rPr>
              <w:t>40</w:t>
            </w:r>
          </w:p>
        </w:tc>
        <w:tc>
          <w:tcPr>
            <w:tcW w:w="257" w:type="pct"/>
          </w:tcPr>
          <w:p w:rsidR="004E5E59" w:rsidRPr="00A1115A" w:rsidRDefault="004E5E59" w:rsidP="00D9034C">
            <w:pPr>
              <w:pStyle w:val="TAC"/>
              <w:rPr>
                <w:lang w:eastAsia="zh-CN"/>
              </w:rPr>
            </w:pPr>
            <w:r w:rsidRPr="00A1115A">
              <w:rPr>
                <w:rFonts w:hint="eastAsia"/>
                <w:lang w:eastAsia="zh-CN"/>
              </w:rPr>
              <w:t>50</w:t>
            </w:r>
          </w:p>
        </w:tc>
        <w:tc>
          <w:tcPr>
            <w:tcW w:w="257" w:type="pct"/>
          </w:tcPr>
          <w:p w:rsidR="004E5E59" w:rsidRPr="00A1115A" w:rsidRDefault="004E5E59" w:rsidP="00D9034C">
            <w:pPr>
              <w:pStyle w:val="TAC"/>
              <w:rPr>
                <w:lang w:eastAsia="zh-CN"/>
              </w:rPr>
            </w:pPr>
            <w:r w:rsidRPr="00A1115A">
              <w:rPr>
                <w:rFonts w:hint="eastAsia"/>
                <w:lang w:eastAsia="zh-CN"/>
              </w:rPr>
              <w:t>60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r w:rsidRPr="00A1115A">
              <w:rPr>
                <w:rFonts w:hint="eastAsia"/>
                <w:lang w:eastAsia="zh-CN"/>
              </w:rPr>
              <w:t>80</w:t>
            </w:r>
          </w:p>
        </w:tc>
        <w:tc>
          <w:tcPr>
            <w:tcW w:w="260" w:type="pct"/>
          </w:tcPr>
          <w:p w:rsidR="004E5E59" w:rsidRPr="00A1115A" w:rsidRDefault="004E5E59" w:rsidP="00D9034C">
            <w:pPr>
              <w:pStyle w:val="TAC"/>
              <w:rPr>
                <w:lang w:eastAsia="zh-CN"/>
              </w:rPr>
            </w:pPr>
            <w:r w:rsidRPr="00A1115A">
              <w:rPr>
                <w:rFonts w:hint="eastAsia"/>
                <w:lang w:eastAsia="zh-CN"/>
              </w:rPr>
              <w:t>90</w:t>
            </w:r>
          </w:p>
        </w:tc>
        <w:tc>
          <w:tcPr>
            <w:tcW w:w="287" w:type="pct"/>
          </w:tcPr>
          <w:p w:rsidR="004E5E59" w:rsidRPr="00A1115A" w:rsidRDefault="004E5E59" w:rsidP="00D9034C">
            <w:pPr>
              <w:pStyle w:val="TAC"/>
              <w:rPr>
                <w:lang w:eastAsia="zh-CN"/>
              </w:rPr>
            </w:pPr>
            <w:r w:rsidRPr="00A1115A">
              <w:rPr>
                <w:rFonts w:hint="eastAsia"/>
                <w:lang w:eastAsia="zh-CN"/>
              </w:rPr>
              <w:t>100</w:t>
            </w:r>
          </w:p>
        </w:tc>
        <w:tc>
          <w:tcPr>
            <w:tcW w:w="653" w:type="pct"/>
            <w:tcBorders>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87"/>
          <w:jc w:val="center"/>
        </w:trPr>
        <w:tc>
          <w:tcPr>
            <w:tcW w:w="678" w:type="pct"/>
            <w:tcBorders>
              <w:top w:val="nil"/>
              <w:bottom w:val="single" w:sz="4" w:space="0" w:color="auto"/>
            </w:tcBorders>
            <w:shd w:val="clear" w:color="auto" w:fill="auto"/>
          </w:tcPr>
          <w:p w:rsidR="004E5E59" w:rsidRPr="00A1115A" w:rsidRDefault="004E5E59" w:rsidP="00D9034C">
            <w:pPr>
              <w:pStyle w:val="TAC"/>
              <w:rPr>
                <w:lang w:eastAsia="zh-CN"/>
              </w:rPr>
            </w:pPr>
          </w:p>
        </w:tc>
        <w:tc>
          <w:tcPr>
            <w:tcW w:w="268" w:type="pct"/>
            <w:shd w:val="clear" w:color="auto" w:fill="auto"/>
          </w:tcPr>
          <w:p w:rsidR="004E5E59" w:rsidRPr="00A1115A" w:rsidRDefault="004E5E59" w:rsidP="00D9034C">
            <w:pPr>
              <w:pStyle w:val="TAC"/>
            </w:pPr>
            <w:r w:rsidRPr="00A1115A">
              <w:rPr>
                <w:lang w:eastAsia="zh-CN"/>
              </w:rPr>
              <w:t>n95</w:t>
            </w:r>
          </w:p>
        </w:tc>
        <w:tc>
          <w:tcPr>
            <w:tcW w:w="283" w:type="pct"/>
          </w:tcPr>
          <w:p w:rsidR="004E5E59" w:rsidRPr="00A1115A" w:rsidRDefault="004E5E59" w:rsidP="00D9034C">
            <w:pPr>
              <w:pStyle w:val="TAC"/>
              <w:rPr>
                <w:lang w:eastAsia="zh-CN"/>
              </w:rPr>
            </w:pPr>
            <w:r w:rsidRPr="00A1115A">
              <w:rPr>
                <w:rFonts w:hint="eastAsia"/>
                <w:lang w:eastAsia="zh-CN"/>
              </w:rPr>
              <w:t>5</w:t>
            </w: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pPr>
          </w:p>
        </w:tc>
        <w:tc>
          <w:tcPr>
            <w:tcW w:w="257" w:type="pct"/>
          </w:tcPr>
          <w:p w:rsidR="004E5E59" w:rsidRPr="00A1115A" w:rsidRDefault="004E5E59" w:rsidP="00D9034C">
            <w:pPr>
              <w:pStyle w:val="TAC"/>
            </w:pPr>
          </w:p>
        </w:tc>
        <w:tc>
          <w:tcPr>
            <w:tcW w:w="258" w:type="pct"/>
          </w:tcPr>
          <w:p w:rsidR="004E5E59" w:rsidRPr="00A1115A" w:rsidRDefault="004E5E59" w:rsidP="00D9034C">
            <w:pPr>
              <w:pStyle w:val="TAC"/>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top w:val="nil"/>
              <w:bottom w:val="nil"/>
            </w:tcBorders>
            <w:shd w:val="clear" w:color="auto" w:fill="auto"/>
          </w:tcPr>
          <w:p w:rsidR="004E5E59" w:rsidRPr="00A1115A" w:rsidRDefault="004E5E59" w:rsidP="00D9034C">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7</w:t>
            </w:r>
            <w:r w:rsidRPr="00A1115A">
              <w:rPr>
                <w:lang w:eastAsia="zh-CN"/>
              </w:rPr>
              <w:t>A</w:t>
            </w:r>
          </w:p>
        </w:tc>
        <w:tc>
          <w:tcPr>
            <w:tcW w:w="268" w:type="pct"/>
            <w:shd w:val="clear" w:color="auto" w:fill="auto"/>
          </w:tcPr>
          <w:p w:rsidR="004E5E59" w:rsidRDefault="004E5E59" w:rsidP="00D9034C">
            <w:pPr>
              <w:pStyle w:val="TAC"/>
              <w:rPr>
                <w:lang w:eastAsia="zh-CN"/>
              </w:rPr>
            </w:pPr>
            <w:r w:rsidRPr="00286619">
              <w:t>n41</w:t>
            </w:r>
          </w:p>
        </w:tc>
        <w:tc>
          <w:tcPr>
            <w:tcW w:w="283" w:type="pct"/>
          </w:tcPr>
          <w:p w:rsidR="004E5E59" w:rsidRPr="00A1115A" w:rsidRDefault="004E5E59" w:rsidP="00D9034C">
            <w:pPr>
              <w:pStyle w:val="TAC"/>
              <w:rPr>
                <w:lang w:eastAsia="zh-CN"/>
              </w:rPr>
            </w:pPr>
          </w:p>
        </w:tc>
        <w:tc>
          <w:tcPr>
            <w:tcW w:w="257" w:type="pct"/>
            <w:shd w:val="clear" w:color="auto" w:fill="auto"/>
          </w:tcPr>
          <w:p w:rsidR="004E5E59" w:rsidRPr="005654EE" w:rsidRDefault="004E5E59" w:rsidP="00D9034C">
            <w:pPr>
              <w:pStyle w:val="TAC"/>
            </w:pPr>
            <w:r w:rsidRPr="00A1115A">
              <w:rPr>
                <w:rFonts w:hint="eastAsia"/>
                <w:lang w:eastAsia="zh-CN"/>
              </w:rPr>
              <w:t>10</w:t>
            </w:r>
          </w:p>
        </w:tc>
        <w:tc>
          <w:tcPr>
            <w:tcW w:w="257" w:type="pct"/>
          </w:tcPr>
          <w:p w:rsidR="004E5E59" w:rsidRPr="005654EE" w:rsidRDefault="004E5E59" w:rsidP="00D9034C">
            <w:pPr>
              <w:pStyle w:val="TAC"/>
            </w:pPr>
            <w:r w:rsidRPr="00A1115A">
              <w:rPr>
                <w:rFonts w:hint="eastAsia"/>
                <w:lang w:eastAsia="zh-CN"/>
              </w:rPr>
              <w:t>15</w:t>
            </w:r>
          </w:p>
        </w:tc>
        <w:tc>
          <w:tcPr>
            <w:tcW w:w="257" w:type="pct"/>
          </w:tcPr>
          <w:p w:rsidR="004E5E59" w:rsidRPr="005654EE" w:rsidRDefault="004E5E59" w:rsidP="00D9034C">
            <w:pPr>
              <w:pStyle w:val="TAC"/>
            </w:pPr>
            <w:r w:rsidRPr="00A1115A">
              <w:rPr>
                <w:rFonts w:hint="eastAsia"/>
                <w:lang w:eastAsia="zh-CN"/>
              </w:rPr>
              <w:t>20</w:t>
            </w:r>
          </w:p>
        </w:tc>
        <w:tc>
          <w:tcPr>
            <w:tcW w:w="257" w:type="pct"/>
          </w:tcPr>
          <w:p w:rsidR="004E5E59" w:rsidRPr="00A1115A" w:rsidRDefault="004E5E59" w:rsidP="00D9034C">
            <w:pPr>
              <w:pStyle w:val="TAC"/>
            </w:pPr>
          </w:p>
        </w:tc>
        <w:tc>
          <w:tcPr>
            <w:tcW w:w="258" w:type="pct"/>
          </w:tcPr>
          <w:p w:rsidR="004E5E59" w:rsidRPr="005654EE" w:rsidRDefault="004E5E59" w:rsidP="00D9034C">
            <w:pPr>
              <w:pStyle w:val="TAC"/>
            </w:pPr>
            <w:r w:rsidRPr="00A1115A">
              <w:rPr>
                <w:rFonts w:hint="eastAsia"/>
                <w:lang w:eastAsia="zh-CN"/>
              </w:rPr>
              <w:t>30</w:t>
            </w:r>
          </w:p>
        </w:tc>
        <w:tc>
          <w:tcPr>
            <w:tcW w:w="257" w:type="pct"/>
          </w:tcPr>
          <w:p w:rsidR="004E5E59" w:rsidRPr="005654EE" w:rsidRDefault="004E5E59" w:rsidP="00D9034C">
            <w:pPr>
              <w:pStyle w:val="TAC"/>
            </w:pPr>
            <w:r w:rsidRPr="00A1115A">
              <w:rPr>
                <w:rFonts w:hint="eastAsia"/>
                <w:lang w:eastAsia="zh-CN"/>
              </w:rPr>
              <w:t>40</w:t>
            </w:r>
          </w:p>
        </w:tc>
        <w:tc>
          <w:tcPr>
            <w:tcW w:w="257" w:type="pct"/>
          </w:tcPr>
          <w:p w:rsidR="004E5E59" w:rsidRPr="005654EE" w:rsidRDefault="004E5E59" w:rsidP="00D9034C">
            <w:pPr>
              <w:pStyle w:val="TAC"/>
            </w:pPr>
            <w:r w:rsidRPr="00A1115A">
              <w:rPr>
                <w:rFonts w:hint="eastAsia"/>
                <w:lang w:eastAsia="zh-CN"/>
              </w:rPr>
              <w:t>50</w:t>
            </w:r>
          </w:p>
        </w:tc>
        <w:tc>
          <w:tcPr>
            <w:tcW w:w="257" w:type="pct"/>
          </w:tcPr>
          <w:p w:rsidR="004E5E59" w:rsidRPr="005654EE" w:rsidRDefault="004E5E59" w:rsidP="00D9034C">
            <w:pPr>
              <w:pStyle w:val="TAC"/>
            </w:pPr>
            <w:r w:rsidRPr="00A1115A">
              <w:rPr>
                <w:rFonts w:hint="eastAsia"/>
                <w:lang w:eastAsia="zh-CN"/>
              </w:rPr>
              <w:t>60</w:t>
            </w:r>
          </w:p>
        </w:tc>
        <w:tc>
          <w:tcPr>
            <w:tcW w:w="257" w:type="pct"/>
          </w:tcPr>
          <w:p w:rsidR="004E5E59" w:rsidRPr="00A1115A" w:rsidRDefault="004E5E59" w:rsidP="00D9034C">
            <w:pPr>
              <w:pStyle w:val="TAC"/>
              <w:rPr>
                <w:lang w:eastAsia="zh-CN"/>
              </w:rPr>
            </w:pPr>
          </w:p>
        </w:tc>
        <w:tc>
          <w:tcPr>
            <w:tcW w:w="257" w:type="pct"/>
          </w:tcPr>
          <w:p w:rsidR="004E5E59" w:rsidRPr="005654EE" w:rsidRDefault="004E5E59" w:rsidP="00D9034C">
            <w:pPr>
              <w:pStyle w:val="TAC"/>
            </w:pPr>
            <w:r w:rsidRPr="00A1115A">
              <w:rPr>
                <w:rFonts w:hint="eastAsia"/>
                <w:lang w:eastAsia="zh-CN"/>
              </w:rPr>
              <w:t>80</w:t>
            </w:r>
          </w:p>
        </w:tc>
        <w:tc>
          <w:tcPr>
            <w:tcW w:w="260" w:type="pct"/>
          </w:tcPr>
          <w:p w:rsidR="004E5E59" w:rsidRPr="005654EE" w:rsidRDefault="004E5E59" w:rsidP="00D9034C">
            <w:pPr>
              <w:pStyle w:val="TAC"/>
            </w:pPr>
            <w:r w:rsidRPr="00A1115A">
              <w:rPr>
                <w:rFonts w:hint="eastAsia"/>
                <w:lang w:eastAsia="zh-CN"/>
              </w:rPr>
              <w:t>90</w:t>
            </w:r>
          </w:p>
        </w:tc>
        <w:tc>
          <w:tcPr>
            <w:tcW w:w="287" w:type="pct"/>
          </w:tcPr>
          <w:p w:rsidR="004E5E59" w:rsidRPr="005654EE" w:rsidRDefault="004E5E59" w:rsidP="00D9034C">
            <w:pPr>
              <w:pStyle w:val="TAC"/>
            </w:pPr>
            <w:r w:rsidRPr="00A1115A">
              <w:rPr>
                <w:rFonts w:hint="eastAsia"/>
                <w:lang w:eastAsia="zh-CN"/>
              </w:rPr>
              <w:t>100</w:t>
            </w:r>
          </w:p>
        </w:tc>
        <w:tc>
          <w:tcPr>
            <w:tcW w:w="653" w:type="pct"/>
            <w:tcBorders>
              <w:top w:val="nil"/>
              <w:bottom w:val="nil"/>
            </w:tcBorders>
            <w:shd w:val="clear" w:color="auto" w:fill="auto"/>
          </w:tcPr>
          <w:p w:rsidR="004E5E59" w:rsidRDefault="004E5E59" w:rsidP="00D9034C">
            <w:pPr>
              <w:pStyle w:val="TAC"/>
              <w:rPr>
                <w:lang w:eastAsia="zh-CN"/>
              </w:rPr>
            </w:pPr>
            <w:r>
              <w:rPr>
                <w:rFonts w:hint="eastAsia"/>
                <w:lang w:eastAsia="zh-CN"/>
              </w:rPr>
              <w:t>0</w:t>
            </w:r>
          </w:p>
        </w:tc>
      </w:tr>
      <w:tr w:rsidR="004E5E59" w:rsidRPr="00A1115A" w:rsidTr="00D9034C">
        <w:trPr>
          <w:trHeight w:val="187"/>
          <w:jc w:val="center"/>
        </w:trPr>
        <w:tc>
          <w:tcPr>
            <w:tcW w:w="678" w:type="pct"/>
            <w:tcBorders>
              <w:top w:val="nil"/>
            </w:tcBorders>
            <w:shd w:val="clear" w:color="auto" w:fill="auto"/>
          </w:tcPr>
          <w:p w:rsidR="004E5E59" w:rsidRPr="00A1115A" w:rsidRDefault="004E5E59" w:rsidP="00D9034C">
            <w:pPr>
              <w:pStyle w:val="TAC"/>
            </w:pPr>
          </w:p>
        </w:tc>
        <w:tc>
          <w:tcPr>
            <w:tcW w:w="268" w:type="pct"/>
            <w:shd w:val="clear" w:color="auto" w:fill="auto"/>
          </w:tcPr>
          <w:p w:rsidR="004E5E59" w:rsidRDefault="004E5E59" w:rsidP="00D9034C">
            <w:pPr>
              <w:pStyle w:val="TAC"/>
              <w:rPr>
                <w:lang w:eastAsia="zh-CN"/>
              </w:rPr>
            </w:pPr>
            <w:r w:rsidRPr="00286619">
              <w:t>n9</w:t>
            </w:r>
            <w:r>
              <w:t>7</w:t>
            </w:r>
          </w:p>
        </w:tc>
        <w:tc>
          <w:tcPr>
            <w:tcW w:w="283" w:type="pct"/>
          </w:tcPr>
          <w:p w:rsidR="004E5E59" w:rsidRPr="00A1115A" w:rsidRDefault="004E5E59" w:rsidP="00D9034C">
            <w:pPr>
              <w:pStyle w:val="TAC"/>
              <w:rPr>
                <w:lang w:eastAsia="zh-CN"/>
              </w:rPr>
            </w:pPr>
            <w:r>
              <w:rPr>
                <w:rFonts w:hint="eastAsia"/>
                <w:lang w:eastAsia="zh-CN"/>
              </w:rPr>
              <w:t>5</w:t>
            </w:r>
          </w:p>
        </w:tc>
        <w:tc>
          <w:tcPr>
            <w:tcW w:w="257" w:type="pct"/>
            <w:shd w:val="clear" w:color="auto" w:fill="auto"/>
          </w:tcPr>
          <w:p w:rsidR="004E5E59" w:rsidRPr="005654EE" w:rsidRDefault="004E5E59" w:rsidP="00D9034C">
            <w:pPr>
              <w:pStyle w:val="TAC"/>
            </w:pPr>
            <w:r w:rsidRPr="00DC5F73">
              <w:t>10</w:t>
            </w:r>
          </w:p>
        </w:tc>
        <w:tc>
          <w:tcPr>
            <w:tcW w:w="257" w:type="pct"/>
          </w:tcPr>
          <w:p w:rsidR="004E5E59" w:rsidRPr="005654EE" w:rsidRDefault="004E5E59" w:rsidP="00D9034C">
            <w:pPr>
              <w:pStyle w:val="TAC"/>
            </w:pPr>
            <w:r w:rsidRPr="00DC5F73">
              <w:t>15</w:t>
            </w:r>
          </w:p>
        </w:tc>
        <w:tc>
          <w:tcPr>
            <w:tcW w:w="257" w:type="pct"/>
          </w:tcPr>
          <w:p w:rsidR="004E5E59" w:rsidRPr="005654EE" w:rsidRDefault="004E5E59" w:rsidP="00D9034C">
            <w:pPr>
              <w:pStyle w:val="TAC"/>
            </w:pPr>
            <w:r w:rsidRPr="00DC5F73">
              <w:t>20</w:t>
            </w:r>
          </w:p>
        </w:tc>
        <w:tc>
          <w:tcPr>
            <w:tcW w:w="257" w:type="pct"/>
          </w:tcPr>
          <w:p w:rsidR="004E5E59" w:rsidRPr="00A1115A" w:rsidRDefault="004E5E59" w:rsidP="00D9034C">
            <w:pPr>
              <w:pStyle w:val="TAC"/>
            </w:pPr>
            <w:r>
              <w:rPr>
                <w:rFonts w:hint="eastAsia"/>
                <w:lang w:eastAsia="zh-CN"/>
              </w:rPr>
              <w:t>2</w:t>
            </w:r>
            <w:r>
              <w:rPr>
                <w:lang w:eastAsia="zh-CN"/>
              </w:rPr>
              <w:t>5</w:t>
            </w:r>
          </w:p>
        </w:tc>
        <w:tc>
          <w:tcPr>
            <w:tcW w:w="258" w:type="pct"/>
          </w:tcPr>
          <w:p w:rsidR="004E5E59" w:rsidRPr="005654EE" w:rsidRDefault="004E5E59" w:rsidP="00D9034C">
            <w:pPr>
              <w:pStyle w:val="TAC"/>
            </w:pPr>
            <w:r w:rsidRPr="00DC5F73">
              <w:t>30</w:t>
            </w:r>
          </w:p>
        </w:tc>
        <w:tc>
          <w:tcPr>
            <w:tcW w:w="257" w:type="pct"/>
          </w:tcPr>
          <w:p w:rsidR="004E5E59" w:rsidRPr="005654EE" w:rsidRDefault="004E5E59" w:rsidP="00D9034C">
            <w:pPr>
              <w:pStyle w:val="TAC"/>
            </w:pPr>
            <w:r w:rsidRPr="00DC5F73">
              <w:t>40</w:t>
            </w:r>
          </w:p>
        </w:tc>
        <w:tc>
          <w:tcPr>
            <w:tcW w:w="257" w:type="pct"/>
          </w:tcPr>
          <w:p w:rsidR="004E5E59" w:rsidRPr="005654EE" w:rsidRDefault="004E5E59" w:rsidP="00D9034C">
            <w:pPr>
              <w:pStyle w:val="TAC"/>
            </w:pPr>
            <w:r w:rsidRPr="00DC5F73">
              <w:t>50</w:t>
            </w:r>
          </w:p>
        </w:tc>
        <w:tc>
          <w:tcPr>
            <w:tcW w:w="257" w:type="pct"/>
          </w:tcPr>
          <w:p w:rsidR="004E5E59" w:rsidRPr="005654EE" w:rsidRDefault="004E5E59" w:rsidP="00D9034C">
            <w:pPr>
              <w:pStyle w:val="TAC"/>
            </w:pPr>
            <w:r w:rsidRPr="00DC5F73">
              <w:t>60</w:t>
            </w:r>
          </w:p>
        </w:tc>
        <w:tc>
          <w:tcPr>
            <w:tcW w:w="257" w:type="pct"/>
          </w:tcPr>
          <w:p w:rsidR="004E5E59" w:rsidRPr="00A1115A" w:rsidRDefault="004E5E59" w:rsidP="00D9034C">
            <w:pPr>
              <w:pStyle w:val="TAC"/>
              <w:rPr>
                <w:lang w:eastAsia="zh-CN"/>
              </w:rPr>
            </w:pPr>
          </w:p>
        </w:tc>
        <w:tc>
          <w:tcPr>
            <w:tcW w:w="257" w:type="pct"/>
          </w:tcPr>
          <w:p w:rsidR="004E5E59" w:rsidRPr="005654EE" w:rsidRDefault="004E5E59" w:rsidP="00D9034C">
            <w:pPr>
              <w:pStyle w:val="TAC"/>
            </w:pPr>
            <w:r w:rsidRPr="00DC5F73">
              <w:t>80</w:t>
            </w:r>
          </w:p>
        </w:tc>
        <w:tc>
          <w:tcPr>
            <w:tcW w:w="260" w:type="pct"/>
          </w:tcPr>
          <w:p w:rsidR="004E5E59" w:rsidRPr="005654EE" w:rsidRDefault="004E5E59" w:rsidP="00D9034C">
            <w:pPr>
              <w:pStyle w:val="TAC"/>
            </w:pPr>
          </w:p>
        </w:tc>
        <w:tc>
          <w:tcPr>
            <w:tcW w:w="287" w:type="pct"/>
          </w:tcPr>
          <w:p w:rsidR="004E5E59" w:rsidRPr="005654EE" w:rsidRDefault="004E5E59" w:rsidP="00D9034C">
            <w:pPr>
              <w:pStyle w:val="TAC"/>
            </w:pPr>
          </w:p>
        </w:tc>
        <w:tc>
          <w:tcPr>
            <w:tcW w:w="653" w:type="pct"/>
            <w:tcBorders>
              <w:top w:val="nil"/>
              <w:bottom w:val="single" w:sz="4" w:space="0" w:color="auto"/>
            </w:tcBorders>
            <w:shd w:val="clear" w:color="auto" w:fill="auto"/>
          </w:tcPr>
          <w:p w:rsidR="004E5E59" w:rsidRDefault="004E5E59" w:rsidP="00D9034C">
            <w:pPr>
              <w:pStyle w:val="TAC"/>
              <w:rPr>
                <w:lang w:eastAsia="zh-CN"/>
              </w:rPr>
            </w:pPr>
          </w:p>
        </w:tc>
      </w:tr>
      <w:tr w:rsidR="004E5E59" w:rsidRPr="00A1115A" w:rsidTr="00D9034C">
        <w:trPr>
          <w:trHeight w:val="187"/>
          <w:jc w:val="center"/>
        </w:trPr>
        <w:tc>
          <w:tcPr>
            <w:tcW w:w="678" w:type="pct"/>
            <w:vMerge w:val="restart"/>
            <w:tcBorders>
              <w:top w:val="nil"/>
            </w:tcBorders>
            <w:shd w:val="clear" w:color="auto" w:fill="auto"/>
          </w:tcPr>
          <w:p w:rsidR="004E5E59" w:rsidRPr="00A1115A" w:rsidRDefault="004E5E59" w:rsidP="00D9034C">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8</w:t>
            </w:r>
            <w:r w:rsidRPr="00A1115A">
              <w:rPr>
                <w:lang w:eastAsia="zh-CN"/>
              </w:rPr>
              <w:t>A</w:t>
            </w:r>
          </w:p>
        </w:tc>
        <w:tc>
          <w:tcPr>
            <w:tcW w:w="268" w:type="pct"/>
            <w:tcBorders>
              <w:bottom w:val="nil"/>
            </w:tcBorders>
            <w:shd w:val="clear" w:color="auto" w:fill="auto"/>
          </w:tcPr>
          <w:p w:rsidR="004E5E59" w:rsidRPr="00A1115A" w:rsidRDefault="004E5E59" w:rsidP="00D9034C">
            <w:pPr>
              <w:pStyle w:val="TAC"/>
              <w:rPr>
                <w:lang w:eastAsia="zh-CN"/>
              </w:rPr>
            </w:pPr>
            <w:r>
              <w:rPr>
                <w:lang w:eastAsia="zh-CN"/>
              </w:rPr>
              <w:t>n41</w:t>
            </w:r>
          </w:p>
        </w:tc>
        <w:tc>
          <w:tcPr>
            <w:tcW w:w="283" w:type="pct"/>
            <w:tcBorders>
              <w:bottom w:val="nil"/>
            </w:tcBorders>
          </w:tcPr>
          <w:p w:rsidR="004E5E59" w:rsidRPr="00A1115A" w:rsidRDefault="004E5E59" w:rsidP="00D9034C">
            <w:pPr>
              <w:pStyle w:val="TAC"/>
              <w:rPr>
                <w:lang w:eastAsia="zh-CN"/>
              </w:rPr>
            </w:pPr>
          </w:p>
        </w:tc>
        <w:tc>
          <w:tcPr>
            <w:tcW w:w="257" w:type="pct"/>
            <w:tcBorders>
              <w:bottom w:val="nil"/>
            </w:tcBorders>
            <w:shd w:val="clear" w:color="auto" w:fill="auto"/>
          </w:tcPr>
          <w:p w:rsidR="004E5E59" w:rsidRPr="00A1115A" w:rsidRDefault="004E5E59" w:rsidP="00D9034C">
            <w:pPr>
              <w:pStyle w:val="TAC"/>
              <w:rPr>
                <w:lang w:eastAsia="zh-CN"/>
              </w:rPr>
            </w:pPr>
            <w:r w:rsidRPr="005654EE">
              <w:t>10</w:t>
            </w:r>
          </w:p>
        </w:tc>
        <w:tc>
          <w:tcPr>
            <w:tcW w:w="257" w:type="pct"/>
            <w:tcBorders>
              <w:bottom w:val="nil"/>
            </w:tcBorders>
          </w:tcPr>
          <w:p w:rsidR="004E5E59" w:rsidRPr="00A1115A" w:rsidRDefault="004E5E59" w:rsidP="00D9034C">
            <w:pPr>
              <w:pStyle w:val="TAC"/>
              <w:rPr>
                <w:lang w:eastAsia="zh-CN"/>
              </w:rPr>
            </w:pPr>
            <w:r w:rsidRPr="005654EE">
              <w:t>15</w:t>
            </w:r>
          </w:p>
        </w:tc>
        <w:tc>
          <w:tcPr>
            <w:tcW w:w="257" w:type="pct"/>
            <w:tcBorders>
              <w:bottom w:val="nil"/>
            </w:tcBorders>
          </w:tcPr>
          <w:p w:rsidR="004E5E59" w:rsidRPr="00A1115A" w:rsidRDefault="004E5E59" w:rsidP="00D9034C">
            <w:pPr>
              <w:pStyle w:val="TAC"/>
            </w:pPr>
            <w:r w:rsidRPr="005654EE">
              <w:t>20</w:t>
            </w:r>
          </w:p>
        </w:tc>
        <w:tc>
          <w:tcPr>
            <w:tcW w:w="257" w:type="pct"/>
            <w:tcBorders>
              <w:bottom w:val="nil"/>
            </w:tcBorders>
          </w:tcPr>
          <w:p w:rsidR="004E5E59" w:rsidRPr="00A1115A" w:rsidRDefault="004E5E59" w:rsidP="00D9034C">
            <w:pPr>
              <w:pStyle w:val="TAC"/>
            </w:pPr>
          </w:p>
        </w:tc>
        <w:tc>
          <w:tcPr>
            <w:tcW w:w="258" w:type="pct"/>
            <w:tcBorders>
              <w:bottom w:val="nil"/>
            </w:tcBorders>
          </w:tcPr>
          <w:p w:rsidR="004E5E59" w:rsidRPr="00A1115A" w:rsidRDefault="004E5E59" w:rsidP="00D9034C">
            <w:pPr>
              <w:pStyle w:val="TAC"/>
            </w:pPr>
            <w:r w:rsidRPr="005654EE">
              <w:t>30</w:t>
            </w:r>
          </w:p>
        </w:tc>
        <w:tc>
          <w:tcPr>
            <w:tcW w:w="257" w:type="pct"/>
            <w:tcBorders>
              <w:bottom w:val="nil"/>
            </w:tcBorders>
          </w:tcPr>
          <w:p w:rsidR="004E5E59" w:rsidRPr="00A1115A" w:rsidRDefault="004E5E59" w:rsidP="00D9034C">
            <w:pPr>
              <w:pStyle w:val="TAC"/>
              <w:rPr>
                <w:lang w:eastAsia="zh-CN"/>
              </w:rPr>
            </w:pPr>
            <w:r w:rsidRPr="005654EE">
              <w:t>40</w:t>
            </w:r>
          </w:p>
        </w:tc>
        <w:tc>
          <w:tcPr>
            <w:tcW w:w="257" w:type="pct"/>
            <w:tcBorders>
              <w:bottom w:val="nil"/>
            </w:tcBorders>
          </w:tcPr>
          <w:p w:rsidR="004E5E59" w:rsidRPr="00A1115A" w:rsidRDefault="004E5E59" w:rsidP="00D9034C">
            <w:pPr>
              <w:pStyle w:val="TAC"/>
              <w:rPr>
                <w:lang w:eastAsia="zh-CN"/>
              </w:rPr>
            </w:pPr>
            <w:r w:rsidRPr="005654EE">
              <w:t>50</w:t>
            </w:r>
          </w:p>
        </w:tc>
        <w:tc>
          <w:tcPr>
            <w:tcW w:w="257" w:type="pct"/>
            <w:tcBorders>
              <w:bottom w:val="nil"/>
            </w:tcBorders>
          </w:tcPr>
          <w:p w:rsidR="004E5E59" w:rsidRPr="00A1115A" w:rsidRDefault="004E5E59" w:rsidP="00D9034C">
            <w:pPr>
              <w:pStyle w:val="TAC"/>
              <w:rPr>
                <w:lang w:eastAsia="zh-CN"/>
              </w:rPr>
            </w:pPr>
            <w:r w:rsidRPr="005654EE">
              <w:t>60</w:t>
            </w:r>
          </w:p>
        </w:tc>
        <w:tc>
          <w:tcPr>
            <w:tcW w:w="257" w:type="pct"/>
            <w:tcBorders>
              <w:bottom w:val="nil"/>
            </w:tcBorders>
          </w:tcPr>
          <w:p w:rsidR="004E5E59" w:rsidRPr="00A1115A" w:rsidRDefault="004E5E59" w:rsidP="00D9034C">
            <w:pPr>
              <w:pStyle w:val="TAC"/>
              <w:rPr>
                <w:lang w:eastAsia="zh-CN"/>
              </w:rPr>
            </w:pPr>
          </w:p>
        </w:tc>
        <w:tc>
          <w:tcPr>
            <w:tcW w:w="257" w:type="pct"/>
            <w:tcBorders>
              <w:bottom w:val="nil"/>
            </w:tcBorders>
          </w:tcPr>
          <w:p w:rsidR="004E5E59" w:rsidRPr="00A1115A" w:rsidRDefault="004E5E59" w:rsidP="00D9034C">
            <w:pPr>
              <w:pStyle w:val="TAC"/>
              <w:rPr>
                <w:lang w:eastAsia="zh-CN"/>
              </w:rPr>
            </w:pPr>
            <w:r w:rsidRPr="005654EE">
              <w:t>80</w:t>
            </w:r>
          </w:p>
        </w:tc>
        <w:tc>
          <w:tcPr>
            <w:tcW w:w="260" w:type="pct"/>
            <w:tcBorders>
              <w:bottom w:val="nil"/>
            </w:tcBorders>
          </w:tcPr>
          <w:p w:rsidR="004E5E59" w:rsidRPr="00A1115A" w:rsidRDefault="004E5E59" w:rsidP="00D9034C">
            <w:pPr>
              <w:pStyle w:val="TAC"/>
              <w:rPr>
                <w:lang w:eastAsia="zh-CN"/>
              </w:rPr>
            </w:pPr>
            <w:r w:rsidRPr="005654EE">
              <w:t>90</w:t>
            </w:r>
          </w:p>
        </w:tc>
        <w:tc>
          <w:tcPr>
            <w:tcW w:w="287" w:type="pct"/>
            <w:tcBorders>
              <w:bottom w:val="nil"/>
            </w:tcBorders>
          </w:tcPr>
          <w:p w:rsidR="004E5E59" w:rsidRPr="00A1115A" w:rsidRDefault="004E5E59" w:rsidP="00D9034C">
            <w:pPr>
              <w:pStyle w:val="TAC"/>
              <w:rPr>
                <w:lang w:eastAsia="zh-CN"/>
              </w:rPr>
            </w:pPr>
            <w:r w:rsidRPr="005654EE">
              <w:t>100</w:t>
            </w:r>
          </w:p>
        </w:tc>
        <w:tc>
          <w:tcPr>
            <w:tcW w:w="653" w:type="pct"/>
            <w:tcBorders>
              <w:top w:val="single" w:sz="4" w:space="0" w:color="auto"/>
              <w:bottom w:val="nil"/>
            </w:tcBorders>
            <w:shd w:val="clear" w:color="auto" w:fill="auto"/>
          </w:tcPr>
          <w:p w:rsidR="004E5E59" w:rsidRPr="00A1115A" w:rsidRDefault="004E5E59" w:rsidP="00D9034C">
            <w:pPr>
              <w:pStyle w:val="TAC"/>
              <w:rPr>
                <w:lang w:eastAsia="zh-CN"/>
              </w:rPr>
            </w:pPr>
            <w:r>
              <w:rPr>
                <w:lang w:eastAsia="zh-CN"/>
              </w:rPr>
              <w:t>0</w:t>
            </w:r>
          </w:p>
        </w:tc>
      </w:tr>
      <w:tr w:rsidR="004E5E59" w:rsidRPr="00A1115A" w:rsidTr="00D9034C">
        <w:trPr>
          <w:trHeight w:val="187"/>
          <w:jc w:val="center"/>
        </w:trPr>
        <w:tc>
          <w:tcPr>
            <w:tcW w:w="678" w:type="pct"/>
            <w:vMerge/>
            <w:tcBorders>
              <w:bottom w:val="nil"/>
            </w:tcBorders>
            <w:shd w:val="clear" w:color="auto" w:fill="auto"/>
          </w:tcPr>
          <w:p w:rsidR="004E5E59" w:rsidRPr="00A1115A" w:rsidRDefault="004E5E59" w:rsidP="00D9034C">
            <w:pPr>
              <w:pStyle w:val="TAC"/>
              <w:rPr>
                <w:lang w:eastAsia="zh-CN"/>
              </w:rPr>
            </w:pPr>
          </w:p>
        </w:tc>
        <w:tc>
          <w:tcPr>
            <w:tcW w:w="268" w:type="pct"/>
            <w:tcBorders>
              <w:top w:val="nil"/>
            </w:tcBorders>
            <w:shd w:val="clear" w:color="auto" w:fill="auto"/>
          </w:tcPr>
          <w:p w:rsidR="004E5E59" w:rsidRPr="00A1115A" w:rsidRDefault="004E5E59" w:rsidP="00D9034C">
            <w:pPr>
              <w:pStyle w:val="TAC"/>
              <w:rPr>
                <w:lang w:eastAsia="zh-CN"/>
              </w:rPr>
            </w:pPr>
          </w:p>
        </w:tc>
        <w:tc>
          <w:tcPr>
            <w:tcW w:w="283" w:type="pct"/>
            <w:tcBorders>
              <w:top w:val="nil"/>
            </w:tcBorders>
          </w:tcPr>
          <w:p w:rsidR="004E5E59" w:rsidRPr="00A1115A" w:rsidRDefault="004E5E59" w:rsidP="00D9034C">
            <w:pPr>
              <w:pStyle w:val="TAC"/>
              <w:rPr>
                <w:lang w:eastAsia="zh-CN"/>
              </w:rPr>
            </w:pPr>
          </w:p>
        </w:tc>
        <w:tc>
          <w:tcPr>
            <w:tcW w:w="257" w:type="pct"/>
            <w:tcBorders>
              <w:top w:val="nil"/>
            </w:tcBorders>
            <w:shd w:val="clear" w:color="auto" w:fill="auto"/>
          </w:tcPr>
          <w:p w:rsidR="004E5E59" w:rsidRPr="00A1115A" w:rsidRDefault="004E5E59" w:rsidP="00D9034C">
            <w:pPr>
              <w:pStyle w:val="TAC"/>
              <w:rPr>
                <w:lang w:eastAsia="zh-CN"/>
              </w:rPr>
            </w:pPr>
          </w:p>
        </w:tc>
        <w:tc>
          <w:tcPr>
            <w:tcW w:w="257" w:type="pct"/>
            <w:tcBorders>
              <w:top w:val="nil"/>
            </w:tcBorders>
          </w:tcPr>
          <w:p w:rsidR="004E5E59" w:rsidRPr="00A1115A" w:rsidRDefault="004E5E59" w:rsidP="00D9034C">
            <w:pPr>
              <w:pStyle w:val="TAC"/>
              <w:rPr>
                <w:lang w:eastAsia="zh-CN"/>
              </w:rPr>
            </w:pPr>
          </w:p>
        </w:tc>
        <w:tc>
          <w:tcPr>
            <w:tcW w:w="257" w:type="pct"/>
            <w:tcBorders>
              <w:top w:val="nil"/>
            </w:tcBorders>
          </w:tcPr>
          <w:p w:rsidR="004E5E59" w:rsidRPr="00A1115A" w:rsidRDefault="004E5E59" w:rsidP="00D9034C">
            <w:pPr>
              <w:pStyle w:val="TAC"/>
            </w:pPr>
          </w:p>
        </w:tc>
        <w:tc>
          <w:tcPr>
            <w:tcW w:w="257" w:type="pct"/>
            <w:tcBorders>
              <w:top w:val="nil"/>
            </w:tcBorders>
          </w:tcPr>
          <w:p w:rsidR="004E5E59" w:rsidRPr="00A1115A" w:rsidRDefault="004E5E59" w:rsidP="00D9034C">
            <w:pPr>
              <w:pStyle w:val="TAC"/>
            </w:pPr>
          </w:p>
        </w:tc>
        <w:tc>
          <w:tcPr>
            <w:tcW w:w="258" w:type="pct"/>
            <w:tcBorders>
              <w:top w:val="nil"/>
            </w:tcBorders>
          </w:tcPr>
          <w:p w:rsidR="004E5E59" w:rsidRPr="00A1115A" w:rsidRDefault="004E5E59" w:rsidP="00D9034C">
            <w:pPr>
              <w:pStyle w:val="TAC"/>
            </w:pPr>
          </w:p>
        </w:tc>
        <w:tc>
          <w:tcPr>
            <w:tcW w:w="257" w:type="pct"/>
            <w:tcBorders>
              <w:top w:val="nil"/>
            </w:tcBorders>
          </w:tcPr>
          <w:p w:rsidR="004E5E59" w:rsidRPr="00A1115A" w:rsidRDefault="004E5E59" w:rsidP="00D9034C">
            <w:pPr>
              <w:pStyle w:val="TAC"/>
              <w:rPr>
                <w:lang w:eastAsia="zh-CN"/>
              </w:rPr>
            </w:pPr>
          </w:p>
        </w:tc>
        <w:tc>
          <w:tcPr>
            <w:tcW w:w="257" w:type="pct"/>
            <w:tcBorders>
              <w:top w:val="nil"/>
            </w:tcBorders>
          </w:tcPr>
          <w:p w:rsidR="004E5E59" w:rsidRPr="00A1115A" w:rsidRDefault="004E5E59" w:rsidP="00D9034C">
            <w:pPr>
              <w:pStyle w:val="TAC"/>
              <w:rPr>
                <w:lang w:eastAsia="zh-CN"/>
              </w:rPr>
            </w:pPr>
          </w:p>
        </w:tc>
        <w:tc>
          <w:tcPr>
            <w:tcW w:w="257" w:type="pct"/>
            <w:tcBorders>
              <w:top w:val="nil"/>
            </w:tcBorders>
          </w:tcPr>
          <w:p w:rsidR="004E5E59" w:rsidRPr="00A1115A" w:rsidRDefault="004E5E59" w:rsidP="00D9034C">
            <w:pPr>
              <w:pStyle w:val="TAC"/>
              <w:rPr>
                <w:lang w:eastAsia="zh-CN"/>
              </w:rPr>
            </w:pPr>
          </w:p>
        </w:tc>
        <w:tc>
          <w:tcPr>
            <w:tcW w:w="257" w:type="pct"/>
            <w:tcBorders>
              <w:top w:val="nil"/>
            </w:tcBorders>
          </w:tcPr>
          <w:p w:rsidR="004E5E59" w:rsidRPr="00A1115A" w:rsidRDefault="004E5E59" w:rsidP="00D9034C">
            <w:pPr>
              <w:pStyle w:val="TAC"/>
              <w:rPr>
                <w:lang w:eastAsia="zh-CN"/>
              </w:rPr>
            </w:pPr>
          </w:p>
        </w:tc>
        <w:tc>
          <w:tcPr>
            <w:tcW w:w="257" w:type="pct"/>
            <w:tcBorders>
              <w:top w:val="nil"/>
            </w:tcBorders>
          </w:tcPr>
          <w:p w:rsidR="004E5E59" w:rsidRPr="00A1115A" w:rsidRDefault="004E5E59" w:rsidP="00D9034C">
            <w:pPr>
              <w:pStyle w:val="TAC"/>
              <w:rPr>
                <w:lang w:eastAsia="zh-CN"/>
              </w:rPr>
            </w:pPr>
          </w:p>
        </w:tc>
        <w:tc>
          <w:tcPr>
            <w:tcW w:w="260" w:type="pct"/>
            <w:tcBorders>
              <w:top w:val="nil"/>
            </w:tcBorders>
          </w:tcPr>
          <w:p w:rsidR="004E5E59" w:rsidRPr="00A1115A" w:rsidRDefault="004E5E59" w:rsidP="00D9034C">
            <w:pPr>
              <w:pStyle w:val="TAC"/>
              <w:rPr>
                <w:lang w:eastAsia="zh-CN"/>
              </w:rPr>
            </w:pPr>
          </w:p>
        </w:tc>
        <w:tc>
          <w:tcPr>
            <w:tcW w:w="287" w:type="pct"/>
            <w:tcBorders>
              <w:top w:val="nil"/>
            </w:tcBorders>
          </w:tcPr>
          <w:p w:rsidR="004E5E59" w:rsidRPr="00A1115A" w:rsidRDefault="004E5E59" w:rsidP="00D9034C">
            <w:pPr>
              <w:pStyle w:val="TAC"/>
              <w:rPr>
                <w:lang w:eastAsia="zh-CN"/>
              </w:rPr>
            </w:pPr>
          </w:p>
        </w:tc>
        <w:tc>
          <w:tcPr>
            <w:tcW w:w="653" w:type="pct"/>
            <w:tcBorders>
              <w:top w:val="nil"/>
              <w:bottom w:val="nil"/>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top w:val="nil"/>
              <w:bottom w:val="single" w:sz="4" w:space="0" w:color="auto"/>
            </w:tcBorders>
            <w:shd w:val="clear" w:color="auto" w:fill="auto"/>
          </w:tcPr>
          <w:p w:rsidR="004E5E59" w:rsidRPr="00A1115A" w:rsidRDefault="004E5E59" w:rsidP="00D9034C">
            <w:pPr>
              <w:pStyle w:val="TAC"/>
              <w:rPr>
                <w:lang w:eastAsia="zh-CN"/>
              </w:rPr>
            </w:pPr>
          </w:p>
        </w:tc>
        <w:tc>
          <w:tcPr>
            <w:tcW w:w="268" w:type="pct"/>
            <w:shd w:val="clear" w:color="auto" w:fill="auto"/>
          </w:tcPr>
          <w:p w:rsidR="004E5E59" w:rsidRPr="00A1115A" w:rsidRDefault="004E5E59" w:rsidP="00D9034C">
            <w:pPr>
              <w:pStyle w:val="TAC"/>
              <w:rPr>
                <w:lang w:eastAsia="zh-CN"/>
              </w:rPr>
            </w:pPr>
            <w:r>
              <w:rPr>
                <w:lang w:eastAsia="zh-CN"/>
              </w:rPr>
              <w:t>n98</w:t>
            </w:r>
          </w:p>
        </w:tc>
        <w:tc>
          <w:tcPr>
            <w:tcW w:w="283" w:type="pct"/>
          </w:tcPr>
          <w:p w:rsidR="004E5E59" w:rsidRPr="00A1115A" w:rsidRDefault="004E5E59" w:rsidP="00D9034C">
            <w:pPr>
              <w:pStyle w:val="TAC"/>
              <w:rPr>
                <w:lang w:eastAsia="zh-CN"/>
              </w:rPr>
            </w:pPr>
            <w:r w:rsidRPr="009A45CB">
              <w:t>5</w:t>
            </w:r>
          </w:p>
        </w:tc>
        <w:tc>
          <w:tcPr>
            <w:tcW w:w="257" w:type="pct"/>
            <w:shd w:val="clear" w:color="auto" w:fill="auto"/>
          </w:tcPr>
          <w:p w:rsidR="004E5E59" w:rsidRPr="00A1115A" w:rsidRDefault="004E5E59" w:rsidP="00D9034C">
            <w:pPr>
              <w:pStyle w:val="TAC"/>
              <w:rPr>
                <w:lang w:eastAsia="zh-CN"/>
              </w:rPr>
            </w:pPr>
            <w:r w:rsidRPr="009A45CB">
              <w:t>10</w:t>
            </w:r>
          </w:p>
        </w:tc>
        <w:tc>
          <w:tcPr>
            <w:tcW w:w="257" w:type="pct"/>
          </w:tcPr>
          <w:p w:rsidR="004E5E59" w:rsidRPr="00A1115A" w:rsidRDefault="004E5E59" w:rsidP="00D9034C">
            <w:pPr>
              <w:pStyle w:val="TAC"/>
              <w:rPr>
                <w:lang w:eastAsia="zh-CN"/>
              </w:rPr>
            </w:pPr>
            <w:r w:rsidRPr="009A45CB">
              <w:t>15</w:t>
            </w:r>
          </w:p>
        </w:tc>
        <w:tc>
          <w:tcPr>
            <w:tcW w:w="257" w:type="pct"/>
          </w:tcPr>
          <w:p w:rsidR="004E5E59" w:rsidRPr="00A1115A" w:rsidRDefault="004E5E59" w:rsidP="00D9034C">
            <w:pPr>
              <w:pStyle w:val="TAC"/>
            </w:pPr>
            <w:r w:rsidRPr="009A45CB">
              <w:t>20</w:t>
            </w:r>
          </w:p>
        </w:tc>
        <w:tc>
          <w:tcPr>
            <w:tcW w:w="257" w:type="pct"/>
          </w:tcPr>
          <w:p w:rsidR="004E5E59" w:rsidRPr="00A1115A" w:rsidRDefault="004E5E59" w:rsidP="00D9034C">
            <w:pPr>
              <w:pStyle w:val="TAC"/>
            </w:pPr>
            <w:r w:rsidRPr="009A45CB">
              <w:t>25</w:t>
            </w:r>
          </w:p>
        </w:tc>
        <w:tc>
          <w:tcPr>
            <w:tcW w:w="258" w:type="pct"/>
          </w:tcPr>
          <w:p w:rsidR="004E5E59" w:rsidRPr="00A1115A" w:rsidRDefault="004E5E59" w:rsidP="00D9034C">
            <w:pPr>
              <w:pStyle w:val="TAC"/>
            </w:pPr>
            <w:r w:rsidRPr="009A45CB">
              <w:t>30</w:t>
            </w:r>
          </w:p>
        </w:tc>
        <w:tc>
          <w:tcPr>
            <w:tcW w:w="257" w:type="pct"/>
          </w:tcPr>
          <w:p w:rsidR="004E5E59" w:rsidRPr="00A1115A" w:rsidRDefault="004E5E59" w:rsidP="00D9034C">
            <w:pPr>
              <w:pStyle w:val="TAC"/>
              <w:rPr>
                <w:lang w:eastAsia="zh-CN"/>
              </w:rPr>
            </w:pPr>
            <w:r w:rsidRPr="009A45CB">
              <w:t>40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top w:val="single" w:sz="4" w:space="0" w:color="auto"/>
              <w:bottom w:val="nil"/>
            </w:tcBorders>
            <w:shd w:val="clear" w:color="auto" w:fill="auto"/>
          </w:tcPr>
          <w:p w:rsidR="004E5E59" w:rsidRPr="00A1115A" w:rsidRDefault="004E5E59" w:rsidP="00D9034C">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9</w:t>
            </w:r>
            <w:r w:rsidRPr="00A1115A">
              <w:rPr>
                <w:lang w:eastAsia="zh-CN"/>
              </w:rPr>
              <w:t>A</w:t>
            </w:r>
          </w:p>
        </w:tc>
        <w:tc>
          <w:tcPr>
            <w:tcW w:w="268" w:type="pct"/>
            <w:shd w:val="clear" w:color="auto" w:fill="auto"/>
          </w:tcPr>
          <w:p w:rsidR="004E5E59" w:rsidRPr="00A1115A" w:rsidRDefault="004E5E59" w:rsidP="00D9034C">
            <w:pPr>
              <w:pStyle w:val="TAC"/>
            </w:pPr>
            <w:r w:rsidRPr="00745626">
              <w:t>n41</w:t>
            </w:r>
          </w:p>
        </w:tc>
        <w:tc>
          <w:tcPr>
            <w:tcW w:w="283" w:type="pct"/>
          </w:tcPr>
          <w:p w:rsidR="004E5E59" w:rsidRPr="00A1115A" w:rsidRDefault="004E5E59" w:rsidP="00D9034C">
            <w:pPr>
              <w:pStyle w:val="TAC"/>
            </w:pPr>
          </w:p>
        </w:tc>
        <w:tc>
          <w:tcPr>
            <w:tcW w:w="257" w:type="pct"/>
            <w:shd w:val="clear" w:color="auto" w:fill="auto"/>
          </w:tcPr>
          <w:p w:rsidR="004E5E59" w:rsidRPr="00A1115A" w:rsidRDefault="004E5E59" w:rsidP="00D9034C">
            <w:pPr>
              <w:pStyle w:val="TAC"/>
              <w:rPr>
                <w:lang w:eastAsia="zh-CN"/>
              </w:rPr>
            </w:pPr>
            <w:r w:rsidRPr="00745626">
              <w:t>10</w:t>
            </w:r>
          </w:p>
        </w:tc>
        <w:tc>
          <w:tcPr>
            <w:tcW w:w="257" w:type="pct"/>
          </w:tcPr>
          <w:p w:rsidR="004E5E59" w:rsidRPr="00A1115A" w:rsidRDefault="004E5E59" w:rsidP="00D9034C">
            <w:pPr>
              <w:pStyle w:val="TAC"/>
              <w:rPr>
                <w:lang w:eastAsia="zh-CN"/>
              </w:rPr>
            </w:pPr>
            <w:r w:rsidRPr="00745626">
              <w:t>15</w:t>
            </w:r>
          </w:p>
        </w:tc>
        <w:tc>
          <w:tcPr>
            <w:tcW w:w="257" w:type="pct"/>
          </w:tcPr>
          <w:p w:rsidR="004E5E59" w:rsidRPr="00A1115A" w:rsidRDefault="004E5E59" w:rsidP="00D9034C">
            <w:pPr>
              <w:pStyle w:val="TAC"/>
              <w:rPr>
                <w:lang w:eastAsia="zh-CN"/>
              </w:rPr>
            </w:pPr>
            <w:r w:rsidRPr="00745626">
              <w:t>20</w:t>
            </w: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r w:rsidRPr="00745626">
              <w:t>30</w:t>
            </w:r>
          </w:p>
        </w:tc>
        <w:tc>
          <w:tcPr>
            <w:tcW w:w="257" w:type="pct"/>
          </w:tcPr>
          <w:p w:rsidR="004E5E59" w:rsidRPr="00A1115A" w:rsidRDefault="004E5E59" w:rsidP="00D9034C">
            <w:pPr>
              <w:pStyle w:val="TAC"/>
              <w:rPr>
                <w:lang w:eastAsia="zh-CN"/>
              </w:rPr>
            </w:pPr>
            <w:r w:rsidRPr="00745626">
              <w:t>40</w:t>
            </w:r>
          </w:p>
        </w:tc>
        <w:tc>
          <w:tcPr>
            <w:tcW w:w="257" w:type="pct"/>
          </w:tcPr>
          <w:p w:rsidR="004E5E59" w:rsidRPr="00A1115A" w:rsidRDefault="004E5E59" w:rsidP="00D9034C">
            <w:pPr>
              <w:pStyle w:val="TAC"/>
              <w:rPr>
                <w:lang w:eastAsia="zh-CN"/>
              </w:rPr>
            </w:pPr>
            <w:r w:rsidRPr="00745626">
              <w:t>50</w:t>
            </w:r>
          </w:p>
        </w:tc>
        <w:tc>
          <w:tcPr>
            <w:tcW w:w="257" w:type="pct"/>
          </w:tcPr>
          <w:p w:rsidR="004E5E59" w:rsidRPr="00A1115A" w:rsidRDefault="004E5E59" w:rsidP="00D9034C">
            <w:pPr>
              <w:pStyle w:val="TAC"/>
              <w:rPr>
                <w:lang w:eastAsia="zh-CN"/>
              </w:rPr>
            </w:pPr>
            <w:r w:rsidRPr="00745626">
              <w:t>60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r w:rsidRPr="00745626">
              <w:t>80</w:t>
            </w:r>
          </w:p>
        </w:tc>
        <w:tc>
          <w:tcPr>
            <w:tcW w:w="260" w:type="pct"/>
          </w:tcPr>
          <w:p w:rsidR="004E5E59" w:rsidRPr="00A1115A" w:rsidRDefault="004E5E59" w:rsidP="00D9034C">
            <w:pPr>
              <w:pStyle w:val="TAC"/>
              <w:rPr>
                <w:lang w:eastAsia="zh-CN"/>
              </w:rPr>
            </w:pPr>
            <w:r w:rsidRPr="00745626">
              <w:t>90</w:t>
            </w:r>
          </w:p>
        </w:tc>
        <w:tc>
          <w:tcPr>
            <w:tcW w:w="287" w:type="pct"/>
          </w:tcPr>
          <w:p w:rsidR="004E5E59" w:rsidRPr="00A1115A" w:rsidRDefault="004E5E59" w:rsidP="00D9034C">
            <w:pPr>
              <w:pStyle w:val="TAC"/>
              <w:rPr>
                <w:lang w:eastAsia="zh-CN"/>
              </w:rPr>
            </w:pPr>
            <w:r w:rsidRPr="00745626">
              <w:t>100</w:t>
            </w:r>
          </w:p>
        </w:tc>
        <w:tc>
          <w:tcPr>
            <w:tcW w:w="653" w:type="pct"/>
            <w:tcBorders>
              <w:top w:val="single" w:sz="4" w:space="0" w:color="auto"/>
              <w:bottom w:val="nil"/>
            </w:tcBorders>
            <w:shd w:val="clear" w:color="auto" w:fill="auto"/>
          </w:tcPr>
          <w:p w:rsidR="004E5E59" w:rsidRPr="00A1115A" w:rsidRDefault="004E5E59" w:rsidP="00D9034C">
            <w:pPr>
              <w:pStyle w:val="TAC"/>
              <w:rPr>
                <w:lang w:eastAsia="zh-CN"/>
              </w:rPr>
            </w:pPr>
            <w:r>
              <w:rPr>
                <w:rFonts w:hint="eastAsia"/>
                <w:lang w:eastAsia="zh-CN"/>
              </w:rPr>
              <w:t>0</w:t>
            </w:r>
          </w:p>
        </w:tc>
      </w:tr>
      <w:tr w:rsidR="004E5E59" w:rsidRPr="00A1115A" w:rsidTr="00D9034C">
        <w:trPr>
          <w:trHeight w:val="187"/>
          <w:jc w:val="center"/>
        </w:trPr>
        <w:tc>
          <w:tcPr>
            <w:tcW w:w="678" w:type="pct"/>
            <w:tcBorders>
              <w:top w:val="nil"/>
              <w:bottom w:val="single" w:sz="4" w:space="0" w:color="auto"/>
            </w:tcBorders>
            <w:shd w:val="clear" w:color="auto" w:fill="auto"/>
          </w:tcPr>
          <w:p w:rsidR="004E5E59" w:rsidRPr="00A1115A" w:rsidRDefault="004E5E59" w:rsidP="00D9034C">
            <w:pPr>
              <w:pStyle w:val="TAC"/>
            </w:pPr>
          </w:p>
        </w:tc>
        <w:tc>
          <w:tcPr>
            <w:tcW w:w="268" w:type="pct"/>
            <w:shd w:val="clear" w:color="auto" w:fill="auto"/>
          </w:tcPr>
          <w:p w:rsidR="004E5E59" w:rsidRPr="00A1115A" w:rsidRDefault="004E5E59" w:rsidP="00D9034C">
            <w:pPr>
              <w:pStyle w:val="TAC"/>
            </w:pPr>
            <w:r w:rsidRPr="00745626">
              <w:t>n99</w:t>
            </w:r>
          </w:p>
        </w:tc>
        <w:tc>
          <w:tcPr>
            <w:tcW w:w="283" w:type="pct"/>
          </w:tcPr>
          <w:p w:rsidR="004E5E59" w:rsidRPr="00A1115A" w:rsidRDefault="004E5E59" w:rsidP="00D9034C">
            <w:pPr>
              <w:pStyle w:val="TAC"/>
            </w:pPr>
            <w:r w:rsidRPr="00745626">
              <w:t>5</w:t>
            </w:r>
          </w:p>
        </w:tc>
        <w:tc>
          <w:tcPr>
            <w:tcW w:w="257" w:type="pct"/>
            <w:shd w:val="clear" w:color="auto" w:fill="auto"/>
          </w:tcPr>
          <w:p w:rsidR="004E5E59" w:rsidRPr="00A1115A" w:rsidRDefault="004E5E59" w:rsidP="00D9034C">
            <w:pPr>
              <w:pStyle w:val="TAC"/>
              <w:rPr>
                <w:lang w:eastAsia="zh-CN"/>
              </w:rPr>
            </w:pPr>
            <w:r w:rsidRPr="00745626">
              <w:t>10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top w:val="nil"/>
              <w:bottom w:val="nil"/>
            </w:tcBorders>
            <w:shd w:val="clear" w:color="auto" w:fill="auto"/>
          </w:tcPr>
          <w:p w:rsidR="004E5E59" w:rsidRPr="00A1115A" w:rsidRDefault="004E5E59" w:rsidP="00D9034C">
            <w:pPr>
              <w:pStyle w:val="TAC"/>
            </w:pPr>
            <w:r w:rsidRPr="004909E9">
              <w:rPr>
                <w:lang w:eastAsia="zh-CN"/>
              </w:rPr>
              <w:t>SUL_n48A-n99A</w:t>
            </w:r>
          </w:p>
        </w:tc>
        <w:tc>
          <w:tcPr>
            <w:tcW w:w="268" w:type="pct"/>
            <w:shd w:val="clear" w:color="auto" w:fill="auto"/>
          </w:tcPr>
          <w:p w:rsidR="004E5E59" w:rsidRPr="00A1115A" w:rsidRDefault="004E5E59" w:rsidP="00D9034C">
            <w:pPr>
              <w:pStyle w:val="TAC"/>
            </w:pPr>
            <w:r w:rsidRPr="00C8705E">
              <w:t>n48</w:t>
            </w:r>
          </w:p>
        </w:tc>
        <w:tc>
          <w:tcPr>
            <w:tcW w:w="283" w:type="pct"/>
          </w:tcPr>
          <w:p w:rsidR="004E5E59" w:rsidRPr="00A1115A" w:rsidRDefault="004E5E59" w:rsidP="00D9034C">
            <w:pPr>
              <w:pStyle w:val="TAC"/>
            </w:pPr>
            <w:r w:rsidRPr="00C8705E">
              <w:t>5</w:t>
            </w:r>
          </w:p>
        </w:tc>
        <w:tc>
          <w:tcPr>
            <w:tcW w:w="257" w:type="pct"/>
            <w:shd w:val="clear" w:color="auto" w:fill="auto"/>
          </w:tcPr>
          <w:p w:rsidR="004E5E59" w:rsidRPr="00A1115A" w:rsidRDefault="004E5E59" w:rsidP="00D9034C">
            <w:pPr>
              <w:pStyle w:val="TAC"/>
              <w:rPr>
                <w:lang w:eastAsia="zh-CN"/>
              </w:rPr>
            </w:pPr>
            <w:r w:rsidRPr="00C8705E">
              <w:t>10</w:t>
            </w:r>
          </w:p>
        </w:tc>
        <w:tc>
          <w:tcPr>
            <w:tcW w:w="257" w:type="pct"/>
          </w:tcPr>
          <w:p w:rsidR="004E5E59" w:rsidRPr="00A1115A" w:rsidRDefault="004E5E59" w:rsidP="00D9034C">
            <w:pPr>
              <w:pStyle w:val="TAC"/>
              <w:rPr>
                <w:lang w:eastAsia="zh-CN"/>
              </w:rPr>
            </w:pPr>
            <w:r w:rsidRPr="00C8705E">
              <w:t>15</w:t>
            </w:r>
          </w:p>
        </w:tc>
        <w:tc>
          <w:tcPr>
            <w:tcW w:w="257" w:type="pct"/>
          </w:tcPr>
          <w:p w:rsidR="004E5E59" w:rsidRPr="00A1115A" w:rsidRDefault="004E5E59" w:rsidP="00D9034C">
            <w:pPr>
              <w:pStyle w:val="TAC"/>
              <w:rPr>
                <w:lang w:eastAsia="zh-CN"/>
              </w:rPr>
            </w:pPr>
            <w:r w:rsidRPr="00C8705E">
              <w:t>20</w:t>
            </w: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r w:rsidRPr="00C8705E">
              <w:t>40</w:t>
            </w:r>
          </w:p>
        </w:tc>
        <w:tc>
          <w:tcPr>
            <w:tcW w:w="257" w:type="pct"/>
          </w:tcPr>
          <w:p w:rsidR="004E5E59" w:rsidRPr="00A1115A" w:rsidRDefault="004E5E59" w:rsidP="00D9034C">
            <w:pPr>
              <w:pStyle w:val="TAC"/>
              <w:rPr>
                <w:lang w:eastAsia="zh-CN"/>
              </w:rPr>
            </w:pPr>
            <w:r w:rsidRPr="00C8705E">
              <w:t>50</w:t>
            </w:r>
          </w:p>
        </w:tc>
        <w:tc>
          <w:tcPr>
            <w:tcW w:w="257" w:type="pct"/>
          </w:tcPr>
          <w:p w:rsidR="004E5E59" w:rsidRPr="00A1115A" w:rsidRDefault="004E5E59" w:rsidP="00D9034C">
            <w:pPr>
              <w:pStyle w:val="TAC"/>
              <w:rPr>
                <w:lang w:eastAsia="zh-CN"/>
              </w:rPr>
            </w:pPr>
            <w:r w:rsidRPr="00C8705E">
              <w:t>60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r w:rsidRPr="00C8705E">
              <w:t>80</w:t>
            </w:r>
          </w:p>
        </w:tc>
        <w:tc>
          <w:tcPr>
            <w:tcW w:w="260" w:type="pct"/>
          </w:tcPr>
          <w:p w:rsidR="004E5E59" w:rsidRPr="00A1115A" w:rsidRDefault="004E5E59" w:rsidP="00D9034C">
            <w:pPr>
              <w:pStyle w:val="TAC"/>
              <w:rPr>
                <w:lang w:eastAsia="zh-CN"/>
              </w:rPr>
            </w:pPr>
            <w:r w:rsidRPr="00C8705E">
              <w:t>90</w:t>
            </w:r>
          </w:p>
        </w:tc>
        <w:tc>
          <w:tcPr>
            <w:tcW w:w="287" w:type="pct"/>
          </w:tcPr>
          <w:p w:rsidR="004E5E59" w:rsidRPr="00A1115A" w:rsidRDefault="004E5E59" w:rsidP="00D9034C">
            <w:pPr>
              <w:pStyle w:val="TAC"/>
              <w:rPr>
                <w:lang w:eastAsia="zh-CN"/>
              </w:rPr>
            </w:pPr>
            <w:r w:rsidRPr="00C8705E">
              <w:t>100</w:t>
            </w:r>
          </w:p>
        </w:tc>
        <w:tc>
          <w:tcPr>
            <w:tcW w:w="653" w:type="pct"/>
            <w:tcBorders>
              <w:top w:val="nil"/>
              <w:bottom w:val="nil"/>
            </w:tcBorders>
            <w:shd w:val="clear" w:color="auto" w:fill="auto"/>
          </w:tcPr>
          <w:p w:rsidR="004E5E59" w:rsidRPr="00A1115A" w:rsidRDefault="004E5E59" w:rsidP="00D9034C">
            <w:pPr>
              <w:pStyle w:val="TAC"/>
              <w:rPr>
                <w:lang w:eastAsia="zh-CN"/>
              </w:rPr>
            </w:pPr>
            <w:r>
              <w:rPr>
                <w:rFonts w:hint="eastAsia"/>
                <w:lang w:eastAsia="zh-CN"/>
              </w:rPr>
              <w:t>0</w:t>
            </w:r>
          </w:p>
        </w:tc>
      </w:tr>
      <w:tr w:rsidR="004E5E59" w:rsidRPr="00A1115A" w:rsidTr="00D9034C">
        <w:trPr>
          <w:trHeight w:val="187"/>
          <w:jc w:val="center"/>
        </w:trPr>
        <w:tc>
          <w:tcPr>
            <w:tcW w:w="678" w:type="pct"/>
            <w:tcBorders>
              <w:top w:val="nil"/>
              <w:bottom w:val="single" w:sz="4" w:space="0" w:color="auto"/>
            </w:tcBorders>
            <w:shd w:val="clear" w:color="auto" w:fill="auto"/>
          </w:tcPr>
          <w:p w:rsidR="004E5E59" w:rsidRPr="00A1115A" w:rsidRDefault="004E5E59" w:rsidP="00D9034C">
            <w:pPr>
              <w:pStyle w:val="TAC"/>
            </w:pPr>
          </w:p>
        </w:tc>
        <w:tc>
          <w:tcPr>
            <w:tcW w:w="268" w:type="pct"/>
            <w:shd w:val="clear" w:color="auto" w:fill="auto"/>
          </w:tcPr>
          <w:p w:rsidR="004E5E59" w:rsidRPr="00A1115A" w:rsidRDefault="004E5E59" w:rsidP="00D9034C">
            <w:pPr>
              <w:pStyle w:val="TAC"/>
            </w:pPr>
            <w:r w:rsidRPr="00C8705E">
              <w:t>n99</w:t>
            </w:r>
          </w:p>
        </w:tc>
        <w:tc>
          <w:tcPr>
            <w:tcW w:w="283" w:type="pct"/>
          </w:tcPr>
          <w:p w:rsidR="004E5E59" w:rsidRPr="00A1115A" w:rsidRDefault="004E5E59" w:rsidP="00D9034C">
            <w:pPr>
              <w:pStyle w:val="TAC"/>
            </w:pPr>
            <w:r w:rsidRPr="00C8705E">
              <w:t>5</w:t>
            </w:r>
          </w:p>
        </w:tc>
        <w:tc>
          <w:tcPr>
            <w:tcW w:w="257" w:type="pct"/>
            <w:shd w:val="clear" w:color="auto" w:fill="auto"/>
          </w:tcPr>
          <w:p w:rsidR="004E5E59" w:rsidRPr="00A1115A" w:rsidRDefault="004E5E59" w:rsidP="00D9034C">
            <w:pPr>
              <w:pStyle w:val="TAC"/>
              <w:rPr>
                <w:lang w:eastAsia="zh-CN"/>
              </w:rPr>
            </w:pPr>
            <w:r w:rsidRPr="00C8705E">
              <w:t>10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top w:val="single" w:sz="4" w:space="0" w:color="auto"/>
              <w:bottom w:val="nil"/>
            </w:tcBorders>
            <w:shd w:val="clear" w:color="auto" w:fill="auto"/>
          </w:tcPr>
          <w:p w:rsidR="004E5E59" w:rsidRPr="00A1115A" w:rsidRDefault="004E5E59" w:rsidP="00D9034C">
            <w:pPr>
              <w:pStyle w:val="TAC"/>
              <w:rPr>
                <w:lang w:eastAsia="zh-CN"/>
              </w:rPr>
            </w:pPr>
            <w:r w:rsidRPr="00A1115A">
              <w:rPr>
                <w:rFonts w:hint="eastAsia"/>
              </w:rPr>
              <w:t>SUL</w:t>
            </w:r>
            <w:r w:rsidRPr="00A1115A">
              <w:rPr>
                <w:lang w:eastAsia="zh-CN"/>
              </w:rPr>
              <w:t>_</w:t>
            </w:r>
            <w:r w:rsidRPr="00A1115A">
              <w:rPr>
                <w:rFonts w:hint="eastAsia"/>
              </w:rPr>
              <w:t>n77A</w:t>
            </w:r>
            <w:r w:rsidRPr="00A1115A">
              <w:rPr>
                <w:lang w:eastAsia="zh-CN"/>
              </w:rPr>
              <w:t>-</w:t>
            </w:r>
            <w:r w:rsidRPr="00A1115A">
              <w:rPr>
                <w:rFonts w:hint="eastAsia"/>
              </w:rPr>
              <w:t>n80</w:t>
            </w:r>
            <w:r w:rsidRPr="00A1115A">
              <w:rPr>
                <w:lang w:eastAsia="zh-CN"/>
              </w:rPr>
              <w:t>A</w:t>
            </w:r>
          </w:p>
        </w:tc>
        <w:tc>
          <w:tcPr>
            <w:tcW w:w="268" w:type="pct"/>
            <w:shd w:val="clear" w:color="auto" w:fill="auto"/>
          </w:tcPr>
          <w:p w:rsidR="004E5E59" w:rsidRPr="00A1115A" w:rsidRDefault="004E5E59" w:rsidP="00D9034C">
            <w:pPr>
              <w:pStyle w:val="TAC"/>
            </w:pPr>
            <w:r w:rsidRPr="00A1115A">
              <w:t>n</w:t>
            </w:r>
            <w:r w:rsidRPr="00A1115A">
              <w:rPr>
                <w:rFonts w:hint="eastAsia"/>
              </w:rPr>
              <w:t>7</w:t>
            </w:r>
            <w:r w:rsidRPr="00A1115A">
              <w:t>7</w:t>
            </w:r>
          </w:p>
        </w:tc>
        <w:tc>
          <w:tcPr>
            <w:tcW w:w="283" w:type="pct"/>
          </w:tcPr>
          <w:p w:rsidR="004E5E59" w:rsidRPr="00A1115A" w:rsidRDefault="004E5E59" w:rsidP="00D9034C">
            <w:pPr>
              <w:pStyle w:val="TAC"/>
            </w:pP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rPr>
                <w:lang w:eastAsia="zh-CN"/>
              </w:rPr>
            </w:pPr>
            <w:r w:rsidRPr="00A1115A">
              <w:rPr>
                <w:rFonts w:hint="eastAsia"/>
                <w:lang w:eastAsia="zh-CN"/>
              </w:rPr>
              <w:t>20</w:t>
            </w: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r w:rsidRPr="00A1115A">
              <w:rPr>
                <w:rFonts w:hint="eastAsia"/>
                <w:lang w:eastAsia="zh-CN"/>
              </w:rPr>
              <w:t>40</w:t>
            </w:r>
          </w:p>
        </w:tc>
        <w:tc>
          <w:tcPr>
            <w:tcW w:w="257" w:type="pct"/>
          </w:tcPr>
          <w:p w:rsidR="004E5E59" w:rsidRPr="00A1115A" w:rsidRDefault="004E5E59" w:rsidP="00D9034C">
            <w:pPr>
              <w:pStyle w:val="TAC"/>
              <w:rPr>
                <w:lang w:eastAsia="zh-CN"/>
              </w:rPr>
            </w:pPr>
            <w:r w:rsidRPr="00A1115A">
              <w:rPr>
                <w:rFonts w:hint="eastAsia"/>
                <w:lang w:eastAsia="zh-CN"/>
              </w:rPr>
              <w:t>50</w:t>
            </w:r>
          </w:p>
        </w:tc>
        <w:tc>
          <w:tcPr>
            <w:tcW w:w="257" w:type="pct"/>
          </w:tcPr>
          <w:p w:rsidR="004E5E59" w:rsidRPr="00A1115A" w:rsidRDefault="004E5E59" w:rsidP="00D9034C">
            <w:pPr>
              <w:pStyle w:val="TAC"/>
              <w:rPr>
                <w:lang w:eastAsia="zh-CN"/>
              </w:rPr>
            </w:pPr>
            <w:r w:rsidRPr="00A1115A">
              <w:rPr>
                <w:rFonts w:hint="eastAsia"/>
                <w:lang w:eastAsia="zh-CN"/>
              </w:rPr>
              <w:t>60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r w:rsidRPr="00A1115A">
              <w:rPr>
                <w:rFonts w:hint="eastAsia"/>
                <w:lang w:eastAsia="zh-CN"/>
              </w:rPr>
              <w:t>80</w:t>
            </w:r>
          </w:p>
        </w:tc>
        <w:tc>
          <w:tcPr>
            <w:tcW w:w="260" w:type="pct"/>
          </w:tcPr>
          <w:p w:rsidR="004E5E59" w:rsidRPr="00A1115A" w:rsidRDefault="004E5E59" w:rsidP="00D9034C">
            <w:pPr>
              <w:pStyle w:val="TAC"/>
              <w:rPr>
                <w:lang w:eastAsia="zh-CN"/>
              </w:rPr>
            </w:pPr>
            <w:r w:rsidRPr="00A1115A">
              <w:rPr>
                <w:rFonts w:hint="eastAsia"/>
                <w:lang w:eastAsia="zh-CN"/>
              </w:rPr>
              <w:t>90</w:t>
            </w:r>
          </w:p>
        </w:tc>
        <w:tc>
          <w:tcPr>
            <w:tcW w:w="287" w:type="pct"/>
          </w:tcPr>
          <w:p w:rsidR="004E5E59" w:rsidRPr="00A1115A" w:rsidRDefault="004E5E59" w:rsidP="00D9034C">
            <w:pPr>
              <w:pStyle w:val="TAC"/>
              <w:rPr>
                <w:lang w:eastAsia="zh-CN"/>
              </w:rPr>
            </w:pPr>
            <w:r w:rsidRPr="00A1115A">
              <w:rPr>
                <w:rFonts w:hint="eastAsia"/>
                <w:lang w:eastAsia="zh-CN"/>
              </w:rPr>
              <w:t>100</w:t>
            </w:r>
          </w:p>
        </w:tc>
        <w:tc>
          <w:tcPr>
            <w:tcW w:w="653" w:type="pct"/>
            <w:tcBorders>
              <w:top w:val="single" w:sz="4" w:space="0" w:color="auto"/>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87"/>
          <w:jc w:val="center"/>
        </w:trPr>
        <w:tc>
          <w:tcPr>
            <w:tcW w:w="678" w:type="pct"/>
            <w:tcBorders>
              <w:top w:val="nil"/>
              <w:bottom w:val="single" w:sz="4" w:space="0" w:color="auto"/>
            </w:tcBorders>
            <w:shd w:val="clear" w:color="auto" w:fill="auto"/>
          </w:tcPr>
          <w:p w:rsidR="004E5E59" w:rsidRPr="00A1115A" w:rsidRDefault="004E5E59" w:rsidP="00D9034C">
            <w:pPr>
              <w:pStyle w:val="TAC"/>
              <w:rPr>
                <w:lang w:eastAsia="zh-CN"/>
              </w:rPr>
            </w:pPr>
          </w:p>
        </w:tc>
        <w:tc>
          <w:tcPr>
            <w:tcW w:w="268" w:type="pct"/>
            <w:shd w:val="clear" w:color="auto" w:fill="auto"/>
          </w:tcPr>
          <w:p w:rsidR="004E5E59" w:rsidRPr="00A1115A" w:rsidRDefault="004E5E59" w:rsidP="00D9034C">
            <w:pPr>
              <w:pStyle w:val="TAC"/>
            </w:pPr>
            <w:r w:rsidRPr="00A1115A">
              <w:t>n</w:t>
            </w:r>
            <w:r w:rsidRPr="00A1115A">
              <w:rPr>
                <w:rFonts w:hint="eastAsia"/>
              </w:rPr>
              <w:t>8</w:t>
            </w:r>
            <w:r w:rsidRPr="00A1115A">
              <w:t>0</w:t>
            </w:r>
          </w:p>
        </w:tc>
        <w:tc>
          <w:tcPr>
            <w:tcW w:w="283" w:type="pct"/>
          </w:tcPr>
          <w:p w:rsidR="004E5E59" w:rsidRPr="00A1115A" w:rsidRDefault="004E5E59" w:rsidP="00D9034C">
            <w:pPr>
              <w:pStyle w:val="TAC"/>
              <w:rPr>
                <w:lang w:eastAsia="zh-CN"/>
              </w:rPr>
            </w:pPr>
            <w:r w:rsidRPr="00A1115A">
              <w:rPr>
                <w:rFonts w:hint="eastAsia"/>
                <w:lang w:eastAsia="zh-CN"/>
              </w:rPr>
              <w:t>5</w:t>
            </w: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rPr>
                <w:lang w:eastAsia="zh-CN"/>
              </w:rPr>
            </w:pPr>
            <w:r w:rsidRPr="00A1115A">
              <w:rPr>
                <w:rFonts w:hint="eastAsia"/>
                <w:lang w:eastAsia="zh-CN"/>
              </w:rPr>
              <w:t>20</w:t>
            </w:r>
          </w:p>
        </w:tc>
        <w:tc>
          <w:tcPr>
            <w:tcW w:w="257" w:type="pct"/>
          </w:tcPr>
          <w:p w:rsidR="004E5E59" w:rsidRPr="00A1115A" w:rsidRDefault="004E5E59" w:rsidP="00D9034C">
            <w:pPr>
              <w:pStyle w:val="TAC"/>
              <w:rPr>
                <w:lang w:val="en-US" w:eastAsia="zh-CN"/>
              </w:rPr>
            </w:pPr>
            <w:r w:rsidRPr="00A1115A">
              <w:rPr>
                <w:rFonts w:hint="eastAsia"/>
                <w:lang w:val="en-US" w:eastAsia="zh-CN"/>
              </w:rPr>
              <w:t>25</w:t>
            </w:r>
          </w:p>
        </w:tc>
        <w:tc>
          <w:tcPr>
            <w:tcW w:w="258" w:type="pct"/>
          </w:tcPr>
          <w:p w:rsidR="004E5E59" w:rsidRPr="00A1115A" w:rsidRDefault="004E5E59" w:rsidP="00D9034C">
            <w:pPr>
              <w:pStyle w:val="TAC"/>
              <w:rPr>
                <w:lang w:val="en-US" w:eastAsia="zh-CN"/>
              </w:rPr>
            </w:pPr>
            <w:r w:rsidRPr="00A1115A">
              <w:rPr>
                <w:rFonts w:hint="eastAsia"/>
                <w:lang w:val="en-US" w:eastAsia="zh-CN"/>
              </w:rPr>
              <w:t>30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bottom w:val="nil"/>
            </w:tcBorders>
            <w:shd w:val="clear" w:color="auto" w:fill="auto"/>
          </w:tcPr>
          <w:p w:rsidR="004E5E59" w:rsidRPr="00A1115A" w:rsidRDefault="004E5E59" w:rsidP="00D9034C">
            <w:pPr>
              <w:pStyle w:val="TAC"/>
              <w:rPr>
                <w:lang w:eastAsia="zh-CN"/>
              </w:rPr>
            </w:pPr>
            <w:r w:rsidRPr="00A1115A">
              <w:rPr>
                <w:rFonts w:hint="eastAsia"/>
              </w:rPr>
              <w:t>SUL</w:t>
            </w:r>
            <w:r w:rsidRPr="00A1115A">
              <w:rPr>
                <w:lang w:eastAsia="zh-CN"/>
              </w:rPr>
              <w:t>_</w:t>
            </w:r>
            <w:r w:rsidRPr="00A1115A">
              <w:rPr>
                <w:rFonts w:hint="eastAsia"/>
              </w:rPr>
              <w:t>n77A</w:t>
            </w:r>
            <w:r w:rsidRPr="00A1115A">
              <w:rPr>
                <w:lang w:eastAsia="zh-CN"/>
              </w:rPr>
              <w:t>-</w:t>
            </w:r>
            <w:r w:rsidRPr="00A1115A">
              <w:rPr>
                <w:rFonts w:hint="eastAsia"/>
              </w:rPr>
              <w:t>n84</w:t>
            </w:r>
            <w:r w:rsidRPr="00A1115A">
              <w:rPr>
                <w:lang w:eastAsia="zh-CN"/>
              </w:rPr>
              <w:t>A</w:t>
            </w:r>
          </w:p>
        </w:tc>
        <w:tc>
          <w:tcPr>
            <w:tcW w:w="268" w:type="pct"/>
            <w:shd w:val="clear" w:color="auto" w:fill="auto"/>
          </w:tcPr>
          <w:p w:rsidR="004E5E59" w:rsidRPr="00A1115A" w:rsidRDefault="004E5E59" w:rsidP="00D9034C">
            <w:pPr>
              <w:pStyle w:val="TAC"/>
            </w:pPr>
            <w:r w:rsidRPr="00A1115A">
              <w:t>n</w:t>
            </w:r>
            <w:r w:rsidRPr="00A1115A">
              <w:rPr>
                <w:rFonts w:hint="eastAsia"/>
              </w:rPr>
              <w:t>7</w:t>
            </w:r>
            <w:r w:rsidRPr="00A1115A">
              <w:t>7</w:t>
            </w:r>
          </w:p>
        </w:tc>
        <w:tc>
          <w:tcPr>
            <w:tcW w:w="283" w:type="pct"/>
          </w:tcPr>
          <w:p w:rsidR="004E5E59" w:rsidRPr="00A1115A" w:rsidRDefault="004E5E59" w:rsidP="00D9034C">
            <w:pPr>
              <w:pStyle w:val="TAC"/>
            </w:pP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rPr>
                <w:lang w:eastAsia="zh-CN"/>
              </w:rPr>
            </w:pPr>
            <w:r w:rsidRPr="00A1115A">
              <w:rPr>
                <w:rFonts w:hint="eastAsia"/>
                <w:lang w:eastAsia="zh-CN"/>
              </w:rPr>
              <w:t>20</w:t>
            </w: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r w:rsidRPr="00A1115A">
              <w:rPr>
                <w:rFonts w:hint="eastAsia"/>
                <w:lang w:eastAsia="zh-CN"/>
              </w:rPr>
              <w:t>40</w:t>
            </w:r>
          </w:p>
        </w:tc>
        <w:tc>
          <w:tcPr>
            <w:tcW w:w="257" w:type="pct"/>
          </w:tcPr>
          <w:p w:rsidR="004E5E59" w:rsidRPr="00A1115A" w:rsidRDefault="004E5E59" w:rsidP="00D9034C">
            <w:pPr>
              <w:pStyle w:val="TAC"/>
              <w:rPr>
                <w:lang w:eastAsia="zh-CN"/>
              </w:rPr>
            </w:pPr>
            <w:r w:rsidRPr="00A1115A">
              <w:rPr>
                <w:rFonts w:hint="eastAsia"/>
                <w:lang w:eastAsia="zh-CN"/>
              </w:rPr>
              <w:t>50</w:t>
            </w:r>
          </w:p>
        </w:tc>
        <w:tc>
          <w:tcPr>
            <w:tcW w:w="257" w:type="pct"/>
          </w:tcPr>
          <w:p w:rsidR="004E5E59" w:rsidRPr="00A1115A" w:rsidRDefault="004E5E59" w:rsidP="00D9034C">
            <w:pPr>
              <w:pStyle w:val="TAC"/>
              <w:rPr>
                <w:lang w:eastAsia="zh-CN"/>
              </w:rPr>
            </w:pPr>
            <w:r w:rsidRPr="00A1115A">
              <w:rPr>
                <w:rFonts w:hint="eastAsia"/>
                <w:lang w:eastAsia="zh-CN"/>
              </w:rPr>
              <w:t>60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r w:rsidRPr="00A1115A">
              <w:rPr>
                <w:rFonts w:hint="eastAsia"/>
                <w:lang w:eastAsia="zh-CN"/>
              </w:rPr>
              <w:t>80</w:t>
            </w:r>
          </w:p>
        </w:tc>
        <w:tc>
          <w:tcPr>
            <w:tcW w:w="260" w:type="pct"/>
          </w:tcPr>
          <w:p w:rsidR="004E5E59" w:rsidRPr="00A1115A" w:rsidRDefault="004E5E59" w:rsidP="00D9034C">
            <w:pPr>
              <w:pStyle w:val="TAC"/>
              <w:rPr>
                <w:lang w:eastAsia="zh-CN"/>
              </w:rPr>
            </w:pPr>
            <w:r w:rsidRPr="00A1115A">
              <w:rPr>
                <w:rFonts w:hint="eastAsia"/>
                <w:lang w:eastAsia="zh-CN"/>
              </w:rPr>
              <w:t>90</w:t>
            </w:r>
          </w:p>
        </w:tc>
        <w:tc>
          <w:tcPr>
            <w:tcW w:w="287" w:type="pct"/>
          </w:tcPr>
          <w:p w:rsidR="004E5E59" w:rsidRPr="00A1115A" w:rsidRDefault="004E5E59" w:rsidP="00D9034C">
            <w:pPr>
              <w:pStyle w:val="TAC"/>
              <w:rPr>
                <w:lang w:eastAsia="zh-CN"/>
              </w:rPr>
            </w:pPr>
            <w:r w:rsidRPr="00A1115A">
              <w:rPr>
                <w:rFonts w:hint="eastAsia"/>
                <w:lang w:eastAsia="zh-CN"/>
              </w:rPr>
              <w:t>100</w:t>
            </w:r>
          </w:p>
        </w:tc>
        <w:tc>
          <w:tcPr>
            <w:tcW w:w="653" w:type="pct"/>
            <w:tcBorders>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87"/>
          <w:jc w:val="center"/>
        </w:trPr>
        <w:tc>
          <w:tcPr>
            <w:tcW w:w="678" w:type="pct"/>
            <w:tcBorders>
              <w:top w:val="nil"/>
              <w:bottom w:val="single" w:sz="4" w:space="0" w:color="auto"/>
            </w:tcBorders>
            <w:shd w:val="clear" w:color="auto" w:fill="auto"/>
          </w:tcPr>
          <w:p w:rsidR="004E5E59" w:rsidRPr="00A1115A" w:rsidRDefault="004E5E59" w:rsidP="00D9034C">
            <w:pPr>
              <w:pStyle w:val="TAC"/>
              <w:rPr>
                <w:lang w:eastAsia="zh-CN"/>
              </w:rPr>
            </w:pPr>
          </w:p>
        </w:tc>
        <w:tc>
          <w:tcPr>
            <w:tcW w:w="268" w:type="pct"/>
            <w:shd w:val="clear" w:color="auto" w:fill="auto"/>
          </w:tcPr>
          <w:p w:rsidR="004E5E59" w:rsidRPr="00A1115A" w:rsidRDefault="004E5E59" w:rsidP="00D9034C">
            <w:pPr>
              <w:pStyle w:val="TAC"/>
            </w:pPr>
            <w:r w:rsidRPr="00A1115A">
              <w:t>n84</w:t>
            </w:r>
          </w:p>
        </w:tc>
        <w:tc>
          <w:tcPr>
            <w:tcW w:w="283" w:type="pct"/>
          </w:tcPr>
          <w:p w:rsidR="004E5E59" w:rsidRPr="00A1115A" w:rsidRDefault="004E5E59" w:rsidP="00D9034C">
            <w:pPr>
              <w:pStyle w:val="TAC"/>
              <w:rPr>
                <w:lang w:eastAsia="zh-CN"/>
              </w:rPr>
            </w:pPr>
            <w:r w:rsidRPr="00A1115A">
              <w:rPr>
                <w:rFonts w:hint="eastAsia"/>
                <w:lang w:eastAsia="zh-CN"/>
              </w:rPr>
              <w:t>5</w:t>
            </w: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rPr>
                <w:lang w:eastAsia="zh-CN"/>
              </w:rPr>
            </w:pPr>
            <w:r w:rsidRPr="00A1115A">
              <w:rPr>
                <w:rFonts w:hint="eastAsia"/>
                <w:lang w:eastAsia="zh-CN"/>
              </w:rPr>
              <w:t>20</w:t>
            </w: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top w:val="nil"/>
              <w:bottom w:val="nil"/>
            </w:tcBorders>
            <w:shd w:val="clear" w:color="auto" w:fill="auto"/>
          </w:tcPr>
          <w:p w:rsidR="004E5E59" w:rsidRPr="00A1115A" w:rsidRDefault="004E5E59" w:rsidP="00D9034C">
            <w:pPr>
              <w:pStyle w:val="TAC"/>
            </w:pPr>
            <w:r>
              <w:t>SUL_n77A-n99A</w:t>
            </w:r>
          </w:p>
        </w:tc>
        <w:tc>
          <w:tcPr>
            <w:tcW w:w="268" w:type="pct"/>
            <w:shd w:val="clear" w:color="auto" w:fill="auto"/>
          </w:tcPr>
          <w:p w:rsidR="004E5E59" w:rsidRPr="00A1115A" w:rsidRDefault="004E5E59" w:rsidP="00D9034C">
            <w:pPr>
              <w:pStyle w:val="TAC"/>
            </w:pPr>
            <w:r w:rsidRPr="006D5BAF">
              <w:t>n77</w:t>
            </w:r>
          </w:p>
        </w:tc>
        <w:tc>
          <w:tcPr>
            <w:tcW w:w="283" w:type="pct"/>
          </w:tcPr>
          <w:p w:rsidR="004E5E59" w:rsidRPr="00A1115A" w:rsidRDefault="004E5E59" w:rsidP="00D9034C">
            <w:pPr>
              <w:pStyle w:val="TAC"/>
            </w:pPr>
          </w:p>
        </w:tc>
        <w:tc>
          <w:tcPr>
            <w:tcW w:w="257" w:type="pct"/>
            <w:shd w:val="clear" w:color="auto" w:fill="auto"/>
          </w:tcPr>
          <w:p w:rsidR="004E5E59" w:rsidRPr="00A1115A" w:rsidRDefault="004E5E59" w:rsidP="00D9034C">
            <w:pPr>
              <w:pStyle w:val="TAC"/>
              <w:rPr>
                <w:lang w:eastAsia="zh-CN"/>
              </w:rPr>
            </w:pPr>
            <w:r w:rsidRPr="006D5BAF">
              <w:t>10</w:t>
            </w:r>
          </w:p>
        </w:tc>
        <w:tc>
          <w:tcPr>
            <w:tcW w:w="257" w:type="pct"/>
          </w:tcPr>
          <w:p w:rsidR="004E5E59" w:rsidRPr="00A1115A" w:rsidRDefault="004E5E59" w:rsidP="00D9034C">
            <w:pPr>
              <w:pStyle w:val="TAC"/>
              <w:rPr>
                <w:lang w:eastAsia="zh-CN"/>
              </w:rPr>
            </w:pPr>
            <w:r w:rsidRPr="006D5BAF">
              <w:t>15</w:t>
            </w:r>
          </w:p>
        </w:tc>
        <w:tc>
          <w:tcPr>
            <w:tcW w:w="257" w:type="pct"/>
          </w:tcPr>
          <w:p w:rsidR="004E5E59" w:rsidRPr="00A1115A" w:rsidRDefault="004E5E59" w:rsidP="00D9034C">
            <w:pPr>
              <w:pStyle w:val="TAC"/>
              <w:rPr>
                <w:lang w:eastAsia="zh-CN"/>
              </w:rPr>
            </w:pPr>
            <w:r w:rsidRPr="006D5BAF">
              <w:t>20</w:t>
            </w: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r w:rsidRPr="006D5BAF">
              <w:t>40</w:t>
            </w:r>
          </w:p>
        </w:tc>
        <w:tc>
          <w:tcPr>
            <w:tcW w:w="257" w:type="pct"/>
          </w:tcPr>
          <w:p w:rsidR="004E5E59" w:rsidRPr="00A1115A" w:rsidRDefault="004E5E59" w:rsidP="00D9034C">
            <w:pPr>
              <w:pStyle w:val="TAC"/>
              <w:rPr>
                <w:lang w:eastAsia="zh-CN"/>
              </w:rPr>
            </w:pPr>
            <w:r w:rsidRPr="006D5BAF">
              <w:t>50</w:t>
            </w:r>
          </w:p>
        </w:tc>
        <w:tc>
          <w:tcPr>
            <w:tcW w:w="257" w:type="pct"/>
          </w:tcPr>
          <w:p w:rsidR="004E5E59" w:rsidRPr="00A1115A" w:rsidRDefault="004E5E59" w:rsidP="00D9034C">
            <w:pPr>
              <w:pStyle w:val="TAC"/>
              <w:rPr>
                <w:lang w:eastAsia="zh-CN"/>
              </w:rPr>
            </w:pPr>
            <w:r w:rsidRPr="006D5BAF">
              <w:t>60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r w:rsidRPr="006D5BAF">
              <w:t>80</w:t>
            </w:r>
          </w:p>
        </w:tc>
        <w:tc>
          <w:tcPr>
            <w:tcW w:w="260" w:type="pct"/>
          </w:tcPr>
          <w:p w:rsidR="004E5E59" w:rsidRPr="00A1115A" w:rsidRDefault="004E5E59" w:rsidP="00D9034C">
            <w:pPr>
              <w:pStyle w:val="TAC"/>
              <w:rPr>
                <w:lang w:eastAsia="zh-CN"/>
              </w:rPr>
            </w:pPr>
            <w:r w:rsidRPr="006D5BAF">
              <w:t>90</w:t>
            </w:r>
          </w:p>
        </w:tc>
        <w:tc>
          <w:tcPr>
            <w:tcW w:w="287" w:type="pct"/>
          </w:tcPr>
          <w:p w:rsidR="004E5E59" w:rsidRPr="00A1115A" w:rsidRDefault="004E5E59" w:rsidP="00D9034C">
            <w:pPr>
              <w:pStyle w:val="TAC"/>
              <w:rPr>
                <w:lang w:eastAsia="zh-CN"/>
              </w:rPr>
            </w:pPr>
            <w:r w:rsidRPr="006D5BAF">
              <w:t>100</w:t>
            </w:r>
          </w:p>
        </w:tc>
        <w:tc>
          <w:tcPr>
            <w:tcW w:w="653" w:type="pct"/>
            <w:tcBorders>
              <w:top w:val="nil"/>
              <w:bottom w:val="nil"/>
            </w:tcBorders>
            <w:shd w:val="clear" w:color="auto" w:fill="auto"/>
          </w:tcPr>
          <w:p w:rsidR="004E5E59" w:rsidRPr="00A1115A" w:rsidRDefault="004E5E59" w:rsidP="00D9034C">
            <w:pPr>
              <w:pStyle w:val="TAC"/>
              <w:rPr>
                <w:lang w:eastAsia="zh-CN"/>
              </w:rPr>
            </w:pPr>
            <w:r>
              <w:rPr>
                <w:rFonts w:hint="eastAsia"/>
                <w:lang w:eastAsia="zh-CN"/>
              </w:rPr>
              <w:t>0</w:t>
            </w:r>
          </w:p>
        </w:tc>
      </w:tr>
      <w:tr w:rsidR="004E5E59" w:rsidRPr="00A1115A" w:rsidTr="00D9034C">
        <w:trPr>
          <w:trHeight w:val="187"/>
          <w:jc w:val="center"/>
        </w:trPr>
        <w:tc>
          <w:tcPr>
            <w:tcW w:w="678" w:type="pct"/>
            <w:tcBorders>
              <w:top w:val="nil"/>
              <w:bottom w:val="single" w:sz="4" w:space="0" w:color="auto"/>
            </w:tcBorders>
            <w:shd w:val="clear" w:color="auto" w:fill="auto"/>
          </w:tcPr>
          <w:p w:rsidR="004E5E59" w:rsidRPr="00A1115A" w:rsidRDefault="004E5E59" w:rsidP="00D9034C">
            <w:pPr>
              <w:pStyle w:val="TAC"/>
            </w:pPr>
          </w:p>
        </w:tc>
        <w:tc>
          <w:tcPr>
            <w:tcW w:w="268" w:type="pct"/>
            <w:shd w:val="clear" w:color="auto" w:fill="auto"/>
          </w:tcPr>
          <w:p w:rsidR="004E5E59" w:rsidRPr="00A1115A" w:rsidRDefault="004E5E59" w:rsidP="00D9034C">
            <w:pPr>
              <w:pStyle w:val="TAC"/>
            </w:pPr>
            <w:r w:rsidRPr="006D5BAF">
              <w:t>n99</w:t>
            </w:r>
          </w:p>
        </w:tc>
        <w:tc>
          <w:tcPr>
            <w:tcW w:w="283" w:type="pct"/>
          </w:tcPr>
          <w:p w:rsidR="004E5E59" w:rsidRPr="00A1115A" w:rsidRDefault="004E5E59" w:rsidP="00D9034C">
            <w:pPr>
              <w:pStyle w:val="TAC"/>
            </w:pPr>
            <w:r w:rsidRPr="006D5BAF">
              <w:t>5</w:t>
            </w:r>
          </w:p>
        </w:tc>
        <w:tc>
          <w:tcPr>
            <w:tcW w:w="257" w:type="pct"/>
            <w:shd w:val="clear" w:color="auto" w:fill="auto"/>
          </w:tcPr>
          <w:p w:rsidR="004E5E59" w:rsidRPr="00A1115A" w:rsidRDefault="004E5E59" w:rsidP="00D9034C">
            <w:pPr>
              <w:pStyle w:val="TAC"/>
              <w:rPr>
                <w:lang w:eastAsia="zh-CN"/>
              </w:rPr>
            </w:pPr>
            <w:r w:rsidRPr="006D5BAF">
              <w:t>10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top w:val="single" w:sz="4" w:space="0" w:color="auto"/>
              <w:bottom w:val="nil"/>
            </w:tcBorders>
            <w:shd w:val="clear" w:color="auto" w:fill="auto"/>
          </w:tcPr>
          <w:p w:rsidR="004E5E59" w:rsidRPr="00A1115A" w:rsidRDefault="004E5E59" w:rsidP="00D9034C">
            <w:pPr>
              <w:pStyle w:val="TAC"/>
              <w:rPr>
                <w:lang w:eastAsia="zh-CN"/>
              </w:rPr>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n80</w:t>
            </w:r>
            <w:r w:rsidRPr="00A1115A">
              <w:rPr>
                <w:lang w:eastAsia="zh-CN"/>
              </w:rPr>
              <w:t>A</w:t>
            </w:r>
          </w:p>
        </w:tc>
        <w:tc>
          <w:tcPr>
            <w:tcW w:w="268" w:type="pct"/>
            <w:shd w:val="clear" w:color="auto" w:fill="auto"/>
          </w:tcPr>
          <w:p w:rsidR="004E5E59" w:rsidRPr="00A1115A" w:rsidRDefault="004E5E59" w:rsidP="00D9034C">
            <w:pPr>
              <w:pStyle w:val="TAC"/>
            </w:pPr>
            <w:r w:rsidRPr="00A1115A">
              <w:t>n</w:t>
            </w:r>
            <w:r w:rsidRPr="00A1115A">
              <w:rPr>
                <w:rFonts w:hint="eastAsia"/>
              </w:rPr>
              <w:t>7</w:t>
            </w:r>
            <w:r w:rsidRPr="00A1115A">
              <w:t>8</w:t>
            </w:r>
          </w:p>
        </w:tc>
        <w:tc>
          <w:tcPr>
            <w:tcW w:w="283" w:type="pct"/>
          </w:tcPr>
          <w:p w:rsidR="004E5E59" w:rsidRPr="00A1115A" w:rsidRDefault="004E5E59" w:rsidP="00D9034C">
            <w:pPr>
              <w:pStyle w:val="TAC"/>
            </w:pP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rPr>
                <w:lang w:eastAsia="zh-CN"/>
              </w:rPr>
            </w:pPr>
            <w:r w:rsidRPr="00A1115A">
              <w:rPr>
                <w:rFonts w:hint="eastAsia"/>
                <w:lang w:eastAsia="zh-CN"/>
              </w:rPr>
              <w:t>20</w:t>
            </w: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r w:rsidRPr="00A1115A">
              <w:rPr>
                <w:rFonts w:hint="eastAsia"/>
                <w:lang w:eastAsia="zh-CN"/>
              </w:rPr>
              <w:t>40</w:t>
            </w:r>
          </w:p>
        </w:tc>
        <w:tc>
          <w:tcPr>
            <w:tcW w:w="257" w:type="pct"/>
          </w:tcPr>
          <w:p w:rsidR="004E5E59" w:rsidRPr="00A1115A" w:rsidRDefault="004E5E59" w:rsidP="00D9034C">
            <w:pPr>
              <w:pStyle w:val="TAC"/>
              <w:rPr>
                <w:lang w:eastAsia="zh-CN"/>
              </w:rPr>
            </w:pPr>
            <w:r w:rsidRPr="00A1115A">
              <w:rPr>
                <w:rFonts w:hint="eastAsia"/>
                <w:lang w:eastAsia="zh-CN"/>
              </w:rPr>
              <w:t>50</w:t>
            </w:r>
          </w:p>
        </w:tc>
        <w:tc>
          <w:tcPr>
            <w:tcW w:w="257" w:type="pct"/>
          </w:tcPr>
          <w:p w:rsidR="004E5E59" w:rsidRPr="00A1115A" w:rsidRDefault="004E5E59" w:rsidP="00D9034C">
            <w:pPr>
              <w:pStyle w:val="TAC"/>
              <w:rPr>
                <w:lang w:eastAsia="zh-CN"/>
              </w:rPr>
            </w:pPr>
            <w:r w:rsidRPr="00A1115A">
              <w:rPr>
                <w:rFonts w:hint="eastAsia"/>
                <w:lang w:eastAsia="zh-CN"/>
              </w:rPr>
              <w:t>60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r w:rsidRPr="00A1115A">
              <w:rPr>
                <w:rFonts w:hint="eastAsia"/>
                <w:lang w:eastAsia="zh-CN"/>
              </w:rPr>
              <w:t>80</w:t>
            </w:r>
          </w:p>
        </w:tc>
        <w:tc>
          <w:tcPr>
            <w:tcW w:w="260" w:type="pct"/>
          </w:tcPr>
          <w:p w:rsidR="004E5E59" w:rsidRPr="00A1115A" w:rsidRDefault="004E5E59" w:rsidP="00D9034C">
            <w:pPr>
              <w:pStyle w:val="TAC"/>
              <w:rPr>
                <w:lang w:eastAsia="zh-CN"/>
              </w:rPr>
            </w:pPr>
            <w:r w:rsidRPr="00A1115A">
              <w:rPr>
                <w:rFonts w:hint="eastAsia"/>
                <w:lang w:eastAsia="zh-CN"/>
              </w:rPr>
              <w:t>90</w:t>
            </w:r>
          </w:p>
        </w:tc>
        <w:tc>
          <w:tcPr>
            <w:tcW w:w="287" w:type="pct"/>
          </w:tcPr>
          <w:p w:rsidR="004E5E59" w:rsidRPr="00A1115A" w:rsidRDefault="004E5E59" w:rsidP="00D9034C">
            <w:pPr>
              <w:pStyle w:val="TAC"/>
              <w:rPr>
                <w:lang w:eastAsia="zh-CN"/>
              </w:rPr>
            </w:pPr>
            <w:r w:rsidRPr="00A1115A">
              <w:rPr>
                <w:rFonts w:hint="eastAsia"/>
                <w:lang w:eastAsia="zh-CN"/>
              </w:rPr>
              <w:t>100</w:t>
            </w:r>
          </w:p>
        </w:tc>
        <w:tc>
          <w:tcPr>
            <w:tcW w:w="653" w:type="pct"/>
            <w:tcBorders>
              <w:top w:val="single" w:sz="4" w:space="0" w:color="auto"/>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87"/>
          <w:jc w:val="center"/>
        </w:trPr>
        <w:tc>
          <w:tcPr>
            <w:tcW w:w="678" w:type="pct"/>
            <w:tcBorders>
              <w:top w:val="nil"/>
              <w:bottom w:val="nil"/>
            </w:tcBorders>
            <w:shd w:val="clear" w:color="auto" w:fill="auto"/>
          </w:tcPr>
          <w:p w:rsidR="004E5E59" w:rsidRPr="00A1115A" w:rsidRDefault="004E5E59" w:rsidP="00D9034C">
            <w:pPr>
              <w:pStyle w:val="TAC"/>
              <w:rPr>
                <w:lang w:eastAsia="zh-CN"/>
              </w:rPr>
            </w:pPr>
          </w:p>
        </w:tc>
        <w:tc>
          <w:tcPr>
            <w:tcW w:w="268" w:type="pct"/>
            <w:shd w:val="clear" w:color="auto" w:fill="auto"/>
          </w:tcPr>
          <w:p w:rsidR="004E5E59" w:rsidRPr="00A1115A" w:rsidRDefault="004E5E59" w:rsidP="00D9034C">
            <w:pPr>
              <w:pStyle w:val="TAC"/>
            </w:pPr>
            <w:r w:rsidRPr="00A1115A">
              <w:t>n</w:t>
            </w:r>
            <w:r w:rsidRPr="00A1115A">
              <w:rPr>
                <w:rFonts w:hint="eastAsia"/>
              </w:rPr>
              <w:t>8</w:t>
            </w:r>
            <w:r w:rsidRPr="00A1115A">
              <w:t>0</w:t>
            </w:r>
          </w:p>
        </w:tc>
        <w:tc>
          <w:tcPr>
            <w:tcW w:w="283" w:type="pct"/>
          </w:tcPr>
          <w:p w:rsidR="004E5E59" w:rsidRPr="00A1115A" w:rsidRDefault="004E5E59" w:rsidP="00D9034C">
            <w:pPr>
              <w:pStyle w:val="TAC"/>
              <w:rPr>
                <w:lang w:eastAsia="zh-CN"/>
              </w:rPr>
            </w:pPr>
            <w:r w:rsidRPr="00A1115A">
              <w:rPr>
                <w:rFonts w:hint="eastAsia"/>
                <w:lang w:eastAsia="zh-CN"/>
              </w:rPr>
              <w:t>5</w:t>
            </w: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rPr>
                <w:lang w:eastAsia="zh-CN"/>
              </w:rPr>
            </w:pPr>
            <w:r w:rsidRPr="00A1115A">
              <w:rPr>
                <w:rFonts w:hint="eastAsia"/>
                <w:lang w:eastAsia="zh-CN"/>
              </w:rPr>
              <w:t>20</w:t>
            </w:r>
          </w:p>
        </w:tc>
        <w:tc>
          <w:tcPr>
            <w:tcW w:w="257" w:type="pct"/>
          </w:tcPr>
          <w:p w:rsidR="004E5E59" w:rsidRPr="00A1115A" w:rsidRDefault="004E5E59" w:rsidP="00D9034C">
            <w:pPr>
              <w:pStyle w:val="TAC"/>
              <w:rPr>
                <w:lang w:val="en-US" w:eastAsia="zh-CN"/>
              </w:rPr>
            </w:pPr>
            <w:r w:rsidRPr="00A1115A">
              <w:rPr>
                <w:rFonts w:hint="eastAsia"/>
                <w:lang w:val="en-US" w:eastAsia="zh-CN"/>
              </w:rPr>
              <w:t>25</w:t>
            </w:r>
          </w:p>
        </w:tc>
        <w:tc>
          <w:tcPr>
            <w:tcW w:w="258" w:type="pct"/>
          </w:tcPr>
          <w:p w:rsidR="004E5E59" w:rsidRPr="00A1115A" w:rsidRDefault="004E5E59" w:rsidP="00D9034C">
            <w:pPr>
              <w:pStyle w:val="TAC"/>
              <w:rPr>
                <w:lang w:val="en-US" w:eastAsia="zh-CN"/>
              </w:rPr>
            </w:pPr>
            <w:r w:rsidRPr="00A1115A">
              <w:rPr>
                <w:rFonts w:hint="eastAsia"/>
                <w:lang w:val="en-US" w:eastAsia="zh-CN"/>
              </w:rPr>
              <w:t>30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top w:val="nil"/>
              <w:bottom w:val="nil"/>
            </w:tcBorders>
            <w:shd w:val="clear" w:color="auto" w:fill="auto"/>
          </w:tcPr>
          <w:p w:rsidR="004E5E59" w:rsidRPr="00A1115A" w:rsidRDefault="004E5E59" w:rsidP="00D9034C">
            <w:pPr>
              <w:pStyle w:val="TAC"/>
              <w:rPr>
                <w:lang w:eastAsia="zh-CN"/>
              </w:rPr>
            </w:pPr>
          </w:p>
        </w:tc>
        <w:tc>
          <w:tcPr>
            <w:tcW w:w="268" w:type="pct"/>
            <w:shd w:val="clear" w:color="auto" w:fill="auto"/>
            <w:vAlign w:val="center"/>
          </w:tcPr>
          <w:p w:rsidR="004E5E59" w:rsidRPr="00A1115A" w:rsidRDefault="004E5E59" w:rsidP="00D9034C">
            <w:pPr>
              <w:pStyle w:val="TAC"/>
            </w:pPr>
            <w:r w:rsidRPr="00A1115A">
              <w:rPr>
                <w:rFonts w:cs="Arial"/>
                <w:kern w:val="2"/>
                <w:szCs w:val="24"/>
              </w:rPr>
              <w:t>n</w:t>
            </w:r>
            <w:r w:rsidRPr="00A1115A">
              <w:rPr>
                <w:rFonts w:cs="Arial" w:hint="eastAsia"/>
                <w:kern w:val="2"/>
                <w:szCs w:val="24"/>
              </w:rPr>
              <w:t>7</w:t>
            </w:r>
            <w:r w:rsidRPr="00A1115A">
              <w:rPr>
                <w:rFonts w:cs="Arial"/>
                <w:kern w:val="2"/>
                <w:szCs w:val="24"/>
              </w:rPr>
              <w:t>8</w:t>
            </w:r>
          </w:p>
        </w:tc>
        <w:tc>
          <w:tcPr>
            <w:tcW w:w="283" w:type="pct"/>
          </w:tcPr>
          <w:p w:rsidR="004E5E59" w:rsidRPr="00A1115A" w:rsidRDefault="004E5E59" w:rsidP="00D9034C">
            <w:pPr>
              <w:pStyle w:val="TAC"/>
              <w:rPr>
                <w:lang w:eastAsia="zh-CN"/>
              </w:rPr>
            </w:pPr>
          </w:p>
        </w:tc>
        <w:tc>
          <w:tcPr>
            <w:tcW w:w="257" w:type="pct"/>
            <w:shd w:val="clear" w:color="auto" w:fill="auto"/>
            <w:vAlign w:val="center"/>
          </w:tcPr>
          <w:p w:rsidR="004E5E59" w:rsidRPr="00A1115A" w:rsidRDefault="004E5E59" w:rsidP="00D9034C">
            <w:pPr>
              <w:pStyle w:val="TAC"/>
              <w:rPr>
                <w:lang w:eastAsia="zh-CN"/>
              </w:rPr>
            </w:pPr>
            <w:r w:rsidRPr="00A1115A">
              <w:rPr>
                <w:rFonts w:cs="Arial"/>
                <w:kern w:val="2"/>
                <w:szCs w:val="24"/>
              </w:rPr>
              <w:t>10</w:t>
            </w:r>
          </w:p>
        </w:tc>
        <w:tc>
          <w:tcPr>
            <w:tcW w:w="257" w:type="pct"/>
            <w:vAlign w:val="center"/>
          </w:tcPr>
          <w:p w:rsidR="004E5E59" w:rsidRPr="00A1115A" w:rsidRDefault="004E5E59" w:rsidP="00D9034C">
            <w:pPr>
              <w:pStyle w:val="TAC"/>
              <w:rPr>
                <w:lang w:eastAsia="zh-CN"/>
              </w:rPr>
            </w:pPr>
            <w:r w:rsidRPr="00A1115A">
              <w:rPr>
                <w:rFonts w:cs="Arial"/>
                <w:kern w:val="2"/>
                <w:szCs w:val="24"/>
              </w:rPr>
              <w:t>15</w:t>
            </w:r>
          </w:p>
        </w:tc>
        <w:tc>
          <w:tcPr>
            <w:tcW w:w="257" w:type="pct"/>
            <w:vAlign w:val="center"/>
          </w:tcPr>
          <w:p w:rsidR="004E5E59" w:rsidRPr="00A1115A" w:rsidRDefault="004E5E59" w:rsidP="00D9034C">
            <w:pPr>
              <w:pStyle w:val="TAC"/>
              <w:rPr>
                <w:lang w:eastAsia="zh-CN"/>
              </w:rPr>
            </w:pPr>
            <w:r w:rsidRPr="00A1115A">
              <w:rPr>
                <w:rFonts w:cs="Arial"/>
                <w:kern w:val="2"/>
                <w:szCs w:val="24"/>
              </w:rPr>
              <w:t>20</w:t>
            </w:r>
          </w:p>
        </w:tc>
        <w:tc>
          <w:tcPr>
            <w:tcW w:w="257" w:type="pct"/>
          </w:tcPr>
          <w:p w:rsidR="004E5E59" w:rsidRPr="00A1115A" w:rsidRDefault="004E5E59" w:rsidP="00D9034C">
            <w:pPr>
              <w:pStyle w:val="TAC"/>
              <w:rPr>
                <w:lang w:val="en-US" w:eastAsia="zh-CN"/>
              </w:rPr>
            </w:pPr>
            <w:r w:rsidRPr="00A1115A">
              <w:rPr>
                <w:rFonts w:hint="eastAsia"/>
                <w:lang w:eastAsia="zh-CN"/>
              </w:rPr>
              <w:t>2</w:t>
            </w:r>
            <w:r w:rsidRPr="00A1115A">
              <w:rPr>
                <w:lang w:eastAsia="zh-CN"/>
              </w:rPr>
              <w:t>5</w:t>
            </w:r>
          </w:p>
        </w:tc>
        <w:tc>
          <w:tcPr>
            <w:tcW w:w="258" w:type="pct"/>
            <w:vAlign w:val="center"/>
          </w:tcPr>
          <w:p w:rsidR="004E5E59" w:rsidRPr="00A1115A" w:rsidRDefault="004E5E59" w:rsidP="00D9034C">
            <w:pPr>
              <w:pStyle w:val="TAC"/>
              <w:rPr>
                <w:lang w:val="en-US" w:eastAsia="zh-CN"/>
              </w:rPr>
            </w:pPr>
            <w:r w:rsidRPr="00A1115A">
              <w:rPr>
                <w:rFonts w:cs="Arial"/>
                <w:kern w:val="2"/>
                <w:szCs w:val="24"/>
              </w:rPr>
              <w:t>30</w:t>
            </w:r>
          </w:p>
        </w:tc>
        <w:tc>
          <w:tcPr>
            <w:tcW w:w="257" w:type="pct"/>
            <w:vAlign w:val="center"/>
          </w:tcPr>
          <w:p w:rsidR="004E5E59" w:rsidRPr="00A1115A" w:rsidRDefault="004E5E59" w:rsidP="00D9034C">
            <w:pPr>
              <w:pStyle w:val="TAC"/>
              <w:rPr>
                <w:lang w:eastAsia="zh-CN"/>
              </w:rPr>
            </w:pPr>
            <w:r w:rsidRPr="00A1115A">
              <w:rPr>
                <w:rFonts w:cs="Arial"/>
                <w:kern w:val="2"/>
                <w:szCs w:val="24"/>
              </w:rPr>
              <w:t>40</w:t>
            </w:r>
          </w:p>
        </w:tc>
        <w:tc>
          <w:tcPr>
            <w:tcW w:w="257" w:type="pct"/>
            <w:vAlign w:val="center"/>
          </w:tcPr>
          <w:p w:rsidR="004E5E59" w:rsidRPr="00A1115A" w:rsidRDefault="004E5E59" w:rsidP="00D9034C">
            <w:pPr>
              <w:pStyle w:val="TAC"/>
              <w:rPr>
                <w:lang w:eastAsia="zh-CN"/>
              </w:rPr>
            </w:pPr>
            <w:r w:rsidRPr="00A1115A">
              <w:rPr>
                <w:rFonts w:cs="Arial"/>
                <w:kern w:val="2"/>
                <w:szCs w:val="24"/>
              </w:rPr>
              <w:t>50</w:t>
            </w:r>
          </w:p>
        </w:tc>
        <w:tc>
          <w:tcPr>
            <w:tcW w:w="257" w:type="pct"/>
          </w:tcPr>
          <w:p w:rsidR="004E5E59" w:rsidRPr="00A1115A" w:rsidRDefault="004E5E59" w:rsidP="00D9034C">
            <w:pPr>
              <w:pStyle w:val="TAC"/>
              <w:rPr>
                <w:lang w:eastAsia="zh-CN"/>
              </w:rPr>
            </w:pPr>
            <w:r w:rsidRPr="00A1115A">
              <w:rPr>
                <w:rFonts w:cs="Arial"/>
                <w:kern w:val="2"/>
                <w:szCs w:val="24"/>
              </w:rPr>
              <w:t>60</w:t>
            </w:r>
          </w:p>
        </w:tc>
        <w:tc>
          <w:tcPr>
            <w:tcW w:w="257" w:type="pct"/>
          </w:tcPr>
          <w:p w:rsidR="004E5E59" w:rsidRPr="00A1115A" w:rsidRDefault="004E5E59" w:rsidP="00D9034C">
            <w:pPr>
              <w:pStyle w:val="TAC"/>
              <w:rPr>
                <w:lang w:eastAsia="zh-CN"/>
              </w:rPr>
            </w:pPr>
            <w:r w:rsidRPr="00A1115A">
              <w:rPr>
                <w:rFonts w:hint="eastAsia"/>
                <w:lang w:eastAsia="zh-CN"/>
              </w:rPr>
              <w:t>7</w:t>
            </w:r>
            <w:r w:rsidRPr="00A1115A">
              <w:rPr>
                <w:lang w:eastAsia="zh-CN"/>
              </w:rPr>
              <w:t>0</w:t>
            </w:r>
          </w:p>
        </w:tc>
        <w:tc>
          <w:tcPr>
            <w:tcW w:w="257" w:type="pct"/>
          </w:tcPr>
          <w:p w:rsidR="004E5E59" w:rsidRPr="00A1115A" w:rsidRDefault="004E5E59" w:rsidP="00D9034C">
            <w:pPr>
              <w:pStyle w:val="TAC"/>
              <w:rPr>
                <w:lang w:eastAsia="zh-CN"/>
              </w:rPr>
            </w:pPr>
            <w:r w:rsidRPr="00A1115A">
              <w:rPr>
                <w:rFonts w:cs="Arial"/>
                <w:kern w:val="2"/>
                <w:szCs w:val="24"/>
              </w:rPr>
              <w:t>80</w:t>
            </w:r>
          </w:p>
        </w:tc>
        <w:tc>
          <w:tcPr>
            <w:tcW w:w="260" w:type="pct"/>
          </w:tcPr>
          <w:p w:rsidR="004E5E59" w:rsidRPr="00A1115A" w:rsidRDefault="004E5E59" w:rsidP="00D9034C">
            <w:pPr>
              <w:pStyle w:val="TAC"/>
              <w:rPr>
                <w:lang w:eastAsia="zh-CN"/>
              </w:rPr>
            </w:pPr>
            <w:r w:rsidRPr="00A1115A">
              <w:rPr>
                <w:rFonts w:cs="Arial"/>
                <w:kern w:val="2"/>
                <w:szCs w:val="24"/>
              </w:rPr>
              <w:t>90</w:t>
            </w:r>
          </w:p>
        </w:tc>
        <w:tc>
          <w:tcPr>
            <w:tcW w:w="287" w:type="pct"/>
          </w:tcPr>
          <w:p w:rsidR="004E5E59" w:rsidRPr="00A1115A" w:rsidRDefault="004E5E59" w:rsidP="00D9034C">
            <w:pPr>
              <w:pStyle w:val="TAC"/>
              <w:rPr>
                <w:lang w:eastAsia="zh-CN"/>
              </w:rPr>
            </w:pPr>
            <w:r w:rsidRPr="00A1115A">
              <w:rPr>
                <w:lang w:eastAsia="zh-CN"/>
              </w:rPr>
              <w:t>100</w:t>
            </w:r>
          </w:p>
        </w:tc>
        <w:tc>
          <w:tcPr>
            <w:tcW w:w="653" w:type="pct"/>
            <w:tcBorders>
              <w:top w:val="nil"/>
              <w:bottom w:val="nil"/>
            </w:tcBorders>
            <w:shd w:val="clear" w:color="auto" w:fill="auto"/>
          </w:tcPr>
          <w:p w:rsidR="004E5E59" w:rsidRPr="00A1115A" w:rsidRDefault="004E5E59" w:rsidP="00D9034C">
            <w:pPr>
              <w:pStyle w:val="TAC"/>
              <w:rPr>
                <w:lang w:eastAsia="zh-CN"/>
              </w:rPr>
            </w:pPr>
            <w:r w:rsidRPr="00A1115A">
              <w:rPr>
                <w:rFonts w:hint="eastAsia"/>
                <w:lang w:eastAsia="zh-CN"/>
              </w:rPr>
              <w:t>1</w:t>
            </w:r>
          </w:p>
        </w:tc>
      </w:tr>
      <w:tr w:rsidR="004E5E59" w:rsidRPr="00A1115A" w:rsidTr="00D9034C">
        <w:trPr>
          <w:trHeight w:val="187"/>
          <w:jc w:val="center"/>
        </w:trPr>
        <w:tc>
          <w:tcPr>
            <w:tcW w:w="678" w:type="pct"/>
            <w:tcBorders>
              <w:top w:val="nil"/>
              <w:bottom w:val="single" w:sz="4" w:space="0" w:color="auto"/>
            </w:tcBorders>
            <w:shd w:val="clear" w:color="auto" w:fill="auto"/>
          </w:tcPr>
          <w:p w:rsidR="004E5E59" w:rsidRPr="00A1115A" w:rsidRDefault="004E5E59" w:rsidP="00D9034C">
            <w:pPr>
              <w:pStyle w:val="TAC"/>
              <w:rPr>
                <w:lang w:eastAsia="zh-CN"/>
              </w:rPr>
            </w:pPr>
          </w:p>
        </w:tc>
        <w:tc>
          <w:tcPr>
            <w:tcW w:w="268" w:type="pct"/>
            <w:shd w:val="clear" w:color="auto" w:fill="auto"/>
            <w:vAlign w:val="center"/>
          </w:tcPr>
          <w:p w:rsidR="004E5E59" w:rsidRPr="00A1115A" w:rsidRDefault="004E5E59" w:rsidP="00D9034C">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283" w:type="pct"/>
          </w:tcPr>
          <w:p w:rsidR="004E5E59" w:rsidRPr="00A1115A" w:rsidRDefault="004E5E59" w:rsidP="00D9034C">
            <w:pPr>
              <w:pStyle w:val="TAC"/>
              <w:rPr>
                <w:lang w:eastAsia="zh-CN"/>
              </w:rPr>
            </w:pPr>
            <w:r w:rsidRPr="00A1115A">
              <w:rPr>
                <w:rFonts w:cs="Arial"/>
                <w:kern w:val="2"/>
                <w:szCs w:val="24"/>
              </w:rPr>
              <w:t>5</w:t>
            </w:r>
          </w:p>
        </w:tc>
        <w:tc>
          <w:tcPr>
            <w:tcW w:w="257" w:type="pct"/>
            <w:shd w:val="clear" w:color="auto" w:fill="auto"/>
            <w:vAlign w:val="center"/>
          </w:tcPr>
          <w:p w:rsidR="004E5E59" w:rsidRPr="00A1115A" w:rsidRDefault="004E5E59" w:rsidP="00D9034C">
            <w:pPr>
              <w:pStyle w:val="TAC"/>
              <w:rPr>
                <w:lang w:eastAsia="zh-CN"/>
              </w:rPr>
            </w:pPr>
            <w:r w:rsidRPr="00A1115A">
              <w:rPr>
                <w:rFonts w:cs="Arial"/>
                <w:kern w:val="2"/>
                <w:szCs w:val="24"/>
              </w:rPr>
              <w:t>10</w:t>
            </w:r>
          </w:p>
        </w:tc>
        <w:tc>
          <w:tcPr>
            <w:tcW w:w="257" w:type="pct"/>
            <w:vAlign w:val="center"/>
          </w:tcPr>
          <w:p w:rsidR="004E5E59" w:rsidRPr="00A1115A" w:rsidRDefault="004E5E59" w:rsidP="00D9034C">
            <w:pPr>
              <w:pStyle w:val="TAC"/>
              <w:rPr>
                <w:lang w:eastAsia="zh-CN"/>
              </w:rPr>
            </w:pPr>
            <w:r w:rsidRPr="00A1115A">
              <w:rPr>
                <w:rFonts w:cs="Arial"/>
                <w:kern w:val="2"/>
                <w:szCs w:val="24"/>
              </w:rPr>
              <w:t>15</w:t>
            </w:r>
          </w:p>
        </w:tc>
        <w:tc>
          <w:tcPr>
            <w:tcW w:w="257" w:type="pct"/>
            <w:vAlign w:val="center"/>
          </w:tcPr>
          <w:p w:rsidR="004E5E59" w:rsidRPr="00A1115A" w:rsidRDefault="004E5E59" w:rsidP="00D9034C">
            <w:pPr>
              <w:pStyle w:val="TAC"/>
              <w:rPr>
                <w:lang w:eastAsia="zh-CN"/>
              </w:rPr>
            </w:pPr>
            <w:r w:rsidRPr="00A1115A">
              <w:rPr>
                <w:rFonts w:cs="Arial"/>
                <w:kern w:val="2"/>
                <w:szCs w:val="24"/>
              </w:rPr>
              <w:t>20</w:t>
            </w:r>
          </w:p>
        </w:tc>
        <w:tc>
          <w:tcPr>
            <w:tcW w:w="257" w:type="pct"/>
          </w:tcPr>
          <w:p w:rsidR="004E5E59" w:rsidRPr="00A1115A" w:rsidRDefault="004E5E59" w:rsidP="00D9034C">
            <w:pPr>
              <w:pStyle w:val="TAC"/>
              <w:rPr>
                <w:lang w:val="en-US" w:eastAsia="zh-CN"/>
              </w:rPr>
            </w:pPr>
            <w:r w:rsidRPr="00A1115A">
              <w:rPr>
                <w:rFonts w:hint="eastAsia"/>
                <w:lang w:eastAsia="zh-CN"/>
              </w:rPr>
              <w:t>2</w:t>
            </w:r>
            <w:r w:rsidRPr="00A1115A">
              <w:rPr>
                <w:lang w:eastAsia="zh-CN"/>
              </w:rPr>
              <w:t>5</w:t>
            </w:r>
          </w:p>
        </w:tc>
        <w:tc>
          <w:tcPr>
            <w:tcW w:w="258" w:type="pct"/>
          </w:tcPr>
          <w:p w:rsidR="004E5E59" w:rsidRPr="00A1115A" w:rsidRDefault="004E5E59" w:rsidP="00D9034C">
            <w:pPr>
              <w:pStyle w:val="TAC"/>
              <w:rPr>
                <w:lang w:val="en-US" w:eastAsia="zh-CN"/>
              </w:rPr>
            </w:pPr>
            <w:r w:rsidRPr="00A1115A">
              <w:rPr>
                <w:rFonts w:cs="Arial"/>
                <w:kern w:val="2"/>
                <w:szCs w:val="24"/>
              </w:rPr>
              <w:t>30</w:t>
            </w:r>
          </w:p>
        </w:tc>
        <w:tc>
          <w:tcPr>
            <w:tcW w:w="257" w:type="pct"/>
            <w:vAlign w:val="center"/>
          </w:tcPr>
          <w:p w:rsidR="004E5E59" w:rsidRPr="00A1115A" w:rsidRDefault="004E5E59" w:rsidP="00D9034C">
            <w:pPr>
              <w:pStyle w:val="TAC"/>
              <w:rPr>
                <w:lang w:eastAsia="zh-CN"/>
              </w:rPr>
            </w:pPr>
            <w:r w:rsidRPr="00A1115A">
              <w:rPr>
                <w:rFonts w:hint="eastAsia"/>
                <w:lang w:eastAsia="zh-CN"/>
              </w:rPr>
              <w:t>4</w:t>
            </w:r>
            <w:r w:rsidRPr="00A1115A">
              <w:rPr>
                <w:lang w:eastAsia="zh-CN"/>
              </w:rPr>
              <w:t>0</w:t>
            </w:r>
          </w:p>
        </w:tc>
        <w:tc>
          <w:tcPr>
            <w:tcW w:w="257" w:type="pct"/>
            <w:vAlign w:val="center"/>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bottom w:val="nil"/>
            </w:tcBorders>
            <w:shd w:val="clear" w:color="auto" w:fill="auto"/>
          </w:tcPr>
          <w:p w:rsidR="004E5E59" w:rsidRPr="00A1115A" w:rsidRDefault="004E5E59" w:rsidP="00D9034C">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n81</w:t>
            </w:r>
            <w:r w:rsidRPr="00A1115A">
              <w:rPr>
                <w:lang w:eastAsia="zh-CN"/>
              </w:rPr>
              <w:t>A</w:t>
            </w:r>
          </w:p>
        </w:tc>
        <w:tc>
          <w:tcPr>
            <w:tcW w:w="268" w:type="pct"/>
            <w:shd w:val="clear" w:color="auto" w:fill="auto"/>
          </w:tcPr>
          <w:p w:rsidR="004E5E59" w:rsidRPr="00A1115A" w:rsidRDefault="004E5E59" w:rsidP="00D9034C">
            <w:pPr>
              <w:pStyle w:val="TAC"/>
            </w:pPr>
            <w:r w:rsidRPr="00A1115A">
              <w:t>n</w:t>
            </w:r>
            <w:r w:rsidRPr="00A1115A">
              <w:rPr>
                <w:rFonts w:hint="eastAsia"/>
              </w:rPr>
              <w:t>7</w:t>
            </w:r>
            <w:r w:rsidRPr="00A1115A">
              <w:t>8</w:t>
            </w:r>
          </w:p>
        </w:tc>
        <w:tc>
          <w:tcPr>
            <w:tcW w:w="283" w:type="pct"/>
          </w:tcPr>
          <w:p w:rsidR="004E5E59" w:rsidRPr="00A1115A" w:rsidRDefault="004E5E59" w:rsidP="00D9034C">
            <w:pPr>
              <w:pStyle w:val="TAC"/>
            </w:pP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rPr>
                <w:lang w:eastAsia="zh-CN"/>
              </w:rPr>
            </w:pPr>
            <w:r w:rsidRPr="00A1115A">
              <w:rPr>
                <w:rFonts w:hint="eastAsia"/>
                <w:lang w:eastAsia="zh-CN"/>
              </w:rPr>
              <w:t>20</w:t>
            </w: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r w:rsidRPr="00A1115A">
              <w:rPr>
                <w:rFonts w:hint="eastAsia"/>
                <w:lang w:eastAsia="zh-CN"/>
              </w:rPr>
              <w:t>40</w:t>
            </w:r>
          </w:p>
        </w:tc>
        <w:tc>
          <w:tcPr>
            <w:tcW w:w="257" w:type="pct"/>
          </w:tcPr>
          <w:p w:rsidR="004E5E59" w:rsidRPr="00A1115A" w:rsidRDefault="004E5E59" w:rsidP="00D9034C">
            <w:pPr>
              <w:pStyle w:val="TAC"/>
              <w:rPr>
                <w:lang w:eastAsia="zh-CN"/>
              </w:rPr>
            </w:pPr>
            <w:r w:rsidRPr="00A1115A">
              <w:rPr>
                <w:rFonts w:hint="eastAsia"/>
                <w:lang w:eastAsia="zh-CN"/>
              </w:rPr>
              <w:t>50</w:t>
            </w:r>
          </w:p>
        </w:tc>
        <w:tc>
          <w:tcPr>
            <w:tcW w:w="257" w:type="pct"/>
          </w:tcPr>
          <w:p w:rsidR="004E5E59" w:rsidRPr="00A1115A" w:rsidRDefault="004E5E59" w:rsidP="00D9034C">
            <w:pPr>
              <w:pStyle w:val="TAC"/>
              <w:rPr>
                <w:lang w:eastAsia="zh-CN"/>
              </w:rPr>
            </w:pPr>
            <w:r w:rsidRPr="00A1115A">
              <w:rPr>
                <w:rFonts w:hint="eastAsia"/>
                <w:lang w:eastAsia="zh-CN"/>
              </w:rPr>
              <w:t>60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r w:rsidRPr="00A1115A">
              <w:rPr>
                <w:rFonts w:hint="eastAsia"/>
                <w:lang w:eastAsia="zh-CN"/>
              </w:rPr>
              <w:t>80</w:t>
            </w:r>
          </w:p>
        </w:tc>
        <w:tc>
          <w:tcPr>
            <w:tcW w:w="260" w:type="pct"/>
          </w:tcPr>
          <w:p w:rsidR="004E5E59" w:rsidRPr="00A1115A" w:rsidRDefault="004E5E59" w:rsidP="00D9034C">
            <w:pPr>
              <w:pStyle w:val="TAC"/>
              <w:rPr>
                <w:lang w:eastAsia="zh-CN"/>
              </w:rPr>
            </w:pPr>
            <w:r w:rsidRPr="00A1115A">
              <w:rPr>
                <w:rFonts w:hint="eastAsia"/>
                <w:lang w:eastAsia="zh-CN"/>
              </w:rPr>
              <w:t>90</w:t>
            </w:r>
          </w:p>
        </w:tc>
        <w:tc>
          <w:tcPr>
            <w:tcW w:w="287" w:type="pct"/>
          </w:tcPr>
          <w:p w:rsidR="004E5E59" w:rsidRPr="00A1115A" w:rsidRDefault="004E5E59" w:rsidP="00D9034C">
            <w:pPr>
              <w:pStyle w:val="TAC"/>
              <w:rPr>
                <w:lang w:eastAsia="zh-CN"/>
              </w:rPr>
            </w:pPr>
            <w:r w:rsidRPr="00A1115A">
              <w:rPr>
                <w:rFonts w:hint="eastAsia"/>
                <w:lang w:eastAsia="zh-CN"/>
              </w:rPr>
              <w:t>100</w:t>
            </w:r>
          </w:p>
        </w:tc>
        <w:tc>
          <w:tcPr>
            <w:tcW w:w="653" w:type="pct"/>
            <w:tcBorders>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87"/>
          <w:jc w:val="center"/>
        </w:trPr>
        <w:tc>
          <w:tcPr>
            <w:tcW w:w="678" w:type="pct"/>
            <w:tcBorders>
              <w:top w:val="nil"/>
              <w:bottom w:val="single" w:sz="4" w:space="0" w:color="auto"/>
            </w:tcBorders>
            <w:shd w:val="clear" w:color="auto" w:fill="auto"/>
          </w:tcPr>
          <w:p w:rsidR="004E5E59" w:rsidRPr="00A1115A" w:rsidRDefault="004E5E59" w:rsidP="00D9034C">
            <w:pPr>
              <w:pStyle w:val="TAC"/>
            </w:pPr>
          </w:p>
        </w:tc>
        <w:tc>
          <w:tcPr>
            <w:tcW w:w="268" w:type="pct"/>
            <w:shd w:val="clear" w:color="auto" w:fill="auto"/>
          </w:tcPr>
          <w:p w:rsidR="004E5E59" w:rsidRPr="00A1115A" w:rsidRDefault="004E5E59" w:rsidP="00D9034C">
            <w:pPr>
              <w:pStyle w:val="TAC"/>
            </w:pPr>
            <w:r w:rsidRPr="00A1115A">
              <w:t>n</w:t>
            </w:r>
            <w:r w:rsidRPr="00A1115A">
              <w:rPr>
                <w:rFonts w:hint="eastAsia"/>
              </w:rPr>
              <w:t>8</w:t>
            </w:r>
            <w:r w:rsidRPr="00A1115A">
              <w:t>1</w:t>
            </w:r>
          </w:p>
        </w:tc>
        <w:tc>
          <w:tcPr>
            <w:tcW w:w="283" w:type="pct"/>
          </w:tcPr>
          <w:p w:rsidR="004E5E59" w:rsidRPr="00A1115A" w:rsidRDefault="004E5E59" w:rsidP="00D9034C">
            <w:pPr>
              <w:pStyle w:val="TAC"/>
              <w:rPr>
                <w:lang w:eastAsia="zh-CN"/>
              </w:rPr>
            </w:pPr>
            <w:r w:rsidRPr="00A1115A">
              <w:rPr>
                <w:rFonts w:hint="eastAsia"/>
                <w:lang w:eastAsia="zh-CN"/>
              </w:rPr>
              <w:t>5</w:t>
            </w: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rPr>
                <w:lang w:eastAsia="zh-CN"/>
              </w:rPr>
            </w:pPr>
            <w:r w:rsidRPr="00A1115A">
              <w:rPr>
                <w:rFonts w:hint="eastAsia"/>
                <w:lang w:eastAsia="zh-CN"/>
              </w:rPr>
              <w:t>20</w:t>
            </w: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pPr>
          </w:p>
        </w:tc>
        <w:tc>
          <w:tcPr>
            <w:tcW w:w="257" w:type="pct"/>
          </w:tcPr>
          <w:p w:rsidR="004E5E59" w:rsidRPr="00A1115A" w:rsidRDefault="004E5E59" w:rsidP="00D9034C">
            <w:pPr>
              <w:pStyle w:val="TAC"/>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bottom w:val="nil"/>
            </w:tcBorders>
            <w:shd w:val="clear" w:color="auto" w:fill="auto"/>
          </w:tcPr>
          <w:p w:rsidR="004E5E59" w:rsidRPr="00A1115A" w:rsidRDefault="004E5E59" w:rsidP="00D9034C">
            <w:pPr>
              <w:pStyle w:val="TAC"/>
              <w:rPr>
                <w:lang w:eastAsia="zh-CN"/>
              </w:rPr>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2</w:t>
            </w:r>
            <w:r w:rsidRPr="00A1115A">
              <w:rPr>
                <w:lang w:eastAsia="zh-CN"/>
              </w:rPr>
              <w:t>A</w:t>
            </w:r>
          </w:p>
        </w:tc>
        <w:tc>
          <w:tcPr>
            <w:tcW w:w="268" w:type="pct"/>
            <w:shd w:val="clear" w:color="auto" w:fill="auto"/>
          </w:tcPr>
          <w:p w:rsidR="004E5E59" w:rsidRPr="00A1115A" w:rsidRDefault="004E5E59" w:rsidP="00D9034C">
            <w:pPr>
              <w:pStyle w:val="TAC"/>
            </w:pPr>
            <w:r w:rsidRPr="00A1115A">
              <w:t>n</w:t>
            </w:r>
            <w:r w:rsidRPr="00A1115A">
              <w:rPr>
                <w:rFonts w:hint="eastAsia"/>
              </w:rPr>
              <w:t>7</w:t>
            </w:r>
            <w:r w:rsidRPr="00A1115A">
              <w:t>8</w:t>
            </w:r>
          </w:p>
        </w:tc>
        <w:tc>
          <w:tcPr>
            <w:tcW w:w="283" w:type="pct"/>
          </w:tcPr>
          <w:p w:rsidR="004E5E59" w:rsidRPr="00A1115A" w:rsidRDefault="004E5E59" w:rsidP="00D9034C">
            <w:pPr>
              <w:pStyle w:val="TAC"/>
            </w:pP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rPr>
                <w:lang w:eastAsia="zh-CN"/>
              </w:rPr>
            </w:pPr>
            <w:r w:rsidRPr="00A1115A">
              <w:rPr>
                <w:rFonts w:hint="eastAsia"/>
                <w:lang w:eastAsia="zh-CN"/>
              </w:rPr>
              <w:t>20</w:t>
            </w: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r w:rsidRPr="00A1115A">
              <w:rPr>
                <w:rFonts w:hint="eastAsia"/>
                <w:lang w:eastAsia="zh-CN"/>
              </w:rPr>
              <w:t>40</w:t>
            </w:r>
          </w:p>
        </w:tc>
        <w:tc>
          <w:tcPr>
            <w:tcW w:w="257" w:type="pct"/>
          </w:tcPr>
          <w:p w:rsidR="004E5E59" w:rsidRPr="00A1115A" w:rsidRDefault="004E5E59" w:rsidP="00D9034C">
            <w:pPr>
              <w:pStyle w:val="TAC"/>
              <w:rPr>
                <w:lang w:eastAsia="zh-CN"/>
              </w:rPr>
            </w:pPr>
            <w:r w:rsidRPr="00A1115A">
              <w:rPr>
                <w:rFonts w:hint="eastAsia"/>
                <w:lang w:eastAsia="zh-CN"/>
              </w:rPr>
              <w:t>50</w:t>
            </w:r>
          </w:p>
        </w:tc>
        <w:tc>
          <w:tcPr>
            <w:tcW w:w="257" w:type="pct"/>
          </w:tcPr>
          <w:p w:rsidR="004E5E59" w:rsidRPr="00A1115A" w:rsidRDefault="004E5E59" w:rsidP="00D9034C">
            <w:pPr>
              <w:pStyle w:val="TAC"/>
              <w:rPr>
                <w:lang w:eastAsia="zh-CN"/>
              </w:rPr>
            </w:pPr>
            <w:r w:rsidRPr="00A1115A">
              <w:rPr>
                <w:rFonts w:hint="eastAsia"/>
                <w:lang w:eastAsia="zh-CN"/>
              </w:rPr>
              <w:t>60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r w:rsidRPr="00A1115A">
              <w:rPr>
                <w:rFonts w:hint="eastAsia"/>
                <w:lang w:eastAsia="zh-CN"/>
              </w:rPr>
              <w:t>80</w:t>
            </w:r>
          </w:p>
        </w:tc>
        <w:tc>
          <w:tcPr>
            <w:tcW w:w="260" w:type="pct"/>
          </w:tcPr>
          <w:p w:rsidR="004E5E59" w:rsidRPr="00A1115A" w:rsidRDefault="004E5E59" w:rsidP="00D9034C">
            <w:pPr>
              <w:pStyle w:val="TAC"/>
              <w:rPr>
                <w:lang w:eastAsia="zh-CN"/>
              </w:rPr>
            </w:pPr>
            <w:r w:rsidRPr="00A1115A">
              <w:rPr>
                <w:rFonts w:hint="eastAsia"/>
                <w:lang w:eastAsia="zh-CN"/>
              </w:rPr>
              <w:t>90</w:t>
            </w:r>
          </w:p>
        </w:tc>
        <w:tc>
          <w:tcPr>
            <w:tcW w:w="287" w:type="pct"/>
          </w:tcPr>
          <w:p w:rsidR="004E5E59" w:rsidRPr="00A1115A" w:rsidRDefault="004E5E59" w:rsidP="00D9034C">
            <w:pPr>
              <w:pStyle w:val="TAC"/>
              <w:rPr>
                <w:lang w:eastAsia="zh-CN"/>
              </w:rPr>
            </w:pPr>
            <w:r w:rsidRPr="00A1115A">
              <w:rPr>
                <w:rFonts w:hint="eastAsia"/>
                <w:lang w:eastAsia="zh-CN"/>
              </w:rPr>
              <w:t>100</w:t>
            </w:r>
          </w:p>
        </w:tc>
        <w:tc>
          <w:tcPr>
            <w:tcW w:w="653" w:type="pct"/>
            <w:tcBorders>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87"/>
          <w:jc w:val="center"/>
        </w:trPr>
        <w:tc>
          <w:tcPr>
            <w:tcW w:w="678" w:type="pct"/>
            <w:tcBorders>
              <w:top w:val="nil"/>
              <w:bottom w:val="single" w:sz="4" w:space="0" w:color="auto"/>
            </w:tcBorders>
            <w:shd w:val="clear" w:color="auto" w:fill="auto"/>
          </w:tcPr>
          <w:p w:rsidR="004E5E59" w:rsidRPr="00A1115A" w:rsidRDefault="004E5E59" w:rsidP="00D9034C">
            <w:pPr>
              <w:pStyle w:val="TAC"/>
              <w:rPr>
                <w:lang w:eastAsia="zh-CN"/>
              </w:rPr>
            </w:pPr>
          </w:p>
        </w:tc>
        <w:tc>
          <w:tcPr>
            <w:tcW w:w="268" w:type="pct"/>
            <w:shd w:val="clear" w:color="auto" w:fill="auto"/>
          </w:tcPr>
          <w:p w:rsidR="004E5E59" w:rsidRPr="00A1115A" w:rsidRDefault="004E5E59" w:rsidP="00D9034C">
            <w:pPr>
              <w:pStyle w:val="TAC"/>
            </w:pPr>
            <w:r w:rsidRPr="00A1115A">
              <w:t>n</w:t>
            </w:r>
            <w:r w:rsidRPr="00A1115A">
              <w:rPr>
                <w:rFonts w:hint="eastAsia"/>
              </w:rPr>
              <w:t>8</w:t>
            </w:r>
            <w:r w:rsidRPr="00A1115A">
              <w:rPr>
                <w:rFonts w:hint="eastAsia"/>
                <w:lang w:eastAsia="zh-CN"/>
              </w:rPr>
              <w:t>2</w:t>
            </w:r>
          </w:p>
        </w:tc>
        <w:tc>
          <w:tcPr>
            <w:tcW w:w="283" w:type="pct"/>
          </w:tcPr>
          <w:p w:rsidR="004E5E59" w:rsidRPr="00A1115A" w:rsidRDefault="004E5E59" w:rsidP="00D9034C">
            <w:pPr>
              <w:pStyle w:val="TAC"/>
              <w:rPr>
                <w:lang w:eastAsia="zh-CN"/>
              </w:rPr>
            </w:pPr>
            <w:r w:rsidRPr="00A1115A">
              <w:rPr>
                <w:rFonts w:hint="eastAsia"/>
                <w:lang w:eastAsia="zh-CN"/>
              </w:rPr>
              <w:t>5</w:t>
            </w: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rPr>
                <w:lang w:eastAsia="zh-CN"/>
              </w:rPr>
            </w:pPr>
            <w:r w:rsidRPr="00A1115A">
              <w:rPr>
                <w:rFonts w:hint="eastAsia"/>
                <w:lang w:eastAsia="zh-CN"/>
              </w:rPr>
              <w:t>20</w:t>
            </w: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bottom w:val="nil"/>
            </w:tcBorders>
            <w:shd w:val="clear" w:color="auto" w:fill="auto"/>
          </w:tcPr>
          <w:p w:rsidR="004E5E59" w:rsidRPr="00A1115A" w:rsidRDefault="004E5E59" w:rsidP="00D9034C">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3</w:t>
            </w:r>
            <w:r w:rsidRPr="00A1115A">
              <w:rPr>
                <w:lang w:eastAsia="zh-CN"/>
              </w:rPr>
              <w:t>A</w:t>
            </w:r>
          </w:p>
        </w:tc>
        <w:tc>
          <w:tcPr>
            <w:tcW w:w="268" w:type="pct"/>
            <w:shd w:val="clear" w:color="auto" w:fill="auto"/>
          </w:tcPr>
          <w:p w:rsidR="004E5E59" w:rsidRPr="00A1115A" w:rsidRDefault="004E5E59" w:rsidP="00D9034C">
            <w:pPr>
              <w:pStyle w:val="TAC"/>
            </w:pPr>
            <w:r w:rsidRPr="00A1115A">
              <w:t>n</w:t>
            </w:r>
            <w:r w:rsidRPr="00A1115A">
              <w:rPr>
                <w:rFonts w:hint="eastAsia"/>
              </w:rPr>
              <w:t>7</w:t>
            </w:r>
            <w:r w:rsidRPr="00A1115A">
              <w:t>8</w:t>
            </w:r>
          </w:p>
        </w:tc>
        <w:tc>
          <w:tcPr>
            <w:tcW w:w="283" w:type="pct"/>
          </w:tcPr>
          <w:p w:rsidR="004E5E59" w:rsidRPr="00A1115A" w:rsidRDefault="004E5E59" w:rsidP="00D9034C">
            <w:pPr>
              <w:pStyle w:val="TAC"/>
            </w:pP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rPr>
                <w:lang w:eastAsia="zh-CN"/>
              </w:rPr>
            </w:pPr>
            <w:r w:rsidRPr="00A1115A">
              <w:rPr>
                <w:rFonts w:hint="eastAsia"/>
                <w:lang w:eastAsia="zh-CN"/>
              </w:rPr>
              <w:t>20</w:t>
            </w: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r w:rsidRPr="00A1115A">
              <w:rPr>
                <w:rFonts w:hint="eastAsia"/>
                <w:lang w:eastAsia="zh-CN"/>
              </w:rPr>
              <w:t>40</w:t>
            </w:r>
          </w:p>
        </w:tc>
        <w:tc>
          <w:tcPr>
            <w:tcW w:w="257" w:type="pct"/>
          </w:tcPr>
          <w:p w:rsidR="004E5E59" w:rsidRPr="00A1115A" w:rsidRDefault="004E5E59" w:rsidP="00D9034C">
            <w:pPr>
              <w:pStyle w:val="TAC"/>
              <w:rPr>
                <w:lang w:eastAsia="zh-CN"/>
              </w:rPr>
            </w:pPr>
            <w:r w:rsidRPr="00A1115A">
              <w:rPr>
                <w:rFonts w:hint="eastAsia"/>
                <w:lang w:eastAsia="zh-CN"/>
              </w:rPr>
              <w:t>50</w:t>
            </w:r>
          </w:p>
        </w:tc>
        <w:tc>
          <w:tcPr>
            <w:tcW w:w="257" w:type="pct"/>
          </w:tcPr>
          <w:p w:rsidR="004E5E59" w:rsidRPr="00A1115A" w:rsidRDefault="004E5E59" w:rsidP="00D9034C">
            <w:pPr>
              <w:pStyle w:val="TAC"/>
              <w:rPr>
                <w:lang w:eastAsia="zh-CN"/>
              </w:rPr>
            </w:pPr>
            <w:r w:rsidRPr="00A1115A">
              <w:rPr>
                <w:rFonts w:hint="eastAsia"/>
                <w:lang w:eastAsia="zh-CN"/>
              </w:rPr>
              <w:t>60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r w:rsidRPr="00A1115A">
              <w:rPr>
                <w:rFonts w:hint="eastAsia"/>
                <w:lang w:eastAsia="zh-CN"/>
              </w:rPr>
              <w:t>80</w:t>
            </w:r>
          </w:p>
        </w:tc>
        <w:tc>
          <w:tcPr>
            <w:tcW w:w="260" w:type="pct"/>
          </w:tcPr>
          <w:p w:rsidR="004E5E59" w:rsidRPr="00A1115A" w:rsidRDefault="004E5E59" w:rsidP="00D9034C">
            <w:pPr>
              <w:pStyle w:val="TAC"/>
              <w:rPr>
                <w:lang w:eastAsia="zh-CN"/>
              </w:rPr>
            </w:pPr>
            <w:r w:rsidRPr="00A1115A">
              <w:rPr>
                <w:rFonts w:hint="eastAsia"/>
                <w:lang w:eastAsia="zh-CN"/>
              </w:rPr>
              <w:t>90</w:t>
            </w:r>
          </w:p>
        </w:tc>
        <w:tc>
          <w:tcPr>
            <w:tcW w:w="287" w:type="pct"/>
          </w:tcPr>
          <w:p w:rsidR="004E5E59" w:rsidRPr="00A1115A" w:rsidRDefault="004E5E59" w:rsidP="00D9034C">
            <w:pPr>
              <w:pStyle w:val="TAC"/>
              <w:rPr>
                <w:lang w:eastAsia="zh-CN"/>
              </w:rPr>
            </w:pPr>
            <w:r w:rsidRPr="00A1115A">
              <w:rPr>
                <w:rFonts w:hint="eastAsia"/>
                <w:lang w:eastAsia="zh-CN"/>
              </w:rPr>
              <w:t>100</w:t>
            </w:r>
          </w:p>
        </w:tc>
        <w:tc>
          <w:tcPr>
            <w:tcW w:w="653" w:type="pct"/>
            <w:tcBorders>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87"/>
          <w:jc w:val="center"/>
        </w:trPr>
        <w:tc>
          <w:tcPr>
            <w:tcW w:w="678" w:type="pct"/>
            <w:tcBorders>
              <w:top w:val="nil"/>
              <w:bottom w:val="nil"/>
            </w:tcBorders>
            <w:shd w:val="clear" w:color="auto" w:fill="auto"/>
          </w:tcPr>
          <w:p w:rsidR="004E5E59" w:rsidRPr="00A1115A" w:rsidRDefault="004E5E59" w:rsidP="00D9034C">
            <w:pPr>
              <w:pStyle w:val="TAC"/>
            </w:pPr>
          </w:p>
        </w:tc>
        <w:tc>
          <w:tcPr>
            <w:tcW w:w="268" w:type="pct"/>
            <w:shd w:val="clear" w:color="auto" w:fill="auto"/>
          </w:tcPr>
          <w:p w:rsidR="004E5E59" w:rsidRPr="00A1115A" w:rsidRDefault="004E5E59" w:rsidP="00D9034C">
            <w:pPr>
              <w:pStyle w:val="TAC"/>
            </w:pPr>
            <w:r w:rsidRPr="00A1115A">
              <w:t>n</w:t>
            </w:r>
            <w:r w:rsidRPr="00A1115A">
              <w:rPr>
                <w:rFonts w:hint="eastAsia"/>
              </w:rPr>
              <w:t>8</w:t>
            </w:r>
            <w:r w:rsidRPr="00A1115A">
              <w:rPr>
                <w:rFonts w:hint="eastAsia"/>
                <w:lang w:eastAsia="zh-CN"/>
              </w:rPr>
              <w:t>3</w:t>
            </w:r>
          </w:p>
        </w:tc>
        <w:tc>
          <w:tcPr>
            <w:tcW w:w="283" w:type="pct"/>
          </w:tcPr>
          <w:p w:rsidR="004E5E59" w:rsidRPr="00A1115A" w:rsidRDefault="004E5E59" w:rsidP="00D9034C">
            <w:pPr>
              <w:pStyle w:val="TAC"/>
              <w:rPr>
                <w:lang w:eastAsia="zh-CN"/>
              </w:rPr>
            </w:pPr>
            <w:r w:rsidRPr="00A1115A">
              <w:rPr>
                <w:rFonts w:hint="eastAsia"/>
                <w:lang w:eastAsia="zh-CN"/>
              </w:rPr>
              <w:t>5</w:t>
            </w: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rPr>
                <w:lang w:eastAsia="zh-CN"/>
              </w:rPr>
            </w:pPr>
            <w:r w:rsidRPr="00A1115A">
              <w:rPr>
                <w:rFonts w:hint="eastAsia"/>
                <w:lang w:eastAsia="zh-CN"/>
              </w:rPr>
              <w:t>20</w:t>
            </w: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pPr>
          </w:p>
        </w:tc>
        <w:tc>
          <w:tcPr>
            <w:tcW w:w="257" w:type="pct"/>
          </w:tcPr>
          <w:p w:rsidR="004E5E59" w:rsidRPr="00A1115A" w:rsidRDefault="004E5E59" w:rsidP="00D9034C">
            <w:pPr>
              <w:pStyle w:val="TAC"/>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top w:val="nil"/>
              <w:bottom w:val="nil"/>
            </w:tcBorders>
            <w:shd w:val="clear" w:color="auto" w:fill="auto"/>
          </w:tcPr>
          <w:p w:rsidR="004E5E59" w:rsidRPr="00A1115A" w:rsidRDefault="004E5E59" w:rsidP="00D9034C">
            <w:pPr>
              <w:pStyle w:val="TAC"/>
            </w:pPr>
          </w:p>
        </w:tc>
        <w:tc>
          <w:tcPr>
            <w:tcW w:w="268" w:type="pct"/>
            <w:shd w:val="clear" w:color="auto" w:fill="auto"/>
          </w:tcPr>
          <w:p w:rsidR="004E5E59" w:rsidRPr="00A1115A" w:rsidRDefault="004E5E59" w:rsidP="00D9034C">
            <w:pPr>
              <w:pStyle w:val="TAC"/>
            </w:pPr>
            <w:r w:rsidRPr="00A1115A">
              <w:rPr>
                <w:rFonts w:cs="Arial"/>
                <w:kern w:val="2"/>
                <w:szCs w:val="24"/>
              </w:rPr>
              <w:t>n</w:t>
            </w:r>
            <w:r w:rsidRPr="00A1115A">
              <w:rPr>
                <w:rFonts w:cs="Arial" w:hint="eastAsia"/>
                <w:kern w:val="2"/>
                <w:szCs w:val="24"/>
              </w:rPr>
              <w:t>7</w:t>
            </w:r>
            <w:r w:rsidRPr="00A1115A">
              <w:rPr>
                <w:rFonts w:cs="Arial"/>
                <w:kern w:val="2"/>
                <w:szCs w:val="24"/>
              </w:rPr>
              <w:t>8</w:t>
            </w:r>
          </w:p>
        </w:tc>
        <w:tc>
          <w:tcPr>
            <w:tcW w:w="283" w:type="pct"/>
          </w:tcPr>
          <w:p w:rsidR="004E5E59" w:rsidRPr="00A1115A" w:rsidRDefault="004E5E59" w:rsidP="00D9034C">
            <w:pPr>
              <w:pStyle w:val="TAC"/>
              <w:rPr>
                <w:lang w:eastAsia="zh-CN"/>
              </w:rPr>
            </w:pPr>
          </w:p>
        </w:tc>
        <w:tc>
          <w:tcPr>
            <w:tcW w:w="257" w:type="pct"/>
            <w:shd w:val="clear" w:color="auto" w:fill="auto"/>
          </w:tcPr>
          <w:p w:rsidR="004E5E59" w:rsidRPr="00A1115A" w:rsidRDefault="004E5E59" w:rsidP="00D9034C">
            <w:pPr>
              <w:pStyle w:val="TAC"/>
              <w:rPr>
                <w:lang w:eastAsia="zh-CN"/>
              </w:rPr>
            </w:pPr>
            <w:r w:rsidRPr="00A1115A">
              <w:rPr>
                <w:rFonts w:cs="Arial"/>
                <w:kern w:val="2"/>
                <w:szCs w:val="24"/>
              </w:rPr>
              <w:t>10</w:t>
            </w:r>
          </w:p>
        </w:tc>
        <w:tc>
          <w:tcPr>
            <w:tcW w:w="257" w:type="pct"/>
          </w:tcPr>
          <w:p w:rsidR="004E5E59" w:rsidRPr="00A1115A" w:rsidRDefault="004E5E59" w:rsidP="00D9034C">
            <w:pPr>
              <w:pStyle w:val="TAC"/>
              <w:rPr>
                <w:lang w:eastAsia="zh-CN"/>
              </w:rPr>
            </w:pPr>
            <w:r w:rsidRPr="00A1115A">
              <w:rPr>
                <w:rFonts w:cs="Arial"/>
                <w:kern w:val="2"/>
                <w:szCs w:val="24"/>
              </w:rPr>
              <w:t>15</w:t>
            </w:r>
          </w:p>
        </w:tc>
        <w:tc>
          <w:tcPr>
            <w:tcW w:w="257" w:type="pct"/>
          </w:tcPr>
          <w:p w:rsidR="004E5E59" w:rsidRPr="00A1115A" w:rsidRDefault="004E5E59" w:rsidP="00D9034C">
            <w:pPr>
              <w:pStyle w:val="TAC"/>
              <w:rPr>
                <w:lang w:eastAsia="zh-CN"/>
              </w:rPr>
            </w:pPr>
            <w:r w:rsidRPr="00A1115A">
              <w:rPr>
                <w:rFonts w:cs="Arial"/>
                <w:kern w:val="2"/>
                <w:szCs w:val="24"/>
              </w:rPr>
              <w:t>20</w:t>
            </w:r>
          </w:p>
        </w:tc>
        <w:tc>
          <w:tcPr>
            <w:tcW w:w="257" w:type="pct"/>
          </w:tcPr>
          <w:p w:rsidR="004E5E59" w:rsidRPr="00A1115A" w:rsidRDefault="004E5E59" w:rsidP="00D9034C">
            <w:pPr>
              <w:pStyle w:val="TAC"/>
              <w:rPr>
                <w:lang w:val="en-US" w:eastAsia="zh-CN"/>
              </w:rPr>
            </w:pPr>
            <w:r w:rsidRPr="00A1115A">
              <w:rPr>
                <w:rFonts w:hint="eastAsia"/>
                <w:lang w:eastAsia="zh-CN"/>
              </w:rPr>
              <w:t>2</w:t>
            </w:r>
            <w:r w:rsidRPr="00A1115A">
              <w:rPr>
                <w:lang w:eastAsia="zh-CN"/>
              </w:rPr>
              <w:t>5</w:t>
            </w:r>
          </w:p>
        </w:tc>
        <w:tc>
          <w:tcPr>
            <w:tcW w:w="258" w:type="pct"/>
          </w:tcPr>
          <w:p w:rsidR="004E5E59" w:rsidRPr="00A1115A" w:rsidRDefault="004E5E59" w:rsidP="00D9034C">
            <w:pPr>
              <w:pStyle w:val="TAC"/>
              <w:rPr>
                <w:lang w:val="en-US" w:eastAsia="zh-CN"/>
              </w:rPr>
            </w:pPr>
            <w:r w:rsidRPr="00A1115A">
              <w:rPr>
                <w:rFonts w:cs="Arial"/>
                <w:kern w:val="2"/>
                <w:szCs w:val="24"/>
              </w:rPr>
              <w:t>30</w:t>
            </w:r>
          </w:p>
        </w:tc>
        <w:tc>
          <w:tcPr>
            <w:tcW w:w="257" w:type="pct"/>
          </w:tcPr>
          <w:p w:rsidR="004E5E59" w:rsidRPr="00A1115A" w:rsidRDefault="004E5E59" w:rsidP="00D9034C">
            <w:pPr>
              <w:pStyle w:val="TAC"/>
            </w:pPr>
            <w:r w:rsidRPr="00A1115A">
              <w:rPr>
                <w:rFonts w:cs="Arial"/>
                <w:kern w:val="2"/>
                <w:szCs w:val="24"/>
              </w:rPr>
              <w:t>40</w:t>
            </w:r>
          </w:p>
        </w:tc>
        <w:tc>
          <w:tcPr>
            <w:tcW w:w="257" w:type="pct"/>
          </w:tcPr>
          <w:p w:rsidR="004E5E59" w:rsidRPr="00A1115A" w:rsidRDefault="004E5E59" w:rsidP="00D9034C">
            <w:pPr>
              <w:pStyle w:val="TAC"/>
            </w:pPr>
            <w:r w:rsidRPr="00A1115A">
              <w:rPr>
                <w:rFonts w:cs="Arial"/>
                <w:kern w:val="2"/>
                <w:szCs w:val="24"/>
              </w:rPr>
              <w:t>50</w:t>
            </w:r>
          </w:p>
        </w:tc>
        <w:tc>
          <w:tcPr>
            <w:tcW w:w="257" w:type="pct"/>
          </w:tcPr>
          <w:p w:rsidR="004E5E59" w:rsidRPr="00A1115A" w:rsidRDefault="004E5E59" w:rsidP="00D9034C">
            <w:pPr>
              <w:pStyle w:val="TAC"/>
              <w:rPr>
                <w:lang w:eastAsia="zh-CN"/>
              </w:rPr>
            </w:pPr>
            <w:r w:rsidRPr="00A1115A">
              <w:rPr>
                <w:rFonts w:cs="Arial"/>
                <w:kern w:val="2"/>
                <w:szCs w:val="24"/>
              </w:rPr>
              <w:t>60</w:t>
            </w:r>
          </w:p>
        </w:tc>
        <w:tc>
          <w:tcPr>
            <w:tcW w:w="257" w:type="pct"/>
          </w:tcPr>
          <w:p w:rsidR="004E5E59" w:rsidRPr="00A1115A" w:rsidRDefault="004E5E59" w:rsidP="00D9034C">
            <w:pPr>
              <w:pStyle w:val="TAC"/>
              <w:rPr>
                <w:lang w:eastAsia="zh-CN"/>
              </w:rPr>
            </w:pPr>
            <w:r w:rsidRPr="00A1115A">
              <w:rPr>
                <w:rFonts w:hint="eastAsia"/>
                <w:lang w:eastAsia="zh-CN"/>
              </w:rPr>
              <w:t>7</w:t>
            </w:r>
            <w:r w:rsidRPr="00A1115A">
              <w:rPr>
                <w:lang w:eastAsia="zh-CN"/>
              </w:rPr>
              <w:t>0</w:t>
            </w:r>
          </w:p>
        </w:tc>
        <w:tc>
          <w:tcPr>
            <w:tcW w:w="257" w:type="pct"/>
          </w:tcPr>
          <w:p w:rsidR="004E5E59" w:rsidRPr="00A1115A" w:rsidRDefault="004E5E59" w:rsidP="00D9034C">
            <w:pPr>
              <w:pStyle w:val="TAC"/>
              <w:rPr>
                <w:lang w:eastAsia="zh-CN"/>
              </w:rPr>
            </w:pPr>
            <w:r w:rsidRPr="00A1115A">
              <w:rPr>
                <w:rFonts w:cs="Arial"/>
                <w:kern w:val="2"/>
                <w:szCs w:val="24"/>
              </w:rPr>
              <w:t>80</w:t>
            </w:r>
          </w:p>
        </w:tc>
        <w:tc>
          <w:tcPr>
            <w:tcW w:w="260" w:type="pct"/>
          </w:tcPr>
          <w:p w:rsidR="004E5E59" w:rsidRPr="00A1115A" w:rsidRDefault="004E5E59" w:rsidP="00D9034C">
            <w:pPr>
              <w:pStyle w:val="TAC"/>
              <w:rPr>
                <w:lang w:eastAsia="zh-CN"/>
              </w:rPr>
            </w:pPr>
            <w:r w:rsidRPr="00A1115A">
              <w:rPr>
                <w:rFonts w:cs="Arial"/>
                <w:kern w:val="2"/>
                <w:szCs w:val="24"/>
              </w:rPr>
              <w:t>90</w:t>
            </w:r>
          </w:p>
        </w:tc>
        <w:tc>
          <w:tcPr>
            <w:tcW w:w="287" w:type="pct"/>
          </w:tcPr>
          <w:p w:rsidR="004E5E59" w:rsidRPr="00A1115A" w:rsidRDefault="004E5E59" w:rsidP="00D9034C">
            <w:pPr>
              <w:pStyle w:val="TAC"/>
              <w:rPr>
                <w:lang w:eastAsia="zh-CN"/>
              </w:rPr>
            </w:pPr>
            <w:r w:rsidRPr="00A1115A">
              <w:rPr>
                <w:lang w:eastAsia="zh-CN"/>
              </w:rPr>
              <w:t>100</w:t>
            </w:r>
          </w:p>
        </w:tc>
        <w:tc>
          <w:tcPr>
            <w:tcW w:w="653" w:type="pct"/>
            <w:tcBorders>
              <w:top w:val="nil"/>
              <w:bottom w:val="nil"/>
            </w:tcBorders>
            <w:shd w:val="clear" w:color="auto" w:fill="auto"/>
          </w:tcPr>
          <w:p w:rsidR="004E5E59" w:rsidRPr="00A1115A" w:rsidRDefault="004E5E59" w:rsidP="00D9034C">
            <w:pPr>
              <w:pStyle w:val="TAC"/>
              <w:rPr>
                <w:lang w:eastAsia="zh-CN"/>
              </w:rPr>
            </w:pPr>
            <w:r w:rsidRPr="00A1115A">
              <w:rPr>
                <w:rFonts w:hint="eastAsia"/>
                <w:lang w:eastAsia="zh-CN"/>
              </w:rPr>
              <w:t>1</w:t>
            </w:r>
          </w:p>
        </w:tc>
      </w:tr>
      <w:tr w:rsidR="004E5E59" w:rsidRPr="00A1115A" w:rsidTr="00D9034C">
        <w:trPr>
          <w:trHeight w:val="187"/>
          <w:jc w:val="center"/>
        </w:trPr>
        <w:tc>
          <w:tcPr>
            <w:tcW w:w="678" w:type="pct"/>
            <w:tcBorders>
              <w:top w:val="nil"/>
              <w:bottom w:val="single" w:sz="4" w:space="0" w:color="auto"/>
            </w:tcBorders>
            <w:shd w:val="clear" w:color="auto" w:fill="auto"/>
          </w:tcPr>
          <w:p w:rsidR="004E5E59" w:rsidRPr="00A1115A" w:rsidRDefault="004E5E59" w:rsidP="00D9034C">
            <w:pPr>
              <w:pStyle w:val="TAC"/>
            </w:pPr>
          </w:p>
        </w:tc>
        <w:tc>
          <w:tcPr>
            <w:tcW w:w="268" w:type="pct"/>
            <w:shd w:val="clear" w:color="auto" w:fill="auto"/>
          </w:tcPr>
          <w:p w:rsidR="004E5E59" w:rsidRPr="00A1115A" w:rsidRDefault="004E5E59" w:rsidP="00D9034C">
            <w:pPr>
              <w:pStyle w:val="TAC"/>
            </w:pPr>
            <w:r w:rsidRPr="00A1115A">
              <w:t>n</w:t>
            </w:r>
            <w:r w:rsidRPr="00A1115A">
              <w:rPr>
                <w:rFonts w:hint="eastAsia"/>
              </w:rPr>
              <w:t>8</w:t>
            </w:r>
            <w:r w:rsidRPr="00A1115A">
              <w:t>3</w:t>
            </w:r>
          </w:p>
        </w:tc>
        <w:tc>
          <w:tcPr>
            <w:tcW w:w="283" w:type="pct"/>
          </w:tcPr>
          <w:p w:rsidR="004E5E59" w:rsidRPr="00A1115A" w:rsidRDefault="004E5E59" w:rsidP="00D9034C">
            <w:pPr>
              <w:pStyle w:val="TAC"/>
              <w:rPr>
                <w:lang w:eastAsia="zh-CN"/>
              </w:rPr>
            </w:pPr>
            <w:r w:rsidRPr="00A1115A">
              <w:rPr>
                <w:rFonts w:cs="Arial"/>
                <w:kern w:val="2"/>
                <w:szCs w:val="24"/>
              </w:rPr>
              <w:t>5</w:t>
            </w:r>
          </w:p>
        </w:tc>
        <w:tc>
          <w:tcPr>
            <w:tcW w:w="257" w:type="pct"/>
            <w:shd w:val="clear" w:color="auto" w:fill="auto"/>
          </w:tcPr>
          <w:p w:rsidR="004E5E59" w:rsidRPr="00A1115A" w:rsidRDefault="004E5E59" w:rsidP="00D9034C">
            <w:pPr>
              <w:pStyle w:val="TAC"/>
              <w:rPr>
                <w:lang w:eastAsia="zh-CN"/>
              </w:rPr>
            </w:pPr>
            <w:r w:rsidRPr="00A1115A">
              <w:rPr>
                <w:rFonts w:cs="Arial"/>
                <w:kern w:val="2"/>
                <w:szCs w:val="24"/>
              </w:rPr>
              <w:t>10</w:t>
            </w:r>
          </w:p>
        </w:tc>
        <w:tc>
          <w:tcPr>
            <w:tcW w:w="257" w:type="pct"/>
          </w:tcPr>
          <w:p w:rsidR="004E5E59" w:rsidRPr="00A1115A" w:rsidRDefault="004E5E59" w:rsidP="00D9034C">
            <w:pPr>
              <w:pStyle w:val="TAC"/>
              <w:rPr>
                <w:lang w:eastAsia="zh-CN"/>
              </w:rPr>
            </w:pPr>
            <w:r w:rsidRPr="00A1115A">
              <w:rPr>
                <w:rFonts w:cs="Arial"/>
                <w:kern w:val="2"/>
                <w:szCs w:val="24"/>
              </w:rPr>
              <w:t>15</w:t>
            </w:r>
          </w:p>
        </w:tc>
        <w:tc>
          <w:tcPr>
            <w:tcW w:w="257" w:type="pct"/>
          </w:tcPr>
          <w:p w:rsidR="004E5E59" w:rsidRPr="00A1115A" w:rsidRDefault="004E5E59" w:rsidP="00D9034C">
            <w:pPr>
              <w:pStyle w:val="TAC"/>
              <w:rPr>
                <w:lang w:eastAsia="zh-CN"/>
              </w:rPr>
            </w:pPr>
            <w:r w:rsidRPr="00A1115A">
              <w:rPr>
                <w:rFonts w:cs="Arial"/>
                <w:kern w:val="2"/>
                <w:szCs w:val="24"/>
              </w:rPr>
              <w:t>20</w:t>
            </w: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r w:rsidRPr="00A1115A">
              <w:rPr>
                <w:rFonts w:cs="Arial"/>
                <w:kern w:val="2"/>
                <w:szCs w:val="24"/>
              </w:rPr>
              <w:t>30</w:t>
            </w:r>
          </w:p>
        </w:tc>
        <w:tc>
          <w:tcPr>
            <w:tcW w:w="257" w:type="pct"/>
          </w:tcPr>
          <w:p w:rsidR="004E5E59" w:rsidRPr="00A1115A" w:rsidRDefault="004E5E59" w:rsidP="00D9034C">
            <w:pPr>
              <w:pStyle w:val="TAC"/>
            </w:pPr>
          </w:p>
        </w:tc>
        <w:tc>
          <w:tcPr>
            <w:tcW w:w="257" w:type="pct"/>
          </w:tcPr>
          <w:p w:rsidR="004E5E59" w:rsidRPr="00A1115A" w:rsidRDefault="004E5E59" w:rsidP="00D9034C">
            <w:pPr>
              <w:pStyle w:val="TAC"/>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bottom w:val="nil"/>
            </w:tcBorders>
            <w:shd w:val="clear" w:color="auto" w:fill="auto"/>
          </w:tcPr>
          <w:p w:rsidR="004E5E59" w:rsidRPr="00A1115A" w:rsidRDefault="004E5E59" w:rsidP="00D9034C">
            <w:pPr>
              <w:pStyle w:val="TAC"/>
              <w:rPr>
                <w:lang w:eastAsia="zh-CN"/>
              </w:rPr>
            </w:pPr>
            <w:r w:rsidRPr="00A1115A">
              <w:rPr>
                <w:rFonts w:hint="eastAsia"/>
              </w:rPr>
              <w:t>SUL</w:t>
            </w:r>
            <w:r w:rsidRPr="00A1115A">
              <w:rPr>
                <w:lang w:eastAsia="zh-CN"/>
              </w:rPr>
              <w:t>_</w:t>
            </w:r>
            <w:r w:rsidRPr="00A1115A">
              <w:rPr>
                <w:rFonts w:hint="eastAsia"/>
              </w:rPr>
              <w:t>n7</w:t>
            </w:r>
            <w:r w:rsidRPr="00A1115A">
              <w:rPr>
                <w:rFonts w:hint="eastAsia"/>
                <w:lang w:eastAsia="zh-CN"/>
              </w:rPr>
              <w:t>8</w:t>
            </w:r>
            <w:r w:rsidRPr="00A1115A">
              <w:rPr>
                <w:rFonts w:hint="eastAsia"/>
              </w:rPr>
              <w:t>A</w:t>
            </w:r>
            <w:r w:rsidRPr="00A1115A">
              <w:rPr>
                <w:lang w:eastAsia="zh-CN"/>
              </w:rPr>
              <w:t>-</w:t>
            </w:r>
            <w:r w:rsidRPr="00A1115A">
              <w:rPr>
                <w:rFonts w:hint="eastAsia"/>
              </w:rPr>
              <w:t>n84</w:t>
            </w:r>
            <w:r w:rsidRPr="00A1115A">
              <w:rPr>
                <w:lang w:eastAsia="zh-CN"/>
              </w:rPr>
              <w:t>A</w:t>
            </w:r>
          </w:p>
        </w:tc>
        <w:tc>
          <w:tcPr>
            <w:tcW w:w="268" w:type="pct"/>
            <w:shd w:val="clear" w:color="auto" w:fill="auto"/>
          </w:tcPr>
          <w:p w:rsidR="004E5E59" w:rsidRPr="00A1115A" w:rsidRDefault="004E5E59" w:rsidP="00D9034C">
            <w:pPr>
              <w:pStyle w:val="TAC"/>
            </w:pPr>
            <w:r w:rsidRPr="00A1115A">
              <w:t>n</w:t>
            </w:r>
            <w:r w:rsidRPr="00A1115A">
              <w:rPr>
                <w:rFonts w:hint="eastAsia"/>
              </w:rPr>
              <w:t>7</w:t>
            </w:r>
            <w:r w:rsidRPr="00A1115A">
              <w:rPr>
                <w:rFonts w:hint="eastAsia"/>
                <w:lang w:eastAsia="zh-CN"/>
              </w:rPr>
              <w:t>8</w:t>
            </w:r>
          </w:p>
        </w:tc>
        <w:tc>
          <w:tcPr>
            <w:tcW w:w="283" w:type="pct"/>
          </w:tcPr>
          <w:p w:rsidR="004E5E59" w:rsidRPr="00A1115A" w:rsidRDefault="004E5E59" w:rsidP="00D9034C">
            <w:pPr>
              <w:pStyle w:val="TAC"/>
            </w:pP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rPr>
                <w:lang w:eastAsia="zh-CN"/>
              </w:rPr>
            </w:pPr>
            <w:r w:rsidRPr="00A1115A">
              <w:rPr>
                <w:rFonts w:hint="eastAsia"/>
                <w:lang w:eastAsia="zh-CN"/>
              </w:rPr>
              <w:t>20</w:t>
            </w: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r w:rsidRPr="00A1115A">
              <w:rPr>
                <w:rFonts w:hint="eastAsia"/>
                <w:lang w:eastAsia="zh-CN"/>
              </w:rPr>
              <w:t>40</w:t>
            </w:r>
          </w:p>
        </w:tc>
        <w:tc>
          <w:tcPr>
            <w:tcW w:w="257" w:type="pct"/>
          </w:tcPr>
          <w:p w:rsidR="004E5E59" w:rsidRPr="00A1115A" w:rsidRDefault="004E5E59" w:rsidP="00D9034C">
            <w:pPr>
              <w:pStyle w:val="TAC"/>
              <w:rPr>
                <w:lang w:eastAsia="zh-CN"/>
              </w:rPr>
            </w:pPr>
            <w:r w:rsidRPr="00A1115A">
              <w:rPr>
                <w:rFonts w:hint="eastAsia"/>
                <w:lang w:eastAsia="zh-CN"/>
              </w:rPr>
              <w:t>50</w:t>
            </w:r>
          </w:p>
        </w:tc>
        <w:tc>
          <w:tcPr>
            <w:tcW w:w="257" w:type="pct"/>
          </w:tcPr>
          <w:p w:rsidR="004E5E59" w:rsidRPr="00A1115A" w:rsidRDefault="004E5E59" w:rsidP="00D9034C">
            <w:pPr>
              <w:pStyle w:val="TAC"/>
              <w:rPr>
                <w:lang w:eastAsia="zh-CN"/>
              </w:rPr>
            </w:pPr>
            <w:r w:rsidRPr="00A1115A">
              <w:rPr>
                <w:rFonts w:hint="eastAsia"/>
                <w:lang w:eastAsia="zh-CN"/>
              </w:rPr>
              <w:t>60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r w:rsidRPr="00A1115A">
              <w:rPr>
                <w:rFonts w:hint="eastAsia"/>
                <w:lang w:eastAsia="zh-CN"/>
              </w:rPr>
              <w:t>80</w:t>
            </w:r>
          </w:p>
        </w:tc>
        <w:tc>
          <w:tcPr>
            <w:tcW w:w="260" w:type="pct"/>
          </w:tcPr>
          <w:p w:rsidR="004E5E59" w:rsidRPr="00A1115A" w:rsidRDefault="004E5E59" w:rsidP="00D9034C">
            <w:pPr>
              <w:pStyle w:val="TAC"/>
              <w:rPr>
                <w:lang w:eastAsia="zh-CN"/>
              </w:rPr>
            </w:pPr>
            <w:r w:rsidRPr="00A1115A">
              <w:rPr>
                <w:rFonts w:hint="eastAsia"/>
                <w:lang w:eastAsia="zh-CN"/>
              </w:rPr>
              <w:t>90</w:t>
            </w:r>
          </w:p>
        </w:tc>
        <w:tc>
          <w:tcPr>
            <w:tcW w:w="287" w:type="pct"/>
          </w:tcPr>
          <w:p w:rsidR="004E5E59" w:rsidRPr="00A1115A" w:rsidRDefault="004E5E59" w:rsidP="00D9034C">
            <w:pPr>
              <w:pStyle w:val="TAC"/>
              <w:rPr>
                <w:lang w:eastAsia="zh-CN"/>
              </w:rPr>
            </w:pPr>
            <w:r w:rsidRPr="00A1115A">
              <w:rPr>
                <w:rFonts w:hint="eastAsia"/>
                <w:lang w:eastAsia="zh-CN"/>
              </w:rPr>
              <w:t>100</w:t>
            </w:r>
          </w:p>
        </w:tc>
        <w:tc>
          <w:tcPr>
            <w:tcW w:w="653" w:type="pct"/>
            <w:tcBorders>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87"/>
          <w:jc w:val="center"/>
        </w:trPr>
        <w:tc>
          <w:tcPr>
            <w:tcW w:w="678" w:type="pct"/>
            <w:tcBorders>
              <w:top w:val="nil"/>
              <w:bottom w:val="nil"/>
            </w:tcBorders>
            <w:shd w:val="clear" w:color="auto" w:fill="auto"/>
          </w:tcPr>
          <w:p w:rsidR="004E5E59" w:rsidRPr="00A1115A" w:rsidRDefault="004E5E59" w:rsidP="00D9034C">
            <w:pPr>
              <w:pStyle w:val="TAC"/>
              <w:rPr>
                <w:lang w:eastAsia="zh-CN"/>
              </w:rPr>
            </w:pPr>
          </w:p>
        </w:tc>
        <w:tc>
          <w:tcPr>
            <w:tcW w:w="268" w:type="pct"/>
            <w:shd w:val="clear" w:color="auto" w:fill="auto"/>
          </w:tcPr>
          <w:p w:rsidR="004E5E59" w:rsidRPr="00A1115A" w:rsidRDefault="004E5E59" w:rsidP="00D9034C">
            <w:pPr>
              <w:pStyle w:val="TAC"/>
            </w:pPr>
            <w:r w:rsidRPr="00A1115A">
              <w:t>n</w:t>
            </w:r>
            <w:r w:rsidRPr="00A1115A">
              <w:rPr>
                <w:rFonts w:hint="eastAsia"/>
              </w:rPr>
              <w:t>8</w:t>
            </w:r>
            <w:r w:rsidRPr="00A1115A">
              <w:t>4</w:t>
            </w:r>
          </w:p>
        </w:tc>
        <w:tc>
          <w:tcPr>
            <w:tcW w:w="283" w:type="pct"/>
          </w:tcPr>
          <w:p w:rsidR="004E5E59" w:rsidRPr="00A1115A" w:rsidRDefault="004E5E59" w:rsidP="00D9034C">
            <w:pPr>
              <w:pStyle w:val="TAC"/>
              <w:rPr>
                <w:lang w:eastAsia="zh-CN"/>
              </w:rPr>
            </w:pPr>
            <w:r w:rsidRPr="00A1115A">
              <w:rPr>
                <w:rFonts w:hint="eastAsia"/>
                <w:lang w:eastAsia="zh-CN"/>
              </w:rPr>
              <w:t>5</w:t>
            </w: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rPr>
                <w:lang w:eastAsia="zh-CN"/>
              </w:rPr>
            </w:pPr>
            <w:r w:rsidRPr="00A1115A">
              <w:rPr>
                <w:rFonts w:hint="eastAsia"/>
                <w:lang w:eastAsia="zh-CN"/>
              </w:rPr>
              <w:t>20</w:t>
            </w: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top w:val="nil"/>
              <w:bottom w:val="nil"/>
            </w:tcBorders>
            <w:shd w:val="clear" w:color="auto" w:fill="auto"/>
          </w:tcPr>
          <w:p w:rsidR="004E5E59" w:rsidRPr="00A1115A" w:rsidRDefault="004E5E59" w:rsidP="00D9034C">
            <w:pPr>
              <w:pStyle w:val="TAC"/>
              <w:rPr>
                <w:lang w:eastAsia="zh-CN"/>
              </w:rPr>
            </w:pPr>
          </w:p>
        </w:tc>
        <w:tc>
          <w:tcPr>
            <w:tcW w:w="268" w:type="pct"/>
            <w:shd w:val="clear" w:color="auto" w:fill="auto"/>
          </w:tcPr>
          <w:p w:rsidR="004E5E59" w:rsidRPr="00A1115A" w:rsidRDefault="004E5E59" w:rsidP="00D9034C">
            <w:pPr>
              <w:pStyle w:val="TAC"/>
            </w:pPr>
            <w:r w:rsidRPr="00A1115A">
              <w:t>n</w:t>
            </w:r>
            <w:r w:rsidRPr="00A1115A">
              <w:rPr>
                <w:rFonts w:hint="eastAsia"/>
              </w:rPr>
              <w:t>7</w:t>
            </w:r>
            <w:r w:rsidRPr="00A1115A">
              <w:t>8</w:t>
            </w:r>
          </w:p>
        </w:tc>
        <w:tc>
          <w:tcPr>
            <w:tcW w:w="283" w:type="pct"/>
          </w:tcPr>
          <w:p w:rsidR="004E5E59" w:rsidRPr="00A1115A" w:rsidRDefault="004E5E59" w:rsidP="00D9034C">
            <w:pPr>
              <w:pStyle w:val="TAC"/>
              <w:rPr>
                <w:lang w:eastAsia="zh-CN"/>
              </w:rPr>
            </w:pPr>
          </w:p>
        </w:tc>
        <w:tc>
          <w:tcPr>
            <w:tcW w:w="257" w:type="pct"/>
            <w:shd w:val="clear" w:color="auto" w:fill="auto"/>
          </w:tcPr>
          <w:p w:rsidR="004E5E59" w:rsidRPr="00A1115A" w:rsidRDefault="004E5E59" w:rsidP="00D9034C">
            <w:pPr>
              <w:pStyle w:val="TAC"/>
              <w:rPr>
                <w:lang w:eastAsia="zh-CN"/>
              </w:rPr>
            </w:pPr>
            <w:r w:rsidRPr="00A1115A">
              <w:t>10</w:t>
            </w:r>
          </w:p>
        </w:tc>
        <w:tc>
          <w:tcPr>
            <w:tcW w:w="257" w:type="pct"/>
          </w:tcPr>
          <w:p w:rsidR="004E5E59" w:rsidRPr="00A1115A" w:rsidRDefault="004E5E59" w:rsidP="00D9034C">
            <w:pPr>
              <w:pStyle w:val="TAC"/>
              <w:rPr>
                <w:lang w:eastAsia="zh-CN"/>
              </w:rPr>
            </w:pPr>
            <w:r w:rsidRPr="00A1115A">
              <w:t>15</w:t>
            </w:r>
          </w:p>
        </w:tc>
        <w:tc>
          <w:tcPr>
            <w:tcW w:w="257" w:type="pct"/>
          </w:tcPr>
          <w:p w:rsidR="004E5E59" w:rsidRPr="00A1115A" w:rsidRDefault="004E5E59" w:rsidP="00D9034C">
            <w:pPr>
              <w:pStyle w:val="TAC"/>
              <w:rPr>
                <w:lang w:eastAsia="zh-CN"/>
              </w:rPr>
            </w:pPr>
            <w:r w:rsidRPr="00A1115A">
              <w:t>20</w:t>
            </w:r>
          </w:p>
        </w:tc>
        <w:tc>
          <w:tcPr>
            <w:tcW w:w="257" w:type="pct"/>
          </w:tcPr>
          <w:p w:rsidR="004E5E59" w:rsidRPr="00A1115A" w:rsidRDefault="004E5E59" w:rsidP="00D9034C">
            <w:pPr>
              <w:pStyle w:val="TAC"/>
              <w:rPr>
                <w:lang w:val="en-US" w:eastAsia="zh-CN"/>
              </w:rPr>
            </w:pPr>
            <w:r w:rsidRPr="00A1115A">
              <w:rPr>
                <w:rFonts w:hint="eastAsia"/>
                <w:lang w:eastAsia="zh-CN"/>
              </w:rPr>
              <w:t>2</w:t>
            </w:r>
            <w:r w:rsidRPr="00A1115A">
              <w:rPr>
                <w:lang w:eastAsia="zh-CN"/>
              </w:rPr>
              <w:t>5</w:t>
            </w:r>
          </w:p>
        </w:tc>
        <w:tc>
          <w:tcPr>
            <w:tcW w:w="258" w:type="pct"/>
          </w:tcPr>
          <w:p w:rsidR="004E5E59" w:rsidRPr="00A1115A" w:rsidRDefault="004E5E59" w:rsidP="00D9034C">
            <w:pPr>
              <w:pStyle w:val="TAC"/>
              <w:rPr>
                <w:lang w:val="en-US" w:eastAsia="zh-CN"/>
              </w:rPr>
            </w:pPr>
            <w:r w:rsidRPr="00A1115A">
              <w:t>30</w:t>
            </w:r>
          </w:p>
        </w:tc>
        <w:tc>
          <w:tcPr>
            <w:tcW w:w="257" w:type="pct"/>
          </w:tcPr>
          <w:p w:rsidR="004E5E59" w:rsidRPr="00A1115A" w:rsidRDefault="004E5E59" w:rsidP="00D9034C">
            <w:pPr>
              <w:pStyle w:val="TAC"/>
              <w:rPr>
                <w:lang w:eastAsia="zh-CN"/>
              </w:rPr>
            </w:pPr>
            <w:r w:rsidRPr="00A1115A">
              <w:t>40</w:t>
            </w:r>
          </w:p>
        </w:tc>
        <w:tc>
          <w:tcPr>
            <w:tcW w:w="257" w:type="pct"/>
          </w:tcPr>
          <w:p w:rsidR="004E5E59" w:rsidRPr="00A1115A" w:rsidRDefault="004E5E59" w:rsidP="00D9034C">
            <w:pPr>
              <w:pStyle w:val="TAC"/>
              <w:rPr>
                <w:lang w:eastAsia="zh-CN"/>
              </w:rPr>
            </w:pPr>
            <w:r w:rsidRPr="00A1115A">
              <w:t>50</w:t>
            </w:r>
          </w:p>
        </w:tc>
        <w:tc>
          <w:tcPr>
            <w:tcW w:w="257" w:type="pct"/>
          </w:tcPr>
          <w:p w:rsidR="004E5E59" w:rsidRPr="00A1115A" w:rsidRDefault="004E5E59" w:rsidP="00D9034C">
            <w:pPr>
              <w:pStyle w:val="TAC"/>
              <w:rPr>
                <w:lang w:eastAsia="zh-CN"/>
              </w:rPr>
            </w:pPr>
            <w:r w:rsidRPr="00A1115A">
              <w:t>60</w:t>
            </w:r>
          </w:p>
        </w:tc>
        <w:tc>
          <w:tcPr>
            <w:tcW w:w="257" w:type="pct"/>
          </w:tcPr>
          <w:p w:rsidR="004E5E59" w:rsidRPr="00A1115A" w:rsidRDefault="004E5E59" w:rsidP="00D9034C">
            <w:pPr>
              <w:pStyle w:val="TAC"/>
              <w:rPr>
                <w:lang w:eastAsia="zh-CN"/>
              </w:rPr>
            </w:pPr>
            <w:r w:rsidRPr="00A1115A">
              <w:rPr>
                <w:rFonts w:hint="eastAsia"/>
                <w:lang w:eastAsia="zh-CN"/>
              </w:rPr>
              <w:t>7</w:t>
            </w:r>
            <w:r w:rsidRPr="00A1115A">
              <w:rPr>
                <w:lang w:eastAsia="zh-CN"/>
              </w:rPr>
              <w:t>0</w:t>
            </w:r>
          </w:p>
        </w:tc>
        <w:tc>
          <w:tcPr>
            <w:tcW w:w="257" w:type="pct"/>
          </w:tcPr>
          <w:p w:rsidR="004E5E59" w:rsidRPr="00A1115A" w:rsidRDefault="004E5E59" w:rsidP="00D9034C">
            <w:pPr>
              <w:pStyle w:val="TAC"/>
              <w:rPr>
                <w:lang w:eastAsia="zh-CN"/>
              </w:rPr>
            </w:pPr>
            <w:r w:rsidRPr="00A1115A">
              <w:t>80</w:t>
            </w:r>
          </w:p>
        </w:tc>
        <w:tc>
          <w:tcPr>
            <w:tcW w:w="260" w:type="pct"/>
          </w:tcPr>
          <w:p w:rsidR="004E5E59" w:rsidRPr="00A1115A" w:rsidRDefault="004E5E59" w:rsidP="00D9034C">
            <w:pPr>
              <w:pStyle w:val="TAC"/>
              <w:rPr>
                <w:lang w:eastAsia="zh-CN"/>
              </w:rPr>
            </w:pPr>
            <w:r w:rsidRPr="00A1115A">
              <w:t>90</w:t>
            </w:r>
          </w:p>
        </w:tc>
        <w:tc>
          <w:tcPr>
            <w:tcW w:w="287" w:type="pct"/>
          </w:tcPr>
          <w:p w:rsidR="004E5E59" w:rsidRPr="00A1115A" w:rsidRDefault="004E5E59" w:rsidP="00D9034C">
            <w:pPr>
              <w:pStyle w:val="TAC"/>
              <w:rPr>
                <w:lang w:eastAsia="zh-CN"/>
              </w:rPr>
            </w:pPr>
            <w:r w:rsidRPr="00A1115A">
              <w:rPr>
                <w:lang w:eastAsia="zh-CN"/>
              </w:rPr>
              <w:t>100</w:t>
            </w:r>
          </w:p>
        </w:tc>
        <w:tc>
          <w:tcPr>
            <w:tcW w:w="653" w:type="pct"/>
            <w:tcBorders>
              <w:top w:val="nil"/>
              <w:bottom w:val="nil"/>
            </w:tcBorders>
            <w:shd w:val="clear" w:color="auto" w:fill="auto"/>
          </w:tcPr>
          <w:p w:rsidR="004E5E59" w:rsidRPr="00A1115A" w:rsidRDefault="004E5E59" w:rsidP="00D9034C">
            <w:pPr>
              <w:pStyle w:val="TAC"/>
              <w:rPr>
                <w:lang w:eastAsia="zh-CN"/>
              </w:rPr>
            </w:pPr>
            <w:r w:rsidRPr="00A1115A">
              <w:rPr>
                <w:rFonts w:hint="eastAsia"/>
                <w:lang w:eastAsia="zh-CN"/>
              </w:rPr>
              <w:t>1</w:t>
            </w:r>
          </w:p>
        </w:tc>
      </w:tr>
      <w:tr w:rsidR="004E5E59" w:rsidRPr="00A1115A" w:rsidTr="00D9034C">
        <w:trPr>
          <w:trHeight w:val="187"/>
          <w:jc w:val="center"/>
        </w:trPr>
        <w:tc>
          <w:tcPr>
            <w:tcW w:w="678" w:type="pct"/>
            <w:tcBorders>
              <w:top w:val="nil"/>
              <w:bottom w:val="single" w:sz="4" w:space="0" w:color="auto"/>
            </w:tcBorders>
            <w:shd w:val="clear" w:color="auto" w:fill="auto"/>
          </w:tcPr>
          <w:p w:rsidR="004E5E59" w:rsidRPr="00A1115A" w:rsidRDefault="004E5E59" w:rsidP="00D9034C">
            <w:pPr>
              <w:pStyle w:val="TAC"/>
              <w:rPr>
                <w:lang w:eastAsia="zh-CN"/>
              </w:rPr>
            </w:pPr>
          </w:p>
        </w:tc>
        <w:tc>
          <w:tcPr>
            <w:tcW w:w="268" w:type="pct"/>
            <w:shd w:val="clear" w:color="auto" w:fill="auto"/>
          </w:tcPr>
          <w:p w:rsidR="004E5E59" w:rsidRPr="00A1115A" w:rsidRDefault="004E5E59" w:rsidP="00D9034C">
            <w:pPr>
              <w:pStyle w:val="TAC"/>
            </w:pPr>
            <w:r w:rsidRPr="00A1115A">
              <w:t>n</w:t>
            </w:r>
            <w:r w:rsidRPr="00A1115A">
              <w:rPr>
                <w:rFonts w:hint="eastAsia"/>
              </w:rPr>
              <w:t>8</w:t>
            </w:r>
            <w:r w:rsidRPr="00A1115A">
              <w:t>4</w:t>
            </w:r>
          </w:p>
        </w:tc>
        <w:tc>
          <w:tcPr>
            <w:tcW w:w="283" w:type="pct"/>
          </w:tcPr>
          <w:p w:rsidR="004E5E59" w:rsidRPr="00A1115A" w:rsidRDefault="004E5E59" w:rsidP="00D9034C">
            <w:pPr>
              <w:pStyle w:val="TAC"/>
              <w:rPr>
                <w:lang w:eastAsia="zh-CN"/>
              </w:rPr>
            </w:pPr>
            <w:r w:rsidRPr="00A1115A">
              <w:t>5</w:t>
            </w:r>
          </w:p>
        </w:tc>
        <w:tc>
          <w:tcPr>
            <w:tcW w:w="257" w:type="pct"/>
            <w:shd w:val="clear" w:color="auto" w:fill="auto"/>
          </w:tcPr>
          <w:p w:rsidR="004E5E59" w:rsidRPr="00A1115A" w:rsidRDefault="004E5E59" w:rsidP="00D9034C">
            <w:pPr>
              <w:pStyle w:val="TAC"/>
              <w:rPr>
                <w:lang w:eastAsia="zh-CN"/>
              </w:rPr>
            </w:pPr>
            <w:r w:rsidRPr="00A1115A">
              <w:t>10</w:t>
            </w:r>
          </w:p>
        </w:tc>
        <w:tc>
          <w:tcPr>
            <w:tcW w:w="257" w:type="pct"/>
          </w:tcPr>
          <w:p w:rsidR="004E5E59" w:rsidRPr="00A1115A" w:rsidRDefault="004E5E59" w:rsidP="00D9034C">
            <w:pPr>
              <w:pStyle w:val="TAC"/>
              <w:rPr>
                <w:lang w:eastAsia="zh-CN"/>
              </w:rPr>
            </w:pPr>
            <w:r w:rsidRPr="00A1115A">
              <w:t>15</w:t>
            </w:r>
          </w:p>
        </w:tc>
        <w:tc>
          <w:tcPr>
            <w:tcW w:w="257" w:type="pct"/>
          </w:tcPr>
          <w:p w:rsidR="004E5E59" w:rsidRPr="00A1115A" w:rsidRDefault="004E5E59" w:rsidP="00D9034C">
            <w:pPr>
              <w:pStyle w:val="TAC"/>
              <w:rPr>
                <w:lang w:eastAsia="zh-CN"/>
              </w:rPr>
            </w:pPr>
            <w:r w:rsidRPr="00A1115A">
              <w:t>20</w:t>
            </w:r>
          </w:p>
        </w:tc>
        <w:tc>
          <w:tcPr>
            <w:tcW w:w="257" w:type="pct"/>
          </w:tcPr>
          <w:p w:rsidR="004E5E59" w:rsidRPr="00A1115A" w:rsidRDefault="004E5E59" w:rsidP="00D9034C">
            <w:pPr>
              <w:pStyle w:val="TAC"/>
              <w:rPr>
                <w:lang w:val="en-US" w:eastAsia="zh-CN"/>
              </w:rPr>
            </w:pPr>
            <w:r w:rsidRPr="00A1115A">
              <w:rPr>
                <w:rFonts w:hint="eastAsia"/>
                <w:lang w:eastAsia="zh-CN"/>
              </w:rPr>
              <w:t>2</w:t>
            </w:r>
            <w:r w:rsidRPr="00A1115A">
              <w:rPr>
                <w:lang w:eastAsia="zh-CN"/>
              </w:rPr>
              <w:t>5</w:t>
            </w:r>
          </w:p>
        </w:tc>
        <w:tc>
          <w:tcPr>
            <w:tcW w:w="258" w:type="pct"/>
          </w:tcPr>
          <w:p w:rsidR="004E5E59" w:rsidRPr="00A1115A" w:rsidRDefault="004E5E59" w:rsidP="00D9034C">
            <w:pPr>
              <w:pStyle w:val="TAC"/>
              <w:rPr>
                <w:lang w:val="en-US" w:eastAsia="zh-CN"/>
              </w:rPr>
            </w:pPr>
            <w:r w:rsidRPr="00A1115A">
              <w:t>30</w:t>
            </w:r>
          </w:p>
        </w:tc>
        <w:tc>
          <w:tcPr>
            <w:tcW w:w="257" w:type="pct"/>
          </w:tcPr>
          <w:p w:rsidR="004E5E59" w:rsidRPr="00A1115A" w:rsidRDefault="004E5E59" w:rsidP="00D9034C">
            <w:pPr>
              <w:pStyle w:val="TAC"/>
              <w:rPr>
                <w:lang w:eastAsia="zh-CN"/>
              </w:rPr>
            </w:pPr>
            <w:r w:rsidRPr="00A1115A">
              <w:rPr>
                <w:rFonts w:hint="eastAsia"/>
                <w:lang w:eastAsia="zh-CN"/>
              </w:rPr>
              <w:t>4</w:t>
            </w:r>
            <w:r w:rsidRPr="00A1115A">
              <w:rPr>
                <w:lang w:eastAsia="zh-CN"/>
              </w:rPr>
              <w:t>0</w:t>
            </w:r>
          </w:p>
        </w:tc>
        <w:tc>
          <w:tcPr>
            <w:tcW w:w="257" w:type="pct"/>
          </w:tcPr>
          <w:p w:rsidR="004E5E59" w:rsidRPr="00A1115A" w:rsidRDefault="004E5E59" w:rsidP="00D9034C">
            <w:pPr>
              <w:pStyle w:val="TAC"/>
              <w:rPr>
                <w:lang w:eastAsia="zh-CN"/>
              </w:rPr>
            </w:pPr>
            <w:r w:rsidRPr="00A1115A">
              <w:rPr>
                <w:rFonts w:hint="eastAsia"/>
                <w:lang w:eastAsia="zh-CN"/>
              </w:rPr>
              <w:t>5</w:t>
            </w:r>
            <w:r w:rsidRPr="00A1115A">
              <w:rPr>
                <w:lang w:eastAsia="zh-CN"/>
              </w:rPr>
              <w:t>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bottom w:val="nil"/>
            </w:tcBorders>
            <w:shd w:val="clear" w:color="auto" w:fill="auto"/>
          </w:tcPr>
          <w:p w:rsidR="004E5E59" w:rsidRPr="00A1115A" w:rsidRDefault="004E5E59" w:rsidP="00D9034C">
            <w:pPr>
              <w:pStyle w:val="TAC"/>
            </w:pPr>
            <w:r w:rsidRPr="00A1115A">
              <w:lastRenderedPageBreak/>
              <w:t>SUL_n78A-n86A</w:t>
            </w:r>
          </w:p>
        </w:tc>
        <w:tc>
          <w:tcPr>
            <w:tcW w:w="268" w:type="pct"/>
            <w:shd w:val="clear" w:color="auto" w:fill="auto"/>
          </w:tcPr>
          <w:p w:rsidR="004E5E59" w:rsidRPr="00A1115A" w:rsidRDefault="004E5E59" w:rsidP="00D9034C">
            <w:pPr>
              <w:pStyle w:val="TAC"/>
            </w:pPr>
            <w:r w:rsidRPr="00A1115A">
              <w:t>n</w:t>
            </w:r>
            <w:r w:rsidRPr="00A1115A">
              <w:rPr>
                <w:rFonts w:hint="eastAsia"/>
              </w:rPr>
              <w:t>7</w:t>
            </w:r>
            <w:r w:rsidRPr="00A1115A">
              <w:rPr>
                <w:rFonts w:hint="eastAsia"/>
                <w:lang w:eastAsia="zh-CN"/>
              </w:rPr>
              <w:t>8</w:t>
            </w:r>
          </w:p>
        </w:tc>
        <w:tc>
          <w:tcPr>
            <w:tcW w:w="283" w:type="pct"/>
          </w:tcPr>
          <w:p w:rsidR="004E5E59" w:rsidRPr="00A1115A" w:rsidRDefault="004E5E59" w:rsidP="00D9034C">
            <w:pPr>
              <w:pStyle w:val="TAC"/>
            </w:pP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rPr>
                <w:lang w:eastAsia="zh-CN"/>
              </w:rPr>
            </w:pPr>
            <w:r w:rsidRPr="00A1115A">
              <w:rPr>
                <w:rFonts w:hint="eastAsia"/>
                <w:lang w:eastAsia="zh-CN"/>
              </w:rPr>
              <w:t>20</w:t>
            </w: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r w:rsidRPr="00A1115A">
              <w:rPr>
                <w:rFonts w:hint="eastAsia"/>
                <w:lang w:eastAsia="zh-CN"/>
              </w:rPr>
              <w:t>40</w:t>
            </w:r>
          </w:p>
        </w:tc>
        <w:tc>
          <w:tcPr>
            <w:tcW w:w="257" w:type="pct"/>
          </w:tcPr>
          <w:p w:rsidR="004E5E59" w:rsidRPr="00A1115A" w:rsidRDefault="004E5E59" w:rsidP="00D9034C">
            <w:pPr>
              <w:pStyle w:val="TAC"/>
              <w:rPr>
                <w:lang w:eastAsia="zh-CN"/>
              </w:rPr>
            </w:pPr>
            <w:r w:rsidRPr="00A1115A">
              <w:rPr>
                <w:rFonts w:hint="eastAsia"/>
                <w:lang w:eastAsia="zh-CN"/>
              </w:rPr>
              <w:t>50</w:t>
            </w:r>
          </w:p>
        </w:tc>
        <w:tc>
          <w:tcPr>
            <w:tcW w:w="257" w:type="pct"/>
          </w:tcPr>
          <w:p w:rsidR="004E5E59" w:rsidRPr="00A1115A" w:rsidRDefault="004E5E59" w:rsidP="00D9034C">
            <w:pPr>
              <w:pStyle w:val="TAC"/>
              <w:rPr>
                <w:lang w:eastAsia="zh-CN"/>
              </w:rPr>
            </w:pPr>
            <w:r w:rsidRPr="00A1115A">
              <w:rPr>
                <w:rFonts w:hint="eastAsia"/>
                <w:lang w:eastAsia="zh-CN"/>
              </w:rPr>
              <w:t>60</w:t>
            </w:r>
          </w:p>
        </w:tc>
        <w:tc>
          <w:tcPr>
            <w:tcW w:w="257" w:type="pct"/>
          </w:tcPr>
          <w:p w:rsidR="004E5E59" w:rsidRPr="00A1115A" w:rsidRDefault="004E5E59" w:rsidP="00D9034C">
            <w:pPr>
              <w:pStyle w:val="TAC"/>
              <w:rPr>
                <w:lang w:eastAsia="zh-CN"/>
              </w:rPr>
            </w:pPr>
            <w:r w:rsidRPr="00A1115A">
              <w:rPr>
                <w:rFonts w:hint="eastAsia"/>
                <w:lang w:eastAsia="zh-CN"/>
              </w:rPr>
              <w:t>7</w:t>
            </w:r>
            <w:r w:rsidRPr="00A1115A">
              <w:rPr>
                <w:lang w:eastAsia="zh-CN"/>
              </w:rPr>
              <w:t>0</w:t>
            </w:r>
          </w:p>
        </w:tc>
        <w:tc>
          <w:tcPr>
            <w:tcW w:w="257" w:type="pct"/>
          </w:tcPr>
          <w:p w:rsidR="004E5E59" w:rsidRPr="00A1115A" w:rsidRDefault="004E5E59" w:rsidP="00D9034C">
            <w:pPr>
              <w:pStyle w:val="TAC"/>
              <w:rPr>
                <w:lang w:eastAsia="zh-CN"/>
              </w:rPr>
            </w:pPr>
            <w:r w:rsidRPr="00A1115A">
              <w:rPr>
                <w:rFonts w:hint="eastAsia"/>
                <w:lang w:eastAsia="zh-CN"/>
              </w:rPr>
              <w:t>80</w:t>
            </w:r>
          </w:p>
        </w:tc>
        <w:tc>
          <w:tcPr>
            <w:tcW w:w="260" w:type="pct"/>
          </w:tcPr>
          <w:p w:rsidR="004E5E59" w:rsidRPr="00A1115A" w:rsidRDefault="004E5E59" w:rsidP="00D9034C">
            <w:pPr>
              <w:pStyle w:val="TAC"/>
              <w:rPr>
                <w:lang w:eastAsia="zh-CN"/>
              </w:rPr>
            </w:pPr>
            <w:r w:rsidRPr="00A1115A">
              <w:rPr>
                <w:rFonts w:hint="eastAsia"/>
                <w:lang w:eastAsia="zh-CN"/>
              </w:rPr>
              <w:t>90</w:t>
            </w:r>
          </w:p>
        </w:tc>
        <w:tc>
          <w:tcPr>
            <w:tcW w:w="287" w:type="pct"/>
          </w:tcPr>
          <w:p w:rsidR="004E5E59" w:rsidRPr="00A1115A" w:rsidRDefault="004E5E59" w:rsidP="00D9034C">
            <w:pPr>
              <w:pStyle w:val="TAC"/>
              <w:rPr>
                <w:lang w:eastAsia="zh-CN"/>
              </w:rPr>
            </w:pPr>
            <w:r w:rsidRPr="00A1115A">
              <w:rPr>
                <w:rFonts w:hint="eastAsia"/>
                <w:lang w:eastAsia="zh-CN"/>
              </w:rPr>
              <w:t>100</w:t>
            </w:r>
          </w:p>
        </w:tc>
        <w:tc>
          <w:tcPr>
            <w:tcW w:w="653" w:type="pct"/>
            <w:tcBorders>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87"/>
          <w:jc w:val="center"/>
        </w:trPr>
        <w:tc>
          <w:tcPr>
            <w:tcW w:w="678" w:type="pct"/>
            <w:tcBorders>
              <w:top w:val="nil"/>
              <w:bottom w:val="single" w:sz="4" w:space="0" w:color="auto"/>
            </w:tcBorders>
            <w:shd w:val="clear" w:color="auto" w:fill="auto"/>
          </w:tcPr>
          <w:p w:rsidR="004E5E59" w:rsidRPr="00A1115A" w:rsidRDefault="004E5E59" w:rsidP="00D9034C">
            <w:pPr>
              <w:pStyle w:val="TAC"/>
            </w:pPr>
          </w:p>
        </w:tc>
        <w:tc>
          <w:tcPr>
            <w:tcW w:w="268" w:type="pct"/>
            <w:shd w:val="clear" w:color="auto" w:fill="auto"/>
          </w:tcPr>
          <w:p w:rsidR="004E5E59" w:rsidRPr="00A1115A" w:rsidRDefault="004E5E59" w:rsidP="00D9034C">
            <w:pPr>
              <w:pStyle w:val="TAC"/>
            </w:pPr>
            <w:r w:rsidRPr="00A1115A">
              <w:t>n</w:t>
            </w:r>
            <w:r w:rsidRPr="00A1115A">
              <w:rPr>
                <w:rFonts w:hint="eastAsia"/>
              </w:rPr>
              <w:t>8</w:t>
            </w:r>
            <w:r w:rsidRPr="00A1115A">
              <w:t>6</w:t>
            </w:r>
          </w:p>
        </w:tc>
        <w:tc>
          <w:tcPr>
            <w:tcW w:w="283" w:type="pct"/>
          </w:tcPr>
          <w:p w:rsidR="004E5E59" w:rsidRPr="00A1115A" w:rsidRDefault="004E5E59" w:rsidP="00D9034C">
            <w:pPr>
              <w:pStyle w:val="TAC"/>
              <w:rPr>
                <w:lang w:eastAsia="zh-CN"/>
              </w:rPr>
            </w:pPr>
            <w:r w:rsidRPr="00A1115A">
              <w:rPr>
                <w:rFonts w:hint="eastAsia"/>
                <w:lang w:eastAsia="zh-CN"/>
              </w:rPr>
              <w:t>5</w:t>
            </w: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rPr>
                <w:lang w:eastAsia="zh-CN"/>
              </w:rPr>
            </w:pPr>
            <w:r w:rsidRPr="00A1115A">
              <w:rPr>
                <w:rFonts w:hint="eastAsia"/>
                <w:lang w:eastAsia="zh-CN"/>
              </w:rPr>
              <w:t>20</w:t>
            </w: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pPr>
          </w:p>
        </w:tc>
        <w:tc>
          <w:tcPr>
            <w:tcW w:w="257" w:type="pct"/>
          </w:tcPr>
          <w:p w:rsidR="004E5E59" w:rsidRPr="00A1115A" w:rsidRDefault="004E5E59" w:rsidP="00D9034C">
            <w:pPr>
              <w:pStyle w:val="TAC"/>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bottom w:val="nil"/>
            </w:tcBorders>
            <w:shd w:val="clear" w:color="auto" w:fill="auto"/>
          </w:tcPr>
          <w:p w:rsidR="004E5E59" w:rsidRPr="00A1115A" w:rsidRDefault="004E5E59" w:rsidP="00D9034C">
            <w:pPr>
              <w:pStyle w:val="TAC"/>
              <w:rPr>
                <w:lang w:eastAsia="zh-CN"/>
              </w:rPr>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n80</w:t>
            </w:r>
            <w:r w:rsidRPr="00A1115A">
              <w:rPr>
                <w:lang w:eastAsia="zh-CN"/>
              </w:rPr>
              <w:t>A</w:t>
            </w:r>
          </w:p>
        </w:tc>
        <w:tc>
          <w:tcPr>
            <w:tcW w:w="268" w:type="pct"/>
            <w:shd w:val="clear" w:color="auto" w:fill="auto"/>
          </w:tcPr>
          <w:p w:rsidR="004E5E59" w:rsidRPr="00A1115A" w:rsidRDefault="004E5E59" w:rsidP="00D9034C">
            <w:pPr>
              <w:pStyle w:val="TAC"/>
            </w:pPr>
            <w:r w:rsidRPr="00A1115A">
              <w:t>n</w:t>
            </w:r>
            <w:r w:rsidRPr="00A1115A">
              <w:rPr>
                <w:rFonts w:hint="eastAsia"/>
              </w:rPr>
              <w:t>7</w:t>
            </w:r>
            <w:r w:rsidRPr="00A1115A">
              <w:rPr>
                <w:rFonts w:hint="eastAsia"/>
                <w:lang w:eastAsia="zh-CN"/>
              </w:rPr>
              <w:t>9</w:t>
            </w:r>
          </w:p>
        </w:tc>
        <w:tc>
          <w:tcPr>
            <w:tcW w:w="283" w:type="pct"/>
          </w:tcPr>
          <w:p w:rsidR="004E5E59" w:rsidRPr="00A1115A" w:rsidRDefault="004E5E59" w:rsidP="00D9034C">
            <w:pPr>
              <w:pStyle w:val="TAC"/>
            </w:pPr>
          </w:p>
        </w:tc>
        <w:tc>
          <w:tcPr>
            <w:tcW w:w="257" w:type="pct"/>
            <w:shd w:val="clear" w:color="auto" w:fill="auto"/>
          </w:tcPr>
          <w:p w:rsidR="004E5E59" w:rsidRPr="00A1115A" w:rsidRDefault="004E5E59" w:rsidP="00D9034C">
            <w:pPr>
              <w:pStyle w:val="TAC"/>
            </w:pPr>
          </w:p>
        </w:tc>
        <w:tc>
          <w:tcPr>
            <w:tcW w:w="257" w:type="pct"/>
          </w:tcPr>
          <w:p w:rsidR="004E5E59" w:rsidRPr="00A1115A" w:rsidRDefault="004E5E59" w:rsidP="00D9034C">
            <w:pPr>
              <w:pStyle w:val="TAC"/>
            </w:pPr>
          </w:p>
        </w:tc>
        <w:tc>
          <w:tcPr>
            <w:tcW w:w="257" w:type="pct"/>
          </w:tcPr>
          <w:p w:rsidR="004E5E59" w:rsidRPr="00A1115A" w:rsidRDefault="004E5E59" w:rsidP="00D9034C">
            <w:pPr>
              <w:pStyle w:val="TAC"/>
            </w:pP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r w:rsidRPr="00A1115A">
              <w:rPr>
                <w:rFonts w:hint="eastAsia"/>
                <w:lang w:eastAsia="zh-CN"/>
              </w:rPr>
              <w:t>40</w:t>
            </w:r>
          </w:p>
        </w:tc>
        <w:tc>
          <w:tcPr>
            <w:tcW w:w="257" w:type="pct"/>
          </w:tcPr>
          <w:p w:rsidR="004E5E59" w:rsidRPr="00A1115A" w:rsidRDefault="004E5E59" w:rsidP="00D9034C">
            <w:pPr>
              <w:pStyle w:val="TAC"/>
              <w:rPr>
                <w:lang w:eastAsia="zh-CN"/>
              </w:rPr>
            </w:pPr>
            <w:r w:rsidRPr="00A1115A">
              <w:rPr>
                <w:rFonts w:hint="eastAsia"/>
                <w:lang w:eastAsia="zh-CN"/>
              </w:rPr>
              <w:t>50</w:t>
            </w:r>
          </w:p>
        </w:tc>
        <w:tc>
          <w:tcPr>
            <w:tcW w:w="257" w:type="pct"/>
          </w:tcPr>
          <w:p w:rsidR="004E5E59" w:rsidRPr="00A1115A" w:rsidRDefault="004E5E59" w:rsidP="00D9034C">
            <w:pPr>
              <w:pStyle w:val="TAC"/>
              <w:rPr>
                <w:lang w:eastAsia="zh-CN"/>
              </w:rPr>
            </w:pPr>
            <w:r w:rsidRPr="00A1115A">
              <w:rPr>
                <w:rFonts w:hint="eastAsia"/>
                <w:lang w:eastAsia="zh-CN"/>
              </w:rPr>
              <w:t>60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r w:rsidRPr="00A1115A">
              <w:rPr>
                <w:rFonts w:hint="eastAsia"/>
                <w:lang w:eastAsia="zh-CN"/>
              </w:rPr>
              <w:t>80</w:t>
            </w: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r w:rsidRPr="00A1115A">
              <w:rPr>
                <w:rFonts w:hint="eastAsia"/>
                <w:lang w:eastAsia="zh-CN"/>
              </w:rPr>
              <w:t>100</w:t>
            </w:r>
          </w:p>
        </w:tc>
        <w:tc>
          <w:tcPr>
            <w:tcW w:w="653" w:type="pct"/>
            <w:tcBorders>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87"/>
          <w:jc w:val="center"/>
        </w:trPr>
        <w:tc>
          <w:tcPr>
            <w:tcW w:w="678" w:type="pct"/>
            <w:tcBorders>
              <w:top w:val="nil"/>
              <w:bottom w:val="nil"/>
            </w:tcBorders>
            <w:shd w:val="clear" w:color="auto" w:fill="auto"/>
          </w:tcPr>
          <w:p w:rsidR="004E5E59" w:rsidRPr="00A1115A" w:rsidRDefault="004E5E59" w:rsidP="00D9034C">
            <w:pPr>
              <w:pStyle w:val="TAC"/>
              <w:rPr>
                <w:lang w:eastAsia="zh-CN"/>
              </w:rPr>
            </w:pPr>
          </w:p>
        </w:tc>
        <w:tc>
          <w:tcPr>
            <w:tcW w:w="268" w:type="pct"/>
            <w:shd w:val="clear" w:color="auto" w:fill="auto"/>
          </w:tcPr>
          <w:p w:rsidR="004E5E59" w:rsidRPr="00A1115A" w:rsidRDefault="004E5E59" w:rsidP="00D9034C">
            <w:pPr>
              <w:pStyle w:val="TAC"/>
            </w:pPr>
            <w:r w:rsidRPr="00A1115A">
              <w:t>n</w:t>
            </w:r>
            <w:r w:rsidRPr="00A1115A">
              <w:rPr>
                <w:rFonts w:hint="eastAsia"/>
              </w:rPr>
              <w:t>8</w:t>
            </w:r>
            <w:r w:rsidRPr="00A1115A">
              <w:t>0</w:t>
            </w:r>
          </w:p>
        </w:tc>
        <w:tc>
          <w:tcPr>
            <w:tcW w:w="283" w:type="pct"/>
          </w:tcPr>
          <w:p w:rsidR="004E5E59" w:rsidRPr="00A1115A" w:rsidRDefault="004E5E59" w:rsidP="00D9034C">
            <w:pPr>
              <w:pStyle w:val="TAC"/>
              <w:rPr>
                <w:lang w:eastAsia="zh-CN"/>
              </w:rPr>
            </w:pPr>
            <w:r w:rsidRPr="00A1115A">
              <w:rPr>
                <w:rFonts w:hint="eastAsia"/>
                <w:lang w:eastAsia="zh-CN"/>
              </w:rPr>
              <w:t>5</w:t>
            </w: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rPr>
                <w:lang w:eastAsia="zh-CN"/>
              </w:rPr>
            </w:pPr>
            <w:r w:rsidRPr="00A1115A">
              <w:rPr>
                <w:rFonts w:hint="eastAsia"/>
                <w:lang w:eastAsia="zh-CN"/>
              </w:rPr>
              <w:t>20</w:t>
            </w:r>
          </w:p>
        </w:tc>
        <w:tc>
          <w:tcPr>
            <w:tcW w:w="257" w:type="pct"/>
          </w:tcPr>
          <w:p w:rsidR="004E5E59" w:rsidRPr="00A1115A" w:rsidRDefault="004E5E59" w:rsidP="00D9034C">
            <w:pPr>
              <w:pStyle w:val="TAC"/>
              <w:rPr>
                <w:lang w:val="en-US" w:eastAsia="zh-CN"/>
              </w:rPr>
            </w:pPr>
            <w:r w:rsidRPr="00A1115A">
              <w:rPr>
                <w:rFonts w:hint="eastAsia"/>
                <w:lang w:val="en-US" w:eastAsia="zh-CN"/>
              </w:rPr>
              <w:t>25</w:t>
            </w:r>
          </w:p>
        </w:tc>
        <w:tc>
          <w:tcPr>
            <w:tcW w:w="258" w:type="pct"/>
          </w:tcPr>
          <w:p w:rsidR="004E5E59" w:rsidRPr="00A1115A" w:rsidRDefault="004E5E59" w:rsidP="00D9034C">
            <w:pPr>
              <w:pStyle w:val="TAC"/>
              <w:rPr>
                <w:lang w:val="en-US" w:eastAsia="zh-CN"/>
              </w:rPr>
            </w:pPr>
            <w:r w:rsidRPr="00A1115A">
              <w:rPr>
                <w:rFonts w:hint="eastAsia"/>
                <w:lang w:val="en-US" w:eastAsia="zh-CN"/>
              </w:rPr>
              <w:t>30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top w:val="nil"/>
              <w:bottom w:val="nil"/>
            </w:tcBorders>
            <w:shd w:val="clear" w:color="auto" w:fill="auto"/>
          </w:tcPr>
          <w:p w:rsidR="004E5E59" w:rsidRPr="00A1115A" w:rsidRDefault="004E5E59" w:rsidP="00D9034C">
            <w:pPr>
              <w:pStyle w:val="TAC"/>
              <w:rPr>
                <w:lang w:eastAsia="zh-CN"/>
              </w:rPr>
            </w:pPr>
          </w:p>
        </w:tc>
        <w:tc>
          <w:tcPr>
            <w:tcW w:w="268" w:type="pct"/>
            <w:shd w:val="clear" w:color="auto" w:fill="auto"/>
          </w:tcPr>
          <w:p w:rsidR="004E5E59" w:rsidRPr="00A1115A" w:rsidRDefault="004E5E59" w:rsidP="00D9034C">
            <w:pPr>
              <w:pStyle w:val="TAC"/>
            </w:pPr>
            <w:r w:rsidRPr="00A1115A">
              <w:t>n</w:t>
            </w:r>
            <w:r w:rsidRPr="00A1115A">
              <w:rPr>
                <w:rFonts w:hint="eastAsia"/>
              </w:rPr>
              <w:t>7</w:t>
            </w:r>
            <w:r w:rsidRPr="00A1115A">
              <w:rPr>
                <w:rFonts w:hint="eastAsia"/>
                <w:lang w:eastAsia="zh-CN"/>
              </w:rPr>
              <w:t>9</w:t>
            </w:r>
          </w:p>
        </w:tc>
        <w:tc>
          <w:tcPr>
            <w:tcW w:w="283" w:type="pct"/>
          </w:tcPr>
          <w:p w:rsidR="004E5E59" w:rsidRPr="00A1115A" w:rsidRDefault="004E5E59" w:rsidP="00D9034C">
            <w:pPr>
              <w:pStyle w:val="TAC"/>
              <w:rPr>
                <w:lang w:eastAsia="zh-CN"/>
              </w:rPr>
            </w:pPr>
          </w:p>
        </w:tc>
        <w:tc>
          <w:tcPr>
            <w:tcW w:w="257" w:type="pct"/>
            <w:shd w:val="clear" w:color="auto" w:fill="auto"/>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r w:rsidRPr="00A1115A">
              <w:rPr>
                <w:rFonts w:cs="Arial"/>
                <w:kern w:val="2"/>
                <w:szCs w:val="24"/>
              </w:rPr>
              <w:t>40</w:t>
            </w:r>
          </w:p>
        </w:tc>
        <w:tc>
          <w:tcPr>
            <w:tcW w:w="257" w:type="pct"/>
          </w:tcPr>
          <w:p w:rsidR="004E5E59" w:rsidRPr="00A1115A" w:rsidRDefault="004E5E59" w:rsidP="00D9034C">
            <w:pPr>
              <w:pStyle w:val="TAC"/>
              <w:rPr>
                <w:lang w:eastAsia="zh-CN"/>
              </w:rPr>
            </w:pPr>
            <w:r w:rsidRPr="00A1115A">
              <w:rPr>
                <w:rFonts w:cs="Arial"/>
                <w:kern w:val="2"/>
                <w:szCs w:val="24"/>
              </w:rPr>
              <w:t>50</w:t>
            </w:r>
          </w:p>
        </w:tc>
        <w:tc>
          <w:tcPr>
            <w:tcW w:w="257" w:type="pct"/>
          </w:tcPr>
          <w:p w:rsidR="004E5E59" w:rsidRPr="00A1115A" w:rsidRDefault="004E5E59" w:rsidP="00D9034C">
            <w:pPr>
              <w:pStyle w:val="TAC"/>
              <w:rPr>
                <w:lang w:eastAsia="zh-CN"/>
              </w:rPr>
            </w:pPr>
            <w:r w:rsidRPr="00A1115A">
              <w:rPr>
                <w:rFonts w:cs="Arial"/>
                <w:kern w:val="2"/>
                <w:szCs w:val="24"/>
              </w:rPr>
              <w:t>60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r w:rsidRPr="00A1115A">
              <w:rPr>
                <w:rFonts w:cs="Arial"/>
                <w:kern w:val="2"/>
                <w:szCs w:val="24"/>
              </w:rPr>
              <w:t>80</w:t>
            </w: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r w:rsidRPr="00A1115A">
              <w:rPr>
                <w:lang w:eastAsia="zh-CN"/>
              </w:rPr>
              <w:t>100</w:t>
            </w: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r w:rsidRPr="00A1115A">
              <w:rPr>
                <w:rFonts w:hint="eastAsia"/>
                <w:lang w:eastAsia="zh-CN"/>
              </w:rPr>
              <w:t>1</w:t>
            </w:r>
          </w:p>
        </w:tc>
      </w:tr>
      <w:tr w:rsidR="004E5E59" w:rsidRPr="00A1115A" w:rsidTr="00D9034C">
        <w:trPr>
          <w:trHeight w:val="187"/>
          <w:jc w:val="center"/>
        </w:trPr>
        <w:tc>
          <w:tcPr>
            <w:tcW w:w="678" w:type="pct"/>
            <w:tcBorders>
              <w:top w:val="nil"/>
              <w:bottom w:val="single" w:sz="4" w:space="0" w:color="auto"/>
            </w:tcBorders>
            <w:shd w:val="clear" w:color="auto" w:fill="auto"/>
          </w:tcPr>
          <w:p w:rsidR="004E5E59" w:rsidRPr="00A1115A" w:rsidRDefault="004E5E59" w:rsidP="00D9034C">
            <w:pPr>
              <w:pStyle w:val="TAC"/>
              <w:rPr>
                <w:lang w:eastAsia="zh-CN"/>
              </w:rPr>
            </w:pPr>
          </w:p>
        </w:tc>
        <w:tc>
          <w:tcPr>
            <w:tcW w:w="268" w:type="pct"/>
            <w:shd w:val="clear" w:color="auto" w:fill="auto"/>
          </w:tcPr>
          <w:p w:rsidR="004E5E59" w:rsidRPr="00A1115A" w:rsidRDefault="004E5E59" w:rsidP="00D9034C">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283" w:type="pct"/>
          </w:tcPr>
          <w:p w:rsidR="004E5E59" w:rsidRPr="00A1115A" w:rsidRDefault="004E5E59" w:rsidP="00D9034C">
            <w:pPr>
              <w:pStyle w:val="TAC"/>
              <w:rPr>
                <w:lang w:eastAsia="zh-CN"/>
              </w:rPr>
            </w:pPr>
            <w:r w:rsidRPr="00A1115A">
              <w:rPr>
                <w:rFonts w:cs="Arial"/>
                <w:kern w:val="2"/>
                <w:szCs w:val="24"/>
              </w:rPr>
              <w:t>5</w:t>
            </w:r>
          </w:p>
        </w:tc>
        <w:tc>
          <w:tcPr>
            <w:tcW w:w="257" w:type="pct"/>
            <w:shd w:val="clear" w:color="auto" w:fill="auto"/>
          </w:tcPr>
          <w:p w:rsidR="004E5E59" w:rsidRPr="00A1115A" w:rsidRDefault="004E5E59" w:rsidP="00D9034C">
            <w:pPr>
              <w:pStyle w:val="TAC"/>
              <w:rPr>
                <w:lang w:eastAsia="zh-CN"/>
              </w:rPr>
            </w:pPr>
            <w:r w:rsidRPr="00A1115A">
              <w:rPr>
                <w:rFonts w:cs="Arial"/>
                <w:kern w:val="2"/>
                <w:szCs w:val="24"/>
              </w:rPr>
              <w:t>10</w:t>
            </w:r>
          </w:p>
        </w:tc>
        <w:tc>
          <w:tcPr>
            <w:tcW w:w="257" w:type="pct"/>
          </w:tcPr>
          <w:p w:rsidR="004E5E59" w:rsidRPr="00A1115A" w:rsidRDefault="004E5E59" w:rsidP="00D9034C">
            <w:pPr>
              <w:pStyle w:val="TAC"/>
              <w:rPr>
                <w:lang w:eastAsia="zh-CN"/>
              </w:rPr>
            </w:pPr>
            <w:r w:rsidRPr="00A1115A">
              <w:rPr>
                <w:rFonts w:cs="Arial"/>
                <w:kern w:val="2"/>
                <w:szCs w:val="24"/>
              </w:rPr>
              <w:t>15</w:t>
            </w:r>
          </w:p>
        </w:tc>
        <w:tc>
          <w:tcPr>
            <w:tcW w:w="257" w:type="pct"/>
          </w:tcPr>
          <w:p w:rsidR="004E5E59" w:rsidRPr="00A1115A" w:rsidRDefault="004E5E59" w:rsidP="00D9034C">
            <w:pPr>
              <w:pStyle w:val="TAC"/>
              <w:rPr>
                <w:lang w:eastAsia="zh-CN"/>
              </w:rPr>
            </w:pPr>
            <w:r w:rsidRPr="00A1115A">
              <w:rPr>
                <w:rFonts w:cs="Arial"/>
                <w:kern w:val="2"/>
                <w:szCs w:val="24"/>
              </w:rPr>
              <w:t>20</w:t>
            </w:r>
          </w:p>
        </w:tc>
        <w:tc>
          <w:tcPr>
            <w:tcW w:w="257" w:type="pct"/>
          </w:tcPr>
          <w:p w:rsidR="004E5E59" w:rsidRPr="00A1115A" w:rsidRDefault="004E5E59" w:rsidP="00D9034C">
            <w:pPr>
              <w:pStyle w:val="TAC"/>
              <w:rPr>
                <w:lang w:val="en-US" w:eastAsia="zh-CN"/>
              </w:rPr>
            </w:pPr>
            <w:r w:rsidRPr="00A1115A">
              <w:rPr>
                <w:rFonts w:hint="eastAsia"/>
                <w:lang w:eastAsia="zh-CN"/>
              </w:rPr>
              <w:t>2</w:t>
            </w:r>
            <w:r w:rsidRPr="00A1115A">
              <w:rPr>
                <w:lang w:eastAsia="zh-CN"/>
              </w:rPr>
              <w:t>5</w:t>
            </w:r>
          </w:p>
        </w:tc>
        <w:tc>
          <w:tcPr>
            <w:tcW w:w="258" w:type="pct"/>
          </w:tcPr>
          <w:p w:rsidR="004E5E59" w:rsidRPr="00A1115A" w:rsidRDefault="004E5E59" w:rsidP="00D9034C">
            <w:pPr>
              <w:pStyle w:val="TAC"/>
              <w:rPr>
                <w:lang w:val="en-US" w:eastAsia="zh-CN"/>
              </w:rPr>
            </w:pPr>
            <w:r w:rsidRPr="00A1115A">
              <w:rPr>
                <w:rFonts w:cs="Arial"/>
                <w:kern w:val="2"/>
                <w:szCs w:val="24"/>
              </w:rPr>
              <w:t>30</w:t>
            </w:r>
          </w:p>
        </w:tc>
        <w:tc>
          <w:tcPr>
            <w:tcW w:w="257" w:type="pct"/>
          </w:tcPr>
          <w:p w:rsidR="004E5E59" w:rsidRPr="00A1115A" w:rsidRDefault="004E5E59" w:rsidP="00D9034C">
            <w:pPr>
              <w:pStyle w:val="TAC"/>
              <w:rPr>
                <w:lang w:eastAsia="zh-CN"/>
              </w:rPr>
            </w:pPr>
            <w:r w:rsidRPr="00A1115A">
              <w:rPr>
                <w:rFonts w:hint="eastAsia"/>
                <w:lang w:eastAsia="zh-CN"/>
              </w:rPr>
              <w:t>4</w:t>
            </w:r>
            <w:r w:rsidRPr="00A1115A">
              <w:rPr>
                <w:lang w:eastAsia="zh-CN"/>
              </w:rPr>
              <w:t>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bottom w:val="nil"/>
            </w:tcBorders>
            <w:shd w:val="clear" w:color="auto" w:fill="auto"/>
          </w:tcPr>
          <w:p w:rsidR="004E5E59" w:rsidRPr="00A1115A" w:rsidRDefault="004E5E59" w:rsidP="00D9034C">
            <w:pPr>
              <w:pStyle w:val="TAC"/>
              <w:rPr>
                <w:lang w:eastAsia="zh-CN"/>
              </w:rPr>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n81</w:t>
            </w:r>
            <w:r w:rsidRPr="00A1115A">
              <w:rPr>
                <w:lang w:eastAsia="zh-CN"/>
              </w:rPr>
              <w:t>A</w:t>
            </w:r>
          </w:p>
        </w:tc>
        <w:tc>
          <w:tcPr>
            <w:tcW w:w="268" w:type="pct"/>
            <w:shd w:val="clear" w:color="auto" w:fill="auto"/>
          </w:tcPr>
          <w:p w:rsidR="004E5E59" w:rsidRPr="00A1115A" w:rsidRDefault="004E5E59" w:rsidP="00D9034C">
            <w:pPr>
              <w:pStyle w:val="TAC"/>
            </w:pPr>
            <w:r w:rsidRPr="00A1115A">
              <w:t>n</w:t>
            </w:r>
            <w:r w:rsidRPr="00A1115A">
              <w:rPr>
                <w:rFonts w:hint="eastAsia"/>
              </w:rPr>
              <w:t>7</w:t>
            </w:r>
            <w:r w:rsidRPr="00A1115A">
              <w:rPr>
                <w:rFonts w:hint="eastAsia"/>
                <w:lang w:eastAsia="zh-CN"/>
              </w:rPr>
              <w:t>9</w:t>
            </w:r>
          </w:p>
        </w:tc>
        <w:tc>
          <w:tcPr>
            <w:tcW w:w="283" w:type="pct"/>
          </w:tcPr>
          <w:p w:rsidR="004E5E59" w:rsidRPr="00A1115A" w:rsidRDefault="004E5E59" w:rsidP="00D9034C">
            <w:pPr>
              <w:pStyle w:val="TAC"/>
            </w:pPr>
          </w:p>
        </w:tc>
        <w:tc>
          <w:tcPr>
            <w:tcW w:w="257" w:type="pct"/>
            <w:shd w:val="clear" w:color="auto" w:fill="auto"/>
          </w:tcPr>
          <w:p w:rsidR="004E5E59" w:rsidRPr="00A1115A" w:rsidRDefault="004E5E59" w:rsidP="00D9034C">
            <w:pPr>
              <w:pStyle w:val="TAC"/>
            </w:pPr>
          </w:p>
        </w:tc>
        <w:tc>
          <w:tcPr>
            <w:tcW w:w="257" w:type="pct"/>
          </w:tcPr>
          <w:p w:rsidR="004E5E59" w:rsidRPr="00A1115A" w:rsidRDefault="004E5E59" w:rsidP="00D9034C">
            <w:pPr>
              <w:pStyle w:val="TAC"/>
            </w:pPr>
          </w:p>
        </w:tc>
        <w:tc>
          <w:tcPr>
            <w:tcW w:w="257" w:type="pct"/>
          </w:tcPr>
          <w:p w:rsidR="004E5E59" w:rsidRPr="00A1115A" w:rsidRDefault="004E5E59" w:rsidP="00D9034C">
            <w:pPr>
              <w:pStyle w:val="TAC"/>
            </w:pP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r w:rsidRPr="00A1115A">
              <w:rPr>
                <w:rFonts w:hint="eastAsia"/>
                <w:lang w:eastAsia="zh-CN"/>
              </w:rPr>
              <w:t>40</w:t>
            </w:r>
          </w:p>
        </w:tc>
        <w:tc>
          <w:tcPr>
            <w:tcW w:w="257" w:type="pct"/>
          </w:tcPr>
          <w:p w:rsidR="004E5E59" w:rsidRPr="00A1115A" w:rsidRDefault="004E5E59" w:rsidP="00D9034C">
            <w:pPr>
              <w:pStyle w:val="TAC"/>
              <w:rPr>
                <w:lang w:eastAsia="zh-CN"/>
              </w:rPr>
            </w:pPr>
            <w:r w:rsidRPr="00A1115A">
              <w:rPr>
                <w:rFonts w:hint="eastAsia"/>
                <w:lang w:eastAsia="zh-CN"/>
              </w:rPr>
              <w:t>50</w:t>
            </w:r>
          </w:p>
        </w:tc>
        <w:tc>
          <w:tcPr>
            <w:tcW w:w="257" w:type="pct"/>
          </w:tcPr>
          <w:p w:rsidR="004E5E59" w:rsidRPr="00A1115A" w:rsidRDefault="004E5E59" w:rsidP="00D9034C">
            <w:pPr>
              <w:pStyle w:val="TAC"/>
              <w:rPr>
                <w:lang w:eastAsia="zh-CN"/>
              </w:rPr>
            </w:pPr>
            <w:r w:rsidRPr="00A1115A">
              <w:rPr>
                <w:rFonts w:hint="eastAsia"/>
                <w:lang w:eastAsia="zh-CN"/>
              </w:rPr>
              <w:t>60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r w:rsidRPr="00A1115A">
              <w:rPr>
                <w:rFonts w:hint="eastAsia"/>
                <w:lang w:eastAsia="zh-CN"/>
              </w:rPr>
              <w:t>80</w:t>
            </w: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r w:rsidRPr="00A1115A">
              <w:rPr>
                <w:rFonts w:hint="eastAsia"/>
                <w:lang w:eastAsia="zh-CN"/>
              </w:rPr>
              <w:t>100</w:t>
            </w:r>
          </w:p>
        </w:tc>
        <w:tc>
          <w:tcPr>
            <w:tcW w:w="653" w:type="pct"/>
            <w:tcBorders>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87"/>
          <w:jc w:val="center"/>
        </w:trPr>
        <w:tc>
          <w:tcPr>
            <w:tcW w:w="678" w:type="pct"/>
            <w:tcBorders>
              <w:top w:val="nil"/>
              <w:bottom w:val="single" w:sz="4" w:space="0" w:color="auto"/>
            </w:tcBorders>
            <w:shd w:val="clear" w:color="auto" w:fill="auto"/>
          </w:tcPr>
          <w:p w:rsidR="004E5E59" w:rsidRPr="00A1115A" w:rsidRDefault="004E5E59" w:rsidP="00D9034C">
            <w:pPr>
              <w:pStyle w:val="TAC"/>
              <w:rPr>
                <w:lang w:eastAsia="zh-CN"/>
              </w:rPr>
            </w:pPr>
          </w:p>
        </w:tc>
        <w:tc>
          <w:tcPr>
            <w:tcW w:w="268" w:type="pct"/>
            <w:shd w:val="clear" w:color="auto" w:fill="auto"/>
          </w:tcPr>
          <w:p w:rsidR="004E5E59" w:rsidRPr="00A1115A" w:rsidRDefault="004E5E59" w:rsidP="00D9034C">
            <w:pPr>
              <w:pStyle w:val="TAC"/>
            </w:pPr>
            <w:r w:rsidRPr="00A1115A">
              <w:t>n</w:t>
            </w:r>
            <w:r w:rsidRPr="00A1115A">
              <w:rPr>
                <w:rFonts w:hint="eastAsia"/>
              </w:rPr>
              <w:t>8</w:t>
            </w:r>
            <w:r w:rsidRPr="00A1115A">
              <w:t>1</w:t>
            </w:r>
          </w:p>
        </w:tc>
        <w:tc>
          <w:tcPr>
            <w:tcW w:w="283" w:type="pct"/>
          </w:tcPr>
          <w:p w:rsidR="004E5E59" w:rsidRPr="00A1115A" w:rsidRDefault="004E5E59" w:rsidP="00D9034C">
            <w:pPr>
              <w:pStyle w:val="TAC"/>
              <w:rPr>
                <w:lang w:eastAsia="zh-CN"/>
              </w:rPr>
            </w:pPr>
            <w:r w:rsidRPr="00A1115A">
              <w:rPr>
                <w:rFonts w:hint="eastAsia"/>
                <w:lang w:eastAsia="zh-CN"/>
              </w:rPr>
              <w:t>5</w:t>
            </w:r>
          </w:p>
        </w:tc>
        <w:tc>
          <w:tcPr>
            <w:tcW w:w="257" w:type="pct"/>
            <w:shd w:val="clear" w:color="auto" w:fill="auto"/>
          </w:tcPr>
          <w:p w:rsidR="004E5E59" w:rsidRPr="00A1115A" w:rsidRDefault="004E5E59" w:rsidP="00D9034C">
            <w:pPr>
              <w:pStyle w:val="TAC"/>
              <w:rPr>
                <w:lang w:eastAsia="zh-CN"/>
              </w:rPr>
            </w:pPr>
            <w:r w:rsidRPr="00A1115A">
              <w:rPr>
                <w:rFonts w:hint="eastAsia"/>
                <w:lang w:eastAsia="zh-CN"/>
              </w:rPr>
              <w:t>10</w:t>
            </w:r>
          </w:p>
        </w:tc>
        <w:tc>
          <w:tcPr>
            <w:tcW w:w="257" w:type="pct"/>
          </w:tcPr>
          <w:p w:rsidR="004E5E59" w:rsidRPr="00A1115A" w:rsidRDefault="004E5E59" w:rsidP="00D9034C">
            <w:pPr>
              <w:pStyle w:val="TAC"/>
              <w:rPr>
                <w:lang w:eastAsia="zh-CN"/>
              </w:rPr>
            </w:pPr>
            <w:r w:rsidRPr="00A1115A">
              <w:rPr>
                <w:rFonts w:hint="eastAsia"/>
                <w:lang w:eastAsia="zh-CN"/>
              </w:rPr>
              <w:t>15</w:t>
            </w:r>
          </w:p>
        </w:tc>
        <w:tc>
          <w:tcPr>
            <w:tcW w:w="257" w:type="pct"/>
          </w:tcPr>
          <w:p w:rsidR="004E5E59" w:rsidRPr="00A1115A" w:rsidRDefault="004E5E59" w:rsidP="00D9034C">
            <w:pPr>
              <w:pStyle w:val="TAC"/>
              <w:rPr>
                <w:lang w:eastAsia="zh-CN"/>
              </w:rPr>
            </w:pPr>
            <w:r w:rsidRPr="00A1115A">
              <w:rPr>
                <w:rFonts w:hint="eastAsia"/>
                <w:lang w:eastAsia="zh-CN"/>
              </w:rPr>
              <w:t>20</w:t>
            </w: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top w:val="nil"/>
              <w:bottom w:val="nil"/>
            </w:tcBorders>
            <w:shd w:val="clear" w:color="auto" w:fill="auto"/>
          </w:tcPr>
          <w:p w:rsidR="004E5E59" w:rsidRPr="00A1115A" w:rsidRDefault="004E5E59" w:rsidP="00D9034C">
            <w:pPr>
              <w:pStyle w:val="TAC"/>
              <w:rPr>
                <w:lang w:eastAsia="zh-CN"/>
              </w:rPr>
            </w:pPr>
            <w:r w:rsidRPr="00A1115A">
              <w:rPr>
                <w:rFonts w:hint="eastAsia"/>
              </w:rPr>
              <w:t>SUL</w:t>
            </w:r>
            <w:r w:rsidRPr="00A1115A">
              <w:rPr>
                <w:lang w:eastAsia="zh-CN"/>
              </w:rPr>
              <w:t>_</w:t>
            </w:r>
            <w:r w:rsidRPr="00A1115A">
              <w:rPr>
                <w:rFonts w:hint="eastAsia"/>
              </w:rPr>
              <w:t>n79A</w:t>
            </w:r>
            <w:r w:rsidRPr="00A1115A">
              <w:rPr>
                <w:lang w:eastAsia="zh-CN"/>
              </w:rPr>
              <w:t>-</w:t>
            </w:r>
            <w:r w:rsidRPr="00A1115A">
              <w:rPr>
                <w:rFonts w:hint="eastAsia"/>
              </w:rPr>
              <w:t>n8</w:t>
            </w:r>
            <w:r w:rsidRPr="00A1115A">
              <w:rPr>
                <w:lang w:eastAsia="zh-CN"/>
              </w:rPr>
              <w:t>3A</w:t>
            </w:r>
          </w:p>
        </w:tc>
        <w:tc>
          <w:tcPr>
            <w:tcW w:w="268" w:type="pct"/>
            <w:shd w:val="clear" w:color="auto" w:fill="auto"/>
          </w:tcPr>
          <w:p w:rsidR="004E5E59" w:rsidRPr="00A1115A" w:rsidRDefault="004E5E59" w:rsidP="00D9034C">
            <w:pPr>
              <w:pStyle w:val="TAC"/>
            </w:pPr>
            <w:r w:rsidRPr="00A1115A">
              <w:t>n</w:t>
            </w:r>
            <w:r w:rsidRPr="00A1115A">
              <w:rPr>
                <w:rFonts w:hint="eastAsia"/>
              </w:rPr>
              <w:t>7</w:t>
            </w:r>
            <w:r w:rsidRPr="00A1115A">
              <w:rPr>
                <w:rFonts w:hint="eastAsia"/>
                <w:lang w:eastAsia="zh-CN"/>
              </w:rPr>
              <w:t>9</w:t>
            </w:r>
          </w:p>
        </w:tc>
        <w:tc>
          <w:tcPr>
            <w:tcW w:w="283" w:type="pct"/>
          </w:tcPr>
          <w:p w:rsidR="004E5E59" w:rsidRPr="00A1115A" w:rsidRDefault="004E5E59" w:rsidP="00D9034C">
            <w:pPr>
              <w:pStyle w:val="TAC"/>
              <w:rPr>
                <w:lang w:eastAsia="zh-CN"/>
              </w:rPr>
            </w:pPr>
          </w:p>
        </w:tc>
        <w:tc>
          <w:tcPr>
            <w:tcW w:w="257" w:type="pct"/>
            <w:shd w:val="clear" w:color="auto" w:fill="auto"/>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r w:rsidRPr="00A1115A">
              <w:t>40</w:t>
            </w:r>
          </w:p>
        </w:tc>
        <w:tc>
          <w:tcPr>
            <w:tcW w:w="257" w:type="pct"/>
          </w:tcPr>
          <w:p w:rsidR="004E5E59" w:rsidRPr="00A1115A" w:rsidRDefault="004E5E59" w:rsidP="00D9034C">
            <w:pPr>
              <w:pStyle w:val="TAC"/>
              <w:rPr>
                <w:lang w:eastAsia="zh-CN"/>
              </w:rPr>
            </w:pPr>
            <w:r w:rsidRPr="00A1115A">
              <w:t>50</w:t>
            </w:r>
          </w:p>
        </w:tc>
        <w:tc>
          <w:tcPr>
            <w:tcW w:w="257" w:type="pct"/>
          </w:tcPr>
          <w:p w:rsidR="004E5E59" w:rsidRPr="00A1115A" w:rsidRDefault="004E5E59" w:rsidP="00D9034C">
            <w:pPr>
              <w:pStyle w:val="TAC"/>
              <w:rPr>
                <w:lang w:eastAsia="zh-CN"/>
              </w:rPr>
            </w:pPr>
            <w:r w:rsidRPr="00A1115A">
              <w:t>60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b/>
                <w:bCs/>
                <w:lang w:eastAsia="zh-CN"/>
              </w:rPr>
            </w:pPr>
            <w:r w:rsidRPr="00A1115A">
              <w:t>80</w:t>
            </w: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r w:rsidRPr="00A1115A">
              <w:rPr>
                <w:lang w:eastAsia="zh-CN"/>
              </w:rPr>
              <w:t>100</w:t>
            </w: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87"/>
          <w:jc w:val="center"/>
        </w:trPr>
        <w:tc>
          <w:tcPr>
            <w:tcW w:w="678" w:type="pct"/>
            <w:tcBorders>
              <w:top w:val="nil"/>
              <w:bottom w:val="single" w:sz="4" w:space="0" w:color="auto"/>
            </w:tcBorders>
            <w:shd w:val="clear" w:color="auto" w:fill="auto"/>
          </w:tcPr>
          <w:p w:rsidR="004E5E59" w:rsidRPr="00A1115A" w:rsidRDefault="004E5E59" w:rsidP="00D9034C">
            <w:pPr>
              <w:pStyle w:val="TAC"/>
              <w:rPr>
                <w:lang w:eastAsia="zh-CN"/>
              </w:rPr>
            </w:pPr>
          </w:p>
        </w:tc>
        <w:tc>
          <w:tcPr>
            <w:tcW w:w="268" w:type="pct"/>
            <w:shd w:val="clear" w:color="auto" w:fill="auto"/>
          </w:tcPr>
          <w:p w:rsidR="004E5E59" w:rsidRPr="00A1115A" w:rsidRDefault="004E5E59" w:rsidP="00D9034C">
            <w:pPr>
              <w:pStyle w:val="TAC"/>
            </w:pPr>
            <w:r w:rsidRPr="00A1115A">
              <w:t>n</w:t>
            </w:r>
            <w:r w:rsidRPr="00A1115A">
              <w:rPr>
                <w:rFonts w:hint="eastAsia"/>
              </w:rPr>
              <w:t>8</w:t>
            </w:r>
            <w:r w:rsidRPr="00A1115A">
              <w:t>3</w:t>
            </w:r>
          </w:p>
        </w:tc>
        <w:tc>
          <w:tcPr>
            <w:tcW w:w="283" w:type="pct"/>
          </w:tcPr>
          <w:p w:rsidR="004E5E59" w:rsidRPr="00A1115A" w:rsidRDefault="004E5E59" w:rsidP="00D9034C">
            <w:pPr>
              <w:pStyle w:val="TAC"/>
              <w:rPr>
                <w:lang w:eastAsia="zh-CN"/>
              </w:rPr>
            </w:pPr>
            <w:r w:rsidRPr="00A1115A">
              <w:t>5</w:t>
            </w:r>
          </w:p>
        </w:tc>
        <w:tc>
          <w:tcPr>
            <w:tcW w:w="257" w:type="pct"/>
            <w:shd w:val="clear" w:color="auto" w:fill="auto"/>
          </w:tcPr>
          <w:p w:rsidR="004E5E59" w:rsidRPr="00A1115A" w:rsidRDefault="004E5E59" w:rsidP="00D9034C">
            <w:pPr>
              <w:pStyle w:val="TAC"/>
              <w:rPr>
                <w:lang w:eastAsia="zh-CN"/>
              </w:rPr>
            </w:pPr>
            <w:r w:rsidRPr="00A1115A">
              <w:t>10</w:t>
            </w:r>
          </w:p>
        </w:tc>
        <w:tc>
          <w:tcPr>
            <w:tcW w:w="257" w:type="pct"/>
          </w:tcPr>
          <w:p w:rsidR="004E5E59" w:rsidRPr="00A1115A" w:rsidRDefault="004E5E59" w:rsidP="00D9034C">
            <w:pPr>
              <w:pStyle w:val="TAC"/>
              <w:rPr>
                <w:lang w:eastAsia="zh-CN"/>
              </w:rPr>
            </w:pPr>
            <w:r w:rsidRPr="00A1115A">
              <w:t>15</w:t>
            </w:r>
          </w:p>
        </w:tc>
        <w:tc>
          <w:tcPr>
            <w:tcW w:w="257" w:type="pct"/>
          </w:tcPr>
          <w:p w:rsidR="004E5E59" w:rsidRPr="00A1115A" w:rsidRDefault="004E5E59" w:rsidP="00D9034C">
            <w:pPr>
              <w:pStyle w:val="TAC"/>
              <w:rPr>
                <w:lang w:eastAsia="zh-CN"/>
              </w:rPr>
            </w:pPr>
            <w:r w:rsidRPr="00A1115A">
              <w:t>20</w:t>
            </w: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r w:rsidRPr="00A1115A">
              <w:t>30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bottom w:val="nil"/>
            </w:tcBorders>
            <w:shd w:val="clear" w:color="auto" w:fill="auto"/>
          </w:tcPr>
          <w:p w:rsidR="004E5E59" w:rsidRPr="00A1115A" w:rsidRDefault="004E5E59" w:rsidP="00D9034C">
            <w:pPr>
              <w:pStyle w:val="TAC"/>
              <w:rPr>
                <w:lang w:eastAsia="zh-CN"/>
              </w:rPr>
            </w:pPr>
            <w:r w:rsidRPr="00A1115A">
              <w:rPr>
                <w:rFonts w:hint="eastAsia"/>
              </w:rPr>
              <w:t>SUL</w:t>
            </w:r>
            <w:r w:rsidRPr="00A1115A">
              <w:rPr>
                <w:lang w:eastAsia="zh-CN"/>
              </w:rPr>
              <w:t>_</w:t>
            </w:r>
            <w:r w:rsidRPr="00A1115A">
              <w:t>n79A</w:t>
            </w:r>
            <w:r w:rsidRPr="00A1115A">
              <w:rPr>
                <w:rFonts w:hint="eastAsia"/>
                <w:lang w:eastAsia="ja-JP"/>
              </w:rPr>
              <w:t>-</w:t>
            </w:r>
            <w:r w:rsidRPr="00A1115A">
              <w:t>n84A</w:t>
            </w:r>
          </w:p>
        </w:tc>
        <w:tc>
          <w:tcPr>
            <w:tcW w:w="268" w:type="pct"/>
            <w:shd w:val="clear" w:color="auto" w:fill="auto"/>
          </w:tcPr>
          <w:p w:rsidR="004E5E59" w:rsidRPr="00A1115A" w:rsidRDefault="004E5E59" w:rsidP="00D9034C">
            <w:pPr>
              <w:pStyle w:val="TAC"/>
            </w:pPr>
            <w:r w:rsidRPr="00A1115A">
              <w:t>n</w:t>
            </w:r>
            <w:r w:rsidRPr="00A1115A">
              <w:rPr>
                <w:rFonts w:hint="eastAsia"/>
              </w:rPr>
              <w:t>7</w:t>
            </w:r>
            <w:r w:rsidRPr="00A1115A">
              <w:rPr>
                <w:rFonts w:hint="eastAsia"/>
                <w:lang w:eastAsia="ja-JP"/>
              </w:rPr>
              <w:t>9</w:t>
            </w:r>
          </w:p>
        </w:tc>
        <w:tc>
          <w:tcPr>
            <w:tcW w:w="283" w:type="pct"/>
          </w:tcPr>
          <w:p w:rsidR="004E5E59" w:rsidRPr="00A1115A" w:rsidRDefault="004E5E59" w:rsidP="00D9034C">
            <w:pPr>
              <w:pStyle w:val="TAC"/>
              <w:rPr>
                <w:rFonts w:eastAsia="Yu Mincho"/>
              </w:rPr>
            </w:pPr>
          </w:p>
        </w:tc>
        <w:tc>
          <w:tcPr>
            <w:tcW w:w="257" w:type="pct"/>
            <w:shd w:val="clear" w:color="auto" w:fill="auto"/>
          </w:tcPr>
          <w:p w:rsidR="004E5E59" w:rsidRPr="00A1115A" w:rsidRDefault="004E5E59" w:rsidP="00D9034C">
            <w:pPr>
              <w:pStyle w:val="TAC"/>
              <w:rPr>
                <w:rFonts w:eastAsia="Yu Mincho"/>
              </w:rPr>
            </w:pPr>
          </w:p>
        </w:tc>
        <w:tc>
          <w:tcPr>
            <w:tcW w:w="257" w:type="pct"/>
          </w:tcPr>
          <w:p w:rsidR="004E5E59" w:rsidRPr="00A1115A" w:rsidRDefault="004E5E59" w:rsidP="00D9034C">
            <w:pPr>
              <w:pStyle w:val="TAC"/>
              <w:rPr>
                <w:rFonts w:eastAsia="Yu Mincho"/>
              </w:rPr>
            </w:pPr>
          </w:p>
        </w:tc>
        <w:tc>
          <w:tcPr>
            <w:tcW w:w="257" w:type="pct"/>
          </w:tcPr>
          <w:p w:rsidR="004E5E59" w:rsidRPr="00A1115A" w:rsidRDefault="004E5E59" w:rsidP="00D9034C">
            <w:pPr>
              <w:pStyle w:val="TAC"/>
              <w:rPr>
                <w:rFonts w:eastAsia="Yu Mincho"/>
              </w:rPr>
            </w:pP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r w:rsidRPr="00A1115A">
              <w:rPr>
                <w:rFonts w:hint="eastAsia"/>
                <w:lang w:eastAsia="zh-CN"/>
              </w:rPr>
              <w:t>40</w:t>
            </w:r>
          </w:p>
        </w:tc>
        <w:tc>
          <w:tcPr>
            <w:tcW w:w="257" w:type="pct"/>
          </w:tcPr>
          <w:p w:rsidR="004E5E59" w:rsidRPr="00A1115A" w:rsidRDefault="004E5E59" w:rsidP="00D9034C">
            <w:pPr>
              <w:pStyle w:val="TAC"/>
              <w:rPr>
                <w:lang w:eastAsia="zh-CN"/>
              </w:rPr>
            </w:pPr>
            <w:r w:rsidRPr="00A1115A">
              <w:rPr>
                <w:rFonts w:hint="eastAsia"/>
                <w:lang w:eastAsia="zh-CN"/>
              </w:rPr>
              <w:t>50</w:t>
            </w:r>
          </w:p>
        </w:tc>
        <w:tc>
          <w:tcPr>
            <w:tcW w:w="257" w:type="pct"/>
          </w:tcPr>
          <w:p w:rsidR="004E5E59" w:rsidRPr="00A1115A" w:rsidRDefault="004E5E59" w:rsidP="00D9034C">
            <w:pPr>
              <w:pStyle w:val="TAC"/>
              <w:rPr>
                <w:lang w:eastAsia="zh-CN"/>
              </w:rPr>
            </w:pPr>
            <w:r w:rsidRPr="00A1115A">
              <w:rPr>
                <w:rFonts w:hint="eastAsia"/>
                <w:lang w:eastAsia="zh-CN"/>
              </w:rPr>
              <w:t>60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r w:rsidRPr="00A1115A">
              <w:rPr>
                <w:rFonts w:hint="eastAsia"/>
                <w:lang w:eastAsia="zh-CN"/>
              </w:rPr>
              <w:t>80</w:t>
            </w: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r w:rsidRPr="00A1115A">
              <w:rPr>
                <w:rFonts w:hint="eastAsia"/>
                <w:lang w:eastAsia="zh-CN"/>
              </w:rPr>
              <w:t>100</w:t>
            </w:r>
          </w:p>
        </w:tc>
        <w:tc>
          <w:tcPr>
            <w:tcW w:w="653" w:type="pct"/>
            <w:tcBorders>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87"/>
          <w:jc w:val="center"/>
        </w:trPr>
        <w:tc>
          <w:tcPr>
            <w:tcW w:w="678" w:type="pct"/>
            <w:tcBorders>
              <w:top w:val="nil"/>
              <w:bottom w:val="single" w:sz="4" w:space="0" w:color="auto"/>
            </w:tcBorders>
            <w:shd w:val="clear" w:color="auto" w:fill="auto"/>
          </w:tcPr>
          <w:p w:rsidR="004E5E59" w:rsidRPr="00A1115A" w:rsidRDefault="004E5E59" w:rsidP="00D9034C">
            <w:pPr>
              <w:pStyle w:val="TAC"/>
              <w:rPr>
                <w:lang w:eastAsia="zh-CN"/>
              </w:rPr>
            </w:pPr>
          </w:p>
        </w:tc>
        <w:tc>
          <w:tcPr>
            <w:tcW w:w="268" w:type="pct"/>
            <w:shd w:val="clear" w:color="auto" w:fill="auto"/>
          </w:tcPr>
          <w:p w:rsidR="004E5E59" w:rsidRPr="00A1115A" w:rsidRDefault="004E5E59" w:rsidP="00D9034C">
            <w:pPr>
              <w:pStyle w:val="TAC"/>
            </w:pPr>
            <w:r w:rsidRPr="00A1115A">
              <w:t>n</w:t>
            </w:r>
            <w:r w:rsidRPr="00A1115A">
              <w:rPr>
                <w:rFonts w:hint="eastAsia"/>
              </w:rPr>
              <w:t>8</w:t>
            </w:r>
            <w:r w:rsidRPr="00A1115A">
              <w:rPr>
                <w:rFonts w:hint="eastAsia"/>
                <w:lang w:eastAsia="ja-JP"/>
              </w:rPr>
              <w:t>4</w:t>
            </w:r>
          </w:p>
        </w:tc>
        <w:tc>
          <w:tcPr>
            <w:tcW w:w="283" w:type="pct"/>
          </w:tcPr>
          <w:p w:rsidR="004E5E59" w:rsidRPr="00A1115A" w:rsidRDefault="004E5E59" w:rsidP="00D9034C">
            <w:pPr>
              <w:pStyle w:val="TAC"/>
              <w:rPr>
                <w:lang w:eastAsia="zh-CN"/>
              </w:rPr>
            </w:pPr>
            <w:r w:rsidRPr="00A1115A">
              <w:rPr>
                <w:rFonts w:hint="eastAsia"/>
                <w:lang w:eastAsia="zh-CN"/>
              </w:rPr>
              <w:t>5</w:t>
            </w:r>
          </w:p>
        </w:tc>
        <w:tc>
          <w:tcPr>
            <w:tcW w:w="257" w:type="pct"/>
            <w:shd w:val="clear" w:color="auto" w:fill="auto"/>
          </w:tcPr>
          <w:p w:rsidR="004E5E59" w:rsidRPr="00A1115A" w:rsidRDefault="004E5E59" w:rsidP="00D9034C">
            <w:pPr>
              <w:pStyle w:val="TAC"/>
              <w:rPr>
                <w:lang w:eastAsia="zh-CN"/>
              </w:rPr>
            </w:pPr>
            <w:r w:rsidRPr="00A1115A">
              <w:rPr>
                <w:lang w:eastAsia="zh-CN"/>
              </w:rPr>
              <w:t>10</w:t>
            </w:r>
          </w:p>
        </w:tc>
        <w:tc>
          <w:tcPr>
            <w:tcW w:w="257" w:type="pct"/>
          </w:tcPr>
          <w:p w:rsidR="004E5E59" w:rsidRPr="00A1115A" w:rsidRDefault="004E5E59" w:rsidP="00D9034C">
            <w:pPr>
              <w:pStyle w:val="TAC"/>
              <w:rPr>
                <w:lang w:eastAsia="zh-CN"/>
              </w:rPr>
            </w:pPr>
            <w:r w:rsidRPr="00A1115A">
              <w:rPr>
                <w:lang w:eastAsia="zh-CN"/>
              </w:rPr>
              <w:t>15</w:t>
            </w:r>
          </w:p>
        </w:tc>
        <w:tc>
          <w:tcPr>
            <w:tcW w:w="257" w:type="pct"/>
          </w:tcPr>
          <w:p w:rsidR="004E5E59" w:rsidRPr="00A1115A" w:rsidRDefault="004E5E59" w:rsidP="00D9034C">
            <w:pPr>
              <w:pStyle w:val="TAC"/>
              <w:rPr>
                <w:lang w:eastAsia="zh-CN"/>
              </w:rPr>
            </w:pPr>
            <w:r w:rsidRPr="00A1115A">
              <w:rPr>
                <w:lang w:eastAsia="zh-CN"/>
              </w:rPr>
              <w:t>20</w:t>
            </w: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bottom w:val="nil"/>
            </w:tcBorders>
            <w:shd w:val="clear" w:color="auto" w:fill="auto"/>
          </w:tcPr>
          <w:p w:rsidR="004E5E59" w:rsidRPr="00A1115A" w:rsidRDefault="004E5E59" w:rsidP="00D9034C">
            <w:pPr>
              <w:pStyle w:val="TAC"/>
              <w:rPr>
                <w:lang w:eastAsia="zh-CN"/>
              </w:rPr>
            </w:pPr>
            <w:r w:rsidRPr="00A1115A">
              <w:rPr>
                <w:rFonts w:hint="eastAsia"/>
              </w:rPr>
              <w:t>SUL</w:t>
            </w:r>
            <w:r w:rsidRPr="00A1115A">
              <w:rPr>
                <w:lang w:eastAsia="zh-CN"/>
              </w:rPr>
              <w:t>_</w:t>
            </w:r>
            <w:r w:rsidRPr="00A1115A">
              <w:t>n79A</w:t>
            </w:r>
            <w:r w:rsidRPr="00A1115A">
              <w:rPr>
                <w:rFonts w:hint="eastAsia"/>
                <w:lang w:eastAsia="ja-JP"/>
              </w:rPr>
              <w:t>-</w:t>
            </w:r>
            <w:r w:rsidRPr="00A1115A">
              <w:t>n95A</w:t>
            </w:r>
          </w:p>
        </w:tc>
        <w:tc>
          <w:tcPr>
            <w:tcW w:w="268" w:type="pct"/>
            <w:shd w:val="clear" w:color="auto" w:fill="auto"/>
          </w:tcPr>
          <w:p w:rsidR="004E5E59" w:rsidRPr="00A1115A" w:rsidRDefault="004E5E59" w:rsidP="00D9034C">
            <w:pPr>
              <w:pStyle w:val="TAC"/>
            </w:pPr>
            <w:r w:rsidRPr="00A1115A">
              <w:t>n</w:t>
            </w:r>
            <w:r w:rsidRPr="00A1115A">
              <w:rPr>
                <w:rFonts w:hint="eastAsia"/>
              </w:rPr>
              <w:t>7</w:t>
            </w:r>
            <w:r w:rsidRPr="00A1115A">
              <w:rPr>
                <w:rFonts w:hint="eastAsia"/>
                <w:lang w:eastAsia="ja-JP"/>
              </w:rPr>
              <w:t>9</w:t>
            </w:r>
          </w:p>
        </w:tc>
        <w:tc>
          <w:tcPr>
            <w:tcW w:w="283" w:type="pct"/>
          </w:tcPr>
          <w:p w:rsidR="004E5E59" w:rsidRPr="00A1115A" w:rsidRDefault="004E5E59" w:rsidP="00D9034C">
            <w:pPr>
              <w:pStyle w:val="TAC"/>
              <w:rPr>
                <w:rFonts w:eastAsia="Yu Mincho"/>
              </w:rPr>
            </w:pPr>
          </w:p>
        </w:tc>
        <w:tc>
          <w:tcPr>
            <w:tcW w:w="257" w:type="pct"/>
            <w:shd w:val="clear" w:color="auto" w:fill="auto"/>
          </w:tcPr>
          <w:p w:rsidR="004E5E59" w:rsidRPr="00A1115A" w:rsidRDefault="004E5E59" w:rsidP="00D9034C">
            <w:pPr>
              <w:pStyle w:val="TAC"/>
              <w:rPr>
                <w:rFonts w:eastAsia="Yu Mincho"/>
              </w:rPr>
            </w:pPr>
          </w:p>
        </w:tc>
        <w:tc>
          <w:tcPr>
            <w:tcW w:w="257" w:type="pct"/>
          </w:tcPr>
          <w:p w:rsidR="004E5E59" w:rsidRPr="00A1115A" w:rsidRDefault="004E5E59" w:rsidP="00D9034C">
            <w:pPr>
              <w:pStyle w:val="TAC"/>
              <w:rPr>
                <w:rFonts w:eastAsia="Yu Mincho"/>
              </w:rPr>
            </w:pPr>
          </w:p>
        </w:tc>
        <w:tc>
          <w:tcPr>
            <w:tcW w:w="257" w:type="pct"/>
          </w:tcPr>
          <w:p w:rsidR="004E5E59" w:rsidRPr="00A1115A" w:rsidRDefault="004E5E59" w:rsidP="00D9034C">
            <w:pPr>
              <w:pStyle w:val="TAC"/>
              <w:rPr>
                <w:rFonts w:eastAsia="Yu Mincho"/>
              </w:rPr>
            </w:pP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r w:rsidRPr="00A1115A">
              <w:rPr>
                <w:lang w:eastAsia="zh-CN"/>
              </w:rPr>
              <w:t>40</w:t>
            </w:r>
          </w:p>
        </w:tc>
        <w:tc>
          <w:tcPr>
            <w:tcW w:w="257" w:type="pct"/>
          </w:tcPr>
          <w:p w:rsidR="004E5E59" w:rsidRPr="00A1115A" w:rsidRDefault="004E5E59" w:rsidP="00D9034C">
            <w:pPr>
              <w:pStyle w:val="TAC"/>
              <w:rPr>
                <w:lang w:eastAsia="zh-CN"/>
              </w:rPr>
            </w:pPr>
            <w:r w:rsidRPr="00A1115A">
              <w:rPr>
                <w:lang w:eastAsia="zh-CN"/>
              </w:rPr>
              <w:t>50</w:t>
            </w:r>
          </w:p>
        </w:tc>
        <w:tc>
          <w:tcPr>
            <w:tcW w:w="257" w:type="pct"/>
          </w:tcPr>
          <w:p w:rsidR="004E5E59" w:rsidRPr="00A1115A" w:rsidRDefault="004E5E59" w:rsidP="00D9034C">
            <w:pPr>
              <w:pStyle w:val="TAC"/>
              <w:rPr>
                <w:lang w:eastAsia="zh-CN"/>
              </w:rPr>
            </w:pPr>
            <w:r w:rsidRPr="00A1115A">
              <w:rPr>
                <w:lang w:eastAsia="zh-CN"/>
              </w:rPr>
              <w:t>60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r w:rsidRPr="00A1115A">
              <w:rPr>
                <w:lang w:eastAsia="zh-CN"/>
              </w:rPr>
              <w:t>80</w:t>
            </w: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r w:rsidRPr="00A1115A">
              <w:rPr>
                <w:lang w:eastAsia="zh-CN"/>
              </w:rPr>
              <w:t>100</w:t>
            </w:r>
          </w:p>
        </w:tc>
        <w:tc>
          <w:tcPr>
            <w:tcW w:w="653" w:type="pct"/>
            <w:tcBorders>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87"/>
          <w:jc w:val="center"/>
        </w:trPr>
        <w:tc>
          <w:tcPr>
            <w:tcW w:w="678" w:type="pct"/>
            <w:tcBorders>
              <w:top w:val="nil"/>
            </w:tcBorders>
            <w:shd w:val="clear" w:color="auto" w:fill="auto"/>
          </w:tcPr>
          <w:p w:rsidR="004E5E59" w:rsidRPr="00A1115A" w:rsidRDefault="004E5E59" w:rsidP="00D9034C">
            <w:pPr>
              <w:pStyle w:val="TAC"/>
              <w:rPr>
                <w:lang w:eastAsia="zh-CN"/>
              </w:rPr>
            </w:pPr>
          </w:p>
        </w:tc>
        <w:tc>
          <w:tcPr>
            <w:tcW w:w="268" w:type="pct"/>
            <w:shd w:val="clear" w:color="auto" w:fill="auto"/>
          </w:tcPr>
          <w:p w:rsidR="004E5E59" w:rsidRPr="00A1115A" w:rsidRDefault="004E5E59" w:rsidP="00D9034C">
            <w:pPr>
              <w:pStyle w:val="TAC"/>
            </w:pPr>
            <w:r w:rsidRPr="00A1115A">
              <w:rPr>
                <w:lang w:eastAsia="zh-CN"/>
              </w:rPr>
              <w:t>n95</w:t>
            </w:r>
          </w:p>
        </w:tc>
        <w:tc>
          <w:tcPr>
            <w:tcW w:w="283" w:type="pct"/>
          </w:tcPr>
          <w:p w:rsidR="004E5E59" w:rsidRPr="00A1115A" w:rsidRDefault="004E5E59" w:rsidP="00D9034C">
            <w:pPr>
              <w:pStyle w:val="TAC"/>
              <w:rPr>
                <w:lang w:eastAsia="zh-CN"/>
              </w:rPr>
            </w:pPr>
            <w:r w:rsidRPr="00A1115A">
              <w:rPr>
                <w:lang w:eastAsia="zh-CN"/>
              </w:rPr>
              <w:t>5</w:t>
            </w:r>
          </w:p>
        </w:tc>
        <w:tc>
          <w:tcPr>
            <w:tcW w:w="257" w:type="pct"/>
            <w:shd w:val="clear" w:color="auto" w:fill="auto"/>
          </w:tcPr>
          <w:p w:rsidR="004E5E59" w:rsidRPr="00A1115A" w:rsidRDefault="004E5E59" w:rsidP="00D9034C">
            <w:pPr>
              <w:pStyle w:val="TAC"/>
              <w:rPr>
                <w:lang w:eastAsia="zh-CN"/>
              </w:rPr>
            </w:pPr>
            <w:r w:rsidRPr="00A1115A">
              <w:rPr>
                <w:lang w:eastAsia="zh-CN"/>
              </w:rPr>
              <w:t>10</w:t>
            </w:r>
          </w:p>
        </w:tc>
        <w:tc>
          <w:tcPr>
            <w:tcW w:w="257" w:type="pct"/>
          </w:tcPr>
          <w:p w:rsidR="004E5E59" w:rsidRPr="00A1115A" w:rsidRDefault="004E5E59" w:rsidP="00D9034C">
            <w:pPr>
              <w:pStyle w:val="TAC"/>
              <w:rPr>
                <w:lang w:eastAsia="zh-CN"/>
              </w:rPr>
            </w:pPr>
            <w:r w:rsidRPr="00A1115A">
              <w:rPr>
                <w:lang w:eastAsia="zh-CN"/>
              </w:rPr>
              <w:t>15</w:t>
            </w:r>
          </w:p>
        </w:tc>
        <w:tc>
          <w:tcPr>
            <w:tcW w:w="257" w:type="pct"/>
          </w:tcPr>
          <w:p w:rsidR="004E5E59" w:rsidRPr="00A1115A" w:rsidRDefault="004E5E59" w:rsidP="00D9034C">
            <w:pPr>
              <w:pStyle w:val="TAC"/>
              <w:rPr>
                <w:rFonts w:eastAsia="Yu Mincho"/>
              </w:rPr>
            </w:pPr>
          </w:p>
        </w:tc>
        <w:tc>
          <w:tcPr>
            <w:tcW w:w="257" w:type="pct"/>
          </w:tcPr>
          <w:p w:rsidR="004E5E59" w:rsidRPr="00A1115A" w:rsidRDefault="004E5E59" w:rsidP="00D9034C">
            <w:pPr>
              <w:pStyle w:val="TAC"/>
              <w:rPr>
                <w:lang w:val="en-US" w:eastAsia="zh-CN"/>
              </w:rPr>
            </w:pPr>
          </w:p>
        </w:tc>
        <w:tc>
          <w:tcPr>
            <w:tcW w:w="258" w:type="pct"/>
          </w:tcPr>
          <w:p w:rsidR="004E5E59" w:rsidRPr="00A1115A" w:rsidRDefault="004E5E59" w:rsidP="00D9034C">
            <w:pPr>
              <w:pStyle w:val="TAC"/>
              <w:rPr>
                <w:lang w:val="en-US"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vMerge w:val="restart"/>
            <w:tcBorders>
              <w:top w:val="nil"/>
            </w:tcBorders>
            <w:shd w:val="clear" w:color="auto" w:fill="auto"/>
          </w:tcPr>
          <w:p w:rsidR="004E5E59" w:rsidRPr="00A1115A" w:rsidRDefault="004E5E59" w:rsidP="00D9034C">
            <w:pPr>
              <w:pStyle w:val="TAC"/>
              <w:rPr>
                <w:lang w:eastAsia="zh-CN"/>
              </w:rPr>
            </w:pPr>
            <w:r w:rsidRPr="00D7408D">
              <w:rPr>
                <w:lang w:eastAsia="zh-CN"/>
              </w:rPr>
              <w:t>SUL_n79A-n97A</w:t>
            </w:r>
          </w:p>
        </w:tc>
        <w:tc>
          <w:tcPr>
            <w:tcW w:w="268" w:type="pct"/>
            <w:tcBorders>
              <w:bottom w:val="nil"/>
            </w:tcBorders>
            <w:shd w:val="clear" w:color="auto" w:fill="auto"/>
          </w:tcPr>
          <w:p w:rsidR="004E5E59" w:rsidRPr="00A1115A" w:rsidRDefault="004E5E59" w:rsidP="00D9034C">
            <w:pPr>
              <w:pStyle w:val="TAC"/>
              <w:rPr>
                <w:lang w:eastAsia="zh-CN"/>
              </w:rPr>
            </w:pPr>
            <w:r w:rsidRPr="00D7408D">
              <w:rPr>
                <w:lang w:eastAsia="zh-CN"/>
              </w:rPr>
              <w:t>n79</w:t>
            </w:r>
          </w:p>
        </w:tc>
        <w:tc>
          <w:tcPr>
            <w:tcW w:w="283" w:type="pct"/>
            <w:tcBorders>
              <w:bottom w:val="nil"/>
            </w:tcBorders>
          </w:tcPr>
          <w:p w:rsidR="004E5E59" w:rsidRPr="00A1115A" w:rsidRDefault="004E5E59" w:rsidP="00D9034C">
            <w:pPr>
              <w:pStyle w:val="TAC"/>
              <w:rPr>
                <w:lang w:eastAsia="zh-CN"/>
              </w:rPr>
            </w:pPr>
          </w:p>
        </w:tc>
        <w:tc>
          <w:tcPr>
            <w:tcW w:w="257" w:type="pct"/>
            <w:tcBorders>
              <w:bottom w:val="nil"/>
            </w:tcBorders>
            <w:shd w:val="clear" w:color="auto" w:fill="auto"/>
          </w:tcPr>
          <w:p w:rsidR="004E5E59" w:rsidRPr="00A1115A" w:rsidRDefault="004E5E59" w:rsidP="00D9034C">
            <w:pPr>
              <w:pStyle w:val="TAC"/>
              <w:rPr>
                <w:lang w:eastAsia="zh-CN"/>
              </w:rPr>
            </w:pPr>
          </w:p>
        </w:tc>
        <w:tc>
          <w:tcPr>
            <w:tcW w:w="257" w:type="pct"/>
            <w:tcBorders>
              <w:bottom w:val="nil"/>
            </w:tcBorders>
          </w:tcPr>
          <w:p w:rsidR="004E5E59" w:rsidRPr="00A1115A" w:rsidRDefault="004E5E59" w:rsidP="00D9034C">
            <w:pPr>
              <w:pStyle w:val="TAC"/>
              <w:rPr>
                <w:lang w:eastAsia="zh-CN"/>
              </w:rPr>
            </w:pPr>
          </w:p>
        </w:tc>
        <w:tc>
          <w:tcPr>
            <w:tcW w:w="257" w:type="pct"/>
            <w:tcBorders>
              <w:bottom w:val="nil"/>
            </w:tcBorders>
          </w:tcPr>
          <w:p w:rsidR="004E5E59" w:rsidRPr="00A1115A" w:rsidRDefault="004E5E59" w:rsidP="00D9034C">
            <w:pPr>
              <w:pStyle w:val="TAC"/>
              <w:rPr>
                <w:rFonts w:eastAsia="Yu Mincho"/>
              </w:rPr>
            </w:pPr>
          </w:p>
        </w:tc>
        <w:tc>
          <w:tcPr>
            <w:tcW w:w="257" w:type="pct"/>
            <w:tcBorders>
              <w:bottom w:val="nil"/>
            </w:tcBorders>
          </w:tcPr>
          <w:p w:rsidR="004E5E59" w:rsidRPr="00A1115A" w:rsidRDefault="004E5E59" w:rsidP="00D9034C">
            <w:pPr>
              <w:pStyle w:val="TAC"/>
              <w:rPr>
                <w:lang w:val="en-US" w:eastAsia="zh-CN"/>
              </w:rPr>
            </w:pPr>
          </w:p>
        </w:tc>
        <w:tc>
          <w:tcPr>
            <w:tcW w:w="258" w:type="pct"/>
            <w:tcBorders>
              <w:bottom w:val="nil"/>
            </w:tcBorders>
          </w:tcPr>
          <w:p w:rsidR="004E5E59" w:rsidRPr="00A1115A" w:rsidRDefault="004E5E59" w:rsidP="00D9034C">
            <w:pPr>
              <w:pStyle w:val="TAC"/>
              <w:rPr>
                <w:lang w:val="en-US" w:eastAsia="zh-CN"/>
              </w:rPr>
            </w:pPr>
          </w:p>
        </w:tc>
        <w:tc>
          <w:tcPr>
            <w:tcW w:w="257" w:type="pct"/>
            <w:tcBorders>
              <w:bottom w:val="nil"/>
            </w:tcBorders>
          </w:tcPr>
          <w:p w:rsidR="004E5E59" w:rsidRPr="00A1115A" w:rsidRDefault="004E5E59" w:rsidP="00D9034C">
            <w:pPr>
              <w:pStyle w:val="TAC"/>
              <w:rPr>
                <w:lang w:eastAsia="zh-CN"/>
              </w:rPr>
            </w:pPr>
            <w:r w:rsidRPr="00CA23DF">
              <w:t>40</w:t>
            </w:r>
          </w:p>
        </w:tc>
        <w:tc>
          <w:tcPr>
            <w:tcW w:w="257" w:type="pct"/>
            <w:tcBorders>
              <w:bottom w:val="nil"/>
            </w:tcBorders>
          </w:tcPr>
          <w:p w:rsidR="004E5E59" w:rsidRPr="00A1115A" w:rsidRDefault="004E5E59" w:rsidP="00D9034C">
            <w:pPr>
              <w:pStyle w:val="TAC"/>
              <w:rPr>
                <w:lang w:eastAsia="zh-CN"/>
              </w:rPr>
            </w:pPr>
            <w:r w:rsidRPr="00CA23DF">
              <w:t>50</w:t>
            </w:r>
          </w:p>
        </w:tc>
        <w:tc>
          <w:tcPr>
            <w:tcW w:w="257" w:type="pct"/>
            <w:tcBorders>
              <w:bottom w:val="nil"/>
            </w:tcBorders>
          </w:tcPr>
          <w:p w:rsidR="004E5E59" w:rsidRPr="00A1115A" w:rsidRDefault="004E5E59" w:rsidP="00D9034C">
            <w:pPr>
              <w:pStyle w:val="TAC"/>
              <w:rPr>
                <w:lang w:eastAsia="zh-CN"/>
              </w:rPr>
            </w:pPr>
            <w:r w:rsidRPr="00CA23DF">
              <w:t>60</w:t>
            </w:r>
          </w:p>
        </w:tc>
        <w:tc>
          <w:tcPr>
            <w:tcW w:w="257" w:type="pct"/>
            <w:tcBorders>
              <w:bottom w:val="nil"/>
            </w:tcBorders>
          </w:tcPr>
          <w:p w:rsidR="004E5E59" w:rsidRPr="00A1115A" w:rsidRDefault="004E5E59" w:rsidP="00D9034C">
            <w:pPr>
              <w:pStyle w:val="TAC"/>
              <w:rPr>
                <w:lang w:eastAsia="zh-CN"/>
              </w:rPr>
            </w:pPr>
          </w:p>
        </w:tc>
        <w:tc>
          <w:tcPr>
            <w:tcW w:w="257" w:type="pct"/>
            <w:tcBorders>
              <w:bottom w:val="nil"/>
            </w:tcBorders>
          </w:tcPr>
          <w:p w:rsidR="004E5E59" w:rsidRPr="00A1115A" w:rsidRDefault="004E5E59" w:rsidP="00D9034C">
            <w:pPr>
              <w:pStyle w:val="TAC"/>
              <w:rPr>
                <w:lang w:eastAsia="zh-CN"/>
              </w:rPr>
            </w:pPr>
            <w:r w:rsidRPr="00CA23DF">
              <w:t>80</w:t>
            </w:r>
          </w:p>
        </w:tc>
        <w:tc>
          <w:tcPr>
            <w:tcW w:w="260" w:type="pct"/>
            <w:tcBorders>
              <w:bottom w:val="nil"/>
            </w:tcBorders>
          </w:tcPr>
          <w:p w:rsidR="004E5E59" w:rsidRPr="00A1115A" w:rsidRDefault="004E5E59" w:rsidP="00D9034C">
            <w:pPr>
              <w:pStyle w:val="TAC"/>
              <w:rPr>
                <w:lang w:eastAsia="zh-CN"/>
              </w:rPr>
            </w:pPr>
          </w:p>
        </w:tc>
        <w:tc>
          <w:tcPr>
            <w:tcW w:w="287" w:type="pct"/>
            <w:tcBorders>
              <w:bottom w:val="nil"/>
            </w:tcBorders>
          </w:tcPr>
          <w:p w:rsidR="004E5E59" w:rsidRPr="00A1115A" w:rsidRDefault="004E5E59" w:rsidP="00D9034C">
            <w:pPr>
              <w:pStyle w:val="TAC"/>
              <w:rPr>
                <w:lang w:eastAsia="zh-CN"/>
              </w:rPr>
            </w:pPr>
            <w:r w:rsidRPr="00CA23DF">
              <w:t>100</w:t>
            </w:r>
          </w:p>
        </w:tc>
        <w:tc>
          <w:tcPr>
            <w:tcW w:w="653" w:type="pct"/>
            <w:tcBorders>
              <w:top w:val="nil"/>
              <w:bottom w:val="nil"/>
            </w:tcBorders>
            <w:shd w:val="clear" w:color="auto" w:fill="auto"/>
          </w:tcPr>
          <w:p w:rsidR="004E5E59" w:rsidRPr="00A1115A" w:rsidRDefault="004E5E59" w:rsidP="00D9034C">
            <w:pPr>
              <w:pStyle w:val="TAC"/>
              <w:rPr>
                <w:lang w:eastAsia="zh-CN"/>
              </w:rPr>
            </w:pPr>
            <w:r w:rsidRPr="00D7408D">
              <w:rPr>
                <w:lang w:eastAsia="zh-CN"/>
              </w:rPr>
              <w:t>0</w:t>
            </w:r>
          </w:p>
        </w:tc>
      </w:tr>
      <w:tr w:rsidR="004E5E59" w:rsidRPr="00A1115A" w:rsidTr="00D9034C">
        <w:trPr>
          <w:trHeight w:val="187"/>
          <w:jc w:val="center"/>
        </w:trPr>
        <w:tc>
          <w:tcPr>
            <w:tcW w:w="678" w:type="pct"/>
            <w:vMerge/>
            <w:tcBorders>
              <w:bottom w:val="nil"/>
            </w:tcBorders>
            <w:shd w:val="clear" w:color="auto" w:fill="auto"/>
          </w:tcPr>
          <w:p w:rsidR="004E5E59" w:rsidRPr="00A1115A" w:rsidRDefault="004E5E59" w:rsidP="00D9034C">
            <w:pPr>
              <w:pStyle w:val="TAC"/>
              <w:rPr>
                <w:lang w:eastAsia="zh-CN"/>
              </w:rPr>
            </w:pPr>
          </w:p>
        </w:tc>
        <w:tc>
          <w:tcPr>
            <w:tcW w:w="268" w:type="pct"/>
            <w:tcBorders>
              <w:top w:val="nil"/>
            </w:tcBorders>
            <w:shd w:val="clear" w:color="auto" w:fill="auto"/>
          </w:tcPr>
          <w:p w:rsidR="004E5E59" w:rsidRPr="00A1115A" w:rsidRDefault="004E5E59" w:rsidP="00D9034C">
            <w:pPr>
              <w:pStyle w:val="TAC"/>
              <w:rPr>
                <w:lang w:eastAsia="zh-CN"/>
              </w:rPr>
            </w:pPr>
          </w:p>
        </w:tc>
        <w:tc>
          <w:tcPr>
            <w:tcW w:w="283" w:type="pct"/>
            <w:tcBorders>
              <w:top w:val="nil"/>
            </w:tcBorders>
          </w:tcPr>
          <w:p w:rsidR="004E5E59" w:rsidRPr="00A1115A" w:rsidRDefault="004E5E59" w:rsidP="00D9034C">
            <w:pPr>
              <w:pStyle w:val="TAC"/>
              <w:rPr>
                <w:lang w:eastAsia="zh-CN"/>
              </w:rPr>
            </w:pPr>
          </w:p>
        </w:tc>
        <w:tc>
          <w:tcPr>
            <w:tcW w:w="257" w:type="pct"/>
            <w:tcBorders>
              <w:top w:val="nil"/>
            </w:tcBorders>
            <w:shd w:val="clear" w:color="auto" w:fill="auto"/>
          </w:tcPr>
          <w:p w:rsidR="004E5E59" w:rsidRPr="00A1115A" w:rsidRDefault="004E5E59" w:rsidP="00D9034C">
            <w:pPr>
              <w:pStyle w:val="TAC"/>
              <w:rPr>
                <w:lang w:eastAsia="zh-CN"/>
              </w:rPr>
            </w:pPr>
          </w:p>
        </w:tc>
        <w:tc>
          <w:tcPr>
            <w:tcW w:w="257" w:type="pct"/>
            <w:tcBorders>
              <w:top w:val="nil"/>
            </w:tcBorders>
          </w:tcPr>
          <w:p w:rsidR="004E5E59" w:rsidRPr="00A1115A" w:rsidRDefault="004E5E59" w:rsidP="00D9034C">
            <w:pPr>
              <w:pStyle w:val="TAC"/>
              <w:rPr>
                <w:lang w:eastAsia="zh-CN"/>
              </w:rPr>
            </w:pPr>
          </w:p>
        </w:tc>
        <w:tc>
          <w:tcPr>
            <w:tcW w:w="257" w:type="pct"/>
            <w:tcBorders>
              <w:top w:val="nil"/>
            </w:tcBorders>
          </w:tcPr>
          <w:p w:rsidR="004E5E59" w:rsidRPr="00A1115A" w:rsidRDefault="004E5E59" w:rsidP="00D9034C">
            <w:pPr>
              <w:pStyle w:val="TAC"/>
              <w:rPr>
                <w:rFonts w:eastAsia="Yu Mincho"/>
              </w:rPr>
            </w:pPr>
          </w:p>
        </w:tc>
        <w:tc>
          <w:tcPr>
            <w:tcW w:w="257" w:type="pct"/>
            <w:tcBorders>
              <w:top w:val="nil"/>
            </w:tcBorders>
          </w:tcPr>
          <w:p w:rsidR="004E5E59" w:rsidRPr="00A1115A" w:rsidRDefault="004E5E59" w:rsidP="00D9034C">
            <w:pPr>
              <w:pStyle w:val="TAC"/>
              <w:rPr>
                <w:lang w:val="en-US" w:eastAsia="zh-CN"/>
              </w:rPr>
            </w:pPr>
          </w:p>
        </w:tc>
        <w:tc>
          <w:tcPr>
            <w:tcW w:w="258" w:type="pct"/>
            <w:tcBorders>
              <w:top w:val="nil"/>
            </w:tcBorders>
          </w:tcPr>
          <w:p w:rsidR="004E5E59" w:rsidRPr="00A1115A" w:rsidRDefault="004E5E59" w:rsidP="00D9034C">
            <w:pPr>
              <w:pStyle w:val="TAC"/>
              <w:rPr>
                <w:lang w:val="en-US" w:eastAsia="zh-CN"/>
              </w:rPr>
            </w:pPr>
          </w:p>
        </w:tc>
        <w:tc>
          <w:tcPr>
            <w:tcW w:w="257" w:type="pct"/>
            <w:tcBorders>
              <w:top w:val="nil"/>
            </w:tcBorders>
          </w:tcPr>
          <w:p w:rsidR="004E5E59" w:rsidRPr="00A1115A" w:rsidRDefault="004E5E59" w:rsidP="00D9034C">
            <w:pPr>
              <w:pStyle w:val="TAC"/>
              <w:rPr>
                <w:lang w:eastAsia="zh-CN"/>
              </w:rPr>
            </w:pPr>
          </w:p>
        </w:tc>
        <w:tc>
          <w:tcPr>
            <w:tcW w:w="257" w:type="pct"/>
            <w:tcBorders>
              <w:top w:val="nil"/>
            </w:tcBorders>
          </w:tcPr>
          <w:p w:rsidR="004E5E59" w:rsidRPr="00A1115A" w:rsidRDefault="004E5E59" w:rsidP="00D9034C">
            <w:pPr>
              <w:pStyle w:val="TAC"/>
              <w:rPr>
                <w:lang w:eastAsia="zh-CN"/>
              </w:rPr>
            </w:pPr>
          </w:p>
        </w:tc>
        <w:tc>
          <w:tcPr>
            <w:tcW w:w="257" w:type="pct"/>
            <w:tcBorders>
              <w:top w:val="nil"/>
            </w:tcBorders>
          </w:tcPr>
          <w:p w:rsidR="004E5E59" w:rsidRPr="00A1115A" w:rsidRDefault="004E5E59" w:rsidP="00D9034C">
            <w:pPr>
              <w:pStyle w:val="TAC"/>
              <w:rPr>
                <w:lang w:eastAsia="zh-CN"/>
              </w:rPr>
            </w:pPr>
          </w:p>
        </w:tc>
        <w:tc>
          <w:tcPr>
            <w:tcW w:w="257" w:type="pct"/>
            <w:tcBorders>
              <w:top w:val="nil"/>
            </w:tcBorders>
          </w:tcPr>
          <w:p w:rsidR="004E5E59" w:rsidRPr="00A1115A" w:rsidRDefault="004E5E59" w:rsidP="00D9034C">
            <w:pPr>
              <w:pStyle w:val="TAC"/>
              <w:rPr>
                <w:lang w:eastAsia="zh-CN"/>
              </w:rPr>
            </w:pPr>
          </w:p>
        </w:tc>
        <w:tc>
          <w:tcPr>
            <w:tcW w:w="257" w:type="pct"/>
            <w:tcBorders>
              <w:top w:val="nil"/>
            </w:tcBorders>
          </w:tcPr>
          <w:p w:rsidR="004E5E59" w:rsidRPr="00A1115A" w:rsidRDefault="004E5E59" w:rsidP="00D9034C">
            <w:pPr>
              <w:pStyle w:val="TAC"/>
              <w:rPr>
                <w:lang w:eastAsia="zh-CN"/>
              </w:rPr>
            </w:pPr>
          </w:p>
        </w:tc>
        <w:tc>
          <w:tcPr>
            <w:tcW w:w="260" w:type="pct"/>
            <w:tcBorders>
              <w:top w:val="nil"/>
            </w:tcBorders>
          </w:tcPr>
          <w:p w:rsidR="004E5E59" w:rsidRPr="00A1115A" w:rsidRDefault="004E5E59" w:rsidP="00D9034C">
            <w:pPr>
              <w:pStyle w:val="TAC"/>
              <w:rPr>
                <w:lang w:eastAsia="zh-CN"/>
              </w:rPr>
            </w:pPr>
          </w:p>
        </w:tc>
        <w:tc>
          <w:tcPr>
            <w:tcW w:w="287" w:type="pct"/>
            <w:tcBorders>
              <w:top w:val="nil"/>
            </w:tcBorders>
          </w:tcPr>
          <w:p w:rsidR="004E5E59" w:rsidRPr="00A1115A" w:rsidRDefault="004E5E59" w:rsidP="00D9034C">
            <w:pPr>
              <w:pStyle w:val="TAC"/>
              <w:rPr>
                <w:lang w:eastAsia="zh-CN"/>
              </w:rPr>
            </w:pPr>
          </w:p>
        </w:tc>
        <w:tc>
          <w:tcPr>
            <w:tcW w:w="653" w:type="pct"/>
            <w:tcBorders>
              <w:top w:val="nil"/>
              <w:bottom w:val="nil"/>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top w:val="nil"/>
            </w:tcBorders>
            <w:shd w:val="clear" w:color="auto" w:fill="auto"/>
          </w:tcPr>
          <w:p w:rsidR="004E5E59" w:rsidRPr="00A1115A" w:rsidRDefault="004E5E59" w:rsidP="00D9034C">
            <w:pPr>
              <w:pStyle w:val="TAC"/>
              <w:rPr>
                <w:lang w:eastAsia="zh-CN"/>
              </w:rPr>
            </w:pPr>
          </w:p>
        </w:tc>
        <w:tc>
          <w:tcPr>
            <w:tcW w:w="268" w:type="pct"/>
            <w:shd w:val="clear" w:color="auto" w:fill="auto"/>
          </w:tcPr>
          <w:p w:rsidR="004E5E59" w:rsidRPr="00A1115A" w:rsidRDefault="004E5E59" w:rsidP="00D9034C">
            <w:pPr>
              <w:pStyle w:val="TAC"/>
              <w:rPr>
                <w:lang w:eastAsia="zh-CN"/>
              </w:rPr>
            </w:pPr>
            <w:r w:rsidRPr="00CB4DB8">
              <w:t>n97</w:t>
            </w:r>
          </w:p>
        </w:tc>
        <w:tc>
          <w:tcPr>
            <w:tcW w:w="283" w:type="pct"/>
          </w:tcPr>
          <w:p w:rsidR="004E5E59" w:rsidRPr="00A1115A" w:rsidRDefault="004E5E59" w:rsidP="00D9034C">
            <w:pPr>
              <w:pStyle w:val="TAC"/>
              <w:rPr>
                <w:lang w:eastAsia="zh-CN"/>
              </w:rPr>
            </w:pPr>
            <w:r w:rsidRPr="00E07DF9">
              <w:t>5</w:t>
            </w:r>
          </w:p>
        </w:tc>
        <w:tc>
          <w:tcPr>
            <w:tcW w:w="257" w:type="pct"/>
            <w:shd w:val="clear" w:color="auto" w:fill="auto"/>
          </w:tcPr>
          <w:p w:rsidR="004E5E59" w:rsidRPr="00A1115A" w:rsidRDefault="004E5E59" w:rsidP="00D9034C">
            <w:pPr>
              <w:pStyle w:val="TAC"/>
              <w:rPr>
                <w:lang w:eastAsia="zh-CN"/>
              </w:rPr>
            </w:pPr>
            <w:r w:rsidRPr="00E07DF9">
              <w:t>10</w:t>
            </w:r>
          </w:p>
        </w:tc>
        <w:tc>
          <w:tcPr>
            <w:tcW w:w="257" w:type="pct"/>
          </w:tcPr>
          <w:p w:rsidR="004E5E59" w:rsidRPr="00A1115A" w:rsidRDefault="004E5E59" w:rsidP="00D9034C">
            <w:pPr>
              <w:pStyle w:val="TAC"/>
              <w:rPr>
                <w:lang w:eastAsia="zh-CN"/>
              </w:rPr>
            </w:pPr>
            <w:r w:rsidRPr="00E07DF9">
              <w:t>15</w:t>
            </w:r>
          </w:p>
        </w:tc>
        <w:tc>
          <w:tcPr>
            <w:tcW w:w="257" w:type="pct"/>
          </w:tcPr>
          <w:p w:rsidR="004E5E59" w:rsidRPr="00A1115A" w:rsidRDefault="004E5E59" w:rsidP="00D9034C">
            <w:pPr>
              <w:pStyle w:val="TAC"/>
              <w:rPr>
                <w:rFonts w:eastAsia="Yu Mincho"/>
              </w:rPr>
            </w:pPr>
            <w:r w:rsidRPr="00E07DF9">
              <w:t>20</w:t>
            </w:r>
          </w:p>
        </w:tc>
        <w:tc>
          <w:tcPr>
            <w:tcW w:w="257" w:type="pct"/>
          </w:tcPr>
          <w:p w:rsidR="004E5E59" w:rsidRPr="00A1115A" w:rsidRDefault="004E5E59" w:rsidP="00D9034C">
            <w:pPr>
              <w:pStyle w:val="TAC"/>
              <w:rPr>
                <w:lang w:val="en-US" w:eastAsia="zh-CN"/>
              </w:rPr>
            </w:pPr>
            <w:r w:rsidRPr="00E07DF9">
              <w:t>25</w:t>
            </w:r>
          </w:p>
        </w:tc>
        <w:tc>
          <w:tcPr>
            <w:tcW w:w="258" w:type="pct"/>
          </w:tcPr>
          <w:p w:rsidR="004E5E59" w:rsidRPr="00A1115A" w:rsidRDefault="004E5E59" w:rsidP="00D9034C">
            <w:pPr>
              <w:pStyle w:val="TAC"/>
              <w:rPr>
                <w:lang w:val="en-US" w:eastAsia="zh-CN"/>
              </w:rPr>
            </w:pPr>
            <w:r w:rsidRPr="00E07DF9">
              <w:t>30</w:t>
            </w:r>
          </w:p>
        </w:tc>
        <w:tc>
          <w:tcPr>
            <w:tcW w:w="257" w:type="pct"/>
          </w:tcPr>
          <w:p w:rsidR="004E5E59" w:rsidRPr="00A1115A" w:rsidRDefault="004E5E59" w:rsidP="00D9034C">
            <w:pPr>
              <w:pStyle w:val="TAC"/>
              <w:rPr>
                <w:lang w:eastAsia="zh-CN"/>
              </w:rPr>
            </w:pPr>
            <w:r w:rsidRPr="00E07DF9">
              <w:t>40</w:t>
            </w:r>
          </w:p>
        </w:tc>
        <w:tc>
          <w:tcPr>
            <w:tcW w:w="257" w:type="pct"/>
          </w:tcPr>
          <w:p w:rsidR="004E5E59" w:rsidRPr="00A1115A" w:rsidRDefault="004E5E59" w:rsidP="00D9034C">
            <w:pPr>
              <w:pStyle w:val="TAC"/>
              <w:rPr>
                <w:lang w:eastAsia="zh-CN"/>
              </w:rPr>
            </w:pPr>
            <w:r w:rsidRPr="00E07DF9">
              <w:t>50</w:t>
            </w:r>
          </w:p>
        </w:tc>
        <w:tc>
          <w:tcPr>
            <w:tcW w:w="257" w:type="pct"/>
          </w:tcPr>
          <w:p w:rsidR="004E5E59" w:rsidRPr="00A1115A" w:rsidRDefault="004E5E59" w:rsidP="00D9034C">
            <w:pPr>
              <w:pStyle w:val="TAC"/>
              <w:rPr>
                <w:lang w:eastAsia="zh-CN"/>
              </w:rPr>
            </w:pPr>
            <w:r w:rsidRPr="00E07DF9">
              <w:t>60</w:t>
            </w:r>
          </w:p>
        </w:tc>
        <w:tc>
          <w:tcPr>
            <w:tcW w:w="257" w:type="pct"/>
          </w:tcPr>
          <w:p w:rsidR="004E5E59" w:rsidRPr="00A1115A" w:rsidRDefault="004E5E59" w:rsidP="00D9034C">
            <w:pPr>
              <w:pStyle w:val="TAC"/>
              <w:rPr>
                <w:lang w:eastAsia="zh-CN"/>
              </w:rPr>
            </w:pPr>
          </w:p>
        </w:tc>
        <w:tc>
          <w:tcPr>
            <w:tcW w:w="257" w:type="pct"/>
          </w:tcPr>
          <w:p w:rsidR="004E5E59" w:rsidRPr="00A1115A" w:rsidRDefault="004E5E59" w:rsidP="00D9034C">
            <w:pPr>
              <w:pStyle w:val="TAC"/>
              <w:rPr>
                <w:lang w:eastAsia="zh-CN"/>
              </w:rPr>
            </w:pPr>
            <w:r w:rsidRPr="00E07DF9">
              <w:t>80</w:t>
            </w:r>
          </w:p>
        </w:tc>
        <w:tc>
          <w:tcPr>
            <w:tcW w:w="260" w:type="pct"/>
          </w:tcPr>
          <w:p w:rsidR="004E5E59" w:rsidRPr="00A1115A" w:rsidRDefault="004E5E59" w:rsidP="00D9034C">
            <w:pPr>
              <w:pStyle w:val="TAC"/>
              <w:rPr>
                <w:lang w:eastAsia="zh-CN"/>
              </w:rPr>
            </w:pPr>
          </w:p>
        </w:tc>
        <w:tc>
          <w:tcPr>
            <w:tcW w:w="287" w:type="pct"/>
          </w:tcPr>
          <w:p w:rsidR="004E5E59" w:rsidRPr="00A1115A" w:rsidRDefault="004E5E59" w:rsidP="00D9034C">
            <w:pPr>
              <w:pStyle w:val="TAC"/>
              <w:rPr>
                <w:lang w:eastAsia="zh-CN"/>
              </w:rPr>
            </w:pPr>
          </w:p>
        </w:tc>
        <w:tc>
          <w:tcPr>
            <w:tcW w:w="653" w:type="pct"/>
            <w:tcBorders>
              <w:top w:val="nil"/>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vMerge w:val="restart"/>
            <w:tcBorders>
              <w:top w:val="nil"/>
            </w:tcBorders>
            <w:shd w:val="clear" w:color="auto" w:fill="auto"/>
          </w:tcPr>
          <w:p w:rsidR="004E5E59" w:rsidRPr="00A1115A" w:rsidRDefault="004E5E59" w:rsidP="00D9034C">
            <w:pPr>
              <w:pStyle w:val="TAC"/>
              <w:rPr>
                <w:lang w:eastAsia="zh-CN"/>
              </w:rPr>
            </w:pPr>
            <w:r w:rsidRPr="00D7408D">
              <w:rPr>
                <w:lang w:eastAsia="zh-CN"/>
              </w:rPr>
              <w:t>SUL_n79A-n98A</w:t>
            </w:r>
          </w:p>
        </w:tc>
        <w:tc>
          <w:tcPr>
            <w:tcW w:w="268" w:type="pct"/>
            <w:tcBorders>
              <w:bottom w:val="nil"/>
            </w:tcBorders>
            <w:shd w:val="clear" w:color="auto" w:fill="auto"/>
          </w:tcPr>
          <w:p w:rsidR="004E5E59" w:rsidRPr="00A1115A" w:rsidRDefault="004E5E59" w:rsidP="00D9034C">
            <w:pPr>
              <w:pStyle w:val="TAC"/>
              <w:rPr>
                <w:lang w:eastAsia="zh-CN"/>
              </w:rPr>
            </w:pPr>
            <w:r w:rsidRPr="00CB4DB8">
              <w:t>n79</w:t>
            </w:r>
          </w:p>
        </w:tc>
        <w:tc>
          <w:tcPr>
            <w:tcW w:w="283" w:type="pct"/>
            <w:tcBorders>
              <w:bottom w:val="nil"/>
            </w:tcBorders>
          </w:tcPr>
          <w:p w:rsidR="004E5E59" w:rsidRPr="00A1115A" w:rsidRDefault="004E5E59" w:rsidP="00D9034C">
            <w:pPr>
              <w:pStyle w:val="TAC"/>
              <w:rPr>
                <w:lang w:eastAsia="zh-CN"/>
              </w:rPr>
            </w:pPr>
          </w:p>
        </w:tc>
        <w:tc>
          <w:tcPr>
            <w:tcW w:w="257" w:type="pct"/>
            <w:tcBorders>
              <w:bottom w:val="nil"/>
            </w:tcBorders>
            <w:shd w:val="clear" w:color="auto" w:fill="auto"/>
          </w:tcPr>
          <w:p w:rsidR="004E5E59" w:rsidRPr="00A1115A" w:rsidRDefault="004E5E59" w:rsidP="00D9034C">
            <w:pPr>
              <w:pStyle w:val="TAC"/>
              <w:rPr>
                <w:lang w:eastAsia="zh-CN"/>
              </w:rPr>
            </w:pPr>
          </w:p>
        </w:tc>
        <w:tc>
          <w:tcPr>
            <w:tcW w:w="257" w:type="pct"/>
            <w:tcBorders>
              <w:bottom w:val="nil"/>
            </w:tcBorders>
          </w:tcPr>
          <w:p w:rsidR="004E5E59" w:rsidRPr="00A1115A" w:rsidRDefault="004E5E59" w:rsidP="00D9034C">
            <w:pPr>
              <w:pStyle w:val="TAC"/>
              <w:rPr>
                <w:lang w:eastAsia="zh-CN"/>
              </w:rPr>
            </w:pPr>
          </w:p>
        </w:tc>
        <w:tc>
          <w:tcPr>
            <w:tcW w:w="257" w:type="pct"/>
            <w:tcBorders>
              <w:bottom w:val="nil"/>
            </w:tcBorders>
          </w:tcPr>
          <w:p w:rsidR="004E5E59" w:rsidRPr="00A1115A" w:rsidRDefault="004E5E59" w:rsidP="00D9034C">
            <w:pPr>
              <w:pStyle w:val="TAC"/>
              <w:rPr>
                <w:rFonts w:eastAsia="Yu Mincho"/>
              </w:rPr>
            </w:pPr>
          </w:p>
        </w:tc>
        <w:tc>
          <w:tcPr>
            <w:tcW w:w="257" w:type="pct"/>
            <w:tcBorders>
              <w:bottom w:val="nil"/>
            </w:tcBorders>
          </w:tcPr>
          <w:p w:rsidR="004E5E59" w:rsidRPr="00A1115A" w:rsidRDefault="004E5E59" w:rsidP="00D9034C">
            <w:pPr>
              <w:pStyle w:val="TAC"/>
              <w:rPr>
                <w:lang w:val="en-US" w:eastAsia="zh-CN"/>
              </w:rPr>
            </w:pPr>
          </w:p>
        </w:tc>
        <w:tc>
          <w:tcPr>
            <w:tcW w:w="258" w:type="pct"/>
            <w:tcBorders>
              <w:bottom w:val="nil"/>
            </w:tcBorders>
          </w:tcPr>
          <w:p w:rsidR="004E5E59" w:rsidRPr="00A1115A" w:rsidRDefault="004E5E59" w:rsidP="00D9034C">
            <w:pPr>
              <w:pStyle w:val="TAC"/>
              <w:rPr>
                <w:lang w:val="en-US" w:eastAsia="zh-CN"/>
              </w:rPr>
            </w:pPr>
          </w:p>
        </w:tc>
        <w:tc>
          <w:tcPr>
            <w:tcW w:w="257" w:type="pct"/>
            <w:tcBorders>
              <w:bottom w:val="nil"/>
            </w:tcBorders>
          </w:tcPr>
          <w:p w:rsidR="004E5E59" w:rsidRPr="00A1115A" w:rsidRDefault="004E5E59" w:rsidP="00D9034C">
            <w:pPr>
              <w:pStyle w:val="TAC"/>
              <w:rPr>
                <w:lang w:eastAsia="zh-CN"/>
              </w:rPr>
            </w:pPr>
            <w:r w:rsidRPr="00E22A18">
              <w:t>40</w:t>
            </w:r>
          </w:p>
        </w:tc>
        <w:tc>
          <w:tcPr>
            <w:tcW w:w="257" w:type="pct"/>
            <w:tcBorders>
              <w:bottom w:val="nil"/>
            </w:tcBorders>
          </w:tcPr>
          <w:p w:rsidR="004E5E59" w:rsidRPr="00A1115A" w:rsidRDefault="004E5E59" w:rsidP="00D9034C">
            <w:pPr>
              <w:pStyle w:val="TAC"/>
              <w:rPr>
                <w:lang w:eastAsia="zh-CN"/>
              </w:rPr>
            </w:pPr>
            <w:r w:rsidRPr="00E22A18">
              <w:t>50</w:t>
            </w:r>
          </w:p>
        </w:tc>
        <w:tc>
          <w:tcPr>
            <w:tcW w:w="257" w:type="pct"/>
            <w:tcBorders>
              <w:bottom w:val="nil"/>
            </w:tcBorders>
          </w:tcPr>
          <w:p w:rsidR="004E5E59" w:rsidRPr="00A1115A" w:rsidRDefault="004E5E59" w:rsidP="00D9034C">
            <w:pPr>
              <w:pStyle w:val="TAC"/>
              <w:rPr>
                <w:lang w:eastAsia="zh-CN"/>
              </w:rPr>
            </w:pPr>
            <w:r w:rsidRPr="00E22A18">
              <w:t>60</w:t>
            </w:r>
          </w:p>
        </w:tc>
        <w:tc>
          <w:tcPr>
            <w:tcW w:w="257" w:type="pct"/>
            <w:tcBorders>
              <w:bottom w:val="nil"/>
            </w:tcBorders>
          </w:tcPr>
          <w:p w:rsidR="004E5E59" w:rsidRPr="00A1115A" w:rsidRDefault="004E5E59" w:rsidP="00D9034C">
            <w:pPr>
              <w:pStyle w:val="TAC"/>
              <w:rPr>
                <w:lang w:eastAsia="zh-CN"/>
              </w:rPr>
            </w:pPr>
          </w:p>
        </w:tc>
        <w:tc>
          <w:tcPr>
            <w:tcW w:w="257" w:type="pct"/>
            <w:tcBorders>
              <w:bottom w:val="nil"/>
            </w:tcBorders>
          </w:tcPr>
          <w:p w:rsidR="004E5E59" w:rsidRPr="00A1115A" w:rsidRDefault="004E5E59" w:rsidP="00D9034C">
            <w:pPr>
              <w:pStyle w:val="TAC"/>
              <w:rPr>
                <w:lang w:eastAsia="zh-CN"/>
              </w:rPr>
            </w:pPr>
            <w:r w:rsidRPr="00E22A18">
              <w:t>80</w:t>
            </w:r>
          </w:p>
        </w:tc>
        <w:tc>
          <w:tcPr>
            <w:tcW w:w="260" w:type="pct"/>
            <w:tcBorders>
              <w:bottom w:val="nil"/>
            </w:tcBorders>
          </w:tcPr>
          <w:p w:rsidR="004E5E59" w:rsidRPr="00A1115A" w:rsidRDefault="004E5E59" w:rsidP="00D9034C">
            <w:pPr>
              <w:pStyle w:val="TAC"/>
              <w:rPr>
                <w:lang w:eastAsia="zh-CN"/>
              </w:rPr>
            </w:pPr>
          </w:p>
        </w:tc>
        <w:tc>
          <w:tcPr>
            <w:tcW w:w="287" w:type="pct"/>
            <w:tcBorders>
              <w:bottom w:val="nil"/>
            </w:tcBorders>
          </w:tcPr>
          <w:p w:rsidR="004E5E59" w:rsidRPr="00A1115A" w:rsidRDefault="004E5E59" w:rsidP="00D9034C">
            <w:pPr>
              <w:pStyle w:val="TAC"/>
              <w:rPr>
                <w:lang w:eastAsia="zh-CN"/>
              </w:rPr>
            </w:pPr>
            <w:r w:rsidRPr="00E22A18">
              <w:t>100</w:t>
            </w:r>
          </w:p>
        </w:tc>
        <w:tc>
          <w:tcPr>
            <w:tcW w:w="653" w:type="pct"/>
            <w:tcBorders>
              <w:top w:val="nil"/>
              <w:bottom w:val="nil"/>
            </w:tcBorders>
            <w:shd w:val="clear" w:color="auto" w:fill="auto"/>
          </w:tcPr>
          <w:p w:rsidR="004E5E59" w:rsidRPr="00A1115A" w:rsidRDefault="004E5E59" w:rsidP="00D9034C">
            <w:pPr>
              <w:pStyle w:val="TAC"/>
              <w:rPr>
                <w:lang w:eastAsia="zh-CN"/>
              </w:rPr>
            </w:pPr>
            <w:r w:rsidRPr="00D7408D">
              <w:rPr>
                <w:lang w:eastAsia="zh-CN"/>
              </w:rPr>
              <w:t>0</w:t>
            </w:r>
          </w:p>
        </w:tc>
      </w:tr>
      <w:tr w:rsidR="004E5E59" w:rsidRPr="00A1115A" w:rsidTr="00D9034C">
        <w:trPr>
          <w:trHeight w:val="187"/>
          <w:jc w:val="center"/>
        </w:trPr>
        <w:tc>
          <w:tcPr>
            <w:tcW w:w="678" w:type="pct"/>
            <w:vMerge/>
            <w:tcBorders>
              <w:bottom w:val="nil"/>
            </w:tcBorders>
            <w:shd w:val="clear" w:color="auto" w:fill="auto"/>
          </w:tcPr>
          <w:p w:rsidR="004E5E59" w:rsidRPr="00A1115A" w:rsidRDefault="004E5E59" w:rsidP="00D9034C">
            <w:pPr>
              <w:pStyle w:val="TAC"/>
              <w:rPr>
                <w:lang w:eastAsia="zh-CN"/>
              </w:rPr>
            </w:pPr>
          </w:p>
        </w:tc>
        <w:tc>
          <w:tcPr>
            <w:tcW w:w="268" w:type="pct"/>
            <w:tcBorders>
              <w:top w:val="nil"/>
              <w:bottom w:val="single" w:sz="4" w:space="0" w:color="auto"/>
            </w:tcBorders>
            <w:shd w:val="clear" w:color="auto" w:fill="auto"/>
          </w:tcPr>
          <w:p w:rsidR="004E5E59" w:rsidRPr="00A1115A" w:rsidRDefault="004E5E59" w:rsidP="00D9034C">
            <w:pPr>
              <w:pStyle w:val="TAC"/>
              <w:rPr>
                <w:lang w:eastAsia="zh-CN"/>
              </w:rPr>
            </w:pPr>
          </w:p>
        </w:tc>
        <w:tc>
          <w:tcPr>
            <w:tcW w:w="283" w:type="pct"/>
            <w:tcBorders>
              <w:top w:val="nil"/>
              <w:bottom w:val="single" w:sz="4" w:space="0" w:color="auto"/>
            </w:tcBorders>
          </w:tcPr>
          <w:p w:rsidR="004E5E59" w:rsidRPr="00A1115A" w:rsidRDefault="004E5E59" w:rsidP="00D9034C">
            <w:pPr>
              <w:pStyle w:val="TAC"/>
              <w:rPr>
                <w:lang w:eastAsia="zh-CN"/>
              </w:rPr>
            </w:pPr>
          </w:p>
        </w:tc>
        <w:tc>
          <w:tcPr>
            <w:tcW w:w="257" w:type="pct"/>
            <w:tcBorders>
              <w:top w:val="nil"/>
              <w:bottom w:val="single" w:sz="4" w:space="0" w:color="auto"/>
            </w:tcBorders>
            <w:shd w:val="clear" w:color="auto" w:fill="auto"/>
          </w:tcPr>
          <w:p w:rsidR="004E5E59" w:rsidRPr="00A1115A" w:rsidRDefault="004E5E59" w:rsidP="00D9034C">
            <w:pPr>
              <w:pStyle w:val="TAC"/>
              <w:rPr>
                <w:lang w:eastAsia="zh-CN"/>
              </w:rPr>
            </w:pPr>
          </w:p>
        </w:tc>
        <w:tc>
          <w:tcPr>
            <w:tcW w:w="257" w:type="pct"/>
            <w:tcBorders>
              <w:top w:val="nil"/>
              <w:bottom w:val="single" w:sz="4" w:space="0" w:color="auto"/>
            </w:tcBorders>
          </w:tcPr>
          <w:p w:rsidR="004E5E59" w:rsidRPr="00A1115A" w:rsidRDefault="004E5E59" w:rsidP="00D9034C">
            <w:pPr>
              <w:pStyle w:val="TAC"/>
              <w:rPr>
                <w:lang w:eastAsia="zh-CN"/>
              </w:rPr>
            </w:pPr>
          </w:p>
        </w:tc>
        <w:tc>
          <w:tcPr>
            <w:tcW w:w="257" w:type="pct"/>
            <w:tcBorders>
              <w:top w:val="nil"/>
              <w:bottom w:val="single" w:sz="4" w:space="0" w:color="auto"/>
            </w:tcBorders>
          </w:tcPr>
          <w:p w:rsidR="004E5E59" w:rsidRPr="00A1115A" w:rsidRDefault="004E5E59" w:rsidP="00D9034C">
            <w:pPr>
              <w:pStyle w:val="TAC"/>
              <w:rPr>
                <w:rFonts w:eastAsia="Yu Mincho"/>
              </w:rPr>
            </w:pPr>
          </w:p>
        </w:tc>
        <w:tc>
          <w:tcPr>
            <w:tcW w:w="257" w:type="pct"/>
            <w:tcBorders>
              <w:top w:val="nil"/>
              <w:bottom w:val="single" w:sz="4" w:space="0" w:color="auto"/>
            </w:tcBorders>
          </w:tcPr>
          <w:p w:rsidR="004E5E59" w:rsidRPr="00A1115A" w:rsidRDefault="004E5E59" w:rsidP="00D9034C">
            <w:pPr>
              <w:pStyle w:val="TAC"/>
              <w:rPr>
                <w:lang w:val="en-US" w:eastAsia="zh-CN"/>
              </w:rPr>
            </w:pPr>
          </w:p>
        </w:tc>
        <w:tc>
          <w:tcPr>
            <w:tcW w:w="258" w:type="pct"/>
            <w:tcBorders>
              <w:top w:val="nil"/>
              <w:bottom w:val="single" w:sz="4" w:space="0" w:color="auto"/>
            </w:tcBorders>
          </w:tcPr>
          <w:p w:rsidR="004E5E59" w:rsidRPr="00A1115A" w:rsidRDefault="004E5E59" w:rsidP="00D9034C">
            <w:pPr>
              <w:pStyle w:val="TAC"/>
              <w:rPr>
                <w:lang w:val="en-US" w:eastAsia="zh-CN"/>
              </w:rPr>
            </w:pPr>
          </w:p>
        </w:tc>
        <w:tc>
          <w:tcPr>
            <w:tcW w:w="257" w:type="pct"/>
            <w:tcBorders>
              <w:top w:val="nil"/>
              <w:bottom w:val="single" w:sz="4" w:space="0" w:color="auto"/>
            </w:tcBorders>
          </w:tcPr>
          <w:p w:rsidR="004E5E59" w:rsidRPr="00A1115A" w:rsidRDefault="004E5E59" w:rsidP="00D9034C">
            <w:pPr>
              <w:pStyle w:val="TAC"/>
              <w:rPr>
                <w:lang w:eastAsia="zh-CN"/>
              </w:rPr>
            </w:pPr>
          </w:p>
        </w:tc>
        <w:tc>
          <w:tcPr>
            <w:tcW w:w="257" w:type="pct"/>
            <w:tcBorders>
              <w:top w:val="nil"/>
              <w:bottom w:val="single" w:sz="4" w:space="0" w:color="auto"/>
            </w:tcBorders>
          </w:tcPr>
          <w:p w:rsidR="004E5E59" w:rsidRPr="00A1115A" w:rsidRDefault="004E5E59" w:rsidP="00D9034C">
            <w:pPr>
              <w:pStyle w:val="TAC"/>
              <w:rPr>
                <w:lang w:eastAsia="zh-CN"/>
              </w:rPr>
            </w:pPr>
          </w:p>
        </w:tc>
        <w:tc>
          <w:tcPr>
            <w:tcW w:w="257" w:type="pct"/>
            <w:tcBorders>
              <w:top w:val="nil"/>
              <w:bottom w:val="single" w:sz="4" w:space="0" w:color="auto"/>
            </w:tcBorders>
          </w:tcPr>
          <w:p w:rsidR="004E5E59" w:rsidRPr="00A1115A" w:rsidRDefault="004E5E59" w:rsidP="00D9034C">
            <w:pPr>
              <w:pStyle w:val="TAC"/>
              <w:rPr>
                <w:lang w:eastAsia="zh-CN"/>
              </w:rPr>
            </w:pPr>
          </w:p>
        </w:tc>
        <w:tc>
          <w:tcPr>
            <w:tcW w:w="257" w:type="pct"/>
            <w:tcBorders>
              <w:top w:val="nil"/>
              <w:bottom w:val="single" w:sz="4" w:space="0" w:color="auto"/>
            </w:tcBorders>
          </w:tcPr>
          <w:p w:rsidR="004E5E59" w:rsidRPr="00A1115A" w:rsidRDefault="004E5E59" w:rsidP="00D9034C">
            <w:pPr>
              <w:pStyle w:val="TAC"/>
              <w:rPr>
                <w:lang w:eastAsia="zh-CN"/>
              </w:rPr>
            </w:pPr>
          </w:p>
        </w:tc>
        <w:tc>
          <w:tcPr>
            <w:tcW w:w="257" w:type="pct"/>
            <w:tcBorders>
              <w:top w:val="nil"/>
              <w:bottom w:val="single" w:sz="4" w:space="0" w:color="auto"/>
            </w:tcBorders>
          </w:tcPr>
          <w:p w:rsidR="004E5E59" w:rsidRPr="00A1115A" w:rsidRDefault="004E5E59" w:rsidP="00D9034C">
            <w:pPr>
              <w:pStyle w:val="TAC"/>
              <w:rPr>
                <w:lang w:eastAsia="zh-CN"/>
              </w:rPr>
            </w:pPr>
          </w:p>
        </w:tc>
        <w:tc>
          <w:tcPr>
            <w:tcW w:w="260" w:type="pct"/>
            <w:tcBorders>
              <w:top w:val="nil"/>
              <w:bottom w:val="single" w:sz="4" w:space="0" w:color="auto"/>
            </w:tcBorders>
          </w:tcPr>
          <w:p w:rsidR="004E5E59" w:rsidRPr="00A1115A" w:rsidRDefault="004E5E59" w:rsidP="00D9034C">
            <w:pPr>
              <w:pStyle w:val="TAC"/>
              <w:rPr>
                <w:lang w:eastAsia="zh-CN"/>
              </w:rPr>
            </w:pPr>
          </w:p>
        </w:tc>
        <w:tc>
          <w:tcPr>
            <w:tcW w:w="287" w:type="pct"/>
            <w:tcBorders>
              <w:top w:val="nil"/>
              <w:bottom w:val="single" w:sz="4" w:space="0" w:color="auto"/>
            </w:tcBorders>
          </w:tcPr>
          <w:p w:rsidR="004E5E59" w:rsidRPr="00A1115A" w:rsidRDefault="004E5E59" w:rsidP="00D9034C">
            <w:pPr>
              <w:pStyle w:val="TAC"/>
              <w:rPr>
                <w:lang w:eastAsia="zh-CN"/>
              </w:rPr>
            </w:pPr>
          </w:p>
        </w:tc>
        <w:tc>
          <w:tcPr>
            <w:tcW w:w="653" w:type="pct"/>
            <w:tcBorders>
              <w:top w:val="nil"/>
              <w:bottom w:val="nil"/>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678" w:type="pct"/>
            <w:tcBorders>
              <w:top w:val="nil"/>
            </w:tcBorders>
            <w:shd w:val="clear" w:color="auto" w:fill="auto"/>
          </w:tcPr>
          <w:p w:rsidR="004E5E59" w:rsidRPr="00A1115A" w:rsidRDefault="004E5E59" w:rsidP="00D9034C">
            <w:pPr>
              <w:pStyle w:val="TAC"/>
              <w:rPr>
                <w:lang w:eastAsia="zh-CN"/>
              </w:rPr>
            </w:pPr>
          </w:p>
        </w:tc>
        <w:tc>
          <w:tcPr>
            <w:tcW w:w="268" w:type="pct"/>
            <w:tcBorders>
              <w:top w:val="single" w:sz="4" w:space="0" w:color="auto"/>
            </w:tcBorders>
            <w:shd w:val="clear" w:color="auto" w:fill="auto"/>
          </w:tcPr>
          <w:p w:rsidR="004E5E59" w:rsidRPr="00A1115A" w:rsidRDefault="004E5E59" w:rsidP="00D9034C">
            <w:pPr>
              <w:pStyle w:val="TAC"/>
              <w:rPr>
                <w:lang w:eastAsia="zh-CN"/>
              </w:rPr>
            </w:pPr>
            <w:r w:rsidRPr="00D7408D">
              <w:rPr>
                <w:lang w:eastAsia="zh-CN"/>
              </w:rPr>
              <w:t>n98</w:t>
            </w:r>
          </w:p>
        </w:tc>
        <w:tc>
          <w:tcPr>
            <w:tcW w:w="283" w:type="pct"/>
            <w:tcBorders>
              <w:top w:val="single" w:sz="4" w:space="0" w:color="auto"/>
            </w:tcBorders>
          </w:tcPr>
          <w:p w:rsidR="004E5E59" w:rsidRPr="00A1115A" w:rsidRDefault="004E5E59" w:rsidP="00D9034C">
            <w:pPr>
              <w:pStyle w:val="TAC"/>
              <w:rPr>
                <w:lang w:eastAsia="zh-CN"/>
              </w:rPr>
            </w:pPr>
            <w:r w:rsidRPr="00392995">
              <w:t>5</w:t>
            </w:r>
          </w:p>
        </w:tc>
        <w:tc>
          <w:tcPr>
            <w:tcW w:w="257" w:type="pct"/>
            <w:tcBorders>
              <w:top w:val="single" w:sz="4" w:space="0" w:color="auto"/>
            </w:tcBorders>
            <w:shd w:val="clear" w:color="auto" w:fill="auto"/>
          </w:tcPr>
          <w:p w:rsidR="004E5E59" w:rsidRPr="00A1115A" w:rsidRDefault="004E5E59" w:rsidP="00D9034C">
            <w:pPr>
              <w:pStyle w:val="TAC"/>
              <w:rPr>
                <w:lang w:eastAsia="zh-CN"/>
              </w:rPr>
            </w:pPr>
            <w:r w:rsidRPr="00392995">
              <w:t>10</w:t>
            </w:r>
          </w:p>
        </w:tc>
        <w:tc>
          <w:tcPr>
            <w:tcW w:w="257" w:type="pct"/>
            <w:tcBorders>
              <w:top w:val="single" w:sz="4" w:space="0" w:color="auto"/>
            </w:tcBorders>
          </w:tcPr>
          <w:p w:rsidR="004E5E59" w:rsidRPr="00A1115A" w:rsidRDefault="004E5E59" w:rsidP="00D9034C">
            <w:pPr>
              <w:pStyle w:val="TAC"/>
              <w:rPr>
                <w:lang w:eastAsia="zh-CN"/>
              </w:rPr>
            </w:pPr>
            <w:r w:rsidRPr="00392995">
              <w:t>15</w:t>
            </w:r>
          </w:p>
        </w:tc>
        <w:tc>
          <w:tcPr>
            <w:tcW w:w="257" w:type="pct"/>
            <w:tcBorders>
              <w:top w:val="single" w:sz="4" w:space="0" w:color="auto"/>
            </w:tcBorders>
          </w:tcPr>
          <w:p w:rsidR="004E5E59" w:rsidRPr="00A1115A" w:rsidRDefault="004E5E59" w:rsidP="00D9034C">
            <w:pPr>
              <w:pStyle w:val="TAC"/>
              <w:rPr>
                <w:rFonts w:eastAsia="Yu Mincho"/>
              </w:rPr>
            </w:pPr>
            <w:r w:rsidRPr="00392995">
              <w:t>20</w:t>
            </w:r>
          </w:p>
        </w:tc>
        <w:tc>
          <w:tcPr>
            <w:tcW w:w="257" w:type="pct"/>
            <w:tcBorders>
              <w:top w:val="single" w:sz="4" w:space="0" w:color="auto"/>
            </w:tcBorders>
          </w:tcPr>
          <w:p w:rsidR="004E5E59" w:rsidRPr="00A1115A" w:rsidRDefault="004E5E59" w:rsidP="00D9034C">
            <w:pPr>
              <w:pStyle w:val="TAC"/>
              <w:rPr>
                <w:lang w:val="en-US" w:eastAsia="zh-CN"/>
              </w:rPr>
            </w:pPr>
            <w:r w:rsidRPr="00392995">
              <w:t>25</w:t>
            </w:r>
          </w:p>
        </w:tc>
        <w:tc>
          <w:tcPr>
            <w:tcW w:w="258" w:type="pct"/>
            <w:tcBorders>
              <w:top w:val="single" w:sz="4" w:space="0" w:color="auto"/>
            </w:tcBorders>
          </w:tcPr>
          <w:p w:rsidR="004E5E59" w:rsidRPr="00A1115A" w:rsidRDefault="004E5E59" w:rsidP="00D9034C">
            <w:pPr>
              <w:pStyle w:val="TAC"/>
              <w:rPr>
                <w:lang w:val="en-US" w:eastAsia="zh-CN"/>
              </w:rPr>
            </w:pPr>
            <w:r w:rsidRPr="00392995">
              <w:t>30</w:t>
            </w:r>
          </w:p>
        </w:tc>
        <w:tc>
          <w:tcPr>
            <w:tcW w:w="257" w:type="pct"/>
            <w:tcBorders>
              <w:top w:val="single" w:sz="4" w:space="0" w:color="auto"/>
            </w:tcBorders>
          </w:tcPr>
          <w:p w:rsidR="004E5E59" w:rsidRPr="00A1115A" w:rsidRDefault="004E5E59" w:rsidP="00D9034C">
            <w:pPr>
              <w:pStyle w:val="TAC"/>
              <w:rPr>
                <w:lang w:eastAsia="zh-CN"/>
              </w:rPr>
            </w:pPr>
            <w:r w:rsidRPr="00392995">
              <w:t>40</w:t>
            </w:r>
          </w:p>
        </w:tc>
        <w:tc>
          <w:tcPr>
            <w:tcW w:w="257" w:type="pct"/>
            <w:tcBorders>
              <w:top w:val="single" w:sz="4" w:space="0" w:color="auto"/>
            </w:tcBorders>
          </w:tcPr>
          <w:p w:rsidR="004E5E59" w:rsidRPr="00A1115A" w:rsidRDefault="004E5E59" w:rsidP="00D9034C">
            <w:pPr>
              <w:pStyle w:val="TAC"/>
              <w:rPr>
                <w:lang w:eastAsia="zh-CN"/>
              </w:rPr>
            </w:pPr>
            <w:r w:rsidRPr="00392995">
              <w:t>50</w:t>
            </w:r>
          </w:p>
        </w:tc>
        <w:tc>
          <w:tcPr>
            <w:tcW w:w="257" w:type="pct"/>
            <w:tcBorders>
              <w:top w:val="single" w:sz="4" w:space="0" w:color="auto"/>
            </w:tcBorders>
          </w:tcPr>
          <w:p w:rsidR="004E5E59" w:rsidRPr="00A1115A" w:rsidRDefault="004E5E59" w:rsidP="00D9034C">
            <w:pPr>
              <w:pStyle w:val="TAC"/>
              <w:rPr>
                <w:lang w:eastAsia="zh-CN"/>
              </w:rPr>
            </w:pPr>
            <w:r w:rsidRPr="00392995">
              <w:t>60</w:t>
            </w:r>
          </w:p>
        </w:tc>
        <w:tc>
          <w:tcPr>
            <w:tcW w:w="257" w:type="pct"/>
            <w:tcBorders>
              <w:top w:val="single" w:sz="4" w:space="0" w:color="auto"/>
            </w:tcBorders>
          </w:tcPr>
          <w:p w:rsidR="004E5E59" w:rsidRPr="00A1115A" w:rsidRDefault="004E5E59" w:rsidP="00D9034C">
            <w:pPr>
              <w:pStyle w:val="TAC"/>
              <w:rPr>
                <w:lang w:eastAsia="zh-CN"/>
              </w:rPr>
            </w:pPr>
          </w:p>
        </w:tc>
        <w:tc>
          <w:tcPr>
            <w:tcW w:w="257" w:type="pct"/>
            <w:tcBorders>
              <w:top w:val="single" w:sz="4" w:space="0" w:color="auto"/>
            </w:tcBorders>
          </w:tcPr>
          <w:p w:rsidR="004E5E59" w:rsidRPr="00A1115A" w:rsidRDefault="004E5E59" w:rsidP="00D9034C">
            <w:pPr>
              <w:pStyle w:val="TAC"/>
              <w:rPr>
                <w:lang w:eastAsia="zh-CN"/>
              </w:rPr>
            </w:pPr>
            <w:r w:rsidRPr="00392995">
              <w:t>80</w:t>
            </w:r>
          </w:p>
        </w:tc>
        <w:tc>
          <w:tcPr>
            <w:tcW w:w="260" w:type="pct"/>
            <w:tcBorders>
              <w:top w:val="single" w:sz="4" w:space="0" w:color="auto"/>
            </w:tcBorders>
          </w:tcPr>
          <w:p w:rsidR="004E5E59" w:rsidRPr="00A1115A" w:rsidRDefault="004E5E59" w:rsidP="00D9034C">
            <w:pPr>
              <w:pStyle w:val="TAC"/>
              <w:rPr>
                <w:lang w:eastAsia="zh-CN"/>
              </w:rPr>
            </w:pPr>
          </w:p>
        </w:tc>
        <w:tc>
          <w:tcPr>
            <w:tcW w:w="287" w:type="pct"/>
            <w:tcBorders>
              <w:top w:val="single" w:sz="4" w:space="0" w:color="auto"/>
            </w:tcBorders>
          </w:tcPr>
          <w:p w:rsidR="004E5E59" w:rsidRPr="00A1115A" w:rsidRDefault="004E5E59" w:rsidP="00D9034C">
            <w:pPr>
              <w:pStyle w:val="TAC"/>
              <w:rPr>
                <w:lang w:eastAsia="zh-CN"/>
              </w:rPr>
            </w:pPr>
          </w:p>
        </w:tc>
        <w:tc>
          <w:tcPr>
            <w:tcW w:w="653" w:type="pct"/>
            <w:tcBorders>
              <w:top w:val="nil"/>
            </w:tcBorders>
            <w:shd w:val="clear" w:color="auto" w:fill="auto"/>
          </w:tcPr>
          <w:p w:rsidR="004E5E59" w:rsidRPr="00A1115A" w:rsidRDefault="004E5E59" w:rsidP="00D9034C">
            <w:pPr>
              <w:pStyle w:val="TAC"/>
              <w:rPr>
                <w:lang w:eastAsia="zh-CN"/>
              </w:rPr>
            </w:pPr>
          </w:p>
        </w:tc>
      </w:tr>
      <w:tr w:rsidR="004E5E59" w:rsidRPr="00A1115A" w:rsidTr="00D9034C">
        <w:trPr>
          <w:trHeight w:val="39"/>
          <w:jc w:val="center"/>
        </w:trPr>
        <w:tc>
          <w:tcPr>
            <w:tcW w:w="5000" w:type="pct"/>
            <w:gridSpan w:val="16"/>
          </w:tcPr>
          <w:p w:rsidR="004E5E59" w:rsidRPr="00A1115A" w:rsidRDefault="004E5E59" w:rsidP="00D9034C">
            <w:pPr>
              <w:pStyle w:val="TAN"/>
              <w:rPr>
                <w:lang w:eastAsia="zh-CN"/>
              </w:rPr>
            </w:pPr>
            <w:r w:rsidRPr="00A1115A">
              <w:t>NOTE 1:</w:t>
            </w:r>
            <w:r w:rsidRPr="00A1115A">
              <w:rPr>
                <w:rFonts w:eastAsia="Yu Mincho"/>
              </w:rPr>
              <w:tab/>
              <w:t xml:space="preserve">The SCS of each </w:t>
            </w:r>
            <w:r w:rsidRPr="00A1115A">
              <w:t>channel bandwidth for NR band refers to Table 5.3.5-1.</w:t>
            </w:r>
          </w:p>
        </w:tc>
      </w:tr>
    </w:tbl>
    <w:p w:rsidR="004E5E59" w:rsidRPr="00A1115A" w:rsidRDefault="004E5E59" w:rsidP="004E5E59">
      <w:pPr>
        <w:rPr>
          <w:lang w:eastAsia="zh-CN"/>
        </w:rPr>
      </w:pPr>
    </w:p>
    <w:p w:rsidR="004E5E59" w:rsidRPr="00A1115A" w:rsidRDefault="004E5E59" w:rsidP="004E5E59">
      <w:pPr>
        <w:pStyle w:val="TH"/>
        <w:rPr>
          <w:lang w:eastAsia="zh-CN"/>
        </w:rPr>
      </w:pPr>
      <w:r w:rsidRPr="00A1115A">
        <w:rPr>
          <w:lang w:eastAsia="zh-CN"/>
        </w:rPr>
        <w:t xml:space="preserve">Table </w:t>
      </w:r>
      <w:r w:rsidRPr="00A1115A">
        <w:rPr>
          <w:rFonts w:hint="eastAsia"/>
          <w:lang w:eastAsia="zh-CN"/>
        </w:rPr>
        <w:t>5.</w:t>
      </w:r>
      <w:r w:rsidRPr="00A1115A">
        <w:rPr>
          <w:lang w:eastAsia="zh-CN"/>
        </w:rPr>
        <w:t xml:space="preserve">5C-2: Supported </w:t>
      </w:r>
      <w:r w:rsidRPr="00A1115A">
        <w:rPr>
          <w:rFonts w:hint="eastAsia"/>
          <w:lang w:eastAsia="zh-CN"/>
        </w:rPr>
        <w:t xml:space="preserve">channel </w:t>
      </w:r>
      <w:r w:rsidRPr="00A1115A">
        <w:rPr>
          <w:lang w:eastAsia="zh-CN"/>
        </w:rPr>
        <w:t>bandwidths per SUL band combination with intra-band non-contiguous CA</w:t>
      </w:r>
    </w:p>
    <w:tbl>
      <w:tblPr>
        <w:tblW w:w="11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374"/>
        <w:gridCol w:w="672"/>
        <w:gridCol w:w="481"/>
        <w:gridCol w:w="105"/>
        <w:gridCol w:w="104"/>
        <w:gridCol w:w="104"/>
        <w:gridCol w:w="208"/>
        <w:gridCol w:w="209"/>
        <w:gridCol w:w="104"/>
        <w:gridCol w:w="104"/>
        <w:gridCol w:w="104"/>
        <w:gridCol w:w="105"/>
        <w:gridCol w:w="104"/>
        <w:gridCol w:w="104"/>
        <w:gridCol w:w="104"/>
        <w:gridCol w:w="139"/>
        <w:gridCol w:w="139"/>
        <w:gridCol w:w="139"/>
        <w:gridCol w:w="139"/>
        <w:gridCol w:w="139"/>
        <w:gridCol w:w="139"/>
        <w:gridCol w:w="139"/>
        <w:gridCol w:w="139"/>
        <w:gridCol w:w="139"/>
        <w:gridCol w:w="105"/>
        <w:gridCol w:w="104"/>
        <w:gridCol w:w="104"/>
        <w:gridCol w:w="104"/>
        <w:gridCol w:w="105"/>
        <w:gridCol w:w="104"/>
        <w:gridCol w:w="104"/>
        <w:gridCol w:w="104"/>
        <w:gridCol w:w="105"/>
        <w:gridCol w:w="104"/>
        <w:gridCol w:w="104"/>
        <w:gridCol w:w="104"/>
        <w:gridCol w:w="139"/>
        <w:gridCol w:w="139"/>
        <w:gridCol w:w="139"/>
        <w:gridCol w:w="139"/>
        <w:gridCol w:w="139"/>
        <w:gridCol w:w="139"/>
        <w:gridCol w:w="111"/>
        <w:gridCol w:w="111"/>
        <w:gridCol w:w="337"/>
        <w:gridCol w:w="337"/>
        <w:gridCol w:w="1962"/>
      </w:tblGrid>
      <w:tr w:rsidR="004E5E59" w:rsidRPr="00A1115A" w:rsidTr="00D9034C">
        <w:trPr>
          <w:trHeight w:val="146"/>
          <w:jc w:val="center"/>
        </w:trPr>
        <w:tc>
          <w:tcPr>
            <w:tcW w:w="0" w:type="auto"/>
            <w:tcBorders>
              <w:bottom w:val="nil"/>
            </w:tcBorders>
            <w:shd w:val="clear" w:color="auto" w:fill="auto"/>
          </w:tcPr>
          <w:p w:rsidR="004E5E59" w:rsidRPr="00A1115A" w:rsidRDefault="004E5E59" w:rsidP="00D9034C">
            <w:pPr>
              <w:pStyle w:val="TAH"/>
              <w:rPr>
                <w:lang w:eastAsia="zh-CN"/>
              </w:rPr>
            </w:pPr>
            <w:r w:rsidRPr="00A1115A">
              <w:rPr>
                <w:rFonts w:hint="eastAsia"/>
                <w:lang w:eastAsia="zh-CN"/>
              </w:rPr>
              <w:t>SUL band combinat</w:t>
            </w:r>
            <w:r w:rsidRPr="00A1115A">
              <w:rPr>
                <w:lang w:eastAsia="zh-CN"/>
              </w:rPr>
              <w:t xml:space="preserve">ion with </w:t>
            </w:r>
            <w:r w:rsidRPr="00A1115A">
              <w:rPr>
                <w:rFonts w:cs="Arial"/>
                <w:kern w:val="2"/>
                <w:szCs w:val="24"/>
                <w:lang w:eastAsia="zh-CN"/>
              </w:rPr>
              <w:t>intra-band non-contiguous</w:t>
            </w:r>
            <w:r w:rsidRPr="00A1115A">
              <w:rPr>
                <w:lang w:eastAsia="zh-CN"/>
              </w:rPr>
              <w:t xml:space="preserve"> CA</w:t>
            </w:r>
          </w:p>
        </w:tc>
        <w:tc>
          <w:tcPr>
            <w:tcW w:w="0" w:type="auto"/>
            <w:tcBorders>
              <w:bottom w:val="nil"/>
            </w:tcBorders>
            <w:shd w:val="clear" w:color="auto" w:fill="auto"/>
          </w:tcPr>
          <w:p w:rsidR="004E5E59" w:rsidRPr="00A1115A" w:rsidRDefault="004E5E59" w:rsidP="00D9034C">
            <w:pPr>
              <w:pStyle w:val="TAH"/>
              <w:rPr>
                <w:lang w:eastAsia="zh-CN"/>
              </w:rPr>
            </w:pPr>
            <w:r w:rsidRPr="00A1115A">
              <w:rPr>
                <w:lang w:eastAsia="zh-CN"/>
              </w:rPr>
              <w:t xml:space="preserve">SUL </w:t>
            </w:r>
            <w:r w:rsidRPr="00A1115A">
              <w:rPr>
                <w:lang w:val="en-US" w:eastAsia="zh-CN"/>
              </w:rPr>
              <w:t>c</w:t>
            </w:r>
            <w:proofErr w:type="spellStart"/>
            <w:r w:rsidRPr="00A1115A">
              <w:rPr>
                <w:lang w:eastAsia="zh-CN"/>
              </w:rPr>
              <w:t>onfiguration</w:t>
            </w:r>
            <w:proofErr w:type="spellEnd"/>
          </w:p>
        </w:tc>
        <w:tc>
          <w:tcPr>
            <w:tcW w:w="0" w:type="auto"/>
            <w:tcBorders>
              <w:bottom w:val="nil"/>
            </w:tcBorders>
            <w:shd w:val="clear" w:color="auto" w:fill="auto"/>
          </w:tcPr>
          <w:p w:rsidR="004E5E59" w:rsidRPr="00A1115A" w:rsidRDefault="004E5E59" w:rsidP="00D9034C">
            <w:pPr>
              <w:pStyle w:val="TAH"/>
            </w:pPr>
            <w:r w:rsidRPr="00A1115A">
              <w:rPr>
                <w:rFonts w:hint="eastAsia"/>
              </w:rPr>
              <w:t>NR</w:t>
            </w:r>
            <w:r w:rsidRPr="00A1115A">
              <w:rPr>
                <w:lang w:eastAsia="zh-CN"/>
              </w:rPr>
              <w:t xml:space="preserve"> Band</w:t>
            </w:r>
          </w:p>
        </w:tc>
        <w:tc>
          <w:tcPr>
            <w:tcW w:w="0" w:type="auto"/>
            <w:gridSpan w:val="44"/>
          </w:tcPr>
          <w:p w:rsidR="004E5E59" w:rsidRPr="00A1115A" w:rsidRDefault="004E5E59" w:rsidP="00D9034C">
            <w:pPr>
              <w:pStyle w:val="TAH"/>
            </w:pPr>
            <w:r w:rsidRPr="00A1115A">
              <w:rPr>
                <w:rFonts w:hint="eastAsia"/>
                <w:lang w:eastAsia="zh-CN"/>
              </w:rPr>
              <w:t>C</w:t>
            </w:r>
            <w:r w:rsidRPr="00A1115A">
              <w:rPr>
                <w:lang w:eastAsia="zh-CN"/>
              </w:rPr>
              <w:t>hannel bandwidth (MHz) (</w:t>
            </w:r>
            <w:r w:rsidRPr="00A1115A">
              <w:rPr>
                <w:rFonts w:hint="eastAsia"/>
                <w:lang w:eastAsia="zh-CN"/>
              </w:rPr>
              <w:t>N</w:t>
            </w:r>
            <w:r w:rsidRPr="00A1115A">
              <w:rPr>
                <w:lang w:eastAsia="zh-CN"/>
              </w:rPr>
              <w:t>OTE 1)</w:t>
            </w:r>
          </w:p>
        </w:tc>
        <w:tc>
          <w:tcPr>
            <w:tcW w:w="1962" w:type="dxa"/>
            <w:tcBorders>
              <w:bottom w:val="nil"/>
            </w:tcBorders>
            <w:shd w:val="clear" w:color="auto" w:fill="auto"/>
          </w:tcPr>
          <w:p w:rsidR="004E5E59" w:rsidRPr="00A1115A" w:rsidRDefault="004E5E59" w:rsidP="00D9034C">
            <w:pPr>
              <w:pStyle w:val="TAH"/>
            </w:pPr>
            <w:r w:rsidRPr="00A1115A">
              <w:t>Bandwidth combination set</w:t>
            </w:r>
          </w:p>
        </w:tc>
      </w:tr>
      <w:tr w:rsidR="004E5E59" w:rsidRPr="00A1115A" w:rsidTr="00D9034C">
        <w:trPr>
          <w:trHeight w:val="146"/>
          <w:jc w:val="center"/>
        </w:trPr>
        <w:tc>
          <w:tcPr>
            <w:tcW w:w="0" w:type="auto"/>
            <w:tcBorders>
              <w:top w:val="nil"/>
              <w:bottom w:val="single" w:sz="4" w:space="0" w:color="auto"/>
            </w:tcBorders>
            <w:shd w:val="clear" w:color="auto" w:fill="auto"/>
          </w:tcPr>
          <w:p w:rsidR="004E5E59" w:rsidRPr="00A1115A" w:rsidRDefault="004E5E59" w:rsidP="00D9034C">
            <w:pPr>
              <w:pStyle w:val="TAH"/>
              <w:rPr>
                <w:lang w:eastAsia="zh-CN"/>
              </w:rPr>
            </w:pPr>
          </w:p>
        </w:tc>
        <w:tc>
          <w:tcPr>
            <w:tcW w:w="0" w:type="auto"/>
            <w:tcBorders>
              <w:top w:val="nil"/>
              <w:bottom w:val="single" w:sz="4" w:space="0" w:color="auto"/>
            </w:tcBorders>
            <w:shd w:val="clear" w:color="auto" w:fill="auto"/>
          </w:tcPr>
          <w:p w:rsidR="004E5E59" w:rsidRPr="00A1115A" w:rsidRDefault="004E5E59" w:rsidP="00D9034C">
            <w:pPr>
              <w:pStyle w:val="TAH"/>
            </w:pPr>
          </w:p>
        </w:tc>
        <w:tc>
          <w:tcPr>
            <w:tcW w:w="0" w:type="auto"/>
            <w:tcBorders>
              <w:top w:val="nil"/>
            </w:tcBorders>
            <w:shd w:val="clear" w:color="auto" w:fill="auto"/>
          </w:tcPr>
          <w:p w:rsidR="004E5E59" w:rsidRPr="00A1115A" w:rsidRDefault="004E5E59" w:rsidP="00D9034C">
            <w:pPr>
              <w:pStyle w:val="TAH"/>
              <w:rPr>
                <w:lang w:eastAsia="zh-CN"/>
              </w:rPr>
            </w:pPr>
          </w:p>
        </w:tc>
        <w:tc>
          <w:tcPr>
            <w:tcW w:w="0" w:type="auto"/>
          </w:tcPr>
          <w:p w:rsidR="004E5E59" w:rsidRPr="00A1115A" w:rsidRDefault="004E5E59" w:rsidP="00D9034C">
            <w:pPr>
              <w:pStyle w:val="TAH"/>
            </w:pPr>
            <w:r w:rsidRPr="00A1115A">
              <w:rPr>
                <w:rFonts w:hint="eastAsia"/>
              </w:rPr>
              <w:t>5</w:t>
            </w:r>
          </w:p>
        </w:tc>
        <w:tc>
          <w:tcPr>
            <w:tcW w:w="0" w:type="auto"/>
            <w:gridSpan w:val="4"/>
          </w:tcPr>
          <w:p w:rsidR="004E5E59" w:rsidRPr="00A1115A" w:rsidRDefault="004E5E59" w:rsidP="00D9034C">
            <w:pPr>
              <w:pStyle w:val="TAH"/>
              <w:rPr>
                <w:lang w:eastAsia="zh-CN"/>
              </w:rPr>
            </w:pPr>
            <w:r w:rsidRPr="00A1115A">
              <w:rPr>
                <w:rFonts w:hint="eastAsia"/>
              </w:rPr>
              <w:t>10</w:t>
            </w:r>
          </w:p>
        </w:tc>
        <w:tc>
          <w:tcPr>
            <w:tcW w:w="0" w:type="auto"/>
            <w:gridSpan w:val="4"/>
          </w:tcPr>
          <w:p w:rsidR="004E5E59" w:rsidRPr="00A1115A" w:rsidRDefault="004E5E59" w:rsidP="00D9034C">
            <w:pPr>
              <w:pStyle w:val="TAH"/>
              <w:rPr>
                <w:lang w:eastAsia="zh-CN"/>
              </w:rPr>
            </w:pPr>
            <w:r w:rsidRPr="00A1115A">
              <w:rPr>
                <w:rFonts w:hint="eastAsia"/>
              </w:rPr>
              <w:t>15</w:t>
            </w:r>
          </w:p>
        </w:tc>
        <w:tc>
          <w:tcPr>
            <w:tcW w:w="0" w:type="auto"/>
            <w:gridSpan w:val="4"/>
          </w:tcPr>
          <w:p w:rsidR="004E5E59" w:rsidRPr="00A1115A" w:rsidRDefault="004E5E59" w:rsidP="00D9034C">
            <w:pPr>
              <w:pStyle w:val="TAH"/>
              <w:rPr>
                <w:lang w:eastAsia="zh-CN"/>
              </w:rPr>
            </w:pPr>
            <w:r w:rsidRPr="00A1115A">
              <w:rPr>
                <w:rFonts w:hint="eastAsia"/>
              </w:rPr>
              <w:t>20</w:t>
            </w:r>
          </w:p>
        </w:tc>
        <w:tc>
          <w:tcPr>
            <w:tcW w:w="0" w:type="auto"/>
            <w:gridSpan w:val="3"/>
          </w:tcPr>
          <w:p w:rsidR="004E5E59" w:rsidRPr="00A1115A" w:rsidRDefault="004E5E59" w:rsidP="00D9034C">
            <w:pPr>
              <w:pStyle w:val="TAH"/>
              <w:rPr>
                <w:lang w:val="en-US"/>
              </w:rPr>
            </w:pPr>
            <w:r w:rsidRPr="00A1115A">
              <w:rPr>
                <w:lang w:val="en-US"/>
              </w:rPr>
              <w:t>25</w:t>
            </w:r>
          </w:p>
        </w:tc>
        <w:tc>
          <w:tcPr>
            <w:tcW w:w="0" w:type="auto"/>
            <w:gridSpan w:val="3"/>
          </w:tcPr>
          <w:p w:rsidR="004E5E59" w:rsidRPr="00A1115A" w:rsidRDefault="004E5E59" w:rsidP="00D9034C">
            <w:pPr>
              <w:pStyle w:val="TAH"/>
              <w:rPr>
                <w:lang w:val="en-US"/>
              </w:rPr>
            </w:pPr>
            <w:r w:rsidRPr="00A1115A">
              <w:rPr>
                <w:lang w:val="en-US"/>
              </w:rPr>
              <w:t>30</w:t>
            </w:r>
          </w:p>
        </w:tc>
        <w:tc>
          <w:tcPr>
            <w:tcW w:w="0" w:type="auto"/>
            <w:gridSpan w:val="3"/>
          </w:tcPr>
          <w:p w:rsidR="004E5E59" w:rsidRPr="00A1115A" w:rsidRDefault="004E5E59" w:rsidP="00D9034C">
            <w:pPr>
              <w:pStyle w:val="TAH"/>
              <w:rPr>
                <w:lang w:eastAsia="zh-CN"/>
              </w:rPr>
            </w:pPr>
            <w:r w:rsidRPr="00A1115A">
              <w:rPr>
                <w:rFonts w:hint="eastAsia"/>
              </w:rPr>
              <w:t>40</w:t>
            </w:r>
          </w:p>
        </w:tc>
        <w:tc>
          <w:tcPr>
            <w:tcW w:w="0" w:type="auto"/>
            <w:gridSpan w:val="4"/>
          </w:tcPr>
          <w:p w:rsidR="004E5E59" w:rsidRPr="00A1115A" w:rsidRDefault="004E5E59" w:rsidP="00D9034C">
            <w:pPr>
              <w:pStyle w:val="TAH"/>
              <w:rPr>
                <w:lang w:eastAsia="zh-CN"/>
              </w:rPr>
            </w:pPr>
            <w:r w:rsidRPr="00A1115A">
              <w:rPr>
                <w:rFonts w:hint="eastAsia"/>
              </w:rPr>
              <w:t>50</w:t>
            </w:r>
          </w:p>
        </w:tc>
        <w:tc>
          <w:tcPr>
            <w:tcW w:w="0" w:type="auto"/>
            <w:gridSpan w:val="4"/>
          </w:tcPr>
          <w:p w:rsidR="004E5E59" w:rsidRPr="00A1115A" w:rsidRDefault="004E5E59" w:rsidP="00D9034C">
            <w:pPr>
              <w:pStyle w:val="TAH"/>
            </w:pPr>
            <w:r w:rsidRPr="00A1115A">
              <w:rPr>
                <w:rFonts w:hint="eastAsia"/>
              </w:rPr>
              <w:t>60</w:t>
            </w:r>
          </w:p>
        </w:tc>
        <w:tc>
          <w:tcPr>
            <w:tcW w:w="0" w:type="auto"/>
            <w:gridSpan w:val="4"/>
          </w:tcPr>
          <w:p w:rsidR="004E5E59" w:rsidRPr="00A1115A" w:rsidRDefault="004E5E59" w:rsidP="00D9034C">
            <w:pPr>
              <w:pStyle w:val="TAH"/>
            </w:pPr>
            <w:r>
              <w:rPr>
                <w:rFonts w:hint="eastAsia"/>
                <w:lang w:eastAsia="zh-CN"/>
              </w:rPr>
              <w:t>7</w:t>
            </w:r>
            <w:r>
              <w:rPr>
                <w:lang w:eastAsia="zh-CN"/>
              </w:rPr>
              <w:t>0</w:t>
            </w:r>
          </w:p>
        </w:tc>
        <w:tc>
          <w:tcPr>
            <w:tcW w:w="0" w:type="auto"/>
            <w:gridSpan w:val="3"/>
          </w:tcPr>
          <w:p w:rsidR="004E5E59" w:rsidRPr="00A1115A" w:rsidRDefault="004E5E59" w:rsidP="00D9034C">
            <w:pPr>
              <w:pStyle w:val="TAH"/>
            </w:pPr>
            <w:r w:rsidRPr="00A1115A">
              <w:rPr>
                <w:rFonts w:hint="eastAsia"/>
              </w:rPr>
              <w:t>80</w:t>
            </w:r>
          </w:p>
        </w:tc>
        <w:tc>
          <w:tcPr>
            <w:tcW w:w="0" w:type="auto"/>
            <w:gridSpan w:val="3"/>
          </w:tcPr>
          <w:p w:rsidR="004E5E59" w:rsidRPr="00A1115A" w:rsidRDefault="004E5E59" w:rsidP="00D9034C">
            <w:pPr>
              <w:pStyle w:val="TAH"/>
            </w:pPr>
            <w:r w:rsidRPr="00A1115A">
              <w:t>90</w:t>
            </w:r>
          </w:p>
        </w:tc>
        <w:tc>
          <w:tcPr>
            <w:tcW w:w="0" w:type="auto"/>
            <w:gridSpan w:val="4"/>
          </w:tcPr>
          <w:p w:rsidR="004E5E59" w:rsidRPr="00A1115A" w:rsidRDefault="004E5E59" w:rsidP="00D9034C">
            <w:pPr>
              <w:pStyle w:val="TAH"/>
              <w:rPr>
                <w:lang w:eastAsia="zh-CN"/>
              </w:rPr>
            </w:pPr>
            <w:r w:rsidRPr="00A1115A">
              <w:rPr>
                <w:rFonts w:hint="eastAsia"/>
              </w:rPr>
              <w:t>100</w:t>
            </w:r>
          </w:p>
        </w:tc>
        <w:tc>
          <w:tcPr>
            <w:tcW w:w="1962" w:type="dxa"/>
            <w:tcBorders>
              <w:top w:val="nil"/>
              <w:bottom w:val="single" w:sz="4" w:space="0" w:color="auto"/>
            </w:tcBorders>
            <w:shd w:val="clear" w:color="auto" w:fill="auto"/>
          </w:tcPr>
          <w:p w:rsidR="004E5E59" w:rsidRPr="00A1115A" w:rsidRDefault="004E5E59" w:rsidP="00D9034C">
            <w:pPr>
              <w:pStyle w:val="TAH"/>
            </w:pPr>
          </w:p>
        </w:tc>
      </w:tr>
      <w:tr w:rsidR="004E5E59" w:rsidRPr="00A1115A" w:rsidTr="00D9034C">
        <w:trPr>
          <w:trHeight w:val="187"/>
          <w:jc w:val="center"/>
        </w:trPr>
        <w:tc>
          <w:tcPr>
            <w:tcW w:w="0" w:type="auto"/>
            <w:tcBorders>
              <w:top w:val="nil"/>
              <w:bottom w:val="nil"/>
            </w:tcBorders>
            <w:shd w:val="clear" w:color="auto" w:fill="auto"/>
          </w:tcPr>
          <w:p w:rsidR="004E5E59" w:rsidRPr="00A1115A" w:rsidRDefault="004E5E59" w:rsidP="00D9034C">
            <w:pPr>
              <w:pStyle w:val="TAC"/>
            </w:pPr>
            <w:r w:rsidRPr="00977DEE">
              <w:rPr>
                <w:lang w:eastAsia="zh-CN"/>
              </w:rPr>
              <w:t>SUL_n41(2A)-n99A</w:t>
            </w:r>
          </w:p>
        </w:tc>
        <w:tc>
          <w:tcPr>
            <w:tcW w:w="0" w:type="auto"/>
            <w:tcBorders>
              <w:top w:val="nil"/>
              <w:bottom w:val="nil"/>
            </w:tcBorders>
            <w:shd w:val="clear" w:color="auto" w:fill="auto"/>
          </w:tcPr>
          <w:p w:rsidR="004E5E59" w:rsidRPr="00A1115A" w:rsidRDefault="004E5E59" w:rsidP="00D9034C">
            <w:pPr>
              <w:pStyle w:val="TAC"/>
            </w:pPr>
            <w:r w:rsidRPr="004909E9">
              <w:t>SUL_n41A-n99A</w:t>
            </w:r>
          </w:p>
        </w:tc>
        <w:tc>
          <w:tcPr>
            <w:tcW w:w="0" w:type="auto"/>
            <w:tcBorders>
              <w:top w:val="nil"/>
            </w:tcBorders>
            <w:shd w:val="clear" w:color="auto" w:fill="auto"/>
          </w:tcPr>
          <w:p w:rsidR="004E5E59" w:rsidRPr="00A1115A" w:rsidRDefault="004E5E59" w:rsidP="00D9034C">
            <w:pPr>
              <w:pStyle w:val="TAC"/>
            </w:pPr>
            <w:r w:rsidRPr="00977DEE">
              <w:t>n41</w:t>
            </w:r>
          </w:p>
        </w:tc>
        <w:tc>
          <w:tcPr>
            <w:tcW w:w="0" w:type="auto"/>
            <w:gridSpan w:val="44"/>
          </w:tcPr>
          <w:p w:rsidR="004E5E59" w:rsidRPr="00A1115A" w:rsidRDefault="004E5E59" w:rsidP="00D9034C">
            <w:pPr>
              <w:pStyle w:val="TAC"/>
              <w:rPr>
                <w:lang w:val="en-US" w:eastAsia="zh-CN"/>
              </w:rPr>
            </w:pPr>
            <w:r w:rsidRPr="004909E9">
              <w:rPr>
                <w:lang w:eastAsia="zh-CN"/>
              </w:rPr>
              <w:t>See CA_n41(2A) Bandwidth Combination Set 0 in Table 5.5A.2-1</w:t>
            </w:r>
          </w:p>
        </w:tc>
        <w:tc>
          <w:tcPr>
            <w:tcW w:w="1962" w:type="dxa"/>
            <w:tcBorders>
              <w:top w:val="nil"/>
              <w:bottom w:val="nil"/>
            </w:tcBorders>
            <w:shd w:val="clear" w:color="auto" w:fill="auto"/>
          </w:tcPr>
          <w:p w:rsidR="004E5E59" w:rsidRPr="00A1115A" w:rsidRDefault="004E5E59" w:rsidP="00D9034C">
            <w:pPr>
              <w:pStyle w:val="TAC"/>
              <w:rPr>
                <w:lang w:eastAsia="zh-CN"/>
              </w:rPr>
            </w:pPr>
            <w:r w:rsidRPr="004909E9">
              <w:rPr>
                <w:rFonts w:hint="eastAsia"/>
                <w:lang w:eastAsia="zh-CN"/>
              </w:rPr>
              <w:t>0</w:t>
            </w:r>
          </w:p>
        </w:tc>
      </w:tr>
      <w:tr w:rsidR="004E5E59" w:rsidRPr="00A1115A" w:rsidTr="00D9034C">
        <w:trPr>
          <w:trHeight w:val="187"/>
          <w:jc w:val="center"/>
        </w:trPr>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Borders>
              <w:top w:val="nil"/>
            </w:tcBorders>
            <w:shd w:val="clear" w:color="auto" w:fill="auto"/>
          </w:tcPr>
          <w:p w:rsidR="004E5E59" w:rsidRPr="00A1115A" w:rsidRDefault="004E5E59" w:rsidP="00D9034C">
            <w:pPr>
              <w:pStyle w:val="TAC"/>
            </w:pPr>
            <w:r w:rsidRPr="00977DEE">
              <w:t>n99</w:t>
            </w:r>
          </w:p>
        </w:tc>
        <w:tc>
          <w:tcPr>
            <w:tcW w:w="0" w:type="auto"/>
            <w:gridSpan w:val="2"/>
          </w:tcPr>
          <w:p w:rsidR="004E5E59" w:rsidRPr="00A1115A" w:rsidRDefault="004E5E59" w:rsidP="00D9034C">
            <w:pPr>
              <w:pStyle w:val="TAC"/>
              <w:rPr>
                <w:lang w:val="en-US" w:eastAsia="zh-CN"/>
              </w:rPr>
            </w:pPr>
            <w:r w:rsidRPr="00977DEE">
              <w:t>5</w:t>
            </w:r>
          </w:p>
        </w:tc>
        <w:tc>
          <w:tcPr>
            <w:tcW w:w="0" w:type="auto"/>
            <w:gridSpan w:val="6"/>
          </w:tcPr>
          <w:p w:rsidR="004E5E59" w:rsidRPr="00A1115A" w:rsidRDefault="004E5E59" w:rsidP="00D9034C">
            <w:pPr>
              <w:pStyle w:val="TAC"/>
              <w:rPr>
                <w:lang w:val="en-US" w:eastAsia="zh-CN"/>
              </w:rPr>
            </w:pPr>
            <w:r w:rsidRPr="00977DEE">
              <w:t>10</w:t>
            </w:r>
          </w:p>
        </w:tc>
        <w:tc>
          <w:tcPr>
            <w:tcW w:w="0" w:type="auto"/>
            <w:gridSpan w:val="3"/>
          </w:tcPr>
          <w:p w:rsidR="004E5E59" w:rsidRPr="00A1115A" w:rsidRDefault="004E5E59" w:rsidP="00D9034C">
            <w:pPr>
              <w:pStyle w:val="TAC"/>
              <w:rPr>
                <w:lang w:val="en-US" w:eastAsia="zh-CN"/>
              </w:rPr>
            </w:pPr>
          </w:p>
        </w:tc>
        <w:tc>
          <w:tcPr>
            <w:tcW w:w="0" w:type="auto"/>
            <w:gridSpan w:val="3"/>
          </w:tcPr>
          <w:p w:rsidR="004E5E59" w:rsidRPr="00A1115A" w:rsidRDefault="004E5E59" w:rsidP="00D9034C">
            <w:pPr>
              <w:pStyle w:val="TAC"/>
              <w:rPr>
                <w:lang w:val="en-US" w:eastAsia="zh-CN"/>
              </w:rPr>
            </w:pPr>
          </w:p>
        </w:tc>
        <w:tc>
          <w:tcPr>
            <w:tcW w:w="0" w:type="auto"/>
            <w:gridSpan w:val="3"/>
          </w:tcPr>
          <w:p w:rsidR="004E5E59" w:rsidRPr="00A1115A" w:rsidRDefault="004E5E59" w:rsidP="00D9034C">
            <w:pPr>
              <w:pStyle w:val="TAC"/>
              <w:rPr>
                <w:lang w:val="en-US" w:eastAsia="zh-CN"/>
              </w:rPr>
            </w:pPr>
          </w:p>
        </w:tc>
        <w:tc>
          <w:tcPr>
            <w:tcW w:w="0" w:type="auto"/>
            <w:gridSpan w:val="3"/>
          </w:tcPr>
          <w:p w:rsidR="004E5E59" w:rsidRPr="00A1115A" w:rsidRDefault="004E5E59" w:rsidP="00D9034C">
            <w:pPr>
              <w:pStyle w:val="TAC"/>
              <w:rPr>
                <w:lang w:val="en-US" w:eastAsia="zh-CN"/>
              </w:rPr>
            </w:pPr>
          </w:p>
        </w:tc>
        <w:tc>
          <w:tcPr>
            <w:tcW w:w="0" w:type="auto"/>
            <w:gridSpan w:val="4"/>
          </w:tcPr>
          <w:p w:rsidR="004E5E59" w:rsidRPr="00A1115A" w:rsidRDefault="004E5E59" w:rsidP="00D9034C">
            <w:pPr>
              <w:pStyle w:val="TAC"/>
              <w:rPr>
                <w:lang w:val="en-US" w:eastAsia="zh-CN"/>
              </w:rPr>
            </w:pPr>
          </w:p>
        </w:tc>
        <w:tc>
          <w:tcPr>
            <w:tcW w:w="0" w:type="auto"/>
            <w:gridSpan w:val="4"/>
          </w:tcPr>
          <w:p w:rsidR="004E5E59" w:rsidRPr="00A1115A" w:rsidRDefault="004E5E59" w:rsidP="00D9034C">
            <w:pPr>
              <w:pStyle w:val="TAC"/>
              <w:rPr>
                <w:lang w:val="en-US" w:eastAsia="zh-CN"/>
              </w:rPr>
            </w:pPr>
          </w:p>
        </w:tc>
        <w:tc>
          <w:tcPr>
            <w:tcW w:w="0" w:type="auto"/>
            <w:gridSpan w:val="3"/>
          </w:tcPr>
          <w:p w:rsidR="004E5E59" w:rsidRPr="00A1115A" w:rsidRDefault="004E5E59" w:rsidP="00D9034C">
            <w:pPr>
              <w:pStyle w:val="TAC"/>
              <w:rPr>
                <w:lang w:val="en-US" w:eastAsia="zh-CN"/>
              </w:rPr>
            </w:pPr>
          </w:p>
        </w:tc>
        <w:tc>
          <w:tcPr>
            <w:tcW w:w="0" w:type="auto"/>
            <w:gridSpan w:val="4"/>
          </w:tcPr>
          <w:p w:rsidR="004E5E59" w:rsidRPr="00A1115A" w:rsidRDefault="004E5E59" w:rsidP="00D9034C">
            <w:pPr>
              <w:pStyle w:val="TAC"/>
              <w:rPr>
                <w:lang w:val="en-US" w:eastAsia="zh-CN"/>
              </w:rPr>
            </w:pPr>
          </w:p>
        </w:tc>
        <w:tc>
          <w:tcPr>
            <w:tcW w:w="0" w:type="auto"/>
            <w:gridSpan w:val="3"/>
          </w:tcPr>
          <w:p w:rsidR="004E5E59" w:rsidRPr="00A1115A" w:rsidRDefault="004E5E59" w:rsidP="00D9034C">
            <w:pPr>
              <w:pStyle w:val="TAC"/>
              <w:rPr>
                <w:lang w:val="en-US" w:eastAsia="zh-CN"/>
              </w:rPr>
            </w:pPr>
          </w:p>
        </w:tc>
        <w:tc>
          <w:tcPr>
            <w:tcW w:w="0" w:type="auto"/>
            <w:gridSpan w:val="3"/>
          </w:tcPr>
          <w:p w:rsidR="004E5E59" w:rsidRPr="00A1115A" w:rsidRDefault="004E5E59" w:rsidP="00D9034C">
            <w:pPr>
              <w:pStyle w:val="TAC"/>
              <w:rPr>
                <w:lang w:val="en-US" w:eastAsia="zh-CN"/>
              </w:rPr>
            </w:pPr>
          </w:p>
        </w:tc>
        <w:tc>
          <w:tcPr>
            <w:tcW w:w="0" w:type="auto"/>
            <w:gridSpan w:val="3"/>
          </w:tcPr>
          <w:p w:rsidR="004E5E59" w:rsidRPr="00A1115A" w:rsidRDefault="004E5E59" w:rsidP="00D9034C">
            <w:pPr>
              <w:pStyle w:val="TAC"/>
              <w:rPr>
                <w:lang w:val="en-US" w:eastAsia="zh-CN"/>
              </w:rPr>
            </w:pPr>
          </w:p>
        </w:tc>
        <w:tc>
          <w:tcPr>
            <w:tcW w:w="1962" w:type="dxa"/>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0" w:type="auto"/>
            <w:tcBorders>
              <w:top w:val="nil"/>
              <w:bottom w:val="nil"/>
            </w:tcBorders>
            <w:shd w:val="clear" w:color="auto" w:fill="auto"/>
          </w:tcPr>
          <w:p w:rsidR="004E5E59" w:rsidRPr="00A1115A" w:rsidRDefault="004E5E59" w:rsidP="00D9034C">
            <w:pPr>
              <w:pStyle w:val="TAC"/>
            </w:pPr>
            <w:r w:rsidRPr="004909E9">
              <w:rPr>
                <w:lang w:eastAsia="zh-CN"/>
              </w:rPr>
              <w:t>SUL_n48(2A)-n99A</w:t>
            </w:r>
          </w:p>
        </w:tc>
        <w:tc>
          <w:tcPr>
            <w:tcW w:w="0" w:type="auto"/>
            <w:tcBorders>
              <w:top w:val="nil"/>
              <w:bottom w:val="nil"/>
            </w:tcBorders>
            <w:shd w:val="clear" w:color="auto" w:fill="auto"/>
          </w:tcPr>
          <w:p w:rsidR="004E5E59" w:rsidRPr="00A1115A" w:rsidRDefault="004E5E59" w:rsidP="00D9034C">
            <w:pPr>
              <w:pStyle w:val="TAC"/>
            </w:pPr>
            <w:r w:rsidRPr="004909E9">
              <w:t>SUL_n4</w:t>
            </w:r>
            <w:r>
              <w:t>8</w:t>
            </w:r>
            <w:r w:rsidRPr="004909E9">
              <w:t>A-n99A</w:t>
            </w:r>
          </w:p>
        </w:tc>
        <w:tc>
          <w:tcPr>
            <w:tcW w:w="0" w:type="auto"/>
            <w:tcBorders>
              <w:top w:val="nil"/>
            </w:tcBorders>
            <w:shd w:val="clear" w:color="auto" w:fill="auto"/>
          </w:tcPr>
          <w:p w:rsidR="004E5E59" w:rsidRPr="00A1115A" w:rsidRDefault="004E5E59" w:rsidP="00D9034C">
            <w:pPr>
              <w:pStyle w:val="TAC"/>
            </w:pPr>
            <w:r>
              <w:rPr>
                <w:rFonts w:hint="eastAsia"/>
                <w:lang w:eastAsia="zh-CN"/>
              </w:rPr>
              <w:t>n</w:t>
            </w:r>
            <w:r>
              <w:rPr>
                <w:lang w:eastAsia="zh-CN"/>
              </w:rPr>
              <w:t>48</w:t>
            </w:r>
          </w:p>
        </w:tc>
        <w:tc>
          <w:tcPr>
            <w:tcW w:w="0" w:type="auto"/>
            <w:gridSpan w:val="44"/>
          </w:tcPr>
          <w:p w:rsidR="004E5E59" w:rsidRPr="00A1115A" w:rsidRDefault="004E5E59" w:rsidP="00D9034C">
            <w:pPr>
              <w:pStyle w:val="TAC"/>
              <w:rPr>
                <w:lang w:val="en-US" w:eastAsia="zh-CN"/>
              </w:rPr>
            </w:pPr>
            <w:r w:rsidRPr="004909E9">
              <w:t>See CA_n48(2A) Bandwidth Combination Set 0 in Table 5.5A.2-1</w:t>
            </w:r>
          </w:p>
        </w:tc>
        <w:tc>
          <w:tcPr>
            <w:tcW w:w="1962" w:type="dxa"/>
            <w:tcBorders>
              <w:top w:val="nil"/>
              <w:bottom w:val="nil"/>
            </w:tcBorders>
            <w:shd w:val="clear" w:color="auto" w:fill="auto"/>
          </w:tcPr>
          <w:p w:rsidR="004E5E59" w:rsidRPr="00A1115A" w:rsidRDefault="004E5E59" w:rsidP="00D9034C">
            <w:pPr>
              <w:pStyle w:val="TAC"/>
              <w:rPr>
                <w:lang w:eastAsia="zh-CN"/>
              </w:rPr>
            </w:pPr>
            <w:r>
              <w:rPr>
                <w:rFonts w:hint="eastAsia"/>
                <w:lang w:eastAsia="zh-CN"/>
              </w:rPr>
              <w:t>0</w:t>
            </w:r>
          </w:p>
        </w:tc>
      </w:tr>
      <w:tr w:rsidR="004E5E59" w:rsidRPr="00A1115A" w:rsidTr="00D9034C">
        <w:trPr>
          <w:trHeight w:val="187"/>
          <w:jc w:val="center"/>
        </w:trPr>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Borders>
              <w:top w:val="nil"/>
            </w:tcBorders>
            <w:shd w:val="clear" w:color="auto" w:fill="auto"/>
          </w:tcPr>
          <w:p w:rsidR="004E5E59" w:rsidRPr="00A1115A" w:rsidRDefault="004E5E59" w:rsidP="00D9034C">
            <w:pPr>
              <w:pStyle w:val="TAC"/>
            </w:pPr>
            <w:r w:rsidRPr="004909E9">
              <w:t>n99</w:t>
            </w:r>
          </w:p>
        </w:tc>
        <w:tc>
          <w:tcPr>
            <w:tcW w:w="0" w:type="auto"/>
            <w:gridSpan w:val="4"/>
          </w:tcPr>
          <w:p w:rsidR="004E5E59" w:rsidRPr="00A1115A" w:rsidRDefault="004E5E59" w:rsidP="00D9034C">
            <w:pPr>
              <w:pStyle w:val="TAC"/>
              <w:rPr>
                <w:lang w:val="en-US" w:eastAsia="zh-CN"/>
              </w:rPr>
            </w:pPr>
            <w:r>
              <w:rPr>
                <w:rFonts w:hint="eastAsia"/>
                <w:lang w:eastAsia="zh-CN"/>
              </w:rPr>
              <w:t>5</w:t>
            </w:r>
          </w:p>
        </w:tc>
        <w:tc>
          <w:tcPr>
            <w:tcW w:w="0" w:type="auto"/>
            <w:gridSpan w:val="2"/>
          </w:tcPr>
          <w:p w:rsidR="004E5E59" w:rsidRPr="00A1115A" w:rsidRDefault="004E5E59" w:rsidP="00D9034C">
            <w:pPr>
              <w:pStyle w:val="TAC"/>
              <w:rPr>
                <w:lang w:val="en-US" w:eastAsia="zh-CN"/>
              </w:rPr>
            </w:pPr>
            <w:r>
              <w:rPr>
                <w:rFonts w:hint="eastAsia"/>
                <w:lang w:eastAsia="zh-CN"/>
              </w:rPr>
              <w:t>10</w:t>
            </w:r>
          </w:p>
        </w:tc>
        <w:tc>
          <w:tcPr>
            <w:tcW w:w="0" w:type="auto"/>
            <w:gridSpan w:val="4"/>
          </w:tcPr>
          <w:p w:rsidR="004E5E59" w:rsidRPr="00A1115A" w:rsidRDefault="004E5E59" w:rsidP="00D9034C">
            <w:pPr>
              <w:pStyle w:val="TAC"/>
              <w:rPr>
                <w:lang w:val="en-US" w:eastAsia="zh-CN"/>
              </w:rPr>
            </w:pPr>
          </w:p>
        </w:tc>
        <w:tc>
          <w:tcPr>
            <w:tcW w:w="0" w:type="auto"/>
            <w:gridSpan w:val="4"/>
          </w:tcPr>
          <w:p w:rsidR="004E5E59" w:rsidRPr="00A1115A" w:rsidRDefault="004E5E59" w:rsidP="00D9034C">
            <w:pPr>
              <w:pStyle w:val="TAC"/>
              <w:rPr>
                <w:lang w:val="en-US" w:eastAsia="zh-CN"/>
              </w:rPr>
            </w:pPr>
          </w:p>
        </w:tc>
        <w:tc>
          <w:tcPr>
            <w:tcW w:w="0" w:type="auto"/>
            <w:gridSpan w:val="4"/>
          </w:tcPr>
          <w:p w:rsidR="004E5E59" w:rsidRPr="00A1115A" w:rsidRDefault="004E5E59" w:rsidP="00D9034C">
            <w:pPr>
              <w:pStyle w:val="TAC"/>
              <w:rPr>
                <w:lang w:val="en-US" w:eastAsia="zh-CN"/>
              </w:rPr>
            </w:pPr>
          </w:p>
        </w:tc>
        <w:tc>
          <w:tcPr>
            <w:tcW w:w="0" w:type="auto"/>
            <w:gridSpan w:val="3"/>
          </w:tcPr>
          <w:p w:rsidR="004E5E59" w:rsidRPr="00A1115A" w:rsidRDefault="004E5E59" w:rsidP="00D9034C">
            <w:pPr>
              <w:pStyle w:val="TAC"/>
              <w:rPr>
                <w:lang w:val="en-US" w:eastAsia="zh-CN"/>
              </w:rPr>
            </w:pPr>
          </w:p>
        </w:tc>
        <w:tc>
          <w:tcPr>
            <w:tcW w:w="0" w:type="auto"/>
            <w:gridSpan w:val="4"/>
          </w:tcPr>
          <w:p w:rsidR="004E5E59" w:rsidRPr="00A1115A" w:rsidRDefault="004E5E59" w:rsidP="00D9034C">
            <w:pPr>
              <w:pStyle w:val="TAC"/>
              <w:rPr>
                <w:lang w:val="en-US" w:eastAsia="zh-CN"/>
              </w:rPr>
            </w:pPr>
          </w:p>
        </w:tc>
        <w:tc>
          <w:tcPr>
            <w:tcW w:w="0" w:type="auto"/>
            <w:gridSpan w:val="4"/>
          </w:tcPr>
          <w:p w:rsidR="004E5E59" w:rsidRPr="00A1115A" w:rsidRDefault="004E5E59" w:rsidP="00D9034C">
            <w:pPr>
              <w:pStyle w:val="TAC"/>
              <w:rPr>
                <w:lang w:val="en-US" w:eastAsia="zh-CN"/>
              </w:rPr>
            </w:pPr>
          </w:p>
        </w:tc>
        <w:tc>
          <w:tcPr>
            <w:tcW w:w="0" w:type="auto"/>
            <w:gridSpan w:val="4"/>
          </w:tcPr>
          <w:p w:rsidR="004E5E59" w:rsidRPr="00A1115A" w:rsidRDefault="004E5E59" w:rsidP="00D9034C">
            <w:pPr>
              <w:pStyle w:val="TAC"/>
              <w:rPr>
                <w:lang w:val="en-US" w:eastAsia="zh-CN"/>
              </w:rPr>
            </w:pPr>
          </w:p>
        </w:tc>
        <w:tc>
          <w:tcPr>
            <w:tcW w:w="0" w:type="auto"/>
            <w:gridSpan w:val="4"/>
          </w:tcPr>
          <w:p w:rsidR="004E5E59" w:rsidRPr="00A1115A" w:rsidRDefault="004E5E59" w:rsidP="00D9034C">
            <w:pPr>
              <w:pStyle w:val="TAC"/>
              <w:rPr>
                <w:lang w:val="en-US" w:eastAsia="zh-CN"/>
              </w:rPr>
            </w:pPr>
          </w:p>
        </w:tc>
        <w:tc>
          <w:tcPr>
            <w:tcW w:w="0" w:type="auto"/>
            <w:gridSpan w:val="3"/>
          </w:tcPr>
          <w:p w:rsidR="004E5E59" w:rsidRPr="00A1115A" w:rsidRDefault="004E5E59" w:rsidP="00D9034C">
            <w:pPr>
              <w:pStyle w:val="TAC"/>
              <w:rPr>
                <w:lang w:val="en-US" w:eastAsia="zh-CN"/>
              </w:rPr>
            </w:pPr>
          </w:p>
        </w:tc>
        <w:tc>
          <w:tcPr>
            <w:tcW w:w="0" w:type="auto"/>
            <w:gridSpan w:val="2"/>
          </w:tcPr>
          <w:p w:rsidR="004E5E59" w:rsidRPr="00A1115A" w:rsidRDefault="004E5E59" w:rsidP="00D9034C">
            <w:pPr>
              <w:pStyle w:val="TAC"/>
              <w:rPr>
                <w:lang w:val="en-US" w:eastAsia="zh-CN"/>
              </w:rPr>
            </w:pPr>
          </w:p>
        </w:tc>
        <w:tc>
          <w:tcPr>
            <w:tcW w:w="0" w:type="auto"/>
            <w:gridSpan w:val="2"/>
          </w:tcPr>
          <w:p w:rsidR="004E5E59" w:rsidRPr="00A1115A" w:rsidRDefault="004E5E59" w:rsidP="00D9034C">
            <w:pPr>
              <w:pStyle w:val="TAC"/>
              <w:rPr>
                <w:lang w:val="en-US" w:eastAsia="zh-CN"/>
              </w:rPr>
            </w:pPr>
          </w:p>
        </w:tc>
        <w:tc>
          <w:tcPr>
            <w:tcW w:w="1962" w:type="dxa"/>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0" w:type="auto"/>
            <w:tcBorders>
              <w:top w:val="nil"/>
              <w:bottom w:val="nil"/>
            </w:tcBorders>
            <w:shd w:val="clear" w:color="auto" w:fill="auto"/>
          </w:tcPr>
          <w:p w:rsidR="004E5E59" w:rsidRPr="00A1115A" w:rsidRDefault="004E5E59" w:rsidP="00D9034C">
            <w:pPr>
              <w:pStyle w:val="TAC"/>
            </w:pPr>
            <w:r w:rsidRPr="004E43B7">
              <w:rPr>
                <w:lang w:eastAsia="zh-CN"/>
              </w:rPr>
              <w:t>SUL_n77(2A)-n99A</w:t>
            </w:r>
          </w:p>
        </w:tc>
        <w:tc>
          <w:tcPr>
            <w:tcW w:w="0" w:type="auto"/>
            <w:tcBorders>
              <w:top w:val="nil"/>
              <w:bottom w:val="nil"/>
            </w:tcBorders>
            <w:shd w:val="clear" w:color="auto" w:fill="auto"/>
          </w:tcPr>
          <w:p w:rsidR="004E5E59" w:rsidRPr="00A1115A" w:rsidRDefault="004E5E59" w:rsidP="00D9034C">
            <w:pPr>
              <w:pStyle w:val="TAC"/>
            </w:pPr>
            <w:r w:rsidRPr="004E43B7">
              <w:t>SUL_n77A-n99A</w:t>
            </w:r>
          </w:p>
        </w:tc>
        <w:tc>
          <w:tcPr>
            <w:tcW w:w="0" w:type="auto"/>
            <w:tcBorders>
              <w:top w:val="nil"/>
            </w:tcBorders>
            <w:shd w:val="clear" w:color="auto" w:fill="auto"/>
          </w:tcPr>
          <w:p w:rsidR="004E5E59" w:rsidRPr="00A1115A" w:rsidRDefault="004E5E59" w:rsidP="00D9034C">
            <w:pPr>
              <w:pStyle w:val="TAC"/>
            </w:pPr>
            <w:r>
              <w:rPr>
                <w:rFonts w:hint="eastAsia"/>
                <w:lang w:eastAsia="zh-CN"/>
              </w:rPr>
              <w:t>n</w:t>
            </w:r>
            <w:r>
              <w:rPr>
                <w:lang w:eastAsia="zh-CN"/>
              </w:rPr>
              <w:t>77</w:t>
            </w:r>
          </w:p>
        </w:tc>
        <w:tc>
          <w:tcPr>
            <w:tcW w:w="0" w:type="auto"/>
            <w:gridSpan w:val="44"/>
          </w:tcPr>
          <w:p w:rsidR="004E5E59" w:rsidRPr="00A1115A" w:rsidRDefault="004E5E59" w:rsidP="00D9034C">
            <w:pPr>
              <w:pStyle w:val="TAC"/>
              <w:rPr>
                <w:lang w:val="en-US" w:eastAsia="zh-CN"/>
              </w:rPr>
            </w:pPr>
            <w:r w:rsidRPr="004E43B7">
              <w:t>See CA_n77(2A) Bandwidth Combination Set 0 in Table 5.5A.2-1</w:t>
            </w:r>
          </w:p>
        </w:tc>
        <w:tc>
          <w:tcPr>
            <w:tcW w:w="1962" w:type="dxa"/>
            <w:tcBorders>
              <w:top w:val="nil"/>
              <w:bottom w:val="nil"/>
            </w:tcBorders>
            <w:shd w:val="clear" w:color="auto" w:fill="auto"/>
          </w:tcPr>
          <w:p w:rsidR="004E5E59" w:rsidRPr="00A1115A" w:rsidRDefault="004E5E59" w:rsidP="00D9034C">
            <w:pPr>
              <w:pStyle w:val="TAC"/>
              <w:rPr>
                <w:lang w:eastAsia="zh-CN"/>
              </w:rPr>
            </w:pPr>
            <w:r>
              <w:rPr>
                <w:rFonts w:hint="eastAsia"/>
                <w:lang w:eastAsia="zh-CN"/>
              </w:rPr>
              <w:t>0</w:t>
            </w:r>
          </w:p>
        </w:tc>
      </w:tr>
      <w:tr w:rsidR="004E5E59" w:rsidRPr="00A1115A" w:rsidTr="00D9034C">
        <w:trPr>
          <w:trHeight w:val="187"/>
          <w:jc w:val="center"/>
        </w:trPr>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Borders>
              <w:top w:val="nil"/>
            </w:tcBorders>
            <w:shd w:val="clear" w:color="auto" w:fill="auto"/>
          </w:tcPr>
          <w:p w:rsidR="004E5E59" w:rsidRPr="00A1115A" w:rsidRDefault="004E5E59" w:rsidP="00D9034C">
            <w:pPr>
              <w:pStyle w:val="TAC"/>
            </w:pPr>
            <w:r>
              <w:rPr>
                <w:rFonts w:hint="eastAsia"/>
                <w:lang w:eastAsia="zh-CN"/>
              </w:rPr>
              <w:t>n</w:t>
            </w:r>
            <w:r>
              <w:rPr>
                <w:lang w:eastAsia="zh-CN"/>
              </w:rPr>
              <w:t>99</w:t>
            </w:r>
          </w:p>
        </w:tc>
        <w:tc>
          <w:tcPr>
            <w:tcW w:w="0" w:type="auto"/>
            <w:gridSpan w:val="3"/>
          </w:tcPr>
          <w:p w:rsidR="004E5E59" w:rsidRPr="00A1115A" w:rsidRDefault="004E5E59" w:rsidP="00D9034C">
            <w:pPr>
              <w:pStyle w:val="TAC"/>
              <w:rPr>
                <w:lang w:val="en-US" w:eastAsia="zh-CN"/>
              </w:rPr>
            </w:pPr>
            <w:r>
              <w:rPr>
                <w:rFonts w:hint="eastAsia"/>
                <w:lang w:eastAsia="zh-CN"/>
              </w:rPr>
              <w:t>5</w:t>
            </w:r>
          </w:p>
        </w:tc>
        <w:tc>
          <w:tcPr>
            <w:tcW w:w="0" w:type="auto"/>
            <w:gridSpan w:val="4"/>
          </w:tcPr>
          <w:p w:rsidR="004E5E59" w:rsidRPr="00A1115A" w:rsidRDefault="004E5E59" w:rsidP="00D9034C">
            <w:pPr>
              <w:pStyle w:val="TAC"/>
              <w:rPr>
                <w:lang w:val="en-US" w:eastAsia="zh-CN"/>
              </w:rPr>
            </w:pPr>
            <w:r>
              <w:rPr>
                <w:rFonts w:hint="eastAsia"/>
                <w:lang w:eastAsia="zh-CN"/>
              </w:rPr>
              <w:t>1</w:t>
            </w:r>
            <w:r>
              <w:rPr>
                <w:lang w:eastAsia="zh-CN"/>
              </w:rPr>
              <w:t>0</w:t>
            </w:r>
          </w:p>
        </w:tc>
        <w:tc>
          <w:tcPr>
            <w:tcW w:w="0" w:type="auto"/>
            <w:gridSpan w:val="5"/>
          </w:tcPr>
          <w:p w:rsidR="004E5E59" w:rsidRPr="00A1115A" w:rsidRDefault="004E5E59" w:rsidP="00D9034C">
            <w:pPr>
              <w:pStyle w:val="TAC"/>
              <w:rPr>
                <w:lang w:val="en-US" w:eastAsia="zh-CN"/>
              </w:rPr>
            </w:pPr>
          </w:p>
        </w:tc>
        <w:tc>
          <w:tcPr>
            <w:tcW w:w="0" w:type="auto"/>
            <w:gridSpan w:val="3"/>
          </w:tcPr>
          <w:p w:rsidR="004E5E59" w:rsidRPr="00A1115A" w:rsidRDefault="004E5E59" w:rsidP="00D9034C">
            <w:pPr>
              <w:pStyle w:val="TAC"/>
              <w:rPr>
                <w:lang w:val="en-US" w:eastAsia="zh-CN"/>
              </w:rPr>
            </w:pPr>
          </w:p>
        </w:tc>
        <w:tc>
          <w:tcPr>
            <w:tcW w:w="0" w:type="auto"/>
            <w:gridSpan w:val="4"/>
          </w:tcPr>
          <w:p w:rsidR="004E5E59" w:rsidRPr="00A1115A" w:rsidRDefault="004E5E59" w:rsidP="00D9034C">
            <w:pPr>
              <w:pStyle w:val="TAC"/>
              <w:rPr>
                <w:lang w:val="en-US" w:eastAsia="zh-CN"/>
              </w:rPr>
            </w:pPr>
          </w:p>
        </w:tc>
        <w:tc>
          <w:tcPr>
            <w:tcW w:w="0" w:type="auto"/>
            <w:gridSpan w:val="4"/>
          </w:tcPr>
          <w:p w:rsidR="004E5E59" w:rsidRPr="00A1115A" w:rsidRDefault="004E5E59" w:rsidP="00D9034C">
            <w:pPr>
              <w:pStyle w:val="TAC"/>
              <w:rPr>
                <w:lang w:val="en-US" w:eastAsia="zh-CN"/>
              </w:rPr>
            </w:pPr>
          </w:p>
        </w:tc>
        <w:tc>
          <w:tcPr>
            <w:tcW w:w="0" w:type="auto"/>
            <w:gridSpan w:val="4"/>
          </w:tcPr>
          <w:p w:rsidR="004E5E59" w:rsidRPr="00A1115A" w:rsidRDefault="004E5E59" w:rsidP="00D9034C">
            <w:pPr>
              <w:pStyle w:val="TAC"/>
              <w:rPr>
                <w:lang w:val="en-US" w:eastAsia="zh-CN"/>
              </w:rPr>
            </w:pPr>
          </w:p>
        </w:tc>
        <w:tc>
          <w:tcPr>
            <w:tcW w:w="0" w:type="auto"/>
            <w:gridSpan w:val="5"/>
          </w:tcPr>
          <w:p w:rsidR="004E5E59" w:rsidRPr="00A1115A" w:rsidRDefault="004E5E59" w:rsidP="00D9034C">
            <w:pPr>
              <w:pStyle w:val="TAC"/>
              <w:rPr>
                <w:lang w:val="en-US" w:eastAsia="zh-CN"/>
              </w:rPr>
            </w:pPr>
          </w:p>
        </w:tc>
        <w:tc>
          <w:tcPr>
            <w:tcW w:w="0" w:type="auto"/>
            <w:gridSpan w:val="4"/>
          </w:tcPr>
          <w:p w:rsidR="004E5E59" w:rsidRPr="00A1115A" w:rsidRDefault="004E5E59" w:rsidP="00D9034C">
            <w:pPr>
              <w:pStyle w:val="TAC"/>
              <w:rPr>
                <w:lang w:val="en-US" w:eastAsia="zh-CN"/>
              </w:rPr>
            </w:pPr>
          </w:p>
        </w:tc>
        <w:tc>
          <w:tcPr>
            <w:tcW w:w="0" w:type="auto"/>
            <w:gridSpan w:val="3"/>
          </w:tcPr>
          <w:p w:rsidR="004E5E59" w:rsidRPr="00A1115A" w:rsidRDefault="004E5E59" w:rsidP="00D9034C">
            <w:pPr>
              <w:pStyle w:val="TAC"/>
              <w:rPr>
                <w:lang w:val="en-US" w:eastAsia="zh-CN"/>
              </w:rPr>
            </w:pPr>
          </w:p>
        </w:tc>
        <w:tc>
          <w:tcPr>
            <w:tcW w:w="0" w:type="auto"/>
            <w:gridSpan w:val="3"/>
          </w:tcPr>
          <w:p w:rsidR="004E5E59" w:rsidRPr="00A1115A" w:rsidRDefault="004E5E59" w:rsidP="00D9034C">
            <w:pPr>
              <w:pStyle w:val="TAC"/>
              <w:rPr>
                <w:lang w:val="en-US" w:eastAsia="zh-CN"/>
              </w:rPr>
            </w:pPr>
          </w:p>
        </w:tc>
        <w:tc>
          <w:tcPr>
            <w:tcW w:w="0" w:type="auto"/>
          </w:tcPr>
          <w:p w:rsidR="004E5E59" w:rsidRPr="00A1115A" w:rsidRDefault="004E5E59" w:rsidP="00D9034C">
            <w:pPr>
              <w:pStyle w:val="TAC"/>
              <w:rPr>
                <w:lang w:val="en-US" w:eastAsia="zh-CN"/>
              </w:rPr>
            </w:pPr>
          </w:p>
        </w:tc>
        <w:tc>
          <w:tcPr>
            <w:tcW w:w="0" w:type="auto"/>
          </w:tcPr>
          <w:p w:rsidR="004E5E59" w:rsidRPr="00A1115A" w:rsidRDefault="004E5E59" w:rsidP="00D9034C">
            <w:pPr>
              <w:pStyle w:val="TAC"/>
              <w:rPr>
                <w:lang w:val="en-US" w:eastAsia="zh-CN"/>
              </w:rPr>
            </w:pPr>
          </w:p>
        </w:tc>
        <w:tc>
          <w:tcPr>
            <w:tcW w:w="1962" w:type="dxa"/>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87"/>
          <w:jc w:val="center"/>
        </w:trPr>
        <w:tc>
          <w:tcPr>
            <w:tcW w:w="0" w:type="auto"/>
            <w:tcBorders>
              <w:top w:val="single" w:sz="4" w:space="0" w:color="auto"/>
              <w:bottom w:val="nil"/>
            </w:tcBorders>
            <w:shd w:val="clear" w:color="auto" w:fill="auto"/>
          </w:tcPr>
          <w:p w:rsidR="004E5E59" w:rsidRPr="00A1115A" w:rsidRDefault="004E5E59" w:rsidP="00D9034C">
            <w:pPr>
              <w:pStyle w:val="TAC"/>
            </w:pPr>
            <w:r w:rsidRPr="00A1115A">
              <w:t>SUL_n78(2A)-n86A</w:t>
            </w:r>
          </w:p>
        </w:tc>
        <w:tc>
          <w:tcPr>
            <w:tcW w:w="0" w:type="auto"/>
            <w:tcBorders>
              <w:top w:val="single" w:sz="4" w:space="0" w:color="auto"/>
              <w:bottom w:val="nil"/>
            </w:tcBorders>
            <w:shd w:val="clear" w:color="auto" w:fill="auto"/>
          </w:tcPr>
          <w:p w:rsidR="004E5E59" w:rsidRPr="00A1115A" w:rsidRDefault="004E5E59" w:rsidP="00D9034C">
            <w:pPr>
              <w:pStyle w:val="TAC"/>
            </w:pPr>
            <w:r w:rsidRPr="00A1115A">
              <w:t>SUL_n78A-n86A</w:t>
            </w:r>
          </w:p>
        </w:tc>
        <w:tc>
          <w:tcPr>
            <w:tcW w:w="0" w:type="auto"/>
            <w:shd w:val="clear" w:color="auto" w:fill="auto"/>
          </w:tcPr>
          <w:p w:rsidR="004E5E59" w:rsidRPr="00A1115A" w:rsidRDefault="004E5E59" w:rsidP="00D9034C">
            <w:pPr>
              <w:pStyle w:val="TAC"/>
            </w:pPr>
            <w:r w:rsidRPr="00A1115A">
              <w:t>n</w:t>
            </w:r>
            <w:r w:rsidRPr="00A1115A">
              <w:rPr>
                <w:rFonts w:hint="eastAsia"/>
              </w:rPr>
              <w:t>7</w:t>
            </w:r>
            <w:r w:rsidRPr="00A1115A">
              <w:rPr>
                <w:rFonts w:hint="eastAsia"/>
                <w:lang w:eastAsia="zh-CN"/>
              </w:rPr>
              <w:t>8</w:t>
            </w:r>
          </w:p>
        </w:tc>
        <w:tc>
          <w:tcPr>
            <w:tcW w:w="0" w:type="auto"/>
            <w:gridSpan w:val="44"/>
          </w:tcPr>
          <w:p w:rsidR="004E5E59" w:rsidRPr="00A1115A" w:rsidRDefault="004E5E59" w:rsidP="00D9034C">
            <w:pPr>
              <w:pStyle w:val="TAC"/>
              <w:rPr>
                <w:lang w:eastAsia="zh-CN"/>
              </w:rPr>
            </w:pPr>
            <w:r w:rsidRPr="00A1115A">
              <w:rPr>
                <w:lang w:val="en-US" w:eastAsia="zh-CN"/>
              </w:rPr>
              <w:t>See CA_</w:t>
            </w:r>
            <w:r w:rsidRPr="00A1115A">
              <w:rPr>
                <w:rFonts w:hint="eastAsia"/>
                <w:lang w:val="en-US" w:eastAsia="zh-CN"/>
              </w:rPr>
              <w:t>n78</w:t>
            </w:r>
            <w:r w:rsidRPr="00A1115A">
              <w:rPr>
                <w:lang w:val="en-US" w:eastAsia="zh-CN"/>
              </w:rPr>
              <w:t>(2A) Bandwidth Combination Set 0 in Table 5.</w:t>
            </w:r>
            <w:r w:rsidRPr="00A1115A">
              <w:rPr>
                <w:rFonts w:hint="eastAsia"/>
                <w:lang w:val="en-US" w:eastAsia="zh-CN"/>
              </w:rPr>
              <w:t>5</w:t>
            </w:r>
            <w:r w:rsidRPr="00A1115A">
              <w:rPr>
                <w:lang w:val="en-US" w:eastAsia="zh-CN"/>
              </w:rPr>
              <w:t>A.2-1</w:t>
            </w:r>
          </w:p>
        </w:tc>
        <w:tc>
          <w:tcPr>
            <w:tcW w:w="1962" w:type="dxa"/>
            <w:tcBorders>
              <w:top w:val="single" w:sz="4" w:space="0" w:color="auto"/>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87"/>
          <w:jc w:val="center"/>
        </w:trPr>
        <w:tc>
          <w:tcPr>
            <w:tcW w:w="0" w:type="auto"/>
            <w:tcBorders>
              <w:top w:val="nil"/>
            </w:tcBorders>
            <w:shd w:val="clear" w:color="auto" w:fill="auto"/>
          </w:tcPr>
          <w:p w:rsidR="004E5E59" w:rsidRPr="00A1115A" w:rsidRDefault="004E5E59" w:rsidP="00D9034C">
            <w:pPr>
              <w:pStyle w:val="TAC"/>
            </w:pPr>
          </w:p>
        </w:tc>
        <w:tc>
          <w:tcPr>
            <w:tcW w:w="0" w:type="auto"/>
            <w:tcBorders>
              <w:top w:val="nil"/>
            </w:tcBorders>
            <w:shd w:val="clear" w:color="auto" w:fill="auto"/>
          </w:tcPr>
          <w:p w:rsidR="004E5E59" w:rsidRPr="00A1115A" w:rsidRDefault="004E5E59" w:rsidP="00D9034C">
            <w:pPr>
              <w:pStyle w:val="TAC"/>
            </w:pPr>
          </w:p>
        </w:tc>
        <w:tc>
          <w:tcPr>
            <w:tcW w:w="0" w:type="auto"/>
            <w:shd w:val="clear" w:color="auto" w:fill="auto"/>
          </w:tcPr>
          <w:p w:rsidR="004E5E59" w:rsidRPr="00A1115A" w:rsidRDefault="004E5E59" w:rsidP="00D9034C">
            <w:pPr>
              <w:pStyle w:val="TAC"/>
            </w:pPr>
            <w:r w:rsidRPr="00A1115A">
              <w:t>n</w:t>
            </w:r>
            <w:r w:rsidRPr="00A1115A">
              <w:rPr>
                <w:rFonts w:hint="eastAsia"/>
              </w:rPr>
              <w:t>8</w:t>
            </w:r>
            <w:r w:rsidRPr="00A1115A">
              <w:t>6</w:t>
            </w:r>
          </w:p>
        </w:tc>
        <w:tc>
          <w:tcPr>
            <w:tcW w:w="0" w:type="auto"/>
          </w:tcPr>
          <w:p w:rsidR="004E5E59" w:rsidRPr="00A1115A" w:rsidRDefault="004E5E59" w:rsidP="00D9034C">
            <w:pPr>
              <w:pStyle w:val="TAC"/>
              <w:rPr>
                <w:rFonts w:cs="Arial"/>
                <w:kern w:val="2"/>
                <w:szCs w:val="24"/>
                <w:lang w:eastAsia="zh-CN"/>
              </w:rPr>
            </w:pPr>
            <w:r w:rsidRPr="00A1115A">
              <w:rPr>
                <w:rFonts w:cs="Arial"/>
                <w:kern w:val="2"/>
                <w:szCs w:val="24"/>
                <w:lang w:eastAsia="zh-CN"/>
              </w:rPr>
              <w:t>5</w:t>
            </w:r>
          </w:p>
        </w:tc>
        <w:tc>
          <w:tcPr>
            <w:tcW w:w="0" w:type="auto"/>
            <w:gridSpan w:val="4"/>
            <w:shd w:val="clear" w:color="auto" w:fill="auto"/>
          </w:tcPr>
          <w:p w:rsidR="004E5E59" w:rsidRPr="00A1115A" w:rsidRDefault="004E5E59" w:rsidP="00D9034C">
            <w:pPr>
              <w:pStyle w:val="TAC"/>
              <w:rPr>
                <w:rFonts w:cs="Arial"/>
                <w:kern w:val="2"/>
                <w:szCs w:val="24"/>
                <w:lang w:eastAsia="zh-CN"/>
              </w:rPr>
            </w:pPr>
            <w:r w:rsidRPr="00A1115A">
              <w:rPr>
                <w:rFonts w:cs="Arial"/>
                <w:kern w:val="2"/>
                <w:szCs w:val="24"/>
                <w:lang w:eastAsia="zh-CN"/>
              </w:rPr>
              <w:t>10</w:t>
            </w:r>
          </w:p>
        </w:tc>
        <w:tc>
          <w:tcPr>
            <w:tcW w:w="0" w:type="auto"/>
            <w:gridSpan w:val="4"/>
          </w:tcPr>
          <w:p w:rsidR="004E5E59" w:rsidRPr="00A1115A" w:rsidRDefault="004E5E59" w:rsidP="00D9034C">
            <w:pPr>
              <w:pStyle w:val="TAC"/>
              <w:rPr>
                <w:rFonts w:cs="Arial"/>
                <w:kern w:val="2"/>
                <w:szCs w:val="24"/>
                <w:lang w:eastAsia="zh-CN"/>
              </w:rPr>
            </w:pPr>
            <w:r w:rsidRPr="00A1115A">
              <w:rPr>
                <w:rFonts w:cs="Arial"/>
                <w:kern w:val="2"/>
                <w:szCs w:val="24"/>
                <w:lang w:eastAsia="zh-CN"/>
              </w:rPr>
              <w:t>15</w:t>
            </w:r>
          </w:p>
        </w:tc>
        <w:tc>
          <w:tcPr>
            <w:tcW w:w="0" w:type="auto"/>
            <w:gridSpan w:val="4"/>
          </w:tcPr>
          <w:p w:rsidR="004E5E59" w:rsidRPr="00A1115A" w:rsidRDefault="004E5E59" w:rsidP="00D9034C">
            <w:pPr>
              <w:pStyle w:val="TAC"/>
              <w:rPr>
                <w:rFonts w:cs="Arial"/>
                <w:kern w:val="2"/>
                <w:szCs w:val="24"/>
                <w:lang w:eastAsia="zh-CN"/>
              </w:rPr>
            </w:pPr>
            <w:r w:rsidRPr="00A1115A">
              <w:rPr>
                <w:rFonts w:cs="Arial"/>
                <w:kern w:val="2"/>
                <w:szCs w:val="24"/>
                <w:lang w:eastAsia="zh-CN"/>
              </w:rPr>
              <w:t>20</w:t>
            </w:r>
          </w:p>
        </w:tc>
        <w:tc>
          <w:tcPr>
            <w:tcW w:w="0" w:type="auto"/>
            <w:gridSpan w:val="3"/>
          </w:tcPr>
          <w:p w:rsidR="004E5E59" w:rsidRPr="00A1115A" w:rsidRDefault="004E5E59" w:rsidP="00D9034C">
            <w:pPr>
              <w:pStyle w:val="TAC"/>
              <w:rPr>
                <w:lang w:val="en-US" w:eastAsia="zh-CN"/>
              </w:rPr>
            </w:pPr>
          </w:p>
        </w:tc>
        <w:tc>
          <w:tcPr>
            <w:tcW w:w="0" w:type="auto"/>
            <w:gridSpan w:val="3"/>
          </w:tcPr>
          <w:p w:rsidR="004E5E59" w:rsidRPr="00A1115A" w:rsidRDefault="004E5E59" w:rsidP="00D9034C">
            <w:pPr>
              <w:pStyle w:val="TAC"/>
              <w:rPr>
                <w:lang w:val="en-US" w:eastAsia="zh-CN"/>
              </w:rPr>
            </w:pPr>
          </w:p>
        </w:tc>
        <w:tc>
          <w:tcPr>
            <w:tcW w:w="0" w:type="auto"/>
            <w:gridSpan w:val="3"/>
          </w:tcPr>
          <w:p w:rsidR="004E5E59" w:rsidRPr="00A1115A" w:rsidRDefault="004E5E59" w:rsidP="00D9034C">
            <w:pPr>
              <w:pStyle w:val="TAC"/>
            </w:pPr>
          </w:p>
        </w:tc>
        <w:tc>
          <w:tcPr>
            <w:tcW w:w="0" w:type="auto"/>
            <w:gridSpan w:val="4"/>
          </w:tcPr>
          <w:p w:rsidR="004E5E59" w:rsidRPr="00A1115A" w:rsidRDefault="004E5E59" w:rsidP="00D9034C">
            <w:pPr>
              <w:pStyle w:val="TAC"/>
            </w:pPr>
          </w:p>
        </w:tc>
        <w:tc>
          <w:tcPr>
            <w:tcW w:w="0" w:type="auto"/>
            <w:gridSpan w:val="4"/>
          </w:tcPr>
          <w:p w:rsidR="004E5E59" w:rsidRPr="00A1115A" w:rsidRDefault="004E5E59" w:rsidP="00D9034C">
            <w:pPr>
              <w:pStyle w:val="TAC"/>
              <w:rPr>
                <w:lang w:eastAsia="zh-CN"/>
              </w:rPr>
            </w:pPr>
          </w:p>
        </w:tc>
        <w:tc>
          <w:tcPr>
            <w:tcW w:w="0" w:type="auto"/>
            <w:gridSpan w:val="4"/>
          </w:tcPr>
          <w:p w:rsidR="004E5E59" w:rsidRPr="00A1115A" w:rsidRDefault="004E5E59" w:rsidP="00D9034C">
            <w:pPr>
              <w:pStyle w:val="TAC"/>
              <w:rPr>
                <w:lang w:eastAsia="zh-CN"/>
              </w:rPr>
            </w:pPr>
          </w:p>
        </w:tc>
        <w:tc>
          <w:tcPr>
            <w:tcW w:w="0" w:type="auto"/>
            <w:gridSpan w:val="3"/>
          </w:tcPr>
          <w:p w:rsidR="004E5E59" w:rsidRPr="00A1115A" w:rsidRDefault="004E5E59" w:rsidP="00D9034C">
            <w:pPr>
              <w:pStyle w:val="TAC"/>
              <w:rPr>
                <w:lang w:eastAsia="zh-CN"/>
              </w:rPr>
            </w:pPr>
          </w:p>
        </w:tc>
        <w:tc>
          <w:tcPr>
            <w:tcW w:w="0" w:type="auto"/>
            <w:gridSpan w:val="3"/>
          </w:tcPr>
          <w:p w:rsidR="004E5E59" w:rsidRPr="00A1115A" w:rsidRDefault="004E5E59" w:rsidP="00D9034C">
            <w:pPr>
              <w:pStyle w:val="TAC"/>
              <w:rPr>
                <w:lang w:eastAsia="zh-CN"/>
              </w:rPr>
            </w:pPr>
          </w:p>
        </w:tc>
        <w:tc>
          <w:tcPr>
            <w:tcW w:w="0" w:type="auto"/>
            <w:gridSpan w:val="4"/>
          </w:tcPr>
          <w:p w:rsidR="004E5E59" w:rsidRPr="00A1115A" w:rsidRDefault="004E5E59" w:rsidP="00D9034C">
            <w:pPr>
              <w:pStyle w:val="TAC"/>
              <w:rPr>
                <w:lang w:eastAsia="zh-CN"/>
              </w:rPr>
            </w:pPr>
          </w:p>
        </w:tc>
        <w:tc>
          <w:tcPr>
            <w:tcW w:w="1962" w:type="dxa"/>
            <w:tcBorders>
              <w:top w:val="nil"/>
            </w:tcBorders>
            <w:shd w:val="clear" w:color="auto" w:fill="auto"/>
          </w:tcPr>
          <w:p w:rsidR="004E5E59" w:rsidRPr="00A1115A" w:rsidRDefault="004E5E59" w:rsidP="00D9034C">
            <w:pPr>
              <w:pStyle w:val="TAC"/>
              <w:rPr>
                <w:lang w:eastAsia="zh-CN"/>
              </w:rPr>
            </w:pPr>
          </w:p>
        </w:tc>
      </w:tr>
      <w:tr w:rsidR="004E5E59" w:rsidRPr="00A1115A" w:rsidTr="00D9034C">
        <w:trPr>
          <w:trHeight w:val="39"/>
          <w:jc w:val="center"/>
        </w:trPr>
        <w:tc>
          <w:tcPr>
            <w:tcW w:w="11619" w:type="dxa"/>
            <w:gridSpan w:val="48"/>
          </w:tcPr>
          <w:p w:rsidR="004E5E59" w:rsidRPr="00A1115A" w:rsidRDefault="004E5E59" w:rsidP="00D9034C">
            <w:pPr>
              <w:pStyle w:val="TAN"/>
              <w:rPr>
                <w:lang w:eastAsia="zh-CN"/>
              </w:rPr>
            </w:pPr>
            <w:r w:rsidRPr="00A1115A">
              <w:t>NOTE 1:</w:t>
            </w:r>
            <w:r w:rsidRPr="00A1115A">
              <w:rPr>
                <w:rFonts w:eastAsia="Yu Mincho"/>
              </w:rPr>
              <w:t xml:space="preserve"> </w:t>
            </w:r>
            <w:r w:rsidRPr="00A1115A">
              <w:rPr>
                <w:rFonts w:eastAsia="Yu Mincho"/>
              </w:rPr>
              <w:tab/>
              <w:t xml:space="preserve">The SCS of each </w:t>
            </w:r>
            <w:r w:rsidRPr="00A1115A">
              <w:t>channel bandwidth for NR band refers to Table 5.3.5-1.</w:t>
            </w:r>
          </w:p>
        </w:tc>
      </w:tr>
    </w:tbl>
    <w:p w:rsidR="004E5E59" w:rsidRPr="00A1115A" w:rsidRDefault="004E5E59" w:rsidP="004E5E59">
      <w:pPr>
        <w:sectPr w:rsidR="004E5E59" w:rsidRPr="00A1115A" w:rsidSect="00A1115A">
          <w:footnotePr>
            <w:numRestart w:val="eachSect"/>
          </w:footnotePr>
          <w:pgSz w:w="11907" w:h="16840" w:code="9"/>
          <w:pgMar w:top="1418" w:right="1134" w:bottom="1134" w:left="1134" w:header="851" w:footer="340" w:gutter="0"/>
          <w:cols w:space="720"/>
          <w:formProt w:val="0"/>
          <w:docGrid w:linePitch="272"/>
        </w:sectPr>
      </w:pPr>
    </w:p>
    <w:p w:rsidR="004E5E59" w:rsidRPr="00A1115A" w:rsidRDefault="004E5E59" w:rsidP="004E5E59">
      <w:pPr>
        <w:pStyle w:val="TH"/>
        <w:rPr>
          <w:lang w:eastAsia="zh-CN"/>
        </w:rPr>
      </w:pPr>
      <w:r w:rsidRPr="00A1115A">
        <w:rPr>
          <w:lang w:eastAsia="zh-CN"/>
        </w:rPr>
        <w:lastRenderedPageBreak/>
        <w:t xml:space="preserve">Table </w:t>
      </w:r>
      <w:r w:rsidRPr="00A1115A">
        <w:rPr>
          <w:rFonts w:hint="eastAsia"/>
          <w:lang w:eastAsia="zh-CN"/>
        </w:rPr>
        <w:t>5.</w:t>
      </w:r>
      <w:r w:rsidRPr="00A1115A">
        <w:rPr>
          <w:lang w:eastAsia="zh-CN"/>
        </w:rPr>
        <w:t xml:space="preserve">5C-3: Supported </w:t>
      </w:r>
      <w:r w:rsidRPr="00A1115A">
        <w:rPr>
          <w:rFonts w:hint="eastAsia"/>
          <w:lang w:eastAsia="zh-CN"/>
        </w:rPr>
        <w:t xml:space="preserve">channel </w:t>
      </w:r>
      <w:r w:rsidRPr="00A1115A">
        <w:rPr>
          <w:lang w:eastAsia="zh-CN"/>
        </w:rPr>
        <w:t>bandwidths per SUL band combination with intra-band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1366"/>
        <w:gridCol w:w="927"/>
        <w:gridCol w:w="586"/>
        <w:gridCol w:w="586"/>
        <w:gridCol w:w="586"/>
        <w:gridCol w:w="586"/>
        <w:gridCol w:w="797"/>
        <w:gridCol w:w="797"/>
        <w:gridCol w:w="586"/>
        <w:gridCol w:w="586"/>
        <w:gridCol w:w="586"/>
        <w:gridCol w:w="586"/>
        <w:gridCol w:w="586"/>
        <w:gridCol w:w="586"/>
        <w:gridCol w:w="881"/>
        <w:gridCol w:w="2364"/>
      </w:tblGrid>
      <w:tr w:rsidR="004E5E59" w:rsidRPr="00A1115A" w:rsidTr="00D9034C">
        <w:trPr>
          <w:trHeight w:val="146"/>
          <w:jc w:val="center"/>
        </w:trPr>
        <w:tc>
          <w:tcPr>
            <w:tcW w:w="0" w:type="auto"/>
            <w:tcBorders>
              <w:bottom w:val="single" w:sz="4" w:space="0" w:color="auto"/>
            </w:tcBorders>
          </w:tcPr>
          <w:p w:rsidR="004E5E59" w:rsidRPr="00A1115A" w:rsidRDefault="004E5E59" w:rsidP="00D9034C">
            <w:pPr>
              <w:pStyle w:val="TAH"/>
              <w:rPr>
                <w:lang w:eastAsia="zh-CN"/>
              </w:rPr>
            </w:pPr>
            <w:r w:rsidRPr="00A1115A">
              <w:rPr>
                <w:rFonts w:hint="eastAsia"/>
                <w:lang w:eastAsia="zh-CN"/>
              </w:rPr>
              <w:t>SUL band combinat</w:t>
            </w:r>
            <w:r w:rsidRPr="00A1115A">
              <w:rPr>
                <w:lang w:eastAsia="zh-CN"/>
              </w:rPr>
              <w:t>ion with CA</w:t>
            </w:r>
          </w:p>
        </w:tc>
        <w:tc>
          <w:tcPr>
            <w:tcW w:w="0" w:type="auto"/>
            <w:tcBorders>
              <w:bottom w:val="single" w:sz="4" w:space="0" w:color="auto"/>
            </w:tcBorders>
          </w:tcPr>
          <w:p w:rsidR="004E5E59" w:rsidRPr="00A1115A" w:rsidRDefault="004E5E59" w:rsidP="00D9034C">
            <w:pPr>
              <w:pStyle w:val="TAH"/>
            </w:pPr>
            <w:r w:rsidRPr="00A1115A">
              <w:rPr>
                <w:lang w:eastAsia="zh-CN"/>
              </w:rPr>
              <w:t xml:space="preserve">SUL </w:t>
            </w:r>
            <w:r w:rsidRPr="00A1115A">
              <w:rPr>
                <w:lang w:val="en-US" w:eastAsia="zh-CN"/>
              </w:rPr>
              <w:t>c</w:t>
            </w:r>
            <w:proofErr w:type="spellStart"/>
            <w:r w:rsidRPr="00A1115A">
              <w:rPr>
                <w:lang w:eastAsia="zh-CN"/>
              </w:rPr>
              <w:t>onfiguration</w:t>
            </w:r>
            <w:proofErr w:type="spellEnd"/>
          </w:p>
        </w:tc>
        <w:tc>
          <w:tcPr>
            <w:tcW w:w="0" w:type="auto"/>
          </w:tcPr>
          <w:p w:rsidR="004E5E59" w:rsidRPr="00A1115A" w:rsidRDefault="004E5E59" w:rsidP="00D9034C">
            <w:pPr>
              <w:pStyle w:val="TAH"/>
              <w:rPr>
                <w:lang w:eastAsia="zh-CN"/>
              </w:rPr>
            </w:pPr>
            <w:r w:rsidRPr="00A1115A">
              <w:rPr>
                <w:rFonts w:hint="eastAsia"/>
              </w:rPr>
              <w:t>NR</w:t>
            </w:r>
            <w:r w:rsidRPr="00A1115A">
              <w:rPr>
                <w:lang w:eastAsia="zh-CN"/>
              </w:rPr>
              <w:t xml:space="preserve"> Band</w:t>
            </w:r>
          </w:p>
        </w:tc>
        <w:tc>
          <w:tcPr>
            <w:tcW w:w="0" w:type="auto"/>
          </w:tcPr>
          <w:p w:rsidR="004E5E59" w:rsidRPr="00A1115A" w:rsidRDefault="004E5E59" w:rsidP="00D9034C">
            <w:pPr>
              <w:pStyle w:val="TAH"/>
            </w:pPr>
            <w:r w:rsidRPr="00A1115A">
              <w:rPr>
                <w:rFonts w:hint="eastAsia"/>
              </w:rPr>
              <w:t>5</w:t>
            </w:r>
          </w:p>
          <w:p w:rsidR="004E5E59" w:rsidRPr="00A1115A" w:rsidRDefault="004E5E59" w:rsidP="00D9034C">
            <w:pPr>
              <w:pStyle w:val="TAH"/>
            </w:pPr>
            <w:r w:rsidRPr="00A1115A">
              <w:rPr>
                <w:lang w:eastAsia="zh-CN"/>
              </w:rPr>
              <w:t>MHz</w:t>
            </w:r>
          </w:p>
        </w:tc>
        <w:tc>
          <w:tcPr>
            <w:tcW w:w="0" w:type="auto"/>
          </w:tcPr>
          <w:p w:rsidR="004E5E59" w:rsidRPr="00A1115A" w:rsidRDefault="004E5E59" w:rsidP="00D9034C">
            <w:pPr>
              <w:pStyle w:val="TAH"/>
            </w:pPr>
            <w:r w:rsidRPr="00A1115A">
              <w:rPr>
                <w:rFonts w:hint="eastAsia"/>
              </w:rPr>
              <w:t>10</w:t>
            </w:r>
          </w:p>
          <w:p w:rsidR="004E5E59" w:rsidRPr="00A1115A" w:rsidRDefault="004E5E59" w:rsidP="00D9034C">
            <w:pPr>
              <w:pStyle w:val="TAH"/>
              <w:rPr>
                <w:lang w:eastAsia="zh-CN"/>
              </w:rPr>
            </w:pPr>
            <w:r w:rsidRPr="00A1115A">
              <w:rPr>
                <w:lang w:eastAsia="zh-CN"/>
              </w:rPr>
              <w:t>MHz</w:t>
            </w:r>
          </w:p>
        </w:tc>
        <w:tc>
          <w:tcPr>
            <w:tcW w:w="0" w:type="auto"/>
          </w:tcPr>
          <w:p w:rsidR="004E5E59" w:rsidRPr="00A1115A" w:rsidRDefault="004E5E59" w:rsidP="00D9034C">
            <w:pPr>
              <w:pStyle w:val="TAH"/>
            </w:pPr>
            <w:r w:rsidRPr="00A1115A">
              <w:rPr>
                <w:rFonts w:hint="eastAsia"/>
              </w:rPr>
              <w:t>15</w:t>
            </w:r>
          </w:p>
          <w:p w:rsidR="004E5E59" w:rsidRPr="00A1115A" w:rsidRDefault="004E5E59" w:rsidP="00D9034C">
            <w:pPr>
              <w:pStyle w:val="TAH"/>
              <w:rPr>
                <w:lang w:eastAsia="zh-CN"/>
              </w:rPr>
            </w:pPr>
            <w:r w:rsidRPr="00A1115A">
              <w:rPr>
                <w:lang w:eastAsia="zh-CN"/>
              </w:rPr>
              <w:t>MHz</w:t>
            </w:r>
          </w:p>
        </w:tc>
        <w:tc>
          <w:tcPr>
            <w:tcW w:w="0" w:type="auto"/>
          </w:tcPr>
          <w:p w:rsidR="004E5E59" w:rsidRPr="00A1115A" w:rsidRDefault="004E5E59" w:rsidP="00D9034C">
            <w:pPr>
              <w:pStyle w:val="TAH"/>
            </w:pPr>
            <w:r w:rsidRPr="00A1115A">
              <w:rPr>
                <w:rFonts w:hint="eastAsia"/>
              </w:rPr>
              <w:t>20</w:t>
            </w:r>
          </w:p>
          <w:p w:rsidR="004E5E59" w:rsidRPr="00A1115A" w:rsidRDefault="004E5E59" w:rsidP="00D9034C">
            <w:pPr>
              <w:pStyle w:val="TAH"/>
              <w:rPr>
                <w:lang w:eastAsia="zh-CN"/>
              </w:rPr>
            </w:pPr>
            <w:r w:rsidRPr="00A1115A">
              <w:rPr>
                <w:lang w:eastAsia="zh-CN"/>
              </w:rPr>
              <w:t>MHz</w:t>
            </w:r>
          </w:p>
        </w:tc>
        <w:tc>
          <w:tcPr>
            <w:tcW w:w="0" w:type="auto"/>
          </w:tcPr>
          <w:p w:rsidR="004E5E59" w:rsidRPr="00A1115A" w:rsidRDefault="004E5E59" w:rsidP="00D9034C">
            <w:pPr>
              <w:pStyle w:val="TAH"/>
              <w:rPr>
                <w:lang w:val="en-US"/>
              </w:rPr>
            </w:pPr>
            <w:r w:rsidRPr="00A1115A">
              <w:rPr>
                <w:lang w:val="en-US"/>
              </w:rPr>
              <w:t>25 MHz</w:t>
            </w:r>
          </w:p>
        </w:tc>
        <w:tc>
          <w:tcPr>
            <w:tcW w:w="0" w:type="auto"/>
          </w:tcPr>
          <w:p w:rsidR="004E5E59" w:rsidRPr="00A1115A" w:rsidRDefault="004E5E59" w:rsidP="00D9034C">
            <w:pPr>
              <w:pStyle w:val="TAH"/>
              <w:rPr>
                <w:lang w:val="en-US"/>
              </w:rPr>
            </w:pPr>
            <w:r w:rsidRPr="00A1115A">
              <w:rPr>
                <w:lang w:val="en-US"/>
              </w:rPr>
              <w:t>30 MHz</w:t>
            </w:r>
          </w:p>
        </w:tc>
        <w:tc>
          <w:tcPr>
            <w:tcW w:w="0" w:type="auto"/>
          </w:tcPr>
          <w:p w:rsidR="004E5E59" w:rsidRPr="00A1115A" w:rsidRDefault="004E5E59" w:rsidP="00D9034C">
            <w:pPr>
              <w:pStyle w:val="TAH"/>
            </w:pPr>
            <w:r w:rsidRPr="00A1115A">
              <w:rPr>
                <w:rFonts w:hint="eastAsia"/>
              </w:rPr>
              <w:t>40</w:t>
            </w:r>
          </w:p>
          <w:p w:rsidR="004E5E59" w:rsidRPr="00A1115A" w:rsidRDefault="004E5E59" w:rsidP="00D9034C">
            <w:pPr>
              <w:pStyle w:val="TAH"/>
              <w:rPr>
                <w:lang w:eastAsia="zh-CN"/>
              </w:rPr>
            </w:pPr>
            <w:r w:rsidRPr="00A1115A">
              <w:rPr>
                <w:lang w:eastAsia="zh-CN"/>
              </w:rPr>
              <w:t>MHz</w:t>
            </w:r>
          </w:p>
        </w:tc>
        <w:tc>
          <w:tcPr>
            <w:tcW w:w="0" w:type="auto"/>
          </w:tcPr>
          <w:p w:rsidR="004E5E59" w:rsidRPr="00A1115A" w:rsidRDefault="004E5E59" w:rsidP="00D9034C">
            <w:pPr>
              <w:pStyle w:val="TAH"/>
            </w:pPr>
            <w:r w:rsidRPr="00A1115A">
              <w:rPr>
                <w:rFonts w:hint="eastAsia"/>
              </w:rPr>
              <w:t>50</w:t>
            </w:r>
          </w:p>
          <w:p w:rsidR="004E5E59" w:rsidRPr="00A1115A" w:rsidRDefault="004E5E59" w:rsidP="00D9034C">
            <w:pPr>
              <w:pStyle w:val="TAH"/>
              <w:rPr>
                <w:lang w:eastAsia="zh-CN"/>
              </w:rPr>
            </w:pPr>
            <w:r w:rsidRPr="00A1115A">
              <w:rPr>
                <w:lang w:eastAsia="zh-CN"/>
              </w:rPr>
              <w:t>MHz</w:t>
            </w:r>
          </w:p>
        </w:tc>
        <w:tc>
          <w:tcPr>
            <w:tcW w:w="0" w:type="auto"/>
          </w:tcPr>
          <w:p w:rsidR="004E5E59" w:rsidRPr="00A1115A" w:rsidRDefault="004E5E59" w:rsidP="00D9034C">
            <w:pPr>
              <w:pStyle w:val="TAH"/>
            </w:pPr>
            <w:r w:rsidRPr="00A1115A">
              <w:rPr>
                <w:rFonts w:hint="eastAsia"/>
              </w:rPr>
              <w:t>60</w:t>
            </w:r>
          </w:p>
          <w:p w:rsidR="004E5E59" w:rsidRPr="00A1115A" w:rsidRDefault="004E5E59" w:rsidP="00D9034C">
            <w:pPr>
              <w:pStyle w:val="TAH"/>
            </w:pPr>
            <w:r w:rsidRPr="00A1115A">
              <w:rPr>
                <w:lang w:eastAsia="zh-CN"/>
              </w:rPr>
              <w:t>MHz</w:t>
            </w:r>
          </w:p>
        </w:tc>
        <w:tc>
          <w:tcPr>
            <w:tcW w:w="0" w:type="auto"/>
          </w:tcPr>
          <w:p w:rsidR="004E5E59" w:rsidRPr="00A1115A" w:rsidRDefault="004E5E59" w:rsidP="00D9034C">
            <w:pPr>
              <w:pStyle w:val="TAH"/>
              <w:rPr>
                <w:lang w:eastAsia="zh-CN"/>
              </w:rPr>
            </w:pPr>
            <w:r w:rsidRPr="00A1115A">
              <w:rPr>
                <w:rFonts w:hint="eastAsia"/>
                <w:lang w:eastAsia="zh-CN"/>
              </w:rPr>
              <w:t>7</w:t>
            </w:r>
            <w:r w:rsidRPr="00A1115A">
              <w:rPr>
                <w:lang w:eastAsia="zh-CN"/>
              </w:rPr>
              <w:t>0</w:t>
            </w:r>
          </w:p>
          <w:p w:rsidR="004E5E59" w:rsidRPr="00A1115A" w:rsidRDefault="004E5E59" w:rsidP="00D9034C">
            <w:pPr>
              <w:pStyle w:val="TAH"/>
              <w:rPr>
                <w:lang w:eastAsia="zh-CN"/>
              </w:rPr>
            </w:pPr>
            <w:r w:rsidRPr="00A1115A">
              <w:rPr>
                <w:lang w:eastAsia="zh-CN"/>
              </w:rPr>
              <w:t>MHz</w:t>
            </w:r>
          </w:p>
        </w:tc>
        <w:tc>
          <w:tcPr>
            <w:tcW w:w="0" w:type="auto"/>
          </w:tcPr>
          <w:p w:rsidR="004E5E59" w:rsidRPr="00A1115A" w:rsidRDefault="004E5E59" w:rsidP="00D9034C">
            <w:pPr>
              <w:pStyle w:val="TAH"/>
            </w:pPr>
            <w:r w:rsidRPr="00A1115A">
              <w:rPr>
                <w:rFonts w:hint="eastAsia"/>
              </w:rPr>
              <w:t>80</w:t>
            </w:r>
          </w:p>
          <w:p w:rsidR="004E5E59" w:rsidRPr="00A1115A" w:rsidRDefault="004E5E59" w:rsidP="00D9034C">
            <w:pPr>
              <w:pStyle w:val="TAH"/>
            </w:pPr>
            <w:r w:rsidRPr="00A1115A">
              <w:rPr>
                <w:lang w:eastAsia="zh-CN"/>
              </w:rPr>
              <w:t>MHz</w:t>
            </w:r>
          </w:p>
        </w:tc>
        <w:tc>
          <w:tcPr>
            <w:tcW w:w="0" w:type="auto"/>
          </w:tcPr>
          <w:p w:rsidR="004E5E59" w:rsidRPr="00A1115A" w:rsidRDefault="004E5E59" w:rsidP="00D9034C">
            <w:pPr>
              <w:pStyle w:val="TAH"/>
            </w:pPr>
            <w:r w:rsidRPr="00A1115A">
              <w:t>90</w:t>
            </w:r>
          </w:p>
          <w:p w:rsidR="004E5E59" w:rsidRPr="00A1115A" w:rsidRDefault="004E5E59" w:rsidP="00D9034C">
            <w:pPr>
              <w:pStyle w:val="TAH"/>
            </w:pPr>
            <w:r w:rsidRPr="00A1115A">
              <w:t>MHz</w:t>
            </w:r>
          </w:p>
        </w:tc>
        <w:tc>
          <w:tcPr>
            <w:tcW w:w="0" w:type="auto"/>
          </w:tcPr>
          <w:p w:rsidR="004E5E59" w:rsidRPr="00A1115A" w:rsidRDefault="004E5E59" w:rsidP="00D9034C">
            <w:pPr>
              <w:pStyle w:val="TAH"/>
              <w:rPr>
                <w:lang w:eastAsia="zh-CN"/>
              </w:rPr>
            </w:pPr>
            <w:r w:rsidRPr="00A1115A">
              <w:rPr>
                <w:rFonts w:hint="eastAsia"/>
              </w:rPr>
              <w:t>100</w:t>
            </w:r>
            <w:r w:rsidRPr="00A1115A">
              <w:rPr>
                <w:lang w:eastAsia="zh-CN"/>
              </w:rPr>
              <w:t xml:space="preserve"> MHz</w:t>
            </w:r>
          </w:p>
        </w:tc>
        <w:tc>
          <w:tcPr>
            <w:tcW w:w="0" w:type="auto"/>
            <w:tcBorders>
              <w:bottom w:val="single" w:sz="4" w:space="0" w:color="auto"/>
            </w:tcBorders>
          </w:tcPr>
          <w:p w:rsidR="004E5E59" w:rsidRPr="00A1115A" w:rsidRDefault="004E5E59" w:rsidP="00D9034C">
            <w:pPr>
              <w:pStyle w:val="TAH"/>
            </w:pPr>
            <w:r w:rsidRPr="00A1115A">
              <w:t>Bandwidth combination set</w:t>
            </w:r>
          </w:p>
        </w:tc>
      </w:tr>
      <w:tr w:rsidR="004E5E59" w:rsidRPr="00A1115A" w:rsidTr="00D9034C">
        <w:trPr>
          <w:trHeight w:val="146"/>
          <w:jc w:val="center"/>
        </w:trPr>
        <w:tc>
          <w:tcPr>
            <w:tcW w:w="1286" w:type="dxa"/>
            <w:tcBorders>
              <w:bottom w:val="nil"/>
            </w:tcBorders>
            <w:shd w:val="clear" w:color="auto" w:fill="auto"/>
          </w:tcPr>
          <w:p w:rsidR="004E5E59" w:rsidRPr="00A1115A" w:rsidRDefault="004E5E59" w:rsidP="00D9034C">
            <w:pPr>
              <w:pStyle w:val="TAC"/>
              <w:rPr>
                <w:lang w:eastAsia="zh-CN"/>
              </w:rPr>
            </w:pPr>
            <w:r w:rsidRPr="00A1115A">
              <w:rPr>
                <w:rFonts w:hint="eastAsia"/>
                <w:lang w:eastAsia="zh-CN"/>
              </w:rPr>
              <w:t>S</w:t>
            </w:r>
            <w:r w:rsidRPr="00A1115A">
              <w:rPr>
                <w:lang w:eastAsia="zh-CN"/>
              </w:rPr>
              <w:t>UL_n41C-n80A</w:t>
            </w:r>
          </w:p>
        </w:tc>
        <w:tc>
          <w:tcPr>
            <w:tcW w:w="1366" w:type="dxa"/>
            <w:tcBorders>
              <w:bottom w:val="nil"/>
            </w:tcBorders>
            <w:shd w:val="clear" w:color="auto" w:fill="auto"/>
          </w:tcPr>
          <w:p w:rsidR="004E5E59" w:rsidRPr="00A1115A" w:rsidRDefault="004E5E59" w:rsidP="00D9034C">
            <w:pPr>
              <w:pStyle w:val="TAC"/>
            </w:pPr>
            <w:r w:rsidRPr="00A1115A">
              <w:rPr>
                <w:rFonts w:hint="eastAsia"/>
                <w:lang w:eastAsia="zh-CN"/>
              </w:rPr>
              <w:t>S</w:t>
            </w:r>
            <w:r w:rsidRPr="00A1115A">
              <w:rPr>
                <w:lang w:eastAsia="zh-CN"/>
              </w:rPr>
              <w:t>UL_n41A-n80A</w:t>
            </w:r>
          </w:p>
        </w:tc>
        <w:tc>
          <w:tcPr>
            <w:tcW w:w="0" w:type="auto"/>
          </w:tcPr>
          <w:p w:rsidR="004E5E59" w:rsidRPr="00A1115A" w:rsidRDefault="004E5E59" w:rsidP="00D9034C">
            <w:pPr>
              <w:pStyle w:val="TAC"/>
            </w:pPr>
            <w:r w:rsidRPr="00A1115A">
              <w:rPr>
                <w:lang w:eastAsia="zh-CN"/>
              </w:rPr>
              <w:t>n</w:t>
            </w:r>
            <w:r w:rsidRPr="00A1115A">
              <w:rPr>
                <w:rFonts w:hint="eastAsia"/>
                <w:lang w:eastAsia="zh-CN"/>
              </w:rPr>
              <w:t>4</w:t>
            </w:r>
            <w:r w:rsidRPr="00A1115A">
              <w:rPr>
                <w:lang w:eastAsia="zh-CN"/>
              </w:rPr>
              <w:t>1</w:t>
            </w:r>
          </w:p>
        </w:tc>
        <w:tc>
          <w:tcPr>
            <w:tcW w:w="0" w:type="auto"/>
            <w:gridSpan w:val="13"/>
          </w:tcPr>
          <w:p w:rsidR="004E5E59" w:rsidRPr="00A1115A" w:rsidRDefault="004E5E59" w:rsidP="00D9034C">
            <w:pPr>
              <w:pStyle w:val="TAC"/>
            </w:pPr>
            <w:r w:rsidRPr="00A1115A">
              <w:rPr>
                <w:lang w:val="en-US" w:eastAsia="zh-CN"/>
              </w:rPr>
              <w:t>See CA_</w:t>
            </w:r>
            <w:r w:rsidRPr="00A1115A">
              <w:rPr>
                <w:rFonts w:hint="eastAsia"/>
                <w:lang w:val="en-US" w:eastAsia="zh-CN"/>
              </w:rPr>
              <w:t>n</w:t>
            </w:r>
            <w:r w:rsidRPr="00A1115A">
              <w:rPr>
                <w:lang w:val="en-US" w:eastAsia="zh-CN"/>
              </w:rPr>
              <w:t>41C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46"/>
          <w:jc w:val="center"/>
        </w:trPr>
        <w:tc>
          <w:tcPr>
            <w:tcW w:w="1286" w:type="dxa"/>
            <w:tcBorders>
              <w:top w:val="nil"/>
              <w:bottom w:val="single" w:sz="4" w:space="0" w:color="auto"/>
            </w:tcBorders>
            <w:shd w:val="clear" w:color="auto" w:fill="auto"/>
          </w:tcPr>
          <w:p w:rsidR="004E5E59" w:rsidRPr="00A1115A" w:rsidRDefault="004E5E59" w:rsidP="00D9034C">
            <w:pPr>
              <w:pStyle w:val="TAC"/>
            </w:pPr>
          </w:p>
        </w:tc>
        <w:tc>
          <w:tcPr>
            <w:tcW w:w="1366" w:type="dxa"/>
            <w:tcBorders>
              <w:top w:val="nil"/>
              <w:bottom w:val="single" w:sz="4" w:space="0" w:color="auto"/>
            </w:tcBorders>
            <w:shd w:val="clear" w:color="auto" w:fill="auto"/>
          </w:tcPr>
          <w:p w:rsidR="004E5E59" w:rsidRPr="00A1115A" w:rsidRDefault="004E5E59" w:rsidP="00D9034C">
            <w:pPr>
              <w:pStyle w:val="TAC"/>
            </w:pPr>
            <w:r w:rsidRPr="00F65295">
              <w:t>SUL_n41C-n80A</w:t>
            </w:r>
          </w:p>
        </w:tc>
        <w:tc>
          <w:tcPr>
            <w:tcW w:w="0" w:type="auto"/>
          </w:tcPr>
          <w:p w:rsidR="004E5E59" w:rsidRPr="00A1115A" w:rsidRDefault="004E5E59" w:rsidP="00D9034C">
            <w:pPr>
              <w:pStyle w:val="TAC"/>
            </w:pPr>
            <w:r w:rsidRPr="00A1115A">
              <w:t>n</w:t>
            </w:r>
            <w:r w:rsidRPr="00A1115A">
              <w:rPr>
                <w:rFonts w:hint="eastAsia"/>
              </w:rPr>
              <w:t>8</w:t>
            </w:r>
            <w:r w:rsidRPr="00A1115A">
              <w:t>0</w:t>
            </w:r>
          </w:p>
        </w:tc>
        <w:tc>
          <w:tcPr>
            <w:tcW w:w="0" w:type="auto"/>
          </w:tcPr>
          <w:p w:rsidR="004E5E59" w:rsidRPr="00A1115A" w:rsidRDefault="004E5E59" w:rsidP="00D9034C">
            <w:pPr>
              <w:pStyle w:val="TAC"/>
            </w:pPr>
            <w:r w:rsidRPr="00A1115A">
              <w:rPr>
                <w:rFonts w:cs="Arial"/>
                <w:kern w:val="2"/>
                <w:szCs w:val="24"/>
              </w:rPr>
              <w:t>5</w:t>
            </w:r>
          </w:p>
        </w:tc>
        <w:tc>
          <w:tcPr>
            <w:tcW w:w="0" w:type="auto"/>
          </w:tcPr>
          <w:p w:rsidR="004E5E59" w:rsidRPr="00A1115A" w:rsidRDefault="004E5E59" w:rsidP="00D9034C">
            <w:pPr>
              <w:pStyle w:val="TAC"/>
            </w:pPr>
            <w:r w:rsidRPr="00A1115A">
              <w:rPr>
                <w:rFonts w:cs="Arial"/>
                <w:kern w:val="2"/>
                <w:szCs w:val="24"/>
              </w:rPr>
              <w:t>10</w:t>
            </w:r>
          </w:p>
        </w:tc>
        <w:tc>
          <w:tcPr>
            <w:tcW w:w="0" w:type="auto"/>
          </w:tcPr>
          <w:p w:rsidR="004E5E59" w:rsidRPr="00A1115A" w:rsidRDefault="004E5E59" w:rsidP="00D9034C">
            <w:pPr>
              <w:pStyle w:val="TAC"/>
            </w:pPr>
            <w:r w:rsidRPr="00A1115A">
              <w:rPr>
                <w:rFonts w:cs="Arial"/>
                <w:kern w:val="2"/>
                <w:szCs w:val="24"/>
              </w:rPr>
              <w:t>15</w:t>
            </w:r>
          </w:p>
        </w:tc>
        <w:tc>
          <w:tcPr>
            <w:tcW w:w="0" w:type="auto"/>
          </w:tcPr>
          <w:p w:rsidR="004E5E59" w:rsidRPr="00A1115A" w:rsidRDefault="004E5E59" w:rsidP="00D9034C">
            <w:pPr>
              <w:pStyle w:val="TAC"/>
            </w:pPr>
            <w:r w:rsidRPr="00A1115A">
              <w:rPr>
                <w:rFonts w:cs="Arial"/>
                <w:kern w:val="2"/>
                <w:szCs w:val="24"/>
              </w:rPr>
              <w:t>20</w:t>
            </w:r>
          </w:p>
        </w:tc>
        <w:tc>
          <w:tcPr>
            <w:tcW w:w="0" w:type="auto"/>
          </w:tcPr>
          <w:p w:rsidR="004E5E59" w:rsidRPr="00A1115A" w:rsidRDefault="004E5E59" w:rsidP="00D9034C">
            <w:pPr>
              <w:pStyle w:val="TAC"/>
            </w:pPr>
            <w:r w:rsidRPr="00A1115A">
              <w:rPr>
                <w:rFonts w:hint="eastAsia"/>
                <w:lang w:eastAsia="zh-CN"/>
              </w:rPr>
              <w:t>2</w:t>
            </w:r>
            <w:r w:rsidRPr="00A1115A">
              <w:rPr>
                <w:lang w:eastAsia="zh-CN"/>
              </w:rPr>
              <w:t>5</w:t>
            </w:r>
          </w:p>
        </w:tc>
        <w:tc>
          <w:tcPr>
            <w:tcW w:w="0" w:type="auto"/>
          </w:tcPr>
          <w:p w:rsidR="004E5E59" w:rsidRPr="00A1115A" w:rsidRDefault="004E5E59" w:rsidP="00D9034C">
            <w:pPr>
              <w:pStyle w:val="TAC"/>
            </w:pPr>
            <w:r w:rsidRPr="00A1115A">
              <w:rPr>
                <w:rFonts w:cs="Arial"/>
                <w:kern w:val="2"/>
                <w:szCs w:val="24"/>
              </w:rPr>
              <w:t>30</w:t>
            </w:r>
          </w:p>
        </w:tc>
        <w:tc>
          <w:tcPr>
            <w:tcW w:w="0" w:type="auto"/>
          </w:tcPr>
          <w:p w:rsidR="004E5E59" w:rsidRPr="00A1115A" w:rsidRDefault="004E5E59" w:rsidP="00D9034C">
            <w:pPr>
              <w:pStyle w:val="TAC"/>
            </w:pPr>
            <w:r w:rsidRPr="00A1115A">
              <w:rPr>
                <w:rFonts w:hint="eastAsia"/>
                <w:lang w:eastAsia="zh-CN"/>
              </w:rPr>
              <w:t>4</w:t>
            </w:r>
            <w:r w:rsidRPr="00A1115A">
              <w:rPr>
                <w:lang w:eastAsia="zh-CN"/>
              </w:rPr>
              <w:t>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r>
      <w:tr w:rsidR="004E5E59" w:rsidRPr="00A1115A" w:rsidTr="00D9034C">
        <w:trPr>
          <w:trHeight w:val="146"/>
          <w:jc w:val="center"/>
        </w:trPr>
        <w:tc>
          <w:tcPr>
            <w:tcW w:w="1286" w:type="dxa"/>
            <w:tcBorders>
              <w:bottom w:val="nil"/>
            </w:tcBorders>
            <w:shd w:val="clear" w:color="auto" w:fill="auto"/>
          </w:tcPr>
          <w:p w:rsidR="004E5E59" w:rsidRPr="00A1115A" w:rsidRDefault="004E5E59" w:rsidP="00D9034C">
            <w:pPr>
              <w:pStyle w:val="TAC"/>
            </w:pPr>
            <w:r w:rsidRPr="00A1115A">
              <w:rPr>
                <w:rFonts w:hint="eastAsia"/>
                <w:lang w:eastAsia="zh-CN"/>
              </w:rPr>
              <w:t>S</w:t>
            </w:r>
            <w:r w:rsidRPr="00A1115A">
              <w:rPr>
                <w:lang w:eastAsia="zh-CN"/>
              </w:rPr>
              <w:t>UL_n41C-n83A</w:t>
            </w:r>
          </w:p>
        </w:tc>
        <w:tc>
          <w:tcPr>
            <w:tcW w:w="1366" w:type="dxa"/>
            <w:tcBorders>
              <w:bottom w:val="nil"/>
            </w:tcBorders>
            <w:shd w:val="clear" w:color="auto" w:fill="auto"/>
          </w:tcPr>
          <w:p w:rsidR="004E5E59" w:rsidRPr="00A1115A" w:rsidRDefault="004E5E59" w:rsidP="00D9034C">
            <w:pPr>
              <w:pStyle w:val="TAC"/>
            </w:pPr>
            <w:r w:rsidRPr="00A1115A">
              <w:rPr>
                <w:rFonts w:hint="eastAsia"/>
                <w:lang w:eastAsia="zh-CN"/>
              </w:rPr>
              <w:t>S</w:t>
            </w:r>
            <w:r w:rsidRPr="00A1115A">
              <w:rPr>
                <w:lang w:eastAsia="zh-CN"/>
              </w:rPr>
              <w:t>UL_n41A-n83A</w:t>
            </w:r>
          </w:p>
        </w:tc>
        <w:tc>
          <w:tcPr>
            <w:tcW w:w="0" w:type="auto"/>
          </w:tcPr>
          <w:p w:rsidR="004E5E59" w:rsidRPr="00A1115A" w:rsidRDefault="004E5E59" w:rsidP="00D9034C">
            <w:pPr>
              <w:pStyle w:val="TAC"/>
            </w:pPr>
            <w:r w:rsidRPr="00A1115A">
              <w:rPr>
                <w:lang w:eastAsia="zh-CN"/>
              </w:rPr>
              <w:t>n</w:t>
            </w:r>
            <w:r w:rsidRPr="00A1115A">
              <w:rPr>
                <w:rFonts w:hint="eastAsia"/>
                <w:lang w:eastAsia="zh-CN"/>
              </w:rPr>
              <w:t>4</w:t>
            </w:r>
            <w:r w:rsidRPr="00A1115A">
              <w:rPr>
                <w:lang w:eastAsia="zh-CN"/>
              </w:rPr>
              <w:t>1</w:t>
            </w:r>
          </w:p>
        </w:tc>
        <w:tc>
          <w:tcPr>
            <w:tcW w:w="0" w:type="auto"/>
            <w:gridSpan w:val="13"/>
          </w:tcPr>
          <w:p w:rsidR="004E5E59" w:rsidRPr="00A1115A" w:rsidRDefault="004E5E59" w:rsidP="00D9034C">
            <w:pPr>
              <w:pStyle w:val="TAC"/>
            </w:pPr>
            <w:r w:rsidRPr="00A1115A">
              <w:rPr>
                <w:lang w:val="en-US" w:eastAsia="zh-CN"/>
              </w:rPr>
              <w:t>See CA_</w:t>
            </w:r>
            <w:r w:rsidRPr="00A1115A">
              <w:rPr>
                <w:rFonts w:hint="eastAsia"/>
                <w:lang w:val="en-US" w:eastAsia="zh-CN"/>
              </w:rPr>
              <w:t>n</w:t>
            </w:r>
            <w:r w:rsidRPr="00A1115A">
              <w:rPr>
                <w:lang w:val="en-US" w:eastAsia="zh-CN"/>
              </w:rPr>
              <w:t>41C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46"/>
          <w:jc w:val="center"/>
        </w:trPr>
        <w:tc>
          <w:tcPr>
            <w:tcW w:w="1286" w:type="dxa"/>
            <w:tcBorders>
              <w:top w:val="nil"/>
              <w:bottom w:val="single" w:sz="4" w:space="0" w:color="auto"/>
            </w:tcBorders>
            <w:shd w:val="clear" w:color="auto" w:fill="auto"/>
          </w:tcPr>
          <w:p w:rsidR="004E5E59" w:rsidRPr="00A1115A" w:rsidRDefault="004E5E59" w:rsidP="00D9034C">
            <w:pPr>
              <w:pStyle w:val="TAC"/>
            </w:pPr>
          </w:p>
        </w:tc>
        <w:tc>
          <w:tcPr>
            <w:tcW w:w="1366" w:type="dxa"/>
            <w:tcBorders>
              <w:top w:val="nil"/>
              <w:bottom w:val="single" w:sz="4" w:space="0" w:color="auto"/>
            </w:tcBorders>
            <w:shd w:val="clear" w:color="auto" w:fill="auto"/>
          </w:tcPr>
          <w:p w:rsidR="004E5E59" w:rsidRPr="00A1115A" w:rsidRDefault="004E5E59" w:rsidP="00D9034C">
            <w:pPr>
              <w:pStyle w:val="TAC"/>
            </w:pPr>
            <w:r w:rsidRPr="00F65295">
              <w:t>SUL_n41C-n83A</w:t>
            </w:r>
          </w:p>
        </w:tc>
        <w:tc>
          <w:tcPr>
            <w:tcW w:w="0" w:type="auto"/>
          </w:tcPr>
          <w:p w:rsidR="004E5E59" w:rsidRPr="00A1115A" w:rsidRDefault="004E5E59" w:rsidP="00D9034C">
            <w:pPr>
              <w:pStyle w:val="TAC"/>
            </w:pPr>
            <w:r w:rsidRPr="00A1115A">
              <w:t>n</w:t>
            </w:r>
            <w:r w:rsidRPr="00A1115A">
              <w:rPr>
                <w:rFonts w:hint="eastAsia"/>
              </w:rPr>
              <w:t>8</w:t>
            </w:r>
            <w:r w:rsidRPr="00A1115A">
              <w:t>3</w:t>
            </w:r>
          </w:p>
        </w:tc>
        <w:tc>
          <w:tcPr>
            <w:tcW w:w="0" w:type="auto"/>
          </w:tcPr>
          <w:p w:rsidR="004E5E59" w:rsidRPr="00A1115A" w:rsidRDefault="004E5E59" w:rsidP="00D9034C">
            <w:pPr>
              <w:pStyle w:val="TAC"/>
              <w:rPr>
                <w:rFonts w:cs="Arial"/>
                <w:kern w:val="2"/>
                <w:szCs w:val="24"/>
              </w:rPr>
            </w:pPr>
            <w:r w:rsidRPr="00A1115A">
              <w:rPr>
                <w:rFonts w:cs="Arial"/>
                <w:kern w:val="2"/>
                <w:szCs w:val="24"/>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10</w:t>
            </w:r>
          </w:p>
        </w:tc>
        <w:tc>
          <w:tcPr>
            <w:tcW w:w="0" w:type="auto"/>
          </w:tcPr>
          <w:p w:rsidR="004E5E59" w:rsidRPr="00A1115A" w:rsidRDefault="004E5E59" w:rsidP="00D9034C">
            <w:pPr>
              <w:pStyle w:val="TAC"/>
              <w:rPr>
                <w:rFonts w:cs="Arial"/>
                <w:kern w:val="2"/>
                <w:szCs w:val="24"/>
              </w:rPr>
            </w:pPr>
            <w:r w:rsidRPr="00A1115A">
              <w:rPr>
                <w:rFonts w:cs="Arial"/>
                <w:kern w:val="2"/>
                <w:szCs w:val="24"/>
              </w:rPr>
              <w:t>15</w:t>
            </w:r>
          </w:p>
        </w:tc>
        <w:tc>
          <w:tcPr>
            <w:tcW w:w="0" w:type="auto"/>
          </w:tcPr>
          <w:p w:rsidR="004E5E59" w:rsidRPr="00A1115A" w:rsidRDefault="004E5E59" w:rsidP="00D9034C">
            <w:pPr>
              <w:pStyle w:val="TAC"/>
              <w:rPr>
                <w:rFonts w:cs="Arial"/>
                <w:kern w:val="2"/>
                <w:szCs w:val="24"/>
              </w:rPr>
            </w:pPr>
            <w:r w:rsidRPr="00A1115A">
              <w:rPr>
                <w:rFonts w:cs="Arial"/>
                <w:kern w:val="2"/>
                <w:szCs w:val="24"/>
              </w:rPr>
              <w:t>20</w:t>
            </w: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r w:rsidRPr="00A1115A">
              <w:rPr>
                <w:rFonts w:cs="Arial"/>
                <w:kern w:val="2"/>
                <w:szCs w:val="24"/>
              </w:rPr>
              <w:t>30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r>
      <w:tr w:rsidR="004E5E59" w:rsidRPr="00A1115A" w:rsidTr="00D9034C">
        <w:trPr>
          <w:trHeight w:val="146"/>
          <w:jc w:val="center"/>
        </w:trPr>
        <w:tc>
          <w:tcPr>
            <w:tcW w:w="1286" w:type="dxa"/>
            <w:vMerge w:val="restart"/>
            <w:tcBorders>
              <w:top w:val="nil"/>
            </w:tcBorders>
            <w:shd w:val="clear" w:color="auto" w:fill="auto"/>
          </w:tcPr>
          <w:p w:rsidR="004E5E59" w:rsidRPr="00A1115A" w:rsidRDefault="004E5E59" w:rsidP="00D9034C">
            <w:pPr>
              <w:pStyle w:val="TAC"/>
            </w:pPr>
            <w:r w:rsidRPr="00763274">
              <w:t>SUL_n41C-n95A</w:t>
            </w:r>
          </w:p>
        </w:tc>
        <w:tc>
          <w:tcPr>
            <w:tcW w:w="1366" w:type="dxa"/>
            <w:vMerge w:val="restart"/>
            <w:tcBorders>
              <w:top w:val="nil"/>
            </w:tcBorders>
            <w:shd w:val="clear" w:color="auto" w:fill="auto"/>
          </w:tcPr>
          <w:p w:rsidR="004E5E59" w:rsidRPr="00A1115A" w:rsidRDefault="004E5E59" w:rsidP="00D9034C">
            <w:pPr>
              <w:pStyle w:val="TAC"/>
            </w:pPr>
            <w:r w:rsidRPr="00763274">
              <w:t>SUL_n41A-n95A</w:t>
            </w:r>
          </w:p>
        </w:tc>
        <w:tc>
          <w:tcPr>
            <w:tcW w:w="0" w:type="auto"/>
            <w:tcBorders>
              <w:bottom w:val="nil"/>
            </w:tcBorders>
          </w:tcPr>
          <w:p w:rsidR="004E5E59" w:rsidRPr="00A1115A" w:rsidRDefault="004E5E59" w:rsidP="00D9034C">
            <w:pPr>
              <w:pStyle w:val="TAC"/>
            </w:pPr>
            <w:r w:rsidRPr="00D7408D">
              <w:t>n41</w:t>
            </w:r>
          </w:p>
        </w:tc>
        <w:tc>
          <w:tcPr>
            <w:tcW w:w="0" w:type="auto"/>
            <w:gridSpan w:val="13"/>
            <w:tcBorders>
              <w:bottom w:val="nil"/>
            </w:tcBorders>
          </w:tcPr>
          <w:p w:rsidR="004E5E59" w:rsidRPr="00A1115A" w:rsidRDefault="004E5E59" w:rsidP="00D9034C">
            <w:pPr>
              <w:pStyle w:val="TAC"/>
            </w:pPr>
            <w:r w:rsidRPr="00D7408D">
              <w:t>See CA_n41C Bandwidth Combination Set 1 in Table 5.5A.1-1</w:t>
            </w:r>
          </w:p>
        </w:tc>
        <w:tc>
          <w:tcPr>
            <w:tcW w:w="0" w:type="auto"/>
            <w:tcBorders>
              <w:top w:val="nil"/>
              <w:bottom w:val="nil"/>
            </w:tcBorders>
            <w:shd w:val="clear" w:color="auto" w:fill="auto"/>
          </w:tcPr>
          <w:p w:rsidR="004E5E59" w:rsidRPr="00A1115A" w:rsidRDefault="004E5E59" w:rsidP="00D9034C">
            <w:pPr>
              <w:pStyle w:val="TAC"/>
            </w:pPr>
            <w:r w:rsidRPr="00D7408D">
              <w:t>0</w:t>
            </w:r>
          </w:p>
        </w:tc>
      </w:tr>
      <w:tr w:rsidR="004E5E59" w:rsidRPr="00A1115A" w:rsidTr="00D9034C">
        <w:trPr>
          <w:trHeight w:val="146"/>
          <w:jc w:val="center"/>
        </w:trPr>
        <w:tc>
          <w:tcPr>
            <w:tcW w:w="1286" w:type="dxa"/>
            <w:vMerge/>
            <w:tcBorders>
              <w:bottom w:val="nil"/>
            </w:tcBorders>
            <w:shd w:val="clear" w:color="auto" w:fill="auto"/>
          </w:tcPr>
          <w:p w:rsidR="004E5E59" w:rsidRPr="00A1115A" w:rsidRDefault="004E5E59" w:rsidP="00D9034C">
            <w:pPr>
              <w:pStyle w:val="TAC"/>
            </w:pPr>
          </w:p>
        </w:tc>
        <w:tc>
          <w:tcPr>
            <w:tcW w:w="1366" w:type="dxa"/>
            <w:vMerge/>
            <w:tcBorders>
              <w:bottom w:val="nil"/>
            </w:tcBorders>
            <w:shd w:val="clear" w:color="auto" w:fill="auto"/>
          </w:tcPr>
          <w:p w:rsidR="004E5E59" w:rsidRPr="00A1115A" w:rsidRDefault="004E5E59" w:rsidP="00D9034C">
            <w:pPr>
              <w:pStyle w:val="TAC"/>
            </w:pPr>
          </w:p>
        </w:tc>
        <w:tc>
          <w:tcPr>
            <w:tcW w:w="0" w:type="auto"/>
            <w:tcBorders>
              <w:top w:val="nil"/>
            </w:tcBorders>
          </w:tcPr>
          <w:p w:rsidR="004E5E59" w:rsidRPr="00A1115A" w:rsidRDefault="004E5E59" w:rsidP="00D9034C">
            <w:pPr>
              <w:pStyle w:val="TAC"/>
            </w:pPr>
          </w:p>
        </w:tc>
        <w:tc>
          <w:tcPr>
            <w:tcW w:w="0" w:type="auto"/>
            <w:tcBorders>
              <w:top w:val="nil"/>
              <w:right w:val="nil"/>
            </w:tcBorders>
          </w:tcPr>
          <w:p w:rsidR="004E5E59" w:rsidRPr="00A1115A" w:rsidRDefault="004E5E59" w:rsidP="00D9034C">
            <w:pPr>
              <w:pStyle w:val="TAC"/>
              <w:rPr>
                <w:rFonts w:cs="Arial"/>
                <w:kern w:val="2"/>
                <w:szCs w:val="24"/>
              </w:rPr>
            </w:pPr>
          </w:p>
        </w:tc>
        <w:tc>
          <w:tcPr>
            <w:tcW w:w="0" w:type="auto"/>
            <w:tcBorders>
              <w:top w:val="nil"/>
              <w:left w:val="nil"/>
              <w:right w:val="nil"/>
            </w:tcBorders>
          </w:tcPr>
          <w:p w:rsidR="004E5E59" w:rsidRPr="00A1115A" w:rsidRDefault="004E5E59" w:rsidP="00D9034C">
            <w:pPr>
              <w:pStyle w:val="TAC"/>
              <w:rPr>
                <w:rFonts w:cs="Arial"/>
                <w:kern w:val="2"/>
                <w:szCs w:val="24"/>
              </w:rPr>
            </w:pPr>
          </w:p>
        </w:tc>
        <w:tc>
          <w:tcPr>
            <w:tcW w:w="0" w:type="auto"/>
            <w:tcBorders>
              <w:top w:val="nil"/>
              <w:left w:val="nil"/>
              <w:right w:val="nil"/>
            </w:tcBorders>
          </w:tcPr>
          <w:p w:rsidR="004E5E59" w:rsidRPr="00A1115A" w:rsidRDefault="004E5E59" w:rsidP="00D9034C">
            <w:pPr>
              <w:pStyle w:val="TAC"/>
              <w:rPr>
                <w:rFonts w:cs="Arial"/>
                <w:kern w:val="2"/>
                <w:szCs w:val="24"/>
              </w:rPr>
            </w:pPr>
          </w:p>
        </w:tc>
        <w:tc>
          <w:tcPr>
            <w:tcW w:w="0" w:type="auto"/>
            <w:tcBorders>
              <w:top w:val="nil"/>
              <w:left w:val="nil"/>
              <w:right w:val="nil"/>
            </w:tcBorders>
          </w:tcPr>
          <w:p w:rsidR="004E5E59" w:rsidRPr="00A1115A" w:rsidRDefault="004E5E59" w:rsidP="00D9034C">
            <w:pPr>
              <w:pStyle w:val="TAC"/>
              <w:rPr>
                <w:rFonts w:cs="Arial"/>
                <w:kern w:val="2"/>
                <w:szCs w:val="24"/>
              </w:rPr>
            </w:pPr>
          </w:p>
        </w:tc>
        <w:tc>
          <w:tcPr>
            <w:tcW w:w="0" w:type="auto"/>
            <w:tcBorders>
              <w:top w:val="nil"/>
              <w:left w:val="nil"/>
              <w:right w:val="nil"/>
            </w:tcBorders>
          </w:tcPr>
          <w:p w:rsidR="004E5E59" w:rsidRPr="00A1115A" w:rsidRDefault="004E5E59" w:rsidP="00D9034C">
            <w:pPr>
              <w:pStyle w:val="TAC"/>
              <w:rPr>
                <w:rFonts w:cs="Arial"/>
                <w:kern w:val="2"/>
                <w:szCs w:val="24"/>
              </w:rPr>
            </w:pPr>
          </w:p>
        </w:tc>
        <w:tc>
          <w:tcPr>
            <w:tcW w:w="0" w:type="auto"/>
            <w:tcBorders>
              <w:top w:val="nil"/>
              <w:left w:val="nil"/>
              <w:right w:val="nil"/>
            </w:tcBorders>
          </w:tcPr>
          <w:p w:rsidR="004E5E59" w:rsidRPr="00A1115A" w:rsidRDefault="004E5E59" w:rsidP="00D9034C">
            <w:pPr>
              <w:pStyle w:val="TAC"/>
              <w:rPr>
                <w:rFonts w:cs="Arial"/>
                <w:kern w:val="2"/>
                <w:szCs w:val="24"/>
              </w:rPr>
            </w:pPr>
          </w:p>
        </w:tc>
        <w:tc>
          <w:tcPr>
            <w:tcW w:w="0" w:type="auto"/>
            <w:tcBorders>
              <w:top w:val="nil"/>
              <w:left w:val="nil"/>
              <w:right w:val="nil"/>
            </w:tcBorders>
          </w:tcPr>
          <w:p w:rsidR="004E5E59" w:rsidRPr="00A1115A" w:rsidRDefault="004E5E59" w:rsidP="00D9034C">
            <w:pPr>
              <w:pStyle w:val="TAC"/>
            </w:pPr>
          </w:p>
        </w:tc>
        <w:tc>
          <w:tcPr>
            <w:tcW w:w="0" w:type="auto"/>
            <w:tcBorders>
              <w:top w:val="nil"/>
              <w:left w:val="nil"/>
              <w:right w:val="nil"/>
            </w:tcBorders>
          </w:tcPr>
          <w:p w:rsidR="004E5E59" w:rsidRPr="00A1115A" w:rsidRDefault="004E5E59" w:rsidP="00D9034C">
            <w:pPr>
              <w:pStyle w:val="TAC"/>
            </w:pPr>
          </w:p>
        </w:tc>
        <w:tc>
          <w:tcPr>
            <w:tcW w:w="0" w:type="auto"/>
            <w:tcBorders>
              <w:top w:val="nil"/>
              <w:left w:val="nil"/>
              <w:right w:val="nil"/>
            </w:tcBorders>
          </w:tcPr>
          <w:p w:rsidR="004E5E59" w:rsidRPr="00A1115A" w:rsidRDefault="004E5E59" w:rsidP="00D9034C">
            <w:pPr>
              <w:pStyle w:val="TAC"/>
            </w:pPr>
          </w:p>
        </w:tc>
        <w:tc>
          <w:tcPr>
            <w:tcW w:w="0" w:type="auto"/>
            <w:tcBorders>
              <w:top w:val="nil"/>
              <w:left w:val="nil"/>
              <w:right w:val="nil"/>
            </w:tcBorders>
          </w:tcPr>
          <w:p w:rsidR="004E5E59" w:rsidRPr="00A1115A" w:rsidRDefault="004E5E59" w:rsidP="00D9034C">
            <w:pPr>
              <w:pStyle w:val="TAC"/>
            </w:pPr>
          </w:p>
        </w:tc>
        <w:tc>
          <w:tcPr>
            <w:tcW w:w="0" w:type="auto"/>
            <w:tcBorders>
              <w:top w:val="nil"/>
              <w:left w:val="nil"/>
              <w:right w:val="nil"/>
            </w:tcBorders>
          </w:tcPr>
          <w:p w:rsidR="004E5E59" w:rsidRPr="00A1115A" w:rsidRDefault="004E5E59" w:rsidP="00D9034C">
            <w:pPr>
              <w:pStyle w:val="TAC"/>
            </w:pPr>
          </w:p>
        </w:tc>
        <w:tc>
          <w:tcPr>
            <w:tcW w:w="0" w:type="auto"/>
            <w:tcBorders>
              <w:top w:val="nil"/>
              <w:left w:val="nil"/>
              <w:right w:val="nil"/>
            </w:tcBorders>
          </w:tcPr>
          <w:p w:rsidR="004E5E59" w:rsidRPr="00A1115A" w:rsidRDefault="004E5E59" w:rsidP="00D9034C">
            <w:pPr>
              <w:pStyle w:val="TAC"/>
            </w:pPr>
          </w:p>
        </w:tc>
        <w:tc>
          <w:tcPr>
            <w:tcW w:w="0" w:type="auto"/>
            <w:tcBorders>
              <w:top w:val="nil"/>
              <w:left w:val="nil"/>
            </w:tcBorders>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pPr>
          </w:p>
        </w:tc>
      </w:tr>
      <w:tr w:rsidR="004E5E59" w:rsidRPr="00A1115A" w:rsidTr="00D9034C">
        <w:trPr>
          <w:trHeight w:val="146"/>
          <w:jc w:val="center"/>
        </w:trPr>
        <w:tc>
          <w:tcPr>
            <w:tcW w:w="1286" w:type="dxa"/>
            <w:tcBorders>
              <w:top w:val="nil"/>
              <w:bottom w:val="single" w:sz="4" w:space="0" w:color="auto"/>
            </w:tcBorders>
            <w:shd w:val="clear" w:color="auto" w:fill="auto"/>
          </w:tcPr>
          <w:p w:rsidR="004E5E59" w:rsidRPr="00A1115A" w:rsidRDefault="004E5E59" w:rsidP="00D9034C">
            <w:pPr>
              <w:pStyle w:val="TAC"/>
            </w:pPr>
          </w:p>
        </w:tc>
        <w:tc>
          <w:tcPr>
            <w:tcW w:w="1366" w:type="dxa"/>
            <w:tcBorders>
              <w:top w:val="nil"/>
              <w:bottom w:val="single" w:sz="4" w:space="0" w:color="auto"/>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pPr>
            <w:r w:rsidRPr="00D7408D">
              <w:t>n95</w:t>
            </w:r>
          </w:p>
        </w:tc>
        <w:tc>
          <w:tcPr>
            <w:tcW w:w="0" w:type="auto"/>
          </w:tcPr>
          <w:p w:rsidR="004E5E59" w:rsidRPr="00A1115A" w:rsidRDefault="004E5E59" w:rsidP="00D9034C">
            <w:pPr>
              <w:pStyle w:val="TAC"/>
              <w:rPr>
                <w:rFonts w:cs="Arial"/>
                <w:kern w:val="2"/>
                <w:szCs w:val="24"/>
              </w:rPr>
            </w:pPr>
            <w:r w:rsidRPr="000B1D59">
              <w:t>5</w:t>
            </w:r>
          </w:p>
        </w:tc>
        <w:tc>
          <w:tcPr>
            <w:tcW w:w="0" w:type="auto"/>
          </w:tcPr>
          <w:p w:rsidR="004E5E59" w:rsidRPr="00A1115A" w:rsidRDefault="004E5E59" w:rsidP="00D9034C">
            <w:pPr>
              <w:pStyle w:val="TAC"/>
              <w:rPr>
                <w:rFonts w:cs="Arial"/>
                <w:kern w:val="2"/>
                <w:szCs w:val="24"/>
              </w:rPr>
            </w:pPr>
            <w:r w:rsidRPr="000B1D59">
              <w:t>10</w:t>
            </w:r>
          </w:p>
        </w:tc>
        <w:tc>
          <w:tcPr>
            <w:tcW w:w="0" w:type="auto"/>
          </w:tcPr>
          <w:p w:rsidR="004E5E59" w:rsidRPr="00A1115A" w:rsidRDefault="004E5E59" w:rsidP="00D9034C">
            <w:pPr>
              <w:pStyle w:val="TAC"/>
              <w:rPr>
                <w:rFonts w:cs="Arial"/>
                <w:kern w:val="2"/>
                <w:szCs w:val="24"/>
              </w:rPr>
            </w:pPr>
            <w:r w:rsidRPr="000B1D59">
              <w:t>15</w:t>
            </w: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r>
      <w:tr w:rsidR="004E5E59" w:rsidRPr="00A1115A" w:rsidTr="00D9034C">
        <w:trPr>
          <w:trHeight w:val="220"/>
          <w:jc w:val="center"/>
        </w:trPr>
        <w:tc>
          <w:tcPr>
            <w:tcW w:w="1286" w:type="dxa"/>
            <w:tcBorders>
              <w:bottom w:val="nil"/>
            </w:tcBorders>
            <w:shd w:val="clear" w:color="auto" w:fill="auto"/>
          </w:tcPr>
          <w:p w:rsidR="004E5E59" w:rsidRPr="00A1115A" w:rsidRDefault="004E5E59" w:rsidP="00D9034C">
            <w:pPr>
              <w:pStyle w:val="TAC"/>
            </w:pPr>
            <w:r w:rsidRPr="00A1115A">
              <w:rPr>
                <w:rFonts w:hint="eastAsia"/>
                <w:lang w:eastAsia="zh-CN"/>
              </w:rPr>
              <w:t>S</w:t>
            </w:r>
            <w:r w:rsidRPr="00A1115A">
              <w:rPr>
                <w:lang w:eastAsia="zh-CN"/>
              </w:rPr>
              <w:t>UL_n78C-n80A</w:t>
            </w:r>
          </w:p>
        </w:tc>
        <w:tc>
          <w:tcPr>
            <w:tcW w:w="1366" w:type="dxa"/>
            <w:tcBorders>
              <w:bottom w:val="nil"/>
            </w:tcBorders>
            <w:shd w:val="clear" w:color="auto" w:fill="auto"/>
          </w:tcPr>
          <w:p w:rsidR="004E5E59" w:rsidRPr="00A1115A" w:rsidRDefault="004E5E59" w:rsidP="00D9034C">
            <w:pPr>
              <w:pStyle w:val="TAC"/>
            </w:pPr>
            <w:r w:rsidRPr="00A1115A">
              <w:rPr>
                <w:rFonts w:hint="eastAsia"/>
                <w:lang w:eastAsia="zh-CN"/>
              </w:rPr>
              <w:t>S</w:t>
            </w:r>
            <w:r w:rsidRPr="00A1115A">
              <w:rPr>
                <w:lang w:eastAsia="zh-CN"/>
              </w:rPr>
              <w:t>UL_n78A-n80A</w:t>
            </w:r>
          </w:p>
        </w:tc>
        <w:tc>
          <w:tcPr>
            <w:tcW w:w="0" w:type="auto"/>
          </w:tcPr>
          <w:p w:rsidR="004E5E59" w:rsidRPr="00A1115A" w:rsidRDefault="004E5E59" w:rsidP="00D9034C">
            <w:pPr>
              <w:pStyle w:val="TAC"/>
            </w:pPr>
            <w:r w:rsidRPr="00A1115A">
              <w:rPr>
                <w:lang w:eastAsia="zh-CN"/>
              </w:rPr>
              <w:t>n78</w:t>
            </w:r>
          </w:p>
        </w:tc>
        <w:tc>
          <w:tcPr>
            <w:tcW w:w="0" w:type="auto"/>
            <w:gridSpan w:val="13"/>
          </w:tcPr>
          <w:p w:rsidR="004E5E59" w:rsidRPr="00A1115A" w:rsidRDefault="004E5E59" w:rsidP="00D9034C">
            <w:pPr>
              <w:pStyle w:val="TAC"/>
            </w:pPr>
            <w:r w:rsidRPr="00A1115A">
              <w:rPr>
                <w:lang w:val="en-US" w:eastAsia="zh-CN"/>
              </w:rPr>
              <w:t>See CA_</w:t>
            </w:r>
            <w:r w:rsidRPr="00A1115A">
              <w:rPr>
                <w:rFonts w:hint="eastAsia"/>
                <w:lang w:val="en-US" w:eastAsia="zh-CN"/>
              </w:rPr>
              <w:t>n78</w:t>
            </w:r>
            <w:r w:rsidRPr="00A1115A">
              <w:rPr>
                <w:lang w:val="en-US" w:eastAsia="zh-CN"/>
              </w:rPr>
              <w:t>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46"/>
          <w:jc w:val="center"/>
        </w:trPr>
        <w:tc>
          <w:tcPr>
            <w:tcW w:w="1286" w:type="dxa"/>
            <w:tcBorders>
              <w:top w:val="nil"/>
              <w:bottom w:val="single" w:sz="4" w:space="0" w:color="auto"/>
            </w:tcBorders>
            <w:shd w:val="clear" w:color="auto" w:fill="auto"/>
          </w:tcPr>
          <w:p w:rsidR="004E5E59" w:rsidRPr="00A1115A" w:rsidRDefault="004E5E59" w:rsidP="00D9034C">
            <w:pPr>
              <w:pStyle w:val="TAC"/>
            </w:pPr>
          </w:p>
        </w:tc>
        <w:tc>
          <w:tcPr>
            <w:tcW w:w="1366" w:type="dxa"/>
            <w:tcBorders>
              <w:top w:val="nil"/>
              <w:bottom w:val="single" w:sz="4" w:space="0" w:color="auto"/>
            </w:tcBorders>
            <w:shd w:val="clear" w:color="auto" w:fill="auto"/>
          </w:tcPr>
          <w:p w:rsidR="004E5E59" w:rsidRPr="00A1115A" w:rsidRDefault="006C59EC" w:rsidP="00D9034C">
            <w:pPr>
              <w:pStyle w:val="TAC"/>
            </w:pPr>
            <w:bookmarkStart w:id="16" w:name="_GoBack"/>
            <w:ins w:id="17" w:author="Huawei" w:date="2021-08-30T20:21:00Z">
              <w:r w:rsidRPr="00A1115A">
                <w:rPr>
                  <w:rFonts w:hint="eastAsia"/>
                  <w:lang w:eastAsia="zh-CN"/>
                </w:rPr>
                <w:t>S</w:t>
              </w:r>
              <w:r w:rsidRPr="00A1115A">
                <w:rPr>
                  <w:lang w:eastAsia="zh-CN"/>
                </w:rPr>
                <w:t>UL_n78C-n80A</w:t>
              </w:r>
            </w:ins>
            <w:bookmarkEnd w:id="16"/>
          </w:p>
        </w:tc>
        <w:tc>
          <w:tcPr>
            <w:tcW w:w="0" w:type="auto"/>
          </w:tcPr>
          <w:p w:rsidR="004E5E59" w:rsidRPr="00A1115A" w:rsidRDefault="004E5E59" w:rsidP="00D9034C">
            <w:pPr>
              <w:pStyle w:val="TAC"/>
            </w:pPr>
            <w:r w:rsidRPr="00A1115A">
              <w:t>n</w:t>
            </w:r>
            <w:r w:rsidRPr="00A1115A">
              <w:rPr>
                <w:rFonts w:hint="eastAsia"/>
              </w:rPr>
              <w:t>8</w:t>
            </w:r>
            <w:r w:rsidRPr="00A1115A">
              <w:t>0</w:t>
            </w:r>
          </w:p>
        </w:tc>
        <w:tc>
          <w:tcPr>
            <w:tcW w:w="0" w:type="auto"/>
          </w:tcPr>
          <w:p w:rsidR="004E5E59" w:rsidRPr="00A1115A" w:rsidRDefault="004E5E59" w:rsidP="00D9034C">
            <w:pPr>
              <w:pStyle w:val="TAC"/>
              <w:rPr>
                <w:rFonts w:cs="Arial"/>
                <w:kern w:val="2"/>
                <w:szCs w:val="24"/>
              </w:rPr>
            </w:pPr>
            <w:r w:rsidRPr="00A1115A">
              <w:rPr>
                <w:rFonts w:cs="Arial"/>
                <w:kern w:val="2"/>
                <w:szCs w:val="24"/>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10</w:t>
            </w:r>
          </w:p>
        </w:tc>
        <w:tc>
          <w:tcPr>
            <w:tcW w:w="0" w:type="auto"/>
          </w:tcPr>
          <w:p w:rsidR="004E5E59" w:rsidRPr="00A1115A" w:rsidRDefault="004E5E59" w:rsidP="00D9034C">
            <w:pPr>
              <w:pStyle w:val="TAC"/>
              <w:rPr>
                <w:rFonts w:cs="Arial"/>
                <w:kern w:val="2"/>
                <w:szCs w:val="24"/>
              </w:rPr>
            </w:pPr>
            <w:r w:rsidRPr="00A1115A">
              <w:rPr>
                <w:rFonts w:cs="Arial"/>
                <w:kern w:val="2"/>
                <w:szCs w:val="24"/>
              </w:rPr>
              <w:t>15</w:t>
            </w:r>
          </w:p>
        </w:tc>
        <w:tc>
          <w:tcPr>
            <w:tcW w:w="0" w:type="auto"/>
          </w:tcPr>
          <w:p w:rsidR="004E5E59" w:rsidRPr="00A1115A" w:rsidRDefault="004E5E59" w:rsidP="00D9034C">
            <w:pPr>
              <w:pStyle w:val="TAC"/>
              <w:rPr>
                <w:rFonts w:cs="Arial"/>
                <w:kern w:val="2"/>
                <w:szCs w:val="24"/>
              </w:rPr>
            </w:pPr>
            <w:r w:rsidRPr="00A1115A">
              <w:rPr>
                <w:rFonts w:cs="Arial"/>
                <w:kern w:val="2"/>
                <w:szCs w:val="24"/>
              </w:rPr>
              <w:t>20</w:t>
            </w:r>
          </w:p>
        </w:tc>
        <w:tc>
          <w:tcPr>
            <w:tcW w:w="0" w:type="auto"/>
          </w:tcPr>
          <w:p w:rsidR="004E5E59" w:rsidRPr="00A1115A" w:rsidRDefault="004E5E59" w:rsidP="00D9034C">
            <w:pPr>
              <w:pStyle w:val="TAC"/>
              <w:rPr>
                <w:rFonts w:cs="Arial"/>
                <w:kern w:val="2"/>
                <w:szCs w:val="24"/>
              </w:rPr>
            </w:pPr>
            <w:r w:rsidRPr="00A1115A">
              <w:rPr>
                <w:rFonts w:hint="eastAsia"/>
                <w:lang w:eastAsia="zh-CN"/>
              </w:rPr>
              <w:t>2</w:t>
            </w:r>
            <w:r w:rsidRPr="00A1115A">
              <w:rPr>
                <w:lang w:eastAsia="zh-CN"/>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30</w:t>
            </w:r>
          </w:p>
        </w:tc>
        <w:tc>
          <w:tcPr>
            <w:tcW w:w="0" w:type="auto"/>
          </w:tcPr>
          <w:p w:rsidR="004E5E59" w:rsidRPr="00A1115A" w:rsidRDefault="004E5E59" w:rsidP="00D9034C">
            <w:pPr>
              <w:pStyle w:val="TAC"/>
            </w:pPr>
            <w:r w:rsidRPr="00A1115A">
              <w:rPr>
                <w:rFonts w:hint="eastAsia"/>
                <w:lang w:eastAsia="zh-CN"/>
              </w:rPr>
              <w:t>4</w:t>
            </w:r>
            <w:r w:rsidRPr="00A1115A">
              <w:rPr>
                <w:lang w:eastAsia="zh-CN"/>
              </w:rPr>
              <w:t>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r>
      <w:tr w:rsidR="004E5E59" w:rsidRPr="00A1115A" w:rsidTr="00D9034C">
        <w:trPr>
          <w:trHeight w:val="146"/>
          <w:jc w:val="center"/>
        </w:trPr>
        <w:tc>
          <w:tcPr>
            <w:tcW w:w="1286" w:type="dxa"/>
            <w:tcBorders>
              <w:bottom w:val="nil"/>
            </w:tcBorders>
            <w:shd w:val="clear" w:color="auto" w:fill="auto"/>
          </w:tcPr>
          <w:p w:rsidR="004E5E59" w:rsidRPr="00A1115A" w:rsidRDefault="004E5E59" w:rsidP="00D9034C">
            <w:pPr>
              <w:pStyle w:val="TAC"/>
            </w:pPr>
            <w:r w:rsidRPr="00A1115A">
              <w:rPr>
                <w:rFonts w:hint="eastAsia"/>
                <w:lang w:eastAsia="zh-CN"/>
              </w:rPr>
              <w:t>S</w:t>
            </w:r>
            <w:r w:rsidRPr="00A1115A">
              <w:rPr>
                <w:lang w:eastAsia="zh-CN"/>
              </w:rPr>
              <w:t>UL_n78C-n84A</w:t>
            </w:r>
          </w:p>
        </w:tc>
        <w:tc>
          <w:tcPr>
            <w:tcW w:w="1366" w:type="dxa"/>
            <w:tcBorders>
              <w:bottom w:val="nil"/>
            </w:tcBorders>
            <w:shd w:val="clear" w:color="auto" w:fill="auto"/>
          </w:tcPr>
          <w:p w:rsidR="004E5E59" w:rsidRPr="00A1115A" w:rsidRDefault="004E5E59" w:rsidP="00D9034C">
            <w:pPr>
              <w:pStyle w:val="TAC"/>
            </w:pPr>
            <w:r w:rsidRPr="00A1115A">
              <w:rPr>
                <w:rFonts w:hint="eastAsia"/>
                <w:lang w:eastAsia="zh-CN"/>
              </w:rPr>
              <w:t>S</w:t>
            </w:r>
            <w:r w:rsidRPr="00A1115A">
              <w:rPr>
                <w:lang w:eastAsia="zh-CN"/>
              </w:rPr>
              <w:t>UL_n78A-n84A</w:t>
            </w:r>
          </w:p>
        </w:tc>
        <w:tc>
          <w:tcPr>
            <w:tcW w:w="0" w:type="auto"/>
          </w:tcPr>
          <w:p w:rsidR="004E5E59" w:rsidRPr="00A1115A" w:rsidRDefault="004E5E59" w:rsidP="00D9034C">
            <w:pPr>
              <w:pStyle w:val="TAC"/>
            </w:pPr>
            <w:r w:rsidRPr="00A1115A">
              <w:rPr>
                <w:lang w:eastAsia="zh-CN"/>
              </w:rPr>
              <w:t>n78</w:t>
            </w:r>
          </w:p>
        </w:tc>
        <w:tc>
          <w:tcPr>
            <w:tcW w:w="0" w:type="auto"/>
            <w:gridSpan w:val="13"/>
          </w:tcPr>
          <w:p w:rsidR="004E5E59" w:rsidRPr="00A1115A" w:rsidRDefault="004E5E59" w:rsidP="00D9034C">
            <w:pPr>
              <w:pStyle w:val="TAC"/>
            </w:pPr>
            <w:r w:rsidRPr="00A1115A">
              <w:rPr>
                <w:lang w:val="en-US" w:eastAsia="zh-CN"/>
              </w:rPr>
              <w:t>See CA_</w:t>
            </w:r>
            <w:r w:rsidRPr="00A1115A">
              <w:rPr>
                <w:rFonts w:hint="eastAsia"/>
                <w:lang w:val="en-US" w:eastAsia="zh-CN"/>
              </w:rPr>
              <w:t>n78</w:t>
            </w:r>
            <w:r w:rsidRPr="00A1115A">
              <w:rPr>
                <w:lang w:val="en-US" w:eastAsia="zh-CN"/>
              </w:rPr>
              <w:t>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46"/>
          <w:jc w:val="center"/>
        </w:trPr>
        <w:tc>
          <w:tcPr>
            <w:tcW w:w="1286" w:type="dxa"/>
            <w:tcBorders>
              <w:top w:val="nil"/>
              <w:bottom w:val="single" w:sz="4" w:space="0" w:color="auto"/>
            </w:tcBorders>
            <w:shd w:val="clear" w:color="auto" w:fill="auto"/>
          </w:tcPr>
          <w:p w:rsidR="004E5E59" w:rsidRPr="00A1115A" w:rsidRDefault="004E5E59" w:rsidP="00D9034C">
            <w:pPr>
              <w:pStyle w:val="TAC"/>
            </w:pPr>
          </w:p>
        </w:tc>
        <w:tc>
          <w:tcPr>
            <w:tcW w:w="1366" w:type="dxa"/>
            <w:tcBorders>
              <w:top w:val="nil"/>
              <w:bottom w:val="single" w:sz="4" w:space="0" w:color="auto"/>
            </w:tcBorders>
            <w:shd w:val="clear" w:color="auto" w:fill="auto"/>
          </w:tcPr>
          <w:p w:rsidR="004E5E59" w:rsidRPr="00A1115A" w:rsidRDefault="004E5E59" w:rsidP="00D9034C">
            <w:pPr>
              <w:pStyle w:val="TAC"/>
            </w:pPr>
            <w:r w:rsidRPr="00F65295">
              <w:t>SUL_n78C-n84A</w:t>
            </w:r>
          </w:p>
        </w:tc>
        <w:tc>
          <w:tcPr>
            <w:tcW w:w="0" w:type="auto"/>
          </w:tcPr>
          <w:p w:rsidR="004E5E59" w:rsidRPr="00A1115A" w:rsidRDefault="004E5E59" w:rsidP="00D9034C">
            <w:pPr>
              <w:pStyle w:val="TAC"/>
            </w:pPr>
            <w:r w:rsidRPr="00A1115A">
              <w:t>n</w:t>
            </w:r>
            <w:r w:rsidRPr="00A1115A">
              <w:rPr>
                <w:rFonts w:hint="eastAsia"/>
              </w:rPr>
              <w:t>8</w:t>
            </w:r>
            <w:r w:rsidRPr="00A1115A">
              <w:t>4</w:t>
            </w:r>
          </w:p>
        </w:tc>
        <w:tc>
          <w:tcPr>
            <w:tcW w:w="0" w:type="auto"/>
          </w:tcPr>
          <w:p w:rsidR="004E5E59" w:rsidRPr="00A1115A" w:rsidRDefault="004E5E59" w:rsidP="00D9034C">
            <w:pPr>
              <w:pStyle w:val="TAC"/>
              <w:rPr>
                <w:rFonts w:cs="Arial"/>
                <w:kern w:val="2"/>
                <w:szCs w:val="24"/>
              </w:rPr>
            </w:pPr>
            <w:r w:rsidRPr="00A1115A">
              <w:rPr>
                <w:rFonts w:cs="Arial"/>
                <w:kern w:val="2"/>
                <w:szCs w:val="24"/>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10</w:t>
            </w:r>
          </w:p>
        </w:tc>
        <w:tc>
          <w:tcPr>
            <w:tcW w:w="0" w:type="auto"/>
          </w:tcPr>
          <w:p w:rsidR="004E5E59" w:rsidRPr="00A1115A" w:rsidRDefault="004E5E59" w:rsidP="00D9034C">
            <w:pPr>
              <w:pStyle w:val="TAC"/>
              <w:rPr>
                <w:rFonts w:cs="Arial"/>
                <w:kern w:val="2"/>
                <w:szCs w:val="24"/>
              </w:rPr>
            </w:pPr>
            <w:r w:rsidRPr="00A1115A">
              <w:rPr>
                <w:rFonts w:cs="Arial"/>
                <w:kern w:val="2"/>
                <w:szCs w:val="24"/>
              </w:rPr>
              <w:t>15</w:t>
            </w:r>
          </w:p>
        </w:tc>
        <w:tc>
          <w:tcPr>
            <w:tcW w:w="0" w:type="auto"/>
          </w:tcPr>
          <w:p w:rsidR="004E5E59" w:rsidRPr="00A1115A" w:rsidRDefault="004E5E59" w:rsidP="00D9034C">
            <w:pPr>
              <w:pStyle w:val="TAC"/>
              <w:rPr>
                <w:rFonts w:cs="Arial"/>
                <w:kern w:val="2"/>
                <w:szCs w:val="24"/>
              </w:rPr>
            </w:pPr>
            <w:r w:rsidRPr="00A1115A">
              <w:rPr>
                <w:rFonts w:cs="Arial"/>
                <w:kern w:val="2"/>
                <w:szCs w:val="24"/>
              </w:rPr>
              <w:t>20</w:t>
            </w:r>
          </w:p>
        </w:tc>
        <w:tc>
          <w:tcPr>
            <w:tcW w:w="0" w:type="auto"/>
          </w:tcPr>
          <w:p w:rsidR="004E5E59" w:rsidRPr="00A1115A" w:rsidRDefault="004E5E59" w:rsidP="00D9034C">
            <w:pPr>
              <w:pStyle w:val="TAC"/>
              <w:rPr>
                <w:rFonts w:cs="Arial"/>
                <w:kern w:val="2"/>
                <w:szCs w:val="24"/>
              </w:rPr>
            </w:pPr>
            <w:r w:rsidRPr="00A1115A">
              <w:rPr>
                <w:rFonts w:hint="eastAsia"/>
                <w:lang w:eastAsia="zh-CN"/>
              </w:rPr>
              <w:t>2</w:t>
            </w:r>
            <w:r w:rsidRPr="00A1115A">
              <w:rPr>
                <w:lang w:eastAsia="zh-CN"/>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30</w:t>
            </w:r>
          </w:p>
        </w:tc>
        <w:tc>
          <w:tcPr>
            <w:tcW w:w="0" w:type="auto"/>
          </w:tcPr>
          <w:p w:rsidR="004E5E59" w:rsidRPr="00A1115A" w:rsidRDefault="004E5E59" w:rsidP="00D9034C">
            <w:pPr>
              <w:pStyle w:val="TAC"/>
            </w:pPr>
            <w:r w:rsidRPr="00A1115A">
              <w:rPr>
                <w:rFonts w:hint="eastAsia"/>
                <w:lang w:eastAsia="zh-CN"/>
              </w:rPr>
              <w:t>4</w:t>
            </w:r>
            <w:r w:rsidRPr="00A1115A">
              <w:rPr>
                <w:lang w:eastAsia="zh-CN"/>
              </w:rPr>
              <w:t>0</w:t>
            </w:r>
          </w:p>
        </w:tc>
        <w:tc>
          <w:tcPr>
            <w:tcW w:w="0" w:type="auto"/>
          </w:tcPr>
          <w:p w:rsidR="004E5E59" w:rsidRPr="00A1115A" w:rsidRDefault="004E5E59" w:rsidP="00D9034C">
            <w:pPr>
              <w:pStyle w:val="TAC"/>
            </w:pPr>
            <w:r w:rsidRPr="00A1115A">
              <w:rPr>
                <w:rFonts w:cs="Arial"/>
                <w:kern w:val="2"/>
                <w:szCs w:val="24"/>
              </w:rPr>
              <w:t>50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r>
      <w:tr w:rsidR="004E5E59" w:rsidRPr="00A1115A" w:rsidTr="00D9034C">
        <w:trPr>
          <w:trHeight w:val="146"/>
          <w:jc w:val="center"/>
        </w:trPr>
        <w:tc>
          <w:tcPr>
            <w:tcW w:w="1286" w:type="dxa"/>
            <w:tcBorders>
              <w:bottom w:val="nil"/>
            </w:tcBorders>
            <w:shd w:val="clear" w:color="auto" w:fill="auto"/>
          </w:tcPr>
          <w:p w:rsidR="004E5E59" w:rsidRPr="00A1115A" w:rsidRDefault="004E5E59" w:rsidP="00D9034C">
            <w:pPr>
              <w:pStyle w:val="TAC"/>
            </w:pPr>
            <w:r w:rsidRPr="00A1115A">
              <w:rPr>
                <w:rFonts w:hint="eastAsia"/>
                <w:lang w:eastAsia="zh-CN"/>
              </w:rPr>
              <w:t>S</w:t>
            </w:r>
            <w:r w:rsidRPr="00A1115A">
              <w:rPr>
                <w:lang w:eastAsia="zh-CN"/>
              </w:rPr>
              <w:t>UL_n79C-n80A</w:t>
            </w:r>
          </w:p>
        </w:tc>
        <w:tc>
          <w:tcPr>
            <w:tcW w:w="1366" w:type="dxa"/>
            <w:tcBorders>
              <w:bottom w:val="nil"/>
            </w:tcBorders>
            <w:shd w:val="clear" w:color="auto" w:fill="auto"/>
          </w:tcPr>
          <w:p w:rsidR="004E5E59" w:rsidRPr="00A1115A" w:rsidRDefault="004E5E59" w:rsidP="00D9034C">
            <w:pPr>
              <w:pStyle w:val="TAC"/>
            </w:pPr>
            <w:r w:rsidRPr="00A1115A">
              <w:rPr>
                <w:rFonts w:hint="eastAsia"/>
                <w:lang w:eastAsia="zh-CN"/>
              </w:rPr>
              <w:t>S</w:t>
            </w:r>
            <w:r w:rsidRPr="00A1115A">
              <w:rPr>
                <w:lang w:eastAsia="zh-CN"/>
              </w:rPr>
              <w:t>UL_n79A-n80A</w:t>
            </w:r>
          </w:p>
        </w:tc>
        <w:tc>
          <w:tcPr>
            <w:tcW w:w="0" w:type="auto"/>
          </w:tcPr>
          <w:p w:rsidR="004E5E59" w:rsidRPr="00A1115A" w:rsidRDefault="004E5E59" w:rsidP="00D9034C">
            <w:pPr>
              <w:pStyle w:val="TAC"/>
            </w:pPr>
            <w:r w:rsidRPr="00A1115A">
              <w:t>n79</w:t>
            </w:r>
          </w:p>
        </w:tc>
        <w:tc>
          <w:tcPr>
            <w:tcW w:w="0" w:type="auto"/>
            <w:gridSpan w:val="13"/>
          </w:tcPr>
          <w:p w:rsidR="004E5E59" w:rsidRPr="00A1115A" w:rsidRDefault="004E5E59" w:rsidP="00D9034C">
            <w:pPr>
              <w:pStyle w:val="TAC"/>
            </w:pPr>
            <w:r w:rsidRPr="00A1115A">
              <w:rPr>
                <w:lang w:val="en-US" w:eastAsia="zh-CN"/>
              </w:rPr>
              <w:t>See CA_</w:t>
            </w:r>
            <w:r w:rsidRPr="00A1115A">
              <w:rPr>
                <w:rFonts w:hint="eastAsia"/>
                <w:lang w:val="en-US" w:eastAsia="zh-CN"/>
              </w:rPr>
              <w:t>n7</w:t>
            </w:r>
            <w:r w:rsidRPr="00A1115A">
              <w:rPr>
                <w:lang w:val="en-US" w:eastAsia="zh-CN"/>
              </w:rPr>
              <w:t>9C Bandwidth Combination Set 0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46"/>
          <w:jc w:val="center"/>
        </w:trPr>
        <w:tc>
          <w:tcPr>
            <w:tcW w:w="1286" w:type="dxa"/>
            <w:tcBorders>
              <w:top w:val="nil"/>
              <w:bottom w:val="single" w:sz="4" w:space="0" w:color="auto"/>
            </w:tcBorders>
            <w:shd w:val="clear" w:color="auto" w:fill="auto"/>
          </w:tcPr>
          <w:p w:rsidR="004E5E59" w:rsidRPr="00A1115A" w:rsidRDefault="004E5E59" w:rsidP="00D9034C">
            <w:pPr>
              <w:pStyle w:val="TAC"/>
            </w:pPr>
          </w:p>
        </w:tc>
        <w:tc>
          <w:tcPr>
            <w:tcW w:w="1366" w:type="dxa"/>
            <w:tcBorders>
              <w:top w:val="nil"/>
              <w:bottom w:val="single" w:sz="4" w:space="0" w:color="auto"/>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pPr>
            <w:r w:rsidRPr="00A1115A">
              <w:t>n80</w:t>
            </w:r>
          </w:p>
        </w:tc>
        <w:tc>
          <w:tcPr>
            <w:tcW w:w="0" w:type="auto"/>
          </w:tcPr>
          <w:p w:rsidR="004E5E59" w:rsidRPr="00A1115A" w:rsidRDefault="004E5E59" w:rsidP="00D9034C">
            <w:pPr>
              <w:pStyle w:val="TAC"/>
              <w:rPr>
                <w:rFonts w:cs="Arial"/>
                <w:kern w:val="2"/>
                <w:szCs w:val="24"/>
              </w:rPr>
            </w:pPr>
            <w:r w:rsidRPr="00A1115A">
              <w:rPr>
                <w:rFonts w:cs="Arial"/>
                <w:kern w:val="2"/>
                <w:szCs w:val="24"/>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10</w:t>
            </w:r>
          </w:p>
        </w:tc>
        <w:tc>
          <w:tcPr>
            <w:tcW w:w="0" w:type="auto"/>
          </w:tcPr>
          <w:p w:rsidR="004E5E59" w:rsidRPr="00A1115A" w:rsidRDefault="004E5E59" w:rsidP="00D9034C">
            <w:pPr>
              <w:pStyle w:val="TAC"/>
              <w:rPr>
                <w:rFonts w:cs="Arial"/>
                <w:kern w:val="2"/>
                <w:szCs w:val="24"/>
              </w:rPr>
            </w:pPr>
            <w:r w:rsidRPr="00A1115A">
              <w:rPr>
                <w:rFonts w:cs="Arial"/>
                <w:kern w:val="2"/>
                <w:szCs w:val="24"/>
              </w:rPr>
              <w:t>15</w:t>
            </w:r>
          </w:p>
        </w:tc>
        <w:tc>
          <w:tcPr>
            <w:tcW w:w="0" w:type="auto"/>
          </w:tcPr>
          <w:p w:rsidR="004E5E59" w:rsidRPr="00A1115A" w:rsidRDefault="004E5E59" w:rsidP="00D9034C">
            <w:pPr>
              <w:pStyle w:val="TAC"/>
              <w:rPr>
                <w:rFonts w:cs="Arial"/>
                <w:kern w:val="2"/>
                <w:szCs w:val="24"/>
              </w:rPr>
            </w:pPr>
            <w:r w:rsidRPr="00A1115A">
              <w:rPr>
                <w:rFonts w:cs="Arial"/>
                <w:kern w:val="2"/>
                <w:szCs w:val="24"/>
              </w:rPr>
              <w:t>20</w:t>
            </w:r>
          </w:p>
        </w:tc>
        <w:tc>
          <w:tcPr>
            <w:tcW w:w="0" w:type="auto"/>
          </w:tcPr>
          <w:p w:rsidR="004E5E59" w:rsidRPr="00A1115A" w:rsidRDefault="004E5E59" w:rsidP="00D9034C">
            <w:pPr>
              <w:pStyle w:val="TAC"/>
              <w:rPr>
                <w:rFonts w:cs="Arial"/>
                <w:kern w:val="2"/>
                <w:szCs w:val="24"/>
              </w:rPr>
            </w:pPr>
            <w:r w:rsidRPr="00A1115A">
              <w:rPr>
                <w:rFonts w:hint="eastAsia"/>
                <w:lang w:eastAsia="zh-CN"/>
              </w:rPr>
              <w:t>2</w:t>
            </w:r>
            <w:r w:rsidRPr="00A1115A">
              <w:rPr>
                <w:lang w:eastAsia="zh-CN"/>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30</w:t>
            </w:r>
          </w:p>
        </w:tc>
        <w:tc>
          <w:tcPr>
            <w:tcW w:w="0" w:type="auto"/>
          </w:tcPr>
          <w:p w:rsidR="004E5E59" w:rsidRPr="00A1115A" w:rsidRDefault="004E5E59" w:rsidP="00D9034C">
            <w:pPr>
              <w:pStyle w:val="TAC"/>
            </w:pPr>
            <w:r w:rsidRPr="00A1115A">
              <w:rPr>
                <w:rFonts w:hint="eastAsia"/>
                <w:lang w:eastAsia="zh-CN"/>
              </w:rPr>
              <w:t>4</w:t>
            </w:r>
            <w:r w:rsidRPr="00A1115A">
              <w:rPr>
                <w:lang w:eastAsia="zh-CN"/>
              </w:rPr>
              <w:t>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r>
      <w:tr w:rsidR="004E5E59" w:rsidRPr="00A1115A" w:rsidTr="00D9034C">
        <w:trPr>
          <w:trHeight w:val="146"/>
          <w:jc w:val="center"/>
        </w:trPr>
        <w:tc>
          <w:tcPr>
            <w:tcW w:w="1286" w:type="dxa"/>
            <w:tcBorders>
              <w:bottom w:val="nil"/>
            </w:tcBorders>
            <w:shd w:val="clear" w:color="auto" w:fill="auto"/>
          </w:tcPr>
          <w:p w:rsidR="004E5E59" w:rsidRPr="00A1115A" w:rsidRDefault="004E5E59" w:rsidP="00D9034C">
            <w:pPr>
              <w:pStyle w:val="TAC"/>
            </w:pPr>
            <w:r w:rsidRPr="00A1115A">
              <w:rPr>
                <w:rFonts w:hint="eastAsia"/>
                <w:lang w:eastAsia="zh-CN"/>
              </w:rPr>
              <w:t>S</w:t>
            </w:r>
            <w:r w:rsidRPr="00A1115A">
              <w:rPr>
                <w:lang w:eastAsia="zh-CN"/>
              </w:rPr>
              <w:t>UL_n79C-n83A</w:t>
            </w:r>
          </w:p>
        </w:tc>
        <w:tc>
          <w:tcPr>
            <w:tcW w:w="1366" w:type="dxa"/>
            <w:tcBorders>
              <w:bottom w:val="nil"/>
            </w:tcBorders>
            <w:shd w:val="clear" w:color="auto" w:fill="auto"/>
          </w:tcPr>
          <w:p w:rsidR="004E5E59" w:rsidRPr="00A1115A" w:rsidRDefault="004E5E59" w:rsidP="00D9034C">
            <w:pPr>
              <w:pStyle w:val="TAC"/>
            </w:pPr>
            <w:r w:rsidRPr="00A1115A">
              <w:rPr>
                <w:rFonts w:hint="eastAsia"/>
                <w:lang w:eastAsia="zh-CN"/>
              </w:rPr>
              <w:t>S</w:t>
            </w:r>
            <w:r w:rsidRPr="00A1115A">
              <w:rPr>
                <w:lang w:eastAsia="zh-CN"/>
              </w:rPr>
              <w:t>UL_n79A-n83A</w:t>
            </w:r>
          </w:p>
        </w:tc>
        <w:tc>
          <w:tcPr>
            <w:tcW w:w="0" w:type="auto"/>
          </w:tcPr>
          <w:p w:rsidR="004E5E59" w:rsidRPr="00A1115A" w:rsidRDefault="004E5E59" w:rsidP="00D9034C">
            <w:pPr>
              <w:pStyle w:val="TAC"/>
            </w:pPr>
            <w:r w:rsidRPr="00A1115A">
              <w:t>n79</w:t>
            </w:r>
          </w:p>
        </w:tc>
        <w:tc>
          <w:tcPr>
            <w:tcW w:w="0" w:type="auto"/>
            <w:gridSpan w:val="13"/>
          </w:tcPr>
          <w:p w:rsidR="004E5E59" w:rsidRPr="00A1115A" w:rsidRDefault="004E5E59" w:rsidP="00D9034C">
            <w:pPr>
              <w:pStyle w:val="TAC"/>
            </w:pPr>
            <w:r w:rsidRPr="00A1115A">
              <w:rPr>
                <w:lang w:val="en-US" w:eastAsia="zh-CN"/>
              </w:rPr>
              <w:t>See CA_</w:t>
            </w:r>
            <w:r w:rsidRPr="00A1115A">
              <w:rPr>
                <w:rFonts w:hint="eastAsia"/>
                <w:lang w:val="en-US" w:eastAsia="zh-CN"/>
              </w:rPr>
              <w:t>n7</w:t>
            </w:r>
            <w:r w:rsidRPr="00A1115A">
              <w:rPr>
                <w:lang w:val="en-US" w:eastAsia="zh-CN"/>
              </w:rPr>
              <w:t>9C Bandwidth Combination Set 0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46"/>
          <w:jc w:val="center"/>
        </w:trPr>
        <w:tc>
          <w:tcPr>
            <w:tcW w:w="1286" w:type="dxa"/>
            <w:tcBorders>
              <w:top w:val="nil"/>
              <w:bottom w:val="single" w:sz="4" w:space="0" w:color="auto"/>
            </w:tcBorders>
            <w:shd w:val="clear" w:color="auto" w:fill="auto"/>
          </w:tcPr>
          <w:p w:rsidR="004E5E59" w:rsidRPr="00A1115A" w:rsidRDefault="004E5E59" w:rsidP="00D9034C">
            <w:pPr>
              <w:pStyle w:val="TAC"/>
            </w:pPr>
          </w:p>
        </w:tc>
        <w:tc>
          <w:tcPr>
            <w:tcW w:w="1366" w:type="dxa"/>
            <w:tcBorders>
              <w:top w:val="nil"/>
              <w:bottom w:val="single" w:sz="4" w:space="0" w:color="auto"/>
            </w:tcBorders>
            <w:shd w:val="clear" w:color="auto" w:fill="auto"/>
          </w:tcPr>
          <w:p w:rsidR="004E5E59" w:rsidRPr="00A1115A" w:rsidRDefault="006C59EC" w:rsidP="00D9034C">
            <w:pPr>
              <w:pStyle w:val="TAC"/>
            </w:pPr>
            <w:ins w:id="18" w:author="Huawei" w:date="2021-08-30T20:21:00Z">
              <w:r w:rsidRPr="00A1115A">
                <w:rPr>
                  <w:rFonts w:hint="eastAsia"/>
                  <w:lang w:eastAsia="zh-CN"/>
                </w:rPr>
                <w:t>S</w:t>
              </w:r>
              <w:r w:rsidRPr="00A1115A">
                <w:rPr>
                  <w:lang w:eastAsia="zh-CN"/>
                </w:rPr>
                <w:t>UL_n79C-n83A</w:t>
              </w:r>
            </w:ins>
          </w:p>
        </w:tc>
        <w:tc>
          <w:tcPr>
            <w:tcW w:w="0" w:type="auto"/>
          </w:tcPr>
          <w:p w:rsidR="004E5E59" w:rsidRPr="00A1115A" w:rsidRDefault="004E5E59" w:rsidP="00D9034C">
            <w:pPr>
              <w:pStyle w:val="TAC"/>
            </w:pPr>
            <w:r w:rsidRPr="00A1115A">
              <w:t>n83</w:t>
            </w:r>
          </w:p>
        </w:tc>
        <w:tc>
          <w:tcPr>
            <w:tcW w:w="0" w:type="auto"/>
          </w:tcPr>
          <w:p w:rsidR="004E5E59" w:rsidRPr="00A1115A" w:rsidRDefault="004E5E59" w:rsidP="00D9034C">
            <w:pPr>
              <w:pStyle w:val="TAC"/>
              <w:rPr>
                <w:rFonts w:cs="Arial"/>
                <w:kern w:val="2"/>
                <w:szCs w:val="24"/>
              </w:rPr>
            </w:pPr>
            <w:r w:rsidRPr="00A1115A">
              <w:rPr>
                <w:rFonts w:cs="Arial"/>
                <w:kern w:val="2"/>
                <w:szCs w:val="24"/>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10</w:t>
            </w:r>
          </w:p>
        </w:tc>
        <w:tc>
          <w:tcPr>
            <w:tcW w:w="0" w:type="auto"/>
          </w:tcPr>
          <w:p w:rsidR="004E5E59" w:rsidRPr="00A1115A" w:rsidRDefault="004E5E59" w:rsidP="00D9034C">
            <w:pPr>
              <w:pStyle w:val="TAC"/>
              <w:rPr>
                <w:rFonts w:cs="Arial"/>
                <w:kern w:val="2"/>
                <w:szCs w:val="24"/>
              </w:rPr>
            </w:pPr>
            <w:r w:rsidRPr="00A1115A">
              <w:rPr>
                <w:rFonts w:cs="Arial"/>
                <w:kern w:val="2"/>
                <w:szCs w:val="24"/>
              </w:rPr>
              <w:t>15</w:t>
            </w:r>
          </w:p>
        </w:tc>
        <w:tc>
          <w:tcPr>
            <w:tcW w:w="0" w:type="auto"/>
          </w:tcPr>
          <w:p w:rsidR="004E5E59" w:rsidRPr="00A1115A" w:rsidRDefault="004E5E59" w:rsidP="00D9034C">
            <w:pPr>
              <w:pStyle w:val="TAC"/>
              <w:rPr>
                <w:rFonts w:cs="Arial"/>
                <w:kern w:val="2"/>
                <w:szCs w:val="24"/>
              </w:rPr>
            </w:pPr>
            <w:r w:rsidRPr="00A1115A">
              <w:rPr>
                <w:rFonts w:cs="Arial"/>
                <w:kern w:val="2"/>
                <w:szCs w:val="24"/>
              </w:rPr>
              <w:t>20</w:t>
            </w: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r w:rsidRPr="00A1115A">
              <w:rPr>
                <w:rFonts w:cs="Arial"/>
                <w:kern w:val="2"/>
                <w:szCs w:val="24"/>
              </w:rPr>
              <w:t>30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pPr>
          </w:p>
        </w:tc>
      </w:tr>
      <w:tr w:rsidR="004E5E59" w:rsidRPr="00A1115A" w:rsidTr="00D9034C">
        <w:trPr>
          <w:trHeight w:val="146"/>
          <w:jc w:val="center"/>
        </w:trPr>
        <w:tc>
          <w:tcPr>
            <w:tcW w:w="1286" w:type="dxa"/>
            <w:vMerge w:val="restart"/>
            <w:tcBorders>
              <w:top w:val="single" w:sz="4" w:space="0" w:color="auto"/>
            </w:tcBorders>
            <w:shd w:val="clear" w:color="auto" w:fill="auto"/>
          </w:tcPr>
          <w:p w:rsidR="004E5E59" w:rsidRPr="00A1115A" w:rsidRDefault="004E5E59" w:rsidP="00D9034C">
            <w:pPr>
              <w:pStyle w:val="TAC"/>
            </w:pPr>
            <w:r w:rsidRPr="0055088F">
              <w:t>SUL_n79C-n95A</w:t>
            </w:r>
          </w:p>
        </w:tc>
        <w:tc>
          <w:tcPr>
            <w:tcW w:w="1366" w:type="dxa"/>
            <w:vMerge w:val="restart"/>
            <w:tcBorders>
              <w:top w:val="single" w:sz="4" w:space="0" w:color="auto"/>
            </w:tcBorders>
            <w:shd w:val="clear" w:color="auto" w:fill="auto"/>
          </w:tcPr>
          <w:p w:rsidR="004E5E59" w:rsidRPr="00A1115A" w:rsidRDefault="004E5E59" w:rsidP="00D9034C">
            <w:pPr>
              <w:pStyle w:val="TAC"/>
            </w:pPr>
            <w:r w:rsidRPr="0055088F">
              <w:t>SUL_n79A-n95A</w:t>
            </w:r>
          </w:p>
        </w:tc>
        <w:tc>
          <w:tcPr>
            <w:tcW w:w="0" w:type="auto"/>
            <w:tcBorders>
              <w:bottom w:val="nil"/>
            </w:tcBorders>
          </w:tcPr>
          <w:p w:rsidR="004E5E59" w:rsidRPr="00A1115A" w:rsidRDefault="004E5E59" w:rsidP="00D9034C">
            <w:pPr>
              <w:pStyle w:val="TAC"/>
            </w:pPr>
            <w:r w:rsidRPr="00D7408D">
              <w:t>n79</w:t>
            </w:r>
          </w:p>
        </w:tc>
        <w:tc>
          <w:tcPr>
            <w:tcW w:w="0" w:type="auto"/>
            <w:gridSpan w:val="13"/>
            <w:tcBorders>
              <w:bottom w:val="nil"/>
            </w:tcBorders>
          </w:tcPr>
          <w:p w:rsidR="004E5E59" w:rsidRPr="00A1115A" w:rsidRDefault="004E5E59" w:rsidP="00D9034C">
            <w:pPr>
              <w:pStyle w:val="TAC"/>
            </w:pPr>
            <w:r w:rsidRPr="00D7408D">
              <w:t>See CA_n79C Bandwidth Combination Set 0 in Table 5.5A.1-1</w:t>
            </w:r>
          </w:p>
        </w:tc>
        <w:tc>
          <w:tcPr>
            <w:tcW w:w="0" w:type="auto"/>
            <w:tcBorders>
              <w:top w:val="nil"/>
              <w:bottom w:val="nil"/>
            </w:tcBorders>
            <w:shd w:val="clear" w:color="auto" w:fill="auto"/>
          </w:tcPr>
          <w:p w:rsidR="004E5E59" w:rsidRPr="00A1115A" w:rsidRDefault="004E5E59" w:rsidP="00D9034C">
            <w:pPr>
              <w:pStyle w:val="TAC"/>
            </w:pPr>
            <w:r w:rsidRPr="00D7408D">
              <w:t>0</w:t>
            </w:r>
          </w:p>
        </w:tc>
      </w:tr>
      <w:tr w:rsidR="004E5E59" w:rsidRPr="00A1115A" w:rsidTr="00D9034C">
        <w:trPr>
          <w:trHeight w:val="146"/>
          <w:jc w:val="center"/>
        </w:trPr>
        <w:tc>
          <w:tcPr>
            <w:tcW w:w="1286" w:type="dxa"/>
            <w:vMerge/>
            <w:tcBorders>
              <w:bottom w:val="nil"/>
            </w:tcBorders>
            <w:shd w:val="clear" w:color="auto" w:fill="auto"/>
          </w:tcPr>
          <w:p w:rsidR="004E5E59" w:rsidRPr="00A1115A" w:rsidRDefault="004E5E59" w:rsidP="00D9034C">
            <w:pPr>
              <w:pStyle w:val="TAC"/>
            </w:pPr>
          </w:p>
        </w:tc>
        <w:tc>
          <w:tcPr>
            <w:tcW w:w="1366" w:type="dxa"/>
            <w:vMerge/>
            <w:tcBorders>
              <w:bottom w:val="nil"/>
            </w:tcBorders>
            <w:shd w:val="clear" w:color="auto" w:fill="auto"/>
          </w:tcPr>
          <w:p w:rsidR="004E5E59" w:rsidRPr="00A1115A" w:rsidRDefault="004E5E59" w:rsidP="00D9034C">
            <w:pPr>
              <w:pStyle w:val="TAC"/>
            </w:pPr>
          </w:p>
        </w:tc>
        <w:tc>
          <w:tcPr>
            <w:tcW w:w="0" w:type="auto"/>
            <w:tcBorders>
              <w:top w:val="nil"/>
            </w:tcBorders>
          </w:tcPr>
          <w:p w:rsidR="004E5E59" w:rsidRPr="00A1115A" w:rsidRDefault="004E5E59" w:rsidP="00D9034C">
            <w:pPr>
              <w:pStyle w:val="TAC"/>
            </w:pPr>
          </w:p>
        </w:tc>
        <w:tc>
          <w:tcPr>
            <w:tcW w:w="0" w:type="auto"/>
            <w:tcBorders>
              <w:top w:val="nil"/>
              <w:right w:val="nil"/>
            </w:tcBorders>
          </w:tcPr>
          <w:p w:rsidR="004E5E59" w:rsidRPr="00A1115A" w:rsidRDefault="004E5E59" w:rsidP="00D9034C">
            <w:pPr>
              <w:pStyle w:val="TAC"/>
              <w:rPr>
                <w:rFonts w:cs="Arial"/>
                <w:kern w:val="2"/>
                <w:szCs w:val="24"/>
              </w:rPr>
            </w:pPr>
          </w:p>
        </w:tc>
        <w:tc>
          <w:tcPr>
            <w:tcW w:w="0" w:type="auto"/>
            <w:tcBorders>
              <w:top w:val="nil"/>
              <w:left w:val="nil"/>
              <w:right w:val="nil"/>
            </w:tcBorders>
          </w:tcPr>
          <w:p w:rsidR="004E5E59" w:rsidRPr="00A1115A" w:rsidRDefault="004E5E59" w:rsidP="00D9034C">
            <w:pPr>
              <w:pStyle w:val="TAC"/>
              <w:rPr>
                <w:rFonts w:cs="Arial"/>
                <w:kern w:val="2"/>
                <w:szCs w:val="24"/>
              </w:rPr>
            </w:pPr>
          </w:p>
        </w:tc>
        <w:tc>
          <w:tcPr>
            <w:tcW w:w="0" w:type="auto"/>
            <w:tcBorders>
              <w:top w:val="nil"/>
              <w:left w:val="nil"/>
              <w:right w:val="nil"/>
            </w:tcBorders>
          </w:tcPr>
          <w:p w:rsidR="004E5E59" w:rsidRPr="00A1115A" w:rsidRDefault="004E5E59" w:rsidP="00D9034C">
            <w:pPr>
              <w:pStyle w:val="TAC"/>
              <w:rPr>
                <w:rFonts w:cs="Arial"/>
                <w:kern w:val="2"/>
                <w:szCs w:val="24"/>
              </w:rPr>
            </w:pPr>
          </w:p>
        </w:tc>
        <w:tc>
          <w:tcPr>
            <w:tcW w:w="0" w:type="auto"/>
            <w:tcBorders>
              <w:top w:val="nil"/>
              <w:left w:val="nil"/>
              <w:right w:val="nil"/>
            </w:tcBorders>
          </w:tcPr>
          <w:p w:rsidR="004E5E59" w:rsidRPr="00A1115A" w:rsidRDefault="004E5E59" w:rsidP="00D9034C">
            <w:pPr>
              <w:pStyle w:val="TAC"/>
              <w:rPr>
                <w:rFonts w:cs="Arial"/>
                <w:kern w:val="2"/>
                <w:szCs w:val="24"/>
              </w:rPr>
            </w:pPr>
          </w:p>
        </w:tc>
        <w:tc>
          <w:tcPr>
            <w:tcW w:w="0" w:type="auto"/>
            <w:tcBorders>
              <w:top w:val="nil"/>
              <w:left w:val="nil"/>
              <w:right w:val="nil"/>
            </w:tcBorders>
          </w:tcPr>
          <w:p w:rsidR="004E5E59" w:rsidRPr="00A1115A" w:rsidRDefault="004E5E59" w:rsidP="00D9034C">
            <w:pPr>
              <w:pStyle w:val="TAC"/>
              <w:rPr>
                <w:rFonts w:cs="Arial"/>
                <w:kern w:val="2"/>
                <w:szCs w:val="24"/>
              </w:rPr>
            </w:pPr>
          </w:p>
        </w:tc>
        <w:tc>
          <w:tcPr>
            <w:tcW w:w="0" w:type="auto"/>
            <w:tcBorders>
              <w:top w:val="nil"/>
              <w:left w:val="nil"/>
              <w:right w:val="nil"/>
            </w:tcBorders>
          </w:tcPr>
          <w:p w:rsidR="004E5E59" w:rsidRPr="00A1115A" w:rsidRDefault="004E5E59" w:rsidP="00D9034C">
            <w:pPr>
              <w:pStyle w:val="TAC"/>
              <w:rPr>
                <w:rFonts w:cs="Arial"/>
                <w:kern w:val="2"/>
                <w:szCs w:val="24"/>
              </w:rPr>
            </w:pPr>
          </w:p>
        </w:tc>
        <w:tc>
          <w:tcPr>
            <w:tcW w:w="0" w:type="auto"/>
            <w:tcBorders>
              <w:top w:val="nil"/>
              <w:left w:val="nil"/>
              <w:right w:val="nil"/>
            </w:tcBorders>
          </w:tcPr>
          <w:p w:rsidR="004E5E59" w:rsidRPr="00A1115A" w:rsidRDefault="004E5E59" w:rsidP="00D9034C">
            <w:pPr>
              <w:pStyle w:val="TAC"/>
            </w:pPr>
          </w:p>
        </w:tc>
        <w:tc>
          <w:tcPr>
            <w:tcW w:w="0" w:type="auto"/>
            <w:tcBorders>
              <w:top w:val="nil"/>
              <w:left w:val="nil"/>
              <w:right w:val="nil"/>
            </w:tcBorders>
          </w:tcPr>
          <w:p w:rsidR="004E5E59" w:rsidRPr="00A1115A" w:rsidRDefault="004E5E59" w:rsidP="00D9034C">
            <w:pPr>
              <w:pStyle w:val="TAC"/>
            </w:pPr>
          </w:p>
        </w:tc>
        <w:tc>
          <w:tcPr>
            <w:tcW w:w="0" w:type="auto"/>
            <w:tcBorders>
              <w:top w:val="nil"/>
              <w:left w:val="nil"/>
              <w:right w:val="nil"/>
            </w:tcBorders>
          </w:tcPr>
          <w:p w:rsidR="004E5E59" w:rsidRPr="00A1115A" w:rsidRDefault="004E5E59" w:rsidP="00D9034C">
            <w:pPr>
              <w:pStyle w:val="TAC"/>
            </w:pPr>
          </w:p>
        </w:tc>
        <w:tc>
          <w:tcPr>
            <w:tcW w:w="0" w:type="auto"/>
            <w:tcBorders>
              <w:top w:val="nil"/>
              <w:left w:val="nil"/>
              <w:right w:val="nil"/>
            </w:tcBorders>
          </w:tcPr>
          <w:p w:rsidR="004E5E59" w:rsidRPr="00A1115A" w:rsidRDefault="004E5E59" w:rsidP="00D9034C">
            <w:pPr>
              <w:pStyle w:val="TAC"/>
            </w:pPr>
          </w:p>
        </w:tc>
        <w:tc>
          <w:tcPr>
            <w:tcW w:w="0" w:type="auto"/>
            <w:tcBorders>
              <w:top w:val="nil"/>
              <w:left w:val="nil"/>
              <w:right w:val="nil"/>
            </w:tcBorders>
          </w:tcPr>
          <w:p w:rsidR="004E5E59" w:rsidRPr="00A1115A" w:rsidRDefault="004E5E59" w:rsidP="00D9034C">
            <w:pPr>
              <w:pStyle w:val="TAC"/>
            </w:pPr>
          </w:p>
        </w:tc>
        <w:tc>
          <w:tcPr>
            <w:tcW w:w="0" w:type="auto"/>
            <w:tcBorders>
              <w:top w:val="nil"/>
              <w:left w:val="nil"/>
              <w:right w:val="nil"/>
            </w:tcBorders>
          </w:tcPr>
          <w:p w:rsidR="004E5E59" w:rsidRPr="00A1115A" w:rsidRDefault="004E5E59" w:rsidP="00D9034C">
            <w:pPr>
              <w:pStyle w:val="TAC"/>
            </w:pPr>
          </w:p>
        </w:tc>
        <w:tc>
          <w:tcPr>
            <w:tcW w:w="0" w:type="auto"/>
            <w:tcBorders>
              <w:top w:val="nil"/>
              <w:left w:val="nil"/>
            </w:tcBorders>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pPr>
          </w:p>
        </w:tc>
      </w:tr>
      <w:tr w:rsidR="004E5E59" w:rsidRPr="00A1115A" w:rsidTr="00D9034C">
        <w:trPr>
          <w:trHeight w:val="146"/>
          <w:jc w:val="center"/>
        </w:trPr>
        <w:tc>
          <w:tcPr>
            <w:tcW w:w="1286" w:type="dxa"/>
            <w:tcBorders>
              <w:top w:val="nil"/>
              <w:bottom w:val="single" w:sz="4" w:space="0" w:color="auto"/>
            </w:tcBorders>
            <w:shd w:val="clear" w:color="auto" w:fill="auto"/>
          </w:tcPr>
          <w:p w:rsidR="004E5E59" w:rsidRPr="00A1115A" w:rsidRDefault="004E5E59" w:rsidP="00D9034C">
            <w:pPr>
              <w:pStyle w:val="TAC"/>
            </w:pPr>
          </w:p>
        </w:tc>
        <w:tc>
          <w:tcPr>
            <w:tcW w:w="1366" w:type="dxa"/>
            <w:tcBorders>
              <w:top w:val="nil"/>
              <w:bottom w:val="single" w:sz="4" w:space="0" w:color="auto"/>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pPr>
            <w:r w:rsidRPr="008461FA">
              <w:t>n95</w:t>
            </w:r>
          </w:p>
        </w:tc>
        <w:tc>
          <w:tcPr>
            <w:tcW w:w="0" w:type="auto"/>
          </w:tcPr>
          <w:p w:rsidR="004E5E59" w:rsidRPr="00A1115A" w:rsidRDefault="004E5E59" w:rsidP="00D9034C">
            <w:pPr>
              <w:pStyle w:val="TAC"/>
              <w:rPr>
                <w:rFonts w:cs="Arial"/>
                <w:kern w:val="2"/>
                <w:szCs w:val="24"/>
              </w:rPr>
            </w:pPr>
            <w:r w:rsidRPr="008461FA">
              <w:t>5</w:t>
            </w:r>
          </w:p>
        </w:tc>
        <w:tc>
          <w:tcPr>
            <w:tcW w:w="0" w:type="auto"/>
          </w:tcPr>
          <w:p w:rsidR="004E5E59" w:rsidRPr="00A1115A" w:rsidRDefault="004E5E59" w:rsidP="00D9034C">
            <w:pPr>
              <w:pStyle w:val="TAC"/>
              <w:rPr>
                <w:rFonts w:cs="Arial"/>
                <w:kern w:val="2"/>
                <w:szCs w:val="24"/>
              </w:rPr>
            </w:pPr>
            <w:r w:rsidRPr="008461FA">
              <w:t>10</w:t>
            </w:r>
          </w:p>
        </w:tc>
        <w:tc>
          <w:tcPr>
            <w:tcW w:w="0" w:type="auto"/>
          </w:tcPr>
          <w:p w:rsidR="004E5E59" w:rsidRPr="00A1115A" w:rsidRDefault="004E5E59" w:rsidP="00D9034C">
            <w:pPr>
              <w:pStyle w:val="TAC"/>
              <w:rPr>
                <w:rFonts w:cs="Arial"/>
                <w:kern w:val="2"/>
                <w:szCs w:val="24"/>
              </w:rPr>
            </w:pPr>
            <w:r w:rsidRPr="008461FA">
              <w:t>15</w:t>
            </w: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r>
      <w:tr w:rsidR="004E5E59" w:rsidRPr="00A1115A" w:rsidTr="00D9034C">
        <w:trPr>
          <w:trHeight w:val="146"/>
          <w:jc w:val="center"/>
        </w:trPr>
        <w:tc>
          <w:tcPr>
            <w:tcW w:w="14278" w:type="dxa"/>
            <w:gridSpan w:val="17"/>
            <w:tcBorders>
              <w:top w:val="single" w:sz="4" w:space="0" w:color="auto"/>
            </w:tcBorders>
            <w:shd w:val="clear" w:color="auto" w:fill="auto"/>
          </w:tcPr>
          <w:p w:rsidR="004E5E59" w:rsidRPr="00A1115A" w:rsidRDefault="004E5E59" w:rsidP="00D9034C">
            <w:pPr>
              <w:pStyle w:val="TAN"/>
            </w:pPr>
            <w:r w:rsidRPr="00977DEE">
              <w:t xml:space="preserve">NOTE 1: </w:t>
            </w:r>
            <w:r w:rsidRPr="00977DEE">
              <w:tab/>
              <w:t>The SCS of each channel bandwidth for NR band refers to Table 5.3.5-1.</w:t>
            </w:r>
          </w:p>
        </w:tc>
      </w:tr>
    </w:tbl>
    <w:p w:rsidR="004E5E59" w:rsidRPr="00A1115A" w:rsidRDefault="004E5E59" w:rsidP="004E5E59"/>
    <w:p w:rsidR="004E5E59" w:rsidRPr="00A1115A" w:rsidRDefault="004E5E59" w:rsidP="004E5E59">
      <w:pPr>
        <w:pStyle w:val="TH"/>
        <w:rPr>
          <w:lang w:eastAsia="zh-CN"/>
        </w:rPr>
      </w:pPr>
      <w:r w:rsidRPr="00A1115A">
        <w:rPr>
          <w:lang w:eastAsia="zh-CN"/>
        </w:rPr>
        <w:lastRenderedPageBreak/>
        <w:t xml:space="preserve">Table </w:t>
      </w:r>
      <w:r w:rsidRPr="00A1115A">
        <w:rPr>
          <w:rFonts w:hint="eastAsia"/>
          <w:lang w:eastAsia="zh-CN"/>
        </w:rPr>
        <w:t>5.</w:t>
      </w:r>
      <w:r w:rsidRPr="00A1115A">
        <w:rPr>
          <w:lang w:eastAsia="zh-CN"/>
        </w:rPr>
        <w:t xml:space="preserve">5C-4: Supported </w:t>
      </w:r>
      <w:r w:rsidRPr="00A1115A">
        <w:rPr>
          <w:rFonts w:hint="eastAsia"/>
          <w:lang w:eastAsia="zh-CN"/>
        </w:rPr>
        <w:t xml:space="preserve">channel </w:t>
      </w:r>
      <w:r w:rsidRPr="00A1115A">
        <w:rPr>
          <w:lang w:eastAsia="zh-CN"/>
        </w:rPr>
        <w:t>bandwidths per SUL band</w:t>
      </w:r>
      <w:r>
        <w:rPr>
          <w:lang w:eastAsia="zh-CN"/>
        </w:rPr>
        <w:t xml:space="preserve"> </w:t>
      </w:r>
      <w:r w:rsidRPr="00A1115A">
        <w:rPr>
          <w:lang w:eastAsia="zh-CN"/>
        </w:rPr>
        <w:t>combination with inter-band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511"/>
        <w:gridCol w:w="775"/>
        <w:gridCol w:w="586"/>
        <w:gridCol w:w="586"/>
        <w:gridCol w:w="586"/>
        <w:gridCol w:w="586"/>
        <w:gridCol w:w="675"/>
        <w:gridCol w:w="675"/>
        <w:gridCol w:w="586"/>
        <w:gridCol w:w="586"/>
        <w:gridCol w:w="586"/>
        <w:gridCol w:w="586"/>
        <w:gridCol w:w="586"/>
        <w:gridCol w:w="586"/>
        <w:gridCol w:w="710"/>
        <w:gridCol w:w="1738"/>
      </w:tblGrid>
      <w:tr w:rsidR="004E5E59" w:rsidRPr="00A1115A" w:rsidTr="00D9034C">
        <w:trPr>
          <w:trHeight w:val="146"/>
          <w:jc w:val="center"/>
        </w:trPr>
        <w:tc>
          <w:tcPr>
            <w:tcW w:w="0" w:type="auto"/>
            <w:tcBorders>
              <w:bottom w:val="single" w:sz="4" w:space="0" w:color="auto"/>
            </w:tcBorders>
          </w:tcPr>
          <w:p w:rsidR="004E5E59" w:rsidRPr="00A1115A" w:rsidRDefault="004E5E59" w:rsidP="00D9034C">
            <w:pPr>
              <w:pStyle w:val="TAH"/>
              <w:rPr>
                <w:lang w:eastAsia="zh-CN"/>
              </w:rPr>
            </w:pPr>
            <w:r w:rsidRPr="00A1115A">
              <w:rPr>
                <w:rFonts w:hint="eastAsia"/>
                <w:lang w:eastAsia="zh-CN"/>
              </w:rPr>
              <w:lastRenderedPageBreak/>
              <w:t>SUL band combinat</w:t>
            </w:r>
            <w:r w:rsidRPr="00A1115A">
              <w:rPr>
                <w:lang w:eastAsia="zh-CN"/>
              </w:rPr>
              <w:t>ion with CA</w:t>
            </w:r>
          </w:p>
        </w:tc>
        <w:tc>
          <w:tcPr>
            <w:tcW w:w="0" w:type="auto"/>
            <w:tcBorders>
              <w:bottom w:val="single" w:sz="4" w:space="0" w:color="auto"/>
            </w:tcBorders>
          </w:tcPr>
          <w:p w:rsidR="004E5E59" w:rsidRPr="00A1115A" w:rsidRDefault="004E5E59" w:rsidP="00D9034C">
            <w:pPr>
              <w:pStyle w:val="TAH"/>
            </w:pPr>
            <w:r w:rsidRPr="00A1115A">
              <w:rPr>
                <w:lang w:eastAsia="zh-CN"/>
              </w:rPr>
              <w:t xml:space="preserve">SUL </w:t>
            </w:r>
            <w:r w:rsidRPr="00A1115A">
              <w:rPr>
                <w:lang w:val="en-US" w:eastAsia="zh-CN"/>
              </w:rPr>
              <w:t>c</w:t>
            </w:r>
            <w:proofErr w:type="spellStart"/>
            <w:r w:rsidRPr="00A1115A">
              <w:rPr>
                <w:lang w:eastAsia="zh-CN"/>
              </w:rPr>
              <w:t>onfiguration</w:t>
            </w:r>
            <w:proofErr w:type="spellEnd"/>
          </w:p>
        </w:tc>
        <w:tc>
          <w:tcPr>
            <w:tcW w:w="0" w:type="auto"/>
          </w:tcPr>
          <w:p w:rsidR="004E5E59" w:rsidRPr="00A1115A" w:rsidRDefault="004E5E59" w:rsidP="00D9034C">
            <w:pPr>
              <w:pStyle w:val="TAH"/>
              <w:rPr>
                <w:lang w:eastAsia="zh-CN"/>
              </w:rPr>
            </w:pPr>
            <w:r w:rsidRPr="00A1115A">
              <w:rPr>
                <w:rFonts w:hint="eastAsia"/>
              </w:rPr>
              <w:t>NR</w:t>
            </w:r>
            <w:r w:rsidRPr="00A1115A">
              <w:rPr>
                <w:lang w:eastAsia="zh-CN"/>
              </w:rPr>
              <w:t xml:space="preserve"> Band</w:t>
            </w:r>
          </w:p>
        </w:tc>
        <w:tc>
          <w:tcPr>
            <w:tcW w:w="0" w:type="auto"/>
          </w:tcPr>
          <w:p w:rsidR="004E5E59" w:rsidRPr="00A1115A" w:rsidRDefault="004E5E59" w:rsidP="00D9034C">
            <w:pPr>
              <w:pStyle w:val="TAH"/>
            </w:pPr>
            <w:r w:rsidRPr="00A1115A">
              <w:rPr>
                <w:rFonts w:hint="eastAsia"/>
              </w:rPr>
              <w:t>5</w:t>
            </w:r>
          </w:p>
          <w:p w:rsidR="004E5E59" w:rsidRPr="00A1115A" w:rsidRDefault="004E5E59" w:rsidP="00D9034C">
            <w:pPr>
              <w:pStyle w:val="TAH"/>
            </w:pPr>
            <w:r w:rsidRPr="00A1115A">
              <w:rPr>
                <w:lang w:eastAsia="zh-CN"/>
              </w:rPr>
              <w:t>MHz</w:t>
            </w:r>
          </w:p>
        </w:tc>
        <w:tc>
          <w:tcPr>
            <w:tcW w:w="0" w:type="auto"/>
          </w:tcPr>
          <w:p w:rsidR="004E5E59" w:rsidRPr="00A1115A" w:rsidRDefault="004E5E59" w:rsidP="00D9034C">
            <w:pPr>
              <w:pStyle w:val="TAH"/>
            </w:pPr>
            <w:r w:rsidRPr="00A1115A">
              <w:rPr>
                <w:rFonts w:hint="eastAsia"/>
              </w:rPr>
              <w:t>10</w:t>
            </w:r>
          </w:p>
          <w:p w:rsidR="004E5E59" w:rsidRPr="00A1115A" w:rsidRDefault="004E5E59" w:rsidP="00D9034C">
            <w:pPr>
              <w:pStyle w:val="TAH"/>
              <w:rPr>
                <w:lang w:eastAsia="zh-CN"/>
              </w:rPr>
            </w:pPr>
            <w:r w:rsidRPr="00A1115A">
              <w:rPr>
                <w:lang w:eastAsia="zh-CN"/>
              </w:rPr>
              <w:t>MHz</w:t>
            </w:r>
          </w:p>
        </w:tc>
        <w:tc>
          <w:tcPr>
            <w:tcW w:w="0" w:type="auto"/>
          </w:tcPr>
          <w:p w:rsidR="004E5E59" w:rsidRPr="00A1115A" w:rsidRDefault="004E5E59" w:rsidP="00D9034C">
            <w:pPr>
              <w:pStyle w:val="TAH"/>
            </w:pPr>
            <w:r w:rsidRPr="00A1115A">
              <w:rPr>
                <w:rFonts w:hint="eastAsia"/>
              </w:rPr>
              <w:t>15</w:t>
            </w:r>
          </w:p>
          <w:p w:rsidR="004E5E59" w:rsidRPr="00A1115A" w:rsidRDefault="004E5E59" w:rsidP="00D9034C">
            <w:pPr>
              <w:pStyle w:val="TAH"/>
              <w:rPr>
                <w:lang w:eastAsia="zh-CN"/>
              </w:rPr>
            </w:pPr>
            <w:r w:rsidRPr="00A1115A">
              <w:rPr>
                <w:lang w:eastAsia="zh-CN"/>
              </w:rPr>
              <w:t>MHz</w:t>
            </w:r>
          </w:p>
        </w:tc>
        <w:tc>
          <w:tcPr>
            <w:tcW w:w="0" w:type="auto"/>
          </w:tcPr>
          <w:p w:rsidR="004E5E59" w:rsidRPr="00A1115A" w:rsidRDefault="004E5E59" w:rsidP="00D9034C">
            <w:pPr>
              <w:pStyle w:val="TAH"/>
            </w:pPr>
            <w:r w:rsidRPr="00A1115A">
              <w:rPr>
                <w:rFonts w:hint="eastAsia"/>
              </w:rPr>
              <w:t>20</w:t>
            </w:r>
          </w:p>
          <w:p w:rsidR="004E5E59" w:rsidRPr="00A1115A" w:rsidRDefault="004E5E59" w:rsidP="00D9034C">
            <w:pPr>
              <w:pStyle w:val="TAH"/>
              <w:rPr>
                <w:lang w:eastAsia="zh-CN"/>
              </w:rPr>
            </w:pPr>
            <w:r w:rsidRPr="00A1115A">
              <w:rPr>
                <w:lang w:eastAsia="zh-CN"/>
              </w:rPr>
              <w:t>MHz</w:t>
            </w:r>
          </w:p>
        </w:tc>
        <w:tc>
          <w:tcPr>
            <w:tcW w:w="0" w:type="auto"/>
          </w:tcPr>
          <w:p w:rsidR="004E5E59" w:rsidRPr="00A1115A" w:rsidRDefault="004E5E59" w:rsidP="00D9034C">
            <w:pPr>
              <w:pStyle w:val="TAH"/>
              <w:rPr>
                <w:lang w:val="en-US"/>
              </w:rPr>
            </w:pPr>
            <w:r w:rsidRPr="00A1115A">
              <w:rPr>
                <w:lang w:val="en-US"/>
              </w:rPr>
              <w:t>25 MHz</w:t>
            </w:r>
          </w:p>
        </w:tc>
        <w:tc>
          <w:tcPr>
            <w:tcW w:w="0" w:type="auto"/>
          </w:tcPr>
          <w:p w:rsidR="004E5E59" w:rsidRPr="00A1115A" w:rsidRDefault="004E5E59" w:rsidP="00D9034C">
            <w:pPr>
              <w:pStyle w:val="TAH"/>
              <w:rPr>
                <w:lang w:val="en-US"/>
              </w:rPr>
            </w:pPr>
            <w:r w:rsidRPr="00A1115A">
              <w:rPr>
                <w:lang w:val="en-US"/>
              </w:rPr>
              <w:t>30 MHz</w:t>
            </w:r>
          </w:p>
        </w:tc>
        <w:tc>
          <w:tcPr>
            <w:tcW w:w="0" w:type="auto"/>
          </w:tcPr>
          <w:p w:rsidR="004E5E59" w:rsidRPr="00A1115A" w:rsidRDefault="004E5E59" w:rsidP="00D9034C">
            <w:pPr>
              <w:pStyle w:val="TAH"/>
            </w:pPr>
            <w:r w:rsidRPr="00A1115A">
              <w:rPr>
                <w:rFonts w:hint="eastAsia"/>
              </w:rPr>
              <w:t>40</w:t>
            </w:r>
          </w:p>
          <w:p w:rsidR="004E5E59" w:rsidRPr="00A1115A" w:rsidRDefault="004E5E59" w:rsidP="00D9034C">
            <w:pPr>
              <w:pStyle w:val="TAH"/>
              <w:rPr>
                <w:lang w:eastAsia="zh-CN"/>
              </w:rPr>
            </w:pPr>
            <w:r w:rsidRPr="00A1115A">
              <w:rPr>
                <w:lang w:eastAsia="zh-CN"/>
              </w:rPr>
              <w:t>MHz</w:t>
            </w:r>
          </w:p>
        </w:tc>
        <w:tc>
          <w:tcPr>
            <w:tcW w:w="0" w:type="auto"/>
          </w:tcPr>
          <w:p w:rsidR="004E5E59" w:rsidRPr="00A1115A" w:rsidRDefault="004E5E59" w:rsidP="00D9034C">
            <w:pPr>
              <w:pStyle w:val="TAH"/>
            </w:pPr>
            <w:r w:rsidRPr="00A1115A">
              <w:rPr>
                <w:rFonts w:hint="eastAsia"/>
              </w:rPr>
              <w:t>50</w:t>
            </w:r>
          </w:p>
          <w:p w:rsidR="004E5E59" w:rsidRPr="00A1115A" w:rsidRDefault="004E5E59" w:rsidP="00D9034C">
            <w:pPr>
              <w:pStyle w:val="TAH"/>
              <w:rPr>
                <w:lang w:eastAsia="zh-CN"/>
              </w:rPr>
            </w:pPr>
            <w:r w:rsidRPr="00A1115A">
              <w:rPr>
                <w:lang w:eastAsia="zh-CN"/>
              </w:rPr>
              <w:t>MHz</w:t>
            </w:r>
          </w:p>
        </w:tc>
        <w:tc>
          <w:tcPr>
            <w:tcW w:w="0" w:type="auto"/>
          </w:tcPr>
          <w:p w:rsidR="004E5E59" w:rsidRPr="00A1115A" w:rsidRDefault="004E5E59" w:rsidP="00D9034C">
            <w:pPr>
              <w:pStyle w:val="TAH"/>
            </w:pPr>
            <w:r w:rsidRPr="00A1115A">
              <w:rPr>
                <w:rFonts w:hint="eastAsia"/>
              </w:rPr>
              <w:t>60</w:t>
            </w:r>
          </w:p>
          <w:p w:rsidR="004E5E59" w:rsidRPr="00A1115A" w:rsidRDefault="004E5E59" w:rsidP="00D9034C">
            <w:pPr>
              <w:pStyle w:val="TAH"/>
            </w:pPr>
            <w:r w:rsidRPr="00A1115A">
              <w:rPr>
                <w:lang w:eastAsia="zh-CN"/>
              </w:rPr>
              <w:t>MHz</w:t>
            </w:r>
          </w:p>
        </w:tc>
        <w:tc>
          <w:tcPr>
            <w:tcW w:w="0" w:type="auto"/>
          </w:tcPr>
          <w:p w:rsidR="004E5E59" w:rsidRPr="00A1115A" w:rsidRDefault="004E5E59" w:rsidP="00D9034C">
            <w:pPr>
              <w:pStyle w:val="TAH"/>
              <w:rPr>
                <w:lang w:eastAsia="zh-CN"/>
              </w:rPr>
            </w:pPr>
            <w:r w:rsidRPr="00A1115A">
              <w:rPr>
                <w:rFonts w:hint="eastAsia"/>
                <w:lang w:eastAsia="zh-CN"/>
              </w:rPr>
              <w:t>7</w:t>
            </w:r>
            <w:r w:rsidRPr="00A1115A">
              <w:rPr>
                <w:lang w:eastAsia="zh-CN"/>
              </w:rPr>
              <w:t>0</w:t>
            </w:r>
          </w:p>
          <w:p w:rsidR="004E5E59" w:rsidRPr="00A1115A" w:rsidRDefault="004E5E59" w:rsidP="00D9034C">
            <w:pPr>
              <w:pStyle w:val="TAH"/>
              <w:rPr>
                <w:lang w:eastAsia="zh-CN"/>
              </w:rPr>
            </w:pPr>
            <w:r w:rsidRPr="00A1115A">
              <w:rPr>
                <w:lang w:eastAsia="zh-CN"/>
              </w:rPr>
              <w:t>MHz</w:t>
            </w:r>
          </w:p>
        </w:tc>
        <w:tc>
          <w:tcPr>
            <w:tcW w:w="0" w:type="auto"/>
          </w:tcPr>
          <w:p w:rsidR="004E5E59" w:rsidRPr="00A1115A" w:rsidRDefault="004E5E59" w:rsidP="00D9034C">
            <w:pPr>
              <w:pStyle w:val="TAH"/>
            </w:pPr>
            <w:r w:rsidRPr="00A1115A">
              <w:rPr>
                <w:rFonts w:hint="eastAsia"/>
              </w:rPr>
              <w:t>80</w:t>
            </w:r>
          </w:p>
          <w:p w:rsidR="004E5E59" w:rsidRPr="00A1115A" w:rsidRDefault="004E5E59" w:rsidP="00D9034C">
            <w:pPr>
              <w:pStyle w:val="TAH"/>
            </w:pPr>
            <w:r w:rsidRPr="00A1115A">
              <w:rPr>
                <w:lang w:eastAsia="zh-CN"/>
              </w:rPr>
              <w:t>MHz</w:t>
            </w:r>
          </w:p>
        </w:tc>
        <w:tc>
          <w:tcPr>
            <w:tcW w:w="0" w:type="auto"/>
          </w:tcPr>
          <w:p w:rsidR="004E5E59" w:rsidRPr="00A1115A" w:rsidRDefault="004E5E59" w:rsidP="00D9034C">
            <w:pPr>
              <w:pStyle w:val="TAH"/>
            </w:pPr>
            <w:r w:rsidRPr="00A1115A">
              <w:t>90</w:t>
            </w:r>
          </w:p>
          <w:p w:rsidR="004E5E59" w:rsidRPr="00A1115A" w:rsidRDefault="004E5E59" w:rsidP="00D9034C">
            <w:pPr>
              <w:pStyle w:val="TAH"/>
            </w:pPr>
            <w:r w:rsidRPr="00A1115A">
              <w:t>MHz</w:t>
            </w:r>
          </w:p>
        </w:tc>
        <w:tc>
          <w:tcPr>
            <w:tcW w:w="0" w:type="auto"/>
          </w:tcPr>
          <w:p w:rsidR="004E5E59" w:rsidRPr="00A1115A" w:rsidRDefault="004E5E59" w:rsidP="00D9034C">
            <w:pPr>
              <w:pStyle w:val="TAH"/>
              <w:rPr>
                <w:lang w:eastAsia="zh-CN"/>
              </w:rPr>
            </w:pPr>
            <w:r w:rsidRPr="00A1115A">
              <w:rPr>
                <w:rFonts w:hint="eastAsia"/>
              </w:rPr>
              <w:t>100</w:t>
            </w:r>
            <w:r w:rsidRPr="00A1115A">
              <w:rPr>
                <w:lang w:eastAsia="zh-CN"/>
              </w:rPr>
              <w:t xml:space="preserve"> MHz</w:t>
            </w:r>
          </w:p>
        </w:tc>
        <w:tc>
          <w:tcPr>
            <w:tcW w:w="0" w:type="auto"/>
            <w:tcBorders>
              <w:bottom w:val="single" w:sz="4" w:space="0" w:color="auto"/>
            </w:tcBorders>
          </w:tcPr>
          <w:p w:rsidR="004E5E59" w:rsidRPr="00A1115A" w:rsidRDefault="004E5E59" w:rsidP="00D9034C">
            <w:pPr>
              <w:pStyle w:val="TAH"/>
            </w:pPr>
            <w:r w:rsidRPr="00A1115A">
              <w:t>Bandwidth combination set</w:t>
            </w:r>
          </w:p>
        </w:tc>
      </w:tr>
      <w:tr w:rsidR="004E5E59" w:rsidRPr="00A1115A" w:rsidTr="00D9034C">
        <w:trPr>
          <w:trHeight w:val="146"/>
          <w:jc w:val="center"/>
        </w:trPr>
        <w:tc>
          <w:tcPr>
            <w:tcW w:w="0" w:type="auto"/>
            <w:tcBorders>
              <w:bottom w:val="nil"/>
            </w:tcBorders>
            <w:shd w:val="clear" w:color="auto" w:fill="auto"/>
          </w:tcPr>
          <w:p w:rsidR="004E5E59" w:rsidRPr="00A1115A" w:rsidRDefault="004E5E59" w:rsidP="00D9034C">
            <w:pPr>
              <w:pStyle w:val="TAC"/>
            </w:pPr>
            <w:r w:rsidRPr="00A1115A">
              <w:t>CA_n1A_SUL_n78A-n80A</w:t>
            </w:r>
          </w:p>
        </w:tc>
        <w:tc>
          <w:tcPr>
            <w:tcW w:w="0" w:type="auto"/>
            <w:tcBorders>
              <w:bottom w:val="nil"/>
            </w:tcBorders>
            <w:shd w:val="clear" w:color="auto" w:fill="auto"/>
          </w:tcPr>
          <w:p w:rsidR="004E5E59" w:rsidRPr="00A1115A" w:rsidRDefault="004E5E59" w:rsidP="00D9034C">
            <w:pPr>
              <w:pStyle w:val="TAC"/>
            </w:pPr>
            <w:r w:rsidRPr="00A1115A">
              <w:t>SUL_n78A-n80A</w:t>
            </w:r>
          </w:p>
        </w:tc>
        <w:tc>
          <w:tcPr>
            <w:tcW w:w="0" w:type="auto"/>
          </w:tcPr>
          <w:p w:rsidR="004E5E59" w:rsidRPr="00A1115A" w:rsidRDefault="004E5E59" w:rsidP="00D9034C">
            <w:pPr>
              <w:pStyle w:val="TAC"/>
              <w:rPr>
                <w:lang w:eastAsia="zh-CN"/>
              </w:rPr>
            </w:pPr>
            <w:r w:rsidRPr="00A1115A">
              <w:rPr>
                <w:lang w:eastAsia="zh-CN"/>
              </w:rPr>
              <w:t>n1</w:t>
            </w:r>
          </w:p>
        </w:tc>
        <w:tc>
          <w:tcPr>
            <w:tcW w:w="0" w:type="auto"/>
          </w:tcPr>
          <w:p w:rsidR="004E5E59" w:rsidRPr="00A1115A" w:rsidRDefault="004E5E59" w:rsidP="00D9034C">
            <w:pPr>
              <w:pStyle w:val="TAC"/>
              <w:rPr>
                <w:rFonts w:cs="Arial"/>
                <w:kern w:val="2"/>
                <w:szCs w:val="24"/>
              </w:rPr>
            </w:pPr>
            <w:r w:rsidRPr="00A1115A">
              <w:rPr>
                <w:rFonts w:cs="Arial"/>
                <w:kern w:val="2"/>
                <w:szCs w:val="24"/>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10</w:t>
            </w:r>
          </w:p>
        </w:tc>
        <w:tc>
          <w:tcPr>
            <w:tcW w:w="0" w:type="auto"/>
          </w:tcPr>
          <w:p w:rsidR="004E5E59" w:rsidRPr="00A1115A" w:rsidRDefault="004E5E59" w:rsidP="00D9034C">
            <w:pPr>
              <w:pStyle w:val="TAC"/>
              <w:rPr>
                <w:rFonts w:cs="Arial"/>
                <w:kern w:val="2"/>
                <w:szCs w:val="24"/>
              </w:rPr>
            </w:pPr>
            <w:r w:rsidRPr="00A1115A">
              <w:rPr>
                <w:rFonts w:cs="Arial"/>
                <w:kern w:val="2"/>
                <w:szCs w:val="24"/>
              </w:rPr>
              <w:t>15</w:t>
            </w:r>
          </w:p>
        </w:tc>
        <w:tc>
          <w:tcPr>
            <w:tcW w:w="0" w:type="auto"/>
          </w:tcPr>
          <w:p w:rsidR="004E5E59" w:rsidRPr="00A1115A" w:rsidRDefault="004E5E59" w:rsidP="00D9034C">
            <w:pPr>
              <w:pStyle w:val="TAC"/>
              <w:rPr>
                <w:rFonts w:cs="Arial"/>
                <w:kern w:val="2"/>
                <w:szCs w:val="24"/>
              </w:rPr>
            </w:pPr>
            <w:r w:rsidRPr="00A1115A">
              <w:rPr>
                <w:rFonts w:cs="Arial"/>
                <w:kern w:val="2"/>
                <w:szCs w:val="24"/>
              </w:rPr>
              <w:t>20</w:t>
            </w:r>
          </w:p>
        </w:tc>
        <w:tc>
          <w:tcPr>
            <w:tcW w:w="0" w:type="auto"/>
          </w:tcPr>
          <w:p w:rsidR="004E5E59" w:rsidRPr="00A1115A" w:rsidRDefault="004E5E59" w:rsidP="00D9034C">
            <w:pPr>
              <w:pStyle w:val="TAC"/>
              <w:rPr>
                <w:lang w:eastAsia="zh-CN"/>
              </w:rPr>
            </w:pPr>
            <w:r w:rsidRPr="00A1115A">
              <w:rPr>
                <w:rFonts w:hint="eastAsia"/>
                <w:lang w:eastAsia="zh-CN"/>
              </w:rPr>
              <w:t>2</w:t>
            </w:r>
            <w:r w:rsidRPr="00A1115A">
              <w:rPr>
                <w:lang w:eastAsia="zh-CN"/>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30</w:t>
            </w:r>
          </w:p>
        </w:tc>
        <w:tc>
          <w:tcPr>
            <w:tcW w:w="0" w:type="auto"/>
          </w:tcPr>
          <w:p w:rsidR="004E5E59" w:rsidRPr="00A1115A" w:rsidRDefault="004E5E59" w:rsidP="00D9034C">
            <w:pPr>
              <w:pStyle w:val="TAC"/>
              <w:rPr>
                <w:lang w:eastAsia="zh-CN"/>
              </w:rPr>
            </w:pPr>
            <w:r w:rsidRPr="00A1115A">
              <w:rPr>
                <w:rFonts w:hint="eastAsia"/>
                <w:lang w:eastAsia="zh-CN"/>
              </w:rPr>
              <w:t>4</w:t>
            </w:r>
            <w:r w:rsidRPr="00A1115A">
              <w:rPr>
                <w:lang w:eastAsia="zh-CN"/>
              </w:rPr>
              <w:t>0</w:t>
            </w:r>
          </w:p>
        </w:tc>
        <w:tc>
          <w:tcPr>
            <w:tcW w:w="0" w:type="auto"/>
          </w:tcPr>
          <w:p w:rsidR="004E5E59" w:rsidRPr="00A1115A" w:rsidRDefault="004E5E59" w:rsidP="00D9034C">
            <w:pPr>
              <w:pStyle w:val="TAC"/>
              <w:rPr>
                <w:lang w:eastAsia="zh-CN"/>
              </w:rPr>
            </w:pPr>
            <w:r w:rsidRPr="00A1115A">
              <w:rPr>
                <w:rFonts w:hint="eastAsia"/>
                <w:lang w:eastAsia="zh-CN"/>
              </w:rPr>
              <w:t>50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46"/>
          <w:jc w:val="center"/>
        </w:trPr>
        <w:tc>
          <w:tcPr>
            <w:tcW w:w="0" w:type="auto"/>
            <w:tcBorders>
              <w:top w:val="nil"/>
              <w:bottom w:val="nil"/>
            </w:tcBorders>
            <w:shd w:val="clear" w:color="auto" w:fill="auto"/>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rPr>
                <w:lang w:eastAsia="zh-CN"/>
              </w:rPr>
            </w:pPr>
            <w:r w:rsidRPr="00A1115A">
              <w:rPr>
                <w:lang w:eastAsia="zh-CN"/>
              </w:rPr>
              <w:t>n78</w:t>
            </w: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r w:rsidRPr="00A1115A">
              <w:rPr>
                <w:rFonts w:cs="Arial"/>
                <w:kern w:val="2"/>
                <w:szCs w:val="24"/>
              </w:rPr>
              <w:t>10</w:t>
            </w:r>
          </w:p>
        </w:tc>
        <w:tc>
          <w:tcPr>
            <w:tcW w:w="0" w:type="auto"/>
          </w:tcPr>
          <w:p w:rsidR="004E5E59" w:rsidRPr="00A1115A" w:rsidRDefault="004E5E59" w:rsidP="00D9034C">
            <w:pPr>
              <w:pStyle w:val="TAC"/>
              <w:rPr>
                <w:rFonts w:cs="Arial"/>
                <w:kern w:val="2"/>
                <w:szCs w:val="24"/>
              </w:rPr>
            </w:pPr>
            <w:r w:rsidRPr="00A1115A">
              <w:rPr>
                <w:rFonts w:cs="Arial"/>
                <w:kern w:val="2"/>
                <w:szCs w:val="24"/>
              </w:rPr>
              <w:t>15</w:t>
            </w:r>
          </w:p>
        </w:tc>
        <w:tc>
          <w:tcPr>
            <w:tcW w:w="0" w:type="auto"/>
          </w:tcPr>
          <w:p w:rsidR="004E5E59" w:rsidRPr="00A1115A" w:rsidRDefault="004E5E59" w:rsidP="00D9034C">
            <w:pPr>
              <w:pStyle w:val="TAC"/>
              <w:rPr>
                <w:rFonts w:cs="Arial"/>
                <w:kern w:val="2"/>
                <w:szCs w:val="24"/>
              </w:rPr>
            </w:pPr>
            <w:r w:rsidRPr="00A1115A">
              <w:rPr>
                <w:rFonts w:cs="Arial"/>
                <w:kern w:val="2"/>
                <w:szCs w:val="24"/>
              </w:rPr>
              <w:t>20</w:t>
            </w:r>
          </w:p>
        </w:tc>
        <w:tc>
          <w:tcPr>
            <w:tcW w:w="0" w:type="auto"/>
          </w:tcPr>
          <w:p w:rsidR="004E5E59" w:rsidRPr="00A1115A" w:rsidRDefault="004E5E59" w:rsidP="00D9034C">
            <w:pPr>
              <w:pStyle w:val="TAC"/>
              <w:rPr>
                <w:lang w:eastAsia="zh-CN"/>
              </w:rPr>
            </w:pPr>
            <w:r w:rsidRPr="00A1115A">
              <w:rPr>
                <w:rFonts w:hint="eastAsia"/>
                <w:lang w:eastAsia="zh-CN"/>
              </w:rPr>
              <w:t>2</w:t>
            </w:r>
            <w:r w:rsidRPr="00A1115A">
              <w:rPr>
                <w:lang w:eastAsia="zh-CN"/>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30</w:t>
            </w:r>
          </w:p>
        </w:tc>
        <w:tc>
          <w:tcPr>
            <w:tcW w:w="0" w:type="auto"/>
          </w:tcPr>
          <w:p w:rsidR="004E5E59" w:rsidRPr="00A1115A" w:rsidRDefault="004E5E59" w:rsidP="00D9034C">
            <w:pPr>
              <w:pStyle w:val="TAC"/>
            </w:pPr>
            <w:r w:rsidRPr="00A1115A">
              <w:rPr>
                <w:rFonts w:cs="Arial"/>
                <w:kern w:val="2"/>
                <w:szCs w:val="24"/>
              </w:rPr>
              <w:t>40</w:t>
            </w:r>
          </w:p>
        </w:tc>
        <w:tc>
          <w:tcPr>
            <w:tcW w:w="0" w:type="auto"/>
          </w:tcPr>
          <w:p w:rsidR="004E5E59" w:rsidRPr="00A1115A" w:rsidRDefault="004E5E59" w:rsidP="00D9034C">
            <w:pPr>
              <w:pStyle w:val="TAC"/>
            </w:pPr>
            <w:r w:rsidRPr="00A1115A">
              <w:rPr>
                <w:rFonts w:cs="Arial"/>
                <w:kern w:val="2"/>
                <w:szCs w:val="24"/>
              </w:rPr>
              <w:t>50</w:t>
            </w:r>
          </w:p>
        </w:tc>
        <w:tc>
          <w:tcPr>
            <w:tcW w:w="0" w:type="auto"/>
          </w:tcPr>
          <w:p w:rsidR="004E5E59" w:rsidRPr="00A1115A" w:rsidRDefault="004E5E59" w:rsidP="00D9034C">
            <w:pPr>
              <w:pStyle w:val="TAC"/>
            </w:pPr>
            <w:r w:rsidRPr="00A1115A">
              <w:rPr>
                <w:rFonts w:cs="Arial"/>
                <w:kern w:val="2"/>
                <w:szCs w:val="24"/>
              </w:rPr>
              <w:t>60</w:t>
            </w:r>
          </w:p>
        </w:tc>
        <w:tc>
          <w:tcPr>
            <w:tcW w:w="0" w:type="auto"/>
          </w:tcPr>
          <w:p w:rsidR="004E5E59" w:rsidRPr="00A1115A" w:rsidRDefault="004E5E59" w:rsidP="00D9034C">
            <w:pPr>
              <w:pStyle w:val="TAC"/>
              <w:rPr>
                <w:lang w:eastAsia="zh-CN"/>
              </w:rPr>
            </w:pPr>
            <w:r w:rsidRPr="00A1115A">
              <w:rPr>
                <w:rFonts w:hint="eastAsia"/>
                <w:lang w:eastAsia="zh-CN"/>
              </w:rPr>
              <w:t>7</w:t>
            </w:r>
            <w:r w:rsidRPr="00A1115A">
              <w:rPr>
                <w:lang w:eastAsia="zh-CN"/>
              </w:rPr>
              <w:t>0</w:t>
            </w:r>
          </w:p>
        </w:tc>
        <w:tc>
          <w:tcPr>
            <w:tcW w:w="0" w:type="auto"/>
          </w:tcPr>
          <w:p w:rsidR="004E5E59" w:rsidRPr="00A1115A" w:rsidRDefault="004E5E59" w:rsidP="00D9034C">
            <w:pPr>
              <w:pStyle w:val="TAC"/>
            </w:pPr>
            <w:r w:rsidRPr="00A1115A">
              <w:rPr>
                <w:rFonts w:cs="Arial"/>
                <w:kern w:val="2"/>
                <w:szCs w:val="24"/>
              </w:rPr>
              <w:t>80</w:t>
            </w:r>
          </w:p>
        </w:tc>
        <w:tc>
          <w:tcPr>
            <w:tcW w:w="0" w:type="auto"/>
          </w:tcPr>
          <w:p w:rsidR="004E5E59" w:rsidRPr="00A1115A" w:rsidRDefault="004E5E59" w:rsidP="00D9034C">
            <w:pPr>
              <w:pStyle w:val="TAC"/>
            </w:pPr>
            <w:r w:rsidRPr="00A1115A">
              <w:rPr>
                <w:rFonts w:cs="Arial"/>
                <w:kern w:val="2"/>
                <w:szCs w:val="24"/>
              </w:rPr>
              <w:t>90</w:t>
            </w:r>
          </w:p>
        </w:tc>
        <w:tc>
          <w:tcPr>
            <w:tcW w:w="0" w:type="auto"/>
          </w:tcPr>
          <w:p w:rsidR="004E5E59" w:rsidRPr="00A1115A" w:rsidRDefault="004E5E59" w:rsidP="00D9034C">
            <w:pPr>
              <w:pStyle w:val="TAC"/>
            </w:pPr>
            <w:r w:rsidRPr="00A1115A">
              <w:rPr>
                <w:rFonts w:cs="Arial"/>
                <w:kern w:val="2"/>
                <w:szCs w:val="24"/>
              </w:rPr>
              <w:t>100</w:t>
            </w:r>
          </w:p>
        </w:tc>
        <w:tc>
          <w:tcPr>
            <w:tcW w:w="0" w:type="auto"/>
            <w:tcBorders>
              <w:top w:val="nil"/>
              <w:bottom w:val="nil"/>
            </w:tcBorders>
            <w:shd w:val="clear" w:color="auto" w:fill="auto"/>
          </w:tcPr>
          <w:p w:rsidR="004E5E59" w:rsidRPr="00A1115A" w:rsidRDefault="004E5E59" w:rsidP="00D9034C">
            <w:pPr>
              <w:pStyle w:val="TAC"/>
              <w:rPr>
                <w:lang w:eastAsia="zh-CN"/>
              </w:rPr>
            </w:pPr>
          </w:p>
        </w:tc>
      </w:tr>
      <w:tr w:rsidR="004E5E59" w:rsidRPr="00A1115A" w:rsidTr="00D9034C">
        <w:trPr>
          <w:trHeight w:val="146"/>
          <w:jc w:val="center"/>
        </w:trPr>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rPr>
                <w:lang w:eastAsia="zh-CN"/>
              </w:rPr>
            </w:pPr>
            <w:r w:rsidRPr="00A1115A">
              <w:rPr>
                <w:lang w:eastAsia="zh-CN"/>
              </w:rPr>
              <w:t>n80</w:t>
            </w:r>
          </w:p>
        </w:tc>
        <w:tc>
          <w:tcPr>
            <w:tcW w:w="0" w:type="auto"/>
          </w:tcPr>
          <w:p w:rsidR="004E5E59" w:rsidRPr="00A1115A" w:rsidRDefault="004E5E59" w:rsidP="00D9034C">
            <w:pPr>
              <w:pStyle w:val="TAC"/>
              <w:rPr>
                <w:rFonts w:cs="Arial"/>
                <w:kern w:val="2"/>
                <w:szCs w:val="24"/>
              </w:rPr>
            </w:pPr>
            <w:r w:rsidRPr="00A1115A">
              <w:rPr>
                <w:rFonts w:cs="Arial"/>
                <w:kern w:val="2"/>
                <w:szCs w:val="24"/>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10</w:t>
            </w:r>
          </w:p>
        </w:tc>
        <w:tc>
          <w:tcPr>
            <w:tcW w:w="0" w:type="auto"/>
          </w:tcPr>
          <w:p w:rsidR="004E5E59" w:rsidRPr="00A1115A" w:rsidRDefault="004E5E59" w:rsidP="00D9034C">
            <w:pPr>
              <w:pStyle w:val="TAC"/>
              <w:rPr>
                <w:rFonts w:cs="Arial"/>
                <w:kern w:val="2"/>
                <w:szCs w:val="24"/>
              </w:rPr>
            </w:pPr>
            <w:r w:rsidRPr="00A1115A">
              <w:rPr>
                <w:rFonts w:cs="Arial"/>
                <w:kern w:val="2"/>
                <w:szCs w:val="24"/>
              </w:rPr>
              <w:t>15</w:t>
            </w:r>
          </w:p>
        </w:tc>
        <w:tc>
          <w:tcPr>
            <w:tcW w:w="0" w:type="auto"/>
          </w:tcPr>
          <w:p w:rsidR="004E5E59" w:rsidRPr="00A1115A" w:rsidRDefault="004E5E59" w:rsidP="00D9034C">
            <w:pPr>
              <w:pStyle w:val="TAC"/>
              <w:rPr>
                <w:rFonts w:cs="Arial"/>
                <w:kern w:val="2"/>
                <w:szCs w:val="24"/>
              </w:rPr>
            </w:pPr>
            <w:r w:rsidRPr="00A1115A">
              <w:rPr>
                <w:rFonts w:cs="Arial"/>
                <w:kern w:val="2"/>
                <w:szCs w:val="24"/>
              </w:rPr>
              <w:t>20</w:t>
            </w:r>
          </w:p>
        </w:tc>
        <w:tc>
          <w:tcPr>
            <w:tcW w:w="0" w:type="auto"/>
          </w:tcPr>
          <w:p w:rsidR="004E5E59" w:rsidRPr="00A1115A" w:rsidRDefault="004E5E59" w:rsidP="00D9034C">
            <w:pPr>
              <w:pStyle w:val="TAC"/>
            </w:pPr>
            <w:r w:rsidRPr="00A1115A">
              <w:rPr>
                <w:rFonts w:hint="eastAsia"/>
                <w:lang w:eastAsia="zh-CN"/>
              </w:rPr>
              <w:t>2</w:t>
            </w:r>
            <w:r w:rsidRPr="00A1115A">
              <w:rPr>
                <w:lang w:eastAsia="zh-CN"/>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30</w:t>
            </w:r>
          </w:p>
        </w:tc>
        <w:tc>
          <w:tcPr>
            <w:tcW w:w="0" w:type="auto"/>
          </w:tcPr>
          <w:p w:rsidR="004E5E59" w:rsidRPr="00A1115A" w:rsidRDefault="004E5E59" w:rsidP="00D9034C">
            <w:pPr>
              <w:pStyle w:val="TAC"/>
            </w:pPr>
            <w:r w:rsidRPr="00A1115A">
              <w:rPr>
                <w:rFonts w:hint="eastAsia"/>
                <w:lang w:eastAsia="zh-CN"/>
              </w:rPr>
              <w:t>4</w:t>
            </w:r>
            <w:r w:rsidRPr="00A1115A">
              <w:rPr>
                <w:lang w:eastAsia="zh-CN"/>
              </w:rPr>
              <w:t>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46"/>
          <w:jc w:val="center"/>
        </w:trPr>
        <w:tc>
          <w:tcPr>
            <w:tcW w:w="0" w:type="auto"/>
            <w:tcBorders>
              <w:bottom w:val="nil"/>
            </w:tcBorders>
            <w:shd w:val="clear" w:color="auto" w:fill="auto"/>
          </w:tcPr>
          <w:p w:rsidR="004E5E59" w:rsidRPr="00A1115A" w:rsidRDefault="004E5E59" w:rsidP="00D9034C">
            <w:pPr>
              <w:pStyle w:val="TAC"/>
            </w:pPr>
            <w:r w:rsidRPr="00A1115A">
              <w:t>CA_n1A_SUL_n78A-n84A</w:t>
            </w:r>
          </w:p>
        </w:tc>
        <w:tc>
          <w:tcPr>
            <w:tcW w:w="0" w:type="auto"/>
            <w:tcBorders>
              <w:bottom w:val="nil"/>
            </w:tcBorders>
            <w:shd w:val="clear" w:color="auto" w:fill="auto"/>
          </w:tcPr>
          <w:p w:rsidR="004E5E59" w:rsidRPr="00A1115A" w:rsidRDefault="004E5E59" w:rsidP="00D9034C">
            <w:pPr>
              <w:pStyle w:val="TAC"/>
            </w:pPr>
            <w:r w:rsidRPr="00A1115A">
              <w:t>SUL_n78A-n84A</w:t>
            </w:r>
          </w:p>
        </w:tc>
        <w:tc>
          <w:tcPr>
            <w:tcW w:w="0" w:type="auto"/>
          </w:tcPr>
          <w:p w:rsidR="004E5E59" w:rsidRPr="00A1115A" w:rsidRDefault="004E5E59" w:rsidP="00D9034C">
            <w:pPr>
              <w:pStyle w:val="TAC"/>
              <w:rPr>
                <w:lang w:eastAsia="zh-CN"/>
              </w:rPr>
            </w:pPr>
            <w:r w:rsidRPr="00A1115A">
              <w:rPr>
                <w:lang w:eastAsia="zh-CN"/>
              </w:rPr>
              <w:t>n1</w:t>
            </w:r>
          </w:p>
        </w:tc>
        <w:tc>
          <w:tcPr>
            <w:tcW w:w="0" w:type="auto"/>
          </w:tcPr>
          <w:p w:rsidR="004E5E59" w:rsidRPr="00A1115A" w:rsidRDefault="004E5E59" w:rsidP="00D9034C">
            <w:pPr>
              <w:pStyle w:val="TAC"/>
              <w:rPr>
                <w:rFonts w:cs="Arial"/>
                <w:kern w:val="2"/>
                <w:szCs w:val="24"/>
              </w:rPr>
            </w:pPr>
            <w:r w:rsidRPr="00A1115A">
              <w:rPr>
                <w:rFonts w:cs="Arial"/>
                <w:kern w:val="2"/>
                <w:szCs w:val="24"/>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10</w:t>
            </w:r>
          </w:p>
        </w:tc>
        <w:tc>
          <w:tcPr>
            <w:tcW w:w="0" w:type="auto"/>
          </w:tcPr>
          <w:p w:rsidR="004E5E59" w:rsidRPr="00A1115A" w:rsidRDefault="004E5E59" w:rsidP="00D9034C">
            <w:pPr>
              <w:pStyle w:val="TAC"/>
              <w:rPr>
                <w:rFonts w:cs="Arial"/>
                <w:kern w:val="2"/>
                <w:szCs w:val="24"/>
              </w:rPr>
            </w:pPr>
            <w:r w:rsidRPr="00A1115A">
              <w:rPr>
                <w:rFonts w:cs="Arial"/>
                <w:kern w:val="2"/>
                <w:szCs w:val="24"/>
              </w:rPr>
              <w:t>15</w:t>
            </w:r>
          </w:p>
        </w:tc>
        <w:tc>
          <w:tcPr>
            <w:tcW w:w="0" w:type="auto"/>
          </w:tcPr>
          <w:p w:rsidR="004E5E59" w:rsidRPr="00A1115A" w:rsidRDefault="004E5E59" w:rsidP="00D9034C">
            <w:pPr>
              <w:pStyle w:val="TAC"/>
              <w:rPr>
                <w:rFonts w:cs="Arial"/>
                <w:kern w:val="2"/>
                <w:szCs w:val="24"/>
              </w:rPr>
            </w:pPr>
            <w:r w:rsidRPr="00A1115A">
              <w:rPr>
                <w:rFonts w:cs="Arial"/>
                <w:kern w:val="2"/>
                <w:szCs w:val="24"/>
              </w:rPr>
              <w:t>20</w:t>
            </w:r>
          </w:p>
        </w:tc>
        <w:tc>
          <w:tcPr>
            <w:tcW w:w="0" w:type="auto"/>
          </w:tcPr>
          <w:p w:rsidR="004E5E59" w:rsidRPr="00A1115A" w:rsidRDefault="004E5E59" w:rsidP="00D9034C">
            <w:pPr>
              <w:pStyle w:val="TAC"/>
            </w:pPr>
            <w:r w:rsidRPr="00A1115A">
              <w:rPr>
                <w:rFonts w:hint="eastAsia"/>
                <w:lang w:eastAsia="zh-CN"/>
              </w:rPr>
              <w:t>2</w:t>
            </w:r>
            <w:r w:rsidRPr="00A1115A">
              <w:rPr>
                <w:lang w:eastAsia="zh-CN"/>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30</w:t>
            </w:r>
          </w:p>
        </w:tc>
        <w:tc>
          <w:tcPr>
            <w:tcW w:w="0" w:type="auto"/>
          </w:tcPr>
          <w:p w:rsidR="004E5E59" w:rsidRPr="00A1115A" w:rsidRDefault="004E5E59" w:rsidP="00D9034C">
            <w:pPr>
              <w:pStyle w:val="TAC"/>
            </w:pPr>
            <w:r w:rsidRPr="00A1115A">
              <w:rPr>
                <w:rFonts w:hint="eastAsia"/>
                <w:lang w:eastAsia="zh-CN"/>
              </w:rPr>
              <w:t>4</w:t>
            </w:r>
            <w:r w:rsidRPr="00A1115A">
              <w:rPr>
                <w:lang w:eastAsia="zh-CN"/>
              </w:rPr>
              <w:t>0</w:t>
            </w:r>
          </w:p>
        </w:tc>
        <w:tc>
          <w:tcPr>
            <w:tcW w:w="0" w:type="auto"/>
          </w:tcPr>
          <w:p w:rsidR="004E5E59" w:rsidRPr="00A1115A" w:rsidRDefault="004E5E59" w:rsidP="00D9034C">
            <w:pPr>
              <w:pStyle w:val="TAC"/>
            </w:pPr>
            <w:r w:rsidRPr="00A1115A">
              <w:rPr>
                <w:rFonts w:hint="eastAsia"/>
                <w:lang w:eastAsia="zh-CN"/>
              </w:rPr>
              <w:t>50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46"/>
          <w:jc w:val="center"/>
        </w:trPr>
        <w:tc>
          <w:tcPr>
            <w:tcW w:w="0" w:type="auto"/>
            <w:tcBorders>
              <w:top w:val="nil"/>
              <w:bottom w:val="nil"/>
            </w:tcBorders>
            <w:shd w:val="clear" w:color="auto" w:fill="auto"/>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rPr>
                <w:lang w:eastAsia="zh-CN"/>
              </w:rPr>
            </w:pPr>
            <w:r w:rsidRPr="00A1115A">
              <w:rPr>
                <w:lang w:eastAsia="zh-CN"/>
              </w:rPr>
              <w:t>n78</w:t>
            </w: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r w:rsidRPr="00A1115A">
              <w:rPr>
                <w:rFonts w:cs="Arial"/>
                <w:kern w:val="2"/>
                <w:szCs w:val="24"/>
              </w:rPr>
              <w:t>10</w:t>
            </w:r>
          </w:p>
        </w:tc>
        <w:tc>
          <w:tcPr>
            <w:tcW w:w="0" w:type="auto"/>
          </w:tcPr>
          <w:p w:rsidR="004E5E59" w:rsidRPr="00A1115A" w:rsidRDefault="004E5E59" w:rsidP="00D9034C">
            <w:pPr>
              <w:pStyle w:val="TAC"/>
              <w:rPr>
                <w:rFonts w:cs="Arial"/>
                <w:kern w:val="2"/>
                <w:szCs w:val="24"/>
              </w:rPr>
            </w:pPr>
            <w:r w:rsidRPr="00A1115A">
              <w:rPr>
                <w:rFonts w:cs="Arial"/>
                <w:kern w:val="2"/>
                <w:szCs w:val="24"/>
              </w:rPr>
              <w:t>15</w:t>
            </w:r>
          </w:p>
        </w:tc>
        <w:tc>
          <w:tcPr>
            <w:tcW w:w="0" w:type="auto"/>
          </w:tcPr>
          <w:p w:rsidR="004E5E59" w:rsidRPr="00A1115A" w:rsidRDefault="004E5E59" w:rsidP="00D9034C">
            <w:pPr>
              <w:pStyle w:val="TAC"/>
              <w:rPr>
                <w:rFonts w:cs="Arial"/>
                <w:kern w:val="2"/>
                <w:szCs w:val="24"/>
              </w:rPr>
            </w:pPr>
            <w:r w:rsidRPr="00A1115A">
              <w:rPr>
                <w:rFonts w:cs="Arial"/>
                <w:kern w:val="2"/>
                <w:szCs w:val="24"/>
              </w:rPr>
              <w:t>20</w:t>
            </w:r>
          </w:p>
        </w:tc>
        <w:tc>
          <w:tcPr>
            <w:tcW w:w="0" w:type="auto"/>
          </w:tcPr>
          <w:p w:rsidR="004E5E59" w:rsidRPr="00A1115A" w:rsidRDefault="004E5E59" w:rsidP="00D9034C">
            <w:pPr>
              <w:pStyle w:val="TAC"/>
            </w:pPr>
            <w:r w:rsidRPr="00A1115A">
              <w:rPr>
                <w:rFonts w:hint="eastAsia"/>
                <w:lang w:eastAsia="zh-CN"/>
              </w:rPr>
              <w:t>2</w:t>
            </w:r>
            <w:r w:rsidRPr="00A1115A">
              <w:rPr>
                <w:lang w:eastAsia="zh-CN"/>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30</w:t>
            </w:r>
          </w:p>
        </w:tc>
        <w:tc>
          <w:tcPr>
            <w:tcW w:w="0" w:type="auto"/>
          </w:tcPr>
          <w:p w:rsidR="004E5E59" w:rsidRPr="00A1115A" w:rsidRDefault="004E5E59" w:rsidP="00D9034C">
            <w:pPr>
              <w:pStyle w:val="TAC"/>
            </w:pPr>
            <w:r w:rsidRPr="00A1115A">
              <w:rPr>
                <w:rFonts w:cs="Arial"/>
                <w:kern w:val="2"/>
                <w:szCs w:val="24"/>
              </w:rPr>
              <w:t>40</w:t>
            </w:r>
          </w:p>
        </w:tc>
        <w:tc>
          <w:tcPr>
            <w:tcW w:w="0" w:type="auto"/>
          </w:tcPr>
          <w:p w:rsidR="004E5E59" w:rsidRPr="00A1115A" w:rsidRDefault="004E5E59" w:rsidP="00D9034C">
            <w:pPr>
              <w:pStyle w:val="TAC"/>
            </w:pPr>
            <w:r w:rsidRPr="00A1115A">
              <w:rPr>
                <w:rFonts w:cs="Arial"/>
                <w:kern w:val="2"/>
                <w:szCs w:val="24"/>
              </w:rPr>
              <w:t>50</w:t>
            </w:r>
          </w:p>
        </w:tc>
        <w:tc>
          <w:tcPr>
            <w:tcW w:w="0" w:type="auto"/>
          </w:tcPr>
          <w:p w:rsidR="004E5E59" w:rsidRPr="00A1115A" w:rsidRDefault="004E5E59" w:rsidP="00D9034C">
            <w:pPr>
              <w:pStyle w:val="TAC"/>
            </w:pPr>
            <w:r w:rsidRPr="00A1115A">
              <w:rPr>
                <w:rFonts w:cs="Arial"/>
                <w:kern w:val="2"/>
                <w:szCs w:val="24"/>
              </w:rPr>
              <w:t>60</w:t>
            </w:r>
          </w:p>
        </w:tc>
        <w:tc>
          <w:tcPr>
            <w:tcW w:w="0" w:type="auto"/>
          </w:tcPr>
          <w:p w:rsidR="004E5E59" w:rsidRPr="00A1115A" w:rsidRDefault="004E5E59" w:rsidP="00D9034C">
            <w:pPr>
              <w:pStyle w:val="TAC"/>
            </w:pPr>
            <w:r w:rsidRPr="00A1115A">
              <w:rPr>
                <w:rFonts w:hint="eastAsia"/>
                <w:lang w:eastAsia="zh-CN"/>
              </w:rPr>
              <w:t>7</w:t>
            </w:r>
            <w:r w:rsidRPr="00A1115A">
              <w:rPr>
                <w:lang w:eastAsia="zh-CN"/>
              </w:rPr>
              <w:t>0</w:t>
            </w:r>
          </w:p>
        </w:tc>
        <w:tc>
          <w:tcPr>
            <w:tcW w:w="0" w:type="auto"/>
          </w:tcPr>
          <w:p w:rsidR="004E5E59" w:rsidRPr="00A1115A" w:rsidRDefault="004E5E59" w:rsidP="00D9034C">
            <w:pPr>
              <w:pStyle w:val="TAC"/>
            </w:pPr>
            <w:r w:rsidRPr="00A1115A">
              <w:rPr>
                <w:rFonts w:cs="Arial"/>
                <w:kern w:val="2"/>
                <w:szCs w:val="24"/>
              </w:rPr>
              <w:t>80</w:t>
            </w:r>
          </w:p>
        </w:tc>
        <w:tc>
          <w:tcPr>
            <w:tcW w:w="0" w:type="auto"/>
          </w:tcPr>
          <w:p w:rsidR="004E5E59" w:rsidRPr="00A1115A" w:rsidRDefault="004E5E59" w:rsidP="00D9034C">
            <w:pPr>
              <w:pStyle w:val="TAC"/>
            </w:pPr>
            <w:r w:rsidRPr="00A1115A">
              <w:rPr>
                <w:rFonts w:cs="Arial"/>
                <w:kern w:val="2"/>
                <w:szCs w:val="24"/>
              </w:rPr>
              <w:t>90</w:t>
            </w:r>
          </w:p>
        </w:tc>
        <w:tc>
          <w:tcPr>
            <w:tcW w:w="0" w:type="auto"/>
          </w:tcPr>
          <w:p w:rsidR="004E5E59" w:rsidRPr="00A1115A" w:rsidRDefault="004E5E59" w:rsidP="00D9034C">
            <w:pPr>
              <w:pStyle w:val="TAC"/>
            </w:pPr>
            <w:r w:rsidRPr="00A1115A">
              <w:rPr>
                <w:rFonts w:cs="Arial"/>
                <w:kern w:val="2"/>
                <w:szCs w:val="24"/>
              </w:rPr>
              <w:t>100</w:t>
            </w:r>
          </w:p>
        </w:tc>
        <w:tc>
          <w:tcPr>
            <w:tcW w:w="0" w:type="auto"/>
            <w:tcBorders>
              <w:top w:val="nil"/>
              <w:bottom w:val="nil"/>
            </w:tcBorders>
            <w:shd w:val="clear" w:color="auto" w:fill="auto"/>
          </w:tcPr>
          <w:p w:rsidR="004E5E59" w:rsidRPr="00A1115A" w:rsidRDefault="004E5E59" w:rsidP="00D9034C">
            <w:pPr>
              <w:pStyle w:val="TAC"/>
              <w:rPr>
                <w:lang w:eastAsia="zh-CN"/>
              </w:rPr>
            </w:pPr>
          </w:p>
        </w:tc>
      </w:tr>
      <w:tr w:rsidR="004E5E59" w:rsidRPr="00A1115A" w:rsidTr="00D9034C">
        <w:trPr>
          <w:trHeight w:val="146"/>
          <w:jc w:val="center"/>
        </w:trPr>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rPr>
                <w:lang w:eastAsia="zh-CN"/>
              </w:rPr>
            </w:pPr>
            <w:r w:rsidRPr="00A1115A">
              <w:rPr>
                <w:lang w:eastAsia="zh-CN"/>
              </w:rPr>
              <w:t>n84</w:t>
            </w:r>
          </w:p>
        </w:tc>
        <w:tc>
          <w:tcPr>
            <w:tcW w:w="0" w:type="auto"/>
          </w:tcPr>
          <w:p w:rsidR="004E5E59" w:rsidRPr="00A1115A" w:rsidRDefault="004E5E59" w:rsidP="00D9034C">
            <w:pPr>
              <w:pStyle w:val="TAC"/>
              <w:rPr>
                <w:rFonts w:cs="Arial"/>
                <w:kern w:val="2"/>
                <w:szCs w:val="24"/>
              </w:rPr>
            </w:pPr>
            <w:r w:rsidRPr="00A1115A">
              <w:rPr>
                <w:rFonts w:cs="Arial"/>
                <w:kern w:val="2"/>
                <w:szCs w:val="24"/>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10</w:t>
            </w:r>
          </w:p>
        </w:tc>
        <w:tc>
          <w:tcPr>
            <w:tcW w:w="0" w:type="auto"/>
          </w:tcPr>
          <w:p w:rsidR="004E5E59" w:rsidRPr="00A1115A" w:rsidRDefault="004E5E59" w:rsidP="00D9034C">
            <w:pPr>
              <w:pStyle w:val="TAC"/>
              <w:rPr>
                <w:rFonts w:cs="Arial"/>
                <w:kern w:val="2"/>
                <w:szCs w:val="24"/>
              </w:rPr>
            </w:pPr>
            <w:r w:rsidRPr="00A1115A">
              <w:rPr>
                <w:rFonts w:cs="Arial"/>
                <w:kern w:val="2"/>
                <w:szCs w:val="24"/>
              </w:rPr>
              <w:t>15</w:t>
            </w:r>
          </w:p>
        </w:tc>
        <w:tc>
          <w:tcPr>
            <w:tcW w:w="0" w:type="auto"/>
          </w:tcPr>
          <w:p w:rsidR="004E5E59" w:rsidRPr="00A1115A" w:rsidRDefault="004E5E59" w:rsidP="00D9034C">
            <w:pPr>
              <w:pStyle w:val="TAC"/>
              <w:rPr>
                <w:rFonts w:cs="Arial"/>
                <w:kern w:val="2"/>
                <w:szCs w:val="24"/>
              </w:rPr>
            </w:pPr>
            <w:r w:rsidRPr="00A1115A">
              <w:rPr>
                <w:rFonts w:cs="Arial"/>
                <w:kern w:val="2"/>
                <w:szCs w:val="24"/>
              </w:rPr>
              <w:t>20</w:t>
            </w:r>
          </w:p>
        </w:tc>
        <w:tc>
          <w:tcPr>
            <w:tcW w:w="0" w:type="auto"/>
          </w:tcPr>
          <w:p w:rsidR="004E5E59" w:rsidRPr="00A1115A" w:rsidRDefault="004E5E59" w:rsidP="00D9034C">
            <w:pPr>
              <w:pStyle w:val="TAC"/>
            </w:pPr>
            <w:r w:rsidRPr="00A1115A">
              <w:rPr>
                <w:rFonts w:hint="eastAsia"/>
                <w:lang w:eastAsia="zh-CN"/>
              </w:rPr>
              <w:t>2</w:t>
            </w:r>
            <w:r w:rsidRPr="00A1115A">
              <w:rPr>
                <w:lang w:eastAsia="zh-CN"/>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30</w:t>
            </w:r>
          </w:p>
        </w:tc>
        <w:tc>
          <w:tcPr>
            <w:tcW w:w="0" w:type="auto"/>
          </w:tcPr>
          <w:p w:rsidR="004E5E59" w:rsidRPr="00A1115A" w:rsidRDefault="004E5E59" w:rsidP="00D9034C">
            <w:pPr>
              <w:pStyle w:val="TAC"/>
            </w:pPr>
            <w:r w:rsidRPr="00A1115A">
              <w:rPr>
                <w:rFonts w:hint="eastAsia"/>
                <w:lang w:eastAsia="zh-CN"/>
              </w:rPr>
              <w:t>4</w:t>
            </w:r>
            <w:r w:rsidRPr="00A1115A">
              <w:rPr>
                <w:lang w:eastAsia="zh-CN"/>
              </w:rPr>
              <w:t>0</w:t>
            </w:r>
          </w:p>
        </w:tc>
        <w:tc>
          <w:tcPr>
            <w:tcW w:w="0" w:type="auto"/>
          </w:tcPr>
          <w:p w:rsidR="004E5E59" w:rsidRPr="00A1115A" w:rsidRDefault="004E5E59" w:rsidP="00D9034C">
            <w:pPr>
              <w:pStyle w:val="TAC"/>
            </w:pPr>
            <w:r w:rsidRPr="00A1115A">
              <w:rPr>
                <w:rFonts w:hint="eastAsia"/>
                <w:lang w:eastAsia="zh-CN"/>
              </w:rPr>
              <w:t>50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46"/>
          <w:jc w:val="center"/>
        </w:trPr>
        <w:tc>
          <w:tcPr>
            <w:tcW w:w="0" w:type="auto"/>
            <w:tcBorders>
              <w:top w:val="nil"/>
              <w:bottom w:val="nil"/>
            </w:tcBorders>
            <w:shd w:val="clear" w:color="auto" w:fill="auto"/>
          </w:tcPr>
          <w:p w:rsidR="004E5E59" w:rsidRPr="00A1115A" w:rsidRDefault="004E5E59" w:rsidP="00D9034C">
            <w:pPr>
              <w:pStyle w:val="TAC"/>
            </w:pPr>
            <w:r w:rsidRPr="007C2B60">
              <w:t>CA_n1A_SUL_n78C-n84A</w:t>
            </w:r>
          </w:p>
        </w:tc>
        <w:tc>
          <w:tcPr>
            <w:tcW w:w="0" w:type="auto"/>
            <w:tcBorders>
              <w:top w:val="nil"/>
              <w:bottom w:val="nil"/>
            </w:tcBorders>
            <w:shd w:val="clear" w:color="auto" w:fill="auto"/>
          </w:tcPr>
          <w:p w:rsidR="004E5E59" w:rsidRPr="00A1115A" w:rsidRDefault="004E5E59" w:rsidP="00D9034C">
            <w:pPr>
              <w:pStyle w:val="TAC"/>
            </w:pPr>
            <w:r w:rsidRPr="007C2B60">
              <w:t>SUL_n78A-n84A</w:t>
            </w:r>
          </w:p>
        </w:tc>
        <w:tc>
          <w:tcPr>
            <w:tcW w:w="0" w:type="auto"/>
          </w:tcPr>
          <w:p w:rsidR="004E5E59" w:rsidRPr="00A1115A" w:rsidRDefault="004E5E59" w:rsidP="00D9034C">
            <w:pPr>
              <w:pStyle w:val="TAC"/>
              <w:rPr>
                <w:lang w:eastAsia="zh-CN"/>
              </w:rPr>
            </w:pPr>
            <w:r w:rsidRPr="00A1115A">
              <w:rPr>
                <w:lang w:eastAsia="zh-CN"/>
              </w:rPr>
              <w:t>n1</w:t>
            </w:r>
          </w:p>
        </w:tc>
        <w:tc>
          <w:tcPr>
            <w:tcW w:w="0" w:type="auto"/>
          </w:tcPr>
          <w:p w:rsidR="004E5E59" w:rsidRPr="00A1115A" w:rsidRDefault="004E5E59" w:rsidP="00D9034C">
            <w:pPr>
              <w:pStyle w:val="TAC"/>
              <w:rPr>
                <w:rFonts w:cs="Arial"/>
                <w:kern w:val="2"/>
                <w:szCs w:val="24"/>
              </w:rPr>
            </w:pPr>
            <w:r w:rsidRPr="00A1115A">
              <w:rPr>
                <w:rFonts w:cs="Arial"/>
                <w:kern w:val="2"/>
                <w:szCs w:val="24"/>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10</w:t>
            </w:r>
          </w:p>
        </w:tc>
        <w:tc>
          <w:tcPr>
            <w:tcW w:w="0" w:type="auto"/>
          </w:tcPr>
          <w:p w:rsidR="004E5E59" w:rsidRPr="00A1115A" w:rsidRDefault="004E5E59" w:rsidP="00D9034C">
            <w:pPr>
              <w:pStyle w:val="TAC"/>
              <w:rPr>
                <w:rFonts w:cs="Arial"/>
                <w:kern w:val="2"/>
                <w:szCs w:val="24"/>
              </w:rPr>
            </w:pPr>
            <w:r w:rsidRPr="00A1115A">
              <w:rPr>
                <w:rFonts w:cs="Arial"/>
                <w:kern w:val="2"/>
                <w:szCs w:val="24"/>
              </w:rPr>
              <w:t>15</w:t>
            </w:r>
          </w:p>
        </w:tc>
        <w:tc>
          <w:tcPr>
            <w:tcW w:w="0" w:type="auto"/>
          </w:tcPr>
          <w:p w:rsidR="004E5E59" w:rsidRPr="00A1115A" w:rsidRDefault="004E5E59" w:rsidP="00D9034C">
            <w:pPr>
              <w:pStyle w:val="TAC"/>
              <w:rPr>
                <w:rFonts w:cs="Arial"/>
                <w:kern w:val="2"/>
                <w:szCs w:val="24"/>
              </w:rPr>
            </w:pPr>
            <w:r w:rsidRPr="00A1115A">
              <w:rPr>
                <w:rFonts w:cs="Arial"/>
                <w:kern w:val="2"/>
                <w:szCs w:val="24"/>
              </w:rPr>
              <w:t>20</w:t>
            </w:r>
          </w:p>
        </w:tc>
        <w:tc>
          <w:tcPr>
            <w:tcW w:w="0" w:type="auto"/>
          </w:tcPr>
          <w:p w:rsidR="004E5E59" w:rsidRPr="00A1115A" w:rsidRDefault="004E5E59" w:rsidP="00D9034C">
            <w:pPr>
              <w:pStyle w:val="TAC"/>
              <w:rPr>
                <w:lang w:eastAsia="zh-CN"/>
              </w:rPr>
            </w:pPr>
            <w:r w:rsidRPr="00A1115A">
              <w:rPr>
                <w:rFonts w:hint="eastAsia"/>
                <w:lang w:eastAsia="zh-CN"/>
              </w:rPr>
              <w:t>2</w:t>
            </w:r>
            <w:r w:rsidRPr="00A1115A">
              <w:rPr>
                <w:lang w:eastAsia="zh-CN"/>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30</w:t>
            </w:r>
          </w:p>
        </w:tc>
        <w:tc>
          <w:tcPr>
            <w:tcW w:w="0" w:type="auto"/>
          </w:tcPr>
          <w:p w:rsidR="004E5E59" w:rsidRPr="00A1115A" w:rsidRDefault="004E5E59" w:rsidP="00D9034C">
            <w:pPr>
              <w:pStyle w:val="TAC"/>
              <w:rPr>
                <w:lang w:eastAsia="zh-CN"/>
              </w:rPr>
            </w:pPr>
            <w:r w:rsidRPr="00A1115A">
              <w:rPr>
                <w:rFonts w:hint="eastAsia"/>
                <w:lang w:eastAsia="zh-CN"/>
              </w:rPr>
              <w:t>4</w:t>
            </w:r>
            <w:r w:rsidRPr="00A1115A">
              <w:rPr>
                <w:lang w:eastAsia="zh-CN"/>
              </w:rPr>
              <w:t>0</w:t>
            </w:r>
          </w:p>
        </w:tc>
        <w:tc>
          <w:tcPr>
            <w:tcW w:w="0" w:type="auto"/>
          </w:tcPr>
          <w:p w:rsidR="004E5E59" w:rsidRPr="00A1115A" w:rsidRDefault="004E5E59" w:rsidP="00D9034C">
            <w:pPr>
              <w:pStyle w:val="TAC"/>
              <w:rPr>
                <w:lang w:eastAsia="zh-CN"/>
              </w:rPr>
            </w:pPr>
            <w:r w:rsidRPr="00A1115A">
              <w:rPr>
                <w:rFonts w:hint="eastAsia"/>
                <w:lang w:eastAsia="zh-CN"/>
              </w:rPr>
              <w:t>50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rPr>
                <w:lang w:eastAsia="zh-CN"/>
              </w:rPr>
            </w:pPr>
            <w:r>
              <w:rPr>
                <w:rFonts w:hint="eastAsia"/>
                <w:lang w:eastAsia="zh-CN"/>
              </w:rPr>
              <w:t>0</w:t>
            </w:r>
          </w:p>
        </w:tc>
      </w:tr>
      <w:tr w:rsidR="004E5E59" w:rsidRPr="00A1115A" w:rsidTr="00D9034C">
        <w:trPr>
          <w:trHeight w:val="146"/>
          <w:jc w:val="center"/>
        </w:trPr>
        <w:tc>
          <w:tcPr>
            <w:tcW w:w="0" w:type="auto"/>
            <w:tcBorders>
              <w:top w:val="nil"/>
              <w:bottom w:val="nil"/>
            </w:tcBorders>
            <w:shd w:val="clear" w:color="auto" w:fill="auto"/>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rPr>
                <w:lang w:eastAsia="zh-CN"/>
              </w:rPr>
            </w:pPr>
            <w:r w:rsidRPr="00A1115A">
              <w:rPr>
                <w:lang w:eastAsia="zh-CN"/>
              </w:rPr>
              <w:t>n78</w:t>
            </w:r>
          </w:p>
        </w:tc>
        <w:tc>
          <w:tcPr>
            <w:tcW w:w="0" w:type="auto"/>
            <w:gridSpan w:val="13"/>
          </w:tcPr>
          <w:p w:rsidR="004E5E59" w:rsidRPr="00A1115A" w:rsidRDefault="004E5E59" w:rsidP="00D9034C">
            <w:pPr>
              <w:pStyle w:val="TAC"/>
            </w:pPr>
            <w:r w:rsidRPr="00F65295">
              <w:t>See CA_n78C Bandwidth Combination Set 1 in Table 5.5A.1-1</w:t>
            </w:r>
          </w:p>
        </w:tc>
        <w:tc>
          <w:tcPr>
            <w:tcW w:w="0" w:type="auto"/>
            <w:tcBorders>
              <w:top w:val="nil"/>
              <w:bottom w:val="nil"/>
            </w:tcBorders>
            <w:shd w:val="clear" w:color="auto" w:fill="auto"/>
          </w:tcPr>
          <w:p w:rsidR="004E5E59" w:rsidRPr="00A1115A" w:rsidRDefault="004E5E59" w:rsidP="00D9034C">
            <w:pPr>
              <w:pStyle w:val="TAC"/>
              <w:rPr>
                <w:lang w:eastAsia="zh-CN"/>
              </w:rPr>
            </w:pPr>
          </w:p>
        </w:tc>
      </w:tr>
      <w:tr w:rsidR="004E5E59" w:rsidRPr="00A1115A" w:rsidTr="00D9034C">
        <w:trPr>
          <w:trHeight w:val="146"/>
          <w:jc w:val="center"/>
        </w:trPr>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rPr>
                <w:lang w:eastAsia="zh-CN"/>
              </w:rPr>
            </w:pPr>
            <w:r w:rsidRPr="00292DA7">
              <w:t>n84</w:t>
            </w:r>
          </w:p>
        </w:tc>
        <w:tc>
          <w:tcPr>
            <w:tcW w:w="0" w:type="auto"/>
          </w:tcPr>
          <w:p w:rsidR="004E5E59" w:rsidRPr="00A1115A" w:rsidRDefault="004E5E59" w:rsidP="00D9034C">
            <w:pPr>
              <w:pStyle w:val="TAC"/>
              <w:rPr>
                <w:rFonts w:cs="Arial"/>
                <w:kern w:val="2"/>
                <w:szCs w:val="24"/>
              </w:rPr>
            </w:pPr>
            <w:r w:rsidRPr="00292DA7">
              <w:t>5</w:t>
            </w:r>
          </w:p>
        </w:tc>
        <w:tc>
          <w:tcPr>
            <w:tcW w:w="0" w:type="auto"/>
          </w:tcPr>
          <w:p w:rsidR="004E5E59" w:rsidRPr="00A1115A" w:rsidRDefault="004E5E59" w:rsidP="00D9034C">
            <w:pPr>
              <w:pStyle w:val="TAC"/>
              <w:rPr>
                <w:rFonts w:cs="Arial"/>
                <w:kern w:val="2"/>
                <w:szCs w:val="24"/>
              </w:rPr>
            </w:pPr>
            <w:r w:rsidRPr="00292DA7">
              <w:t>10</w:t>
            </w:r>
          </w:p>
        </w:tc>
        <w:tc>
          <w:tcPr>
            <w:tcW w:w="0" w:type="auto"/>
          </w:tcPr>
          <w:p w:rsidR="004E5E59" w:rsidRPr="00A1115A" w:rsidRDefault="004E5E59" w:rsidP="00D9034C">
            <w:pPr>
              <w:pStyle w:val="TAC"/>
              <w:rPr>
                <w:rFonts w:cs="Arial"/>
                <w:kern w:val="2"/>
                <w:szCs w:val="24"/>
              </w:rPr>
            </w:pPr>
            <w:r w:rsidRPr="00292DA7">
              <w:t>15</w:t>
            </w:r>
          </w:p>
        </w:tc>
        <w:tc>
          <w:tcPr>
            <w:tcW w:w="0" w:type="auto"/>
          </w:tcPr>
          <w:p w:rsidR="004E5E59" w:rsidRPr="00A1115A" w:rsidRDefault="004E5E59" w:rsidP="00D9034C">
            <w:pPr>
              <w:pStyle w:val="TAC"/>
              <w:rPr>
                <w:rFonts w:cs="Arial"/>
                <w:kern w:val="2"/>
                <w:szCs w:val="24"/>
              </w:rPr>
            </w:pPr>
            <w:r w:rsidRPr="00292DA7">
              <w:t>20</w:t>
            </w:r>
          </w:p>
        </w:tc>
        <w:tc>
          <w:tcPr>
            <w:tcW w:w="0" w:type="auto"/>
          </w:tcPr>
          <w:p w:rsidR="004E5E59" w:rsidRPr="00A1115A" w:rsidRDefault="004E5E59" w:rsidP="00D9034C">
            <w:pPr>
              <w:pStyle w:val="TAC"/>
              <w:rPr>
                <w:lang w:eastAsia="zh-CN"/>
              </w:rPr>
            </w:pPr>
            <w:r w:rsidRPr="00292DA7">
              <w:t>25</w:t>
            </w:r>
          </w:p>
        </w:tc>
        <w:tc>
          <w:tcPr>
            <w:tcW w:w="0" w:type="auto"/>
          </w:tcPr>
          <w:p w:rsidR="004E5E59" w:rsidRPr="00A1115A" w:rsidRDefault="004E5E59" w:rsidP="00D9034C">
            <w:pPr>
              <w:pStyle w:val="TAC"/>
              <w:rPr>
                <w:rFonts w:cs="Arial"/>
                <w:kern w:val="2"/>
                <w:szCs w:val="24"/>
              </w:rPr>
            </w:pPr>
            <w:r w:rsidRPr="00292DA7">
              <w:t>30</w:t>
            </w:r>
          </w:p>
        </w:tc>
        <w:tc>
          <w:tcPr>
            <w:tcW w:w="0" w:type="auto"/>
          </w:tcPr>
          <w:p w:rsidR="004E5E59" w:rsidRPr="00A1115A" w:rsidRDefault="004E5E59" w:rsidP="00D9034C">
            <w:pPr>
              <w:pStyle w:val="TAC"/>
              <w:rPr>
                <w:lang w:eastAsia="zh-CN"/>
              </w:rPr>
            </w:pPr>
            <w:r w:rsidRPr="00292DA7">
              <w:t>40</w:t>
            </w:r>
          </w:p>
        </w:tc>
        <w:tc>
          <w:tcPr>
            <w:tcW w:w="0" w:type="auto"/>
          </w:tcPr>
          <w:p w:rsidR="004E5E59" w:rsidRPr="00A1115A" w:rsidRDefault="004E5E59" w:rsidP="00D9034C">
            <w:pPr>
              <w:pStyle w:val="TAC"/>
              <w:rPr>
                <w:lang w:eastAsia="zh-CN"/>
              </w:rPr>
            </w:pPr>
            <w:r w:rsidRPr="00292DA7">
              <w:t>50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D7408D" w:rsidTr="00D9034C">
        <w:trPr>
          <w:trHeight w:val="146"/>
          <w:jc w:val="center"/>
        </w:trPr>
        <w:tc>
          <w:tcPr>
            <w:tcW w:w="0" w:type="auto"/>
            <w:tcBorders>
              <w:bottom w:val="nil"/>
            </w:tcBorders>
            <w:shd w:val="clear" w:color="auto" w:fill="auto"/>
          </w:tcPr>
          <w:p w:rsidR="004E5E59" w:rsidRPr="00E77F1C" w:rsidRDefault="004E5E59" w:rsidP="00D9034C">
            <w:pPr>
              <w:pStyle w:val="TAC"/>
            </w:pPr>
            <w:r w:rsidRPr="001F0255">
              <w:t>CA_n3A_SUL_n41A-n80A</w:t>
            </w:r>
          </w:p>
        </w:tc>
        <w:tc>
          <w:tcPr>
            <w:tcW w:w="0" w:type="auto"/>
            <w:tcBorders>
              <w:bottom w:val="nil"/>
            </w:tcBorders>
            <w:shd w:val="clear" w:color="auto" w:fill="auto"/>
          </w:tcPr>
          <w:p w:rsidR="004E5E59" w:rsidRPr="00E77F1C" w:rsidRDefault="004E5E59" w:rsidP="00D9034C">
            <w:pPr>
              <w:pStyle w:val="TAC"/>
            </w:pPr>
            <w:r w:rsidRPr="001F0255">
              <w:t>SUL_n41A-n80A</w:t>
            </w:r>
          </w:p>
        </w:tc>
        <w:tc>
          <w:tcPr>
            <w:tcW w:w="0" w:type="auto"/>
            <w:tcBorders>
              <w:bottom w:val="nil"/>
            </w:tcBorders>
          </w:tcPr>
          <w:p w:rsidR="004E5E59" w:rsidRPr="00267CC4" w:rsidRDefault="004E5E59" w:rsidP="00D9034C">
            <w:pPr>
              <w:pStyle w:val="TAC"/>
            </w:pPr>
            <w:r w:rsidRPr="00C65F47">
              <w:t>n3</w:t>
            </w:r>
          </w:p>
        </w:tc>
        <w:tc>
          <w:tcPr>
            <w:tcW w:w="0" w:type="auto"/>
            <w:tcBorders>
              <w:bottom w:val="nil"/>
            </w:tcBorders>
          </w:tcPr>
          <w:p w:rsidR="004E5E59" w:rsidRPr="00267CC4" w:rsidRDefault="004E5E59" w:rsidP="00D9034C">
            <w:pPr>
              <w:pStyle w:val="TAC"/>
            </w:pPr>
            <w:r w:rsidRPr="009E5B79">
              <w:t>5</w:t>
            </w:r>
          </w:p>
        </w:tc>
        <w:tc>
          <w:tcPr>
            <w:tcW w:w="0" w:type="auto"/>
            <w:tcBorders>
              <w:bottom w:val="nil"/>
            </w:tcBorders>
          </w:tcPr>
          <w:p w:rsidR="004E5E59" w:rsidRPr="00267CC4" w:rsidRDefault="004E5E59" w:rsidP="00D9034C">
            <w:pPr>
              <w:pStyle w:val="TAC"/>
            </w:pPr>
            <w:r w:rsidRPr="009E5B79">
              <w:t>10</w:t>
            </w:r>
          </w:p>
        </w:tc>
        <w:tc>
          <w:tcPr>
            <w:tcW w:w="0" w:type="auto"/>
            <w:tcBorders>
              <w:bottom w:val="nil"/>
            </w:tcBorders>
          </w:tcPr>
          <w:p w:rsidR="004E5E59" w:rsidRPr="00267CC4" w:rsidRDefault="004E5E59" w:rsidP="00D9034C">
            <w:pPr>
              <w:pStyle w:val="TAC"/>
            </w:pPr>
            <w:r w:rsidRPr="009E5B79">
              <w:t>15</w:t>
            </w:r>
          </w:p>
        </w:tc>
        <w:tc>
          <w:tcPr>
            <w:tcW w:w="0" w:type="auto"/>
            <w:tcBorders>
              <w:bottom w:val="nil"/>
            </w:tcBorders>
          </w:tcPr>
          <w:p w:rsidR="004E5E59" w:rsidRPr="00267CC4" w:rsidRDefault="004E5E59" w:rsidP="00D9034C">
            <w:pPr>
              <w:pStyle w:val="TAC"/>
            </w:pPr>
            <w:r w:rsidRPr="009E5B79">
              <w:t>20</w:t>
            </w:r>
          </w:p>
        </w:tc>
        <w:tc>
          <w:tcPr>
            <w:tcW w:w="0" w:type="auto"/>
            <w:tcBorders>
              <w:bottom w:val="nil"/>
            </w:tcBorders>
          </w:tcPr>
          <w:p w:rsidR="004E5E59" w:rsidRPr="00267CC4" w:rsidRDefault="004E5E59" w:rsidP="00D9034C">
            <w:pPr>
              <w:pStyle w:val="TAC"/>
            </w:pPr>
            <w:r w:rsidRPr="009E5B79">
              <w:t>25</w:t>
            </w:r>
          </w:p>
        </w:tc>
        <w:tc>
          <w:tcPr>
            <w:tcW w:w="0" w:type="auto"/>
            <w:tcBorders>
              <w:bottom w:val="nil"/>
            </w:tcBorders>
          </w:tcPr>
          <w:p w:rsidR="004E5E59" w:rsidRPr="00267CC4" w:rsidRDefault="004E5E59" w:rsidP="00D9034C">
            <w:pPr>
              <w:pStyle w:val="TAC"/>
            </w:pPr>
            <w:r w:rsidRPr="009E5B79">
              <w:t>30</w:t>
            </w:r>
          </w:p>
        </w:tc>
        <w:tc>
          <w:tcPr>
            <w:tcW w:w="0" w:type="auto"/>
            <w:tcBorders>
              <w:bottom w:val="nil"/>
            </w:tcBorders>
          </w:tcPr>
          <w:p w:rsidR="004E5E59" w:rsidRPr="00267CC4" w:rsidRDefault="004E5E59" w:rsidP="00D9034C">
            <w:pPr>
              <w:pStyle w:val="TAC"/>
            </w:pPr>
            <w:r w:rsidRPr="009E5B79">
              <w:t>40</w:t>
            </w: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pPr>
          </w:p>
        </w:tc>
        <w:tc>
          <w:tcPr>
            <w:tcW w:w="0" w:type="auto"/>
            <w:tcBorders>
              <w:bottom w:val="nil"/>
            </w:tcBorders>
            <w:shd w:val="clear" w:color="auto" w:fill="auto"/>
          </w:tcPr>
          <w:p w:rsidR="004E5E59" w:rsidRPr="00D7408D" w:rsidRDefault="004E5E59" w:rsidP="00D9034C">
            <w:pPr>
              <w:pStyle w:val="TAC"/>
              <w:rPr>
                <w:lang w:eastAsia="zh-CN"/>
              </w:rPr>
            </w:pPr>
            <w:r>
              <w:rPr>
                <w:rFonts w:hint="eastAsia"/>
                <w:lang w:eastAsia="zh-CN"/>
              </w:rPr>
              <w:t>0</w:t>
            </w:r>
          </w:p>
        </w:tc>
      </w:tr>
      <w:tr w:rsidR="004E5E59" w:rsidRPr="00D7408D" w:rsidTr="00D9034C">
        <w:trPr>
          <w:trHeight w:val="146"/>
          <w:jc w:val="center"/>
        </w:trPr>
        <w:tc>
          <w:tcPr>
            <w:tcW w:w="0" w:type="auto"/>
            <w:tcBorders>
              <w:top w:val="nil"/>
              <w:bottom w:val="nil"/>
            </w:tcBorders>
            <w:shd w:val="clear" w:color="auto" w:fill="auto"/>
          </w:tcPr>
          <w:p w:rsidR="004E5E59" w:rsidRPr="00E77F1C" w:rsidRDefault="004E5E59" w:rsidP="00D9034C">
            <w:pPr>
              <w:pStyle w:val="TAC"/>
            </w:pPr>
          </w:p>
        </w:tc>
        <w:tc>
          <w:tcPr>
            <w:tcW w:w="0" w:type="auto"/>
            <w:tcBorders>
              <w:top w:val="nil"/>
              <w:bottom w:val="nil"/>
            </w:tcBorders>
            <w:shd w:val="clear" w:color="auto" w:fill="auto"/>
          </w:tcPr>
          <w:p w:rsidR="004E5E59" w:rsidRPr="00E77F1C" w:rsidRDefault="004E5E59" w:rsidP="00D9034C">
            <w:pPr>
              <w:pStyle w:val="TAC"/>
            </w:pPr>
          </w:p>
        </w:tc>
        <w:tc>
          <w:tcPr>
            <w:tcW w:w="0" w:type="auto"/>
            <w:tcBorders>
              <w:bottom w:val="nil"/>
            </w:tcBorders>
          </w:tcPr>
          <w:p w:rsidR="004E5E59" w:rsidRPr="00267CC4" w:rsidRDefault="004E5E59" w:rsidP="00D9034C">
            <w:pPr>
              <w:pStyle w:val="TAC"/>
            </w:pPr>
            <w:r w:rsidRPr="00C65F47">
              <w:t>n</w:t>
            </w:r>
            <w:r>
              <w:t>41</w:t>
            </w:r>
          </w:p>
        </w:tc>
        <w:tc>
          <w:tcPr>
            <w:tcW w:w="0" w:type="auto"/>
            <w:tcBorders>
              <w:bottom w:val="nil"/>
            </w:tcBorders>
          </w:tcPr>
          <w:p w:rsidR="004E5E59" w:rsidRPr="00267CC4" w:rsidRDefault="004E5E59" w:rsidP="00D9034C">
            <w:pPr>
              <w:pStyle w:val="TAC"/>
            </w:pPr>
          </w:p>
        </w:tc>
        <w:tc>
          <w:tcPr>
            <w:tcW w:w="0" w:type="auto"/>
            <w:tcBorders>
              <w:bottom w:val="nil"/>
            </w:tcBorders>
          </w:tcPr>
          <w:p w:rsidR="004E5E59" w:rsidRPr="00267CC4" w:rsidRDefault="004E5E59" w:rsidP="00D9034C">
            <w:pPr>
              <w:pStyle w:val="TAC"/>
            </w:pPr>
            <w:r w:rsidRPr="00062BE7">
              <w:t>10</w:t>
            </w:r>
          </w:p>
        </w:tc>
        <w:tc>
          <w:tcPr>
            <w:tcW w:w="0" w:type="auto"/>
            <w:tcBorders>
              <w:bottom w:val="nil"/>
            </w:tcBorders>
          </w:tcPr>
          <w:p w:rsidR="004E5E59" w:rsidRPr="00267CC4" w:rsidRDefault="004E5E59" w:rsidP="00D9034C">
            <w:pPr>
              <w:pStyle w:val="TAC"/>
            </w:pPr>
            <w:r w:rsidRPr="00062BE7">
              <w:t>15</w:t>
            </w:r>
          </w:p>
        </w:tc>
        <w:tc>
          <w:tcPr>
            <w:tcW w:w="0" w:type="auto"/>
            <w:tcBorders>
              <w:bottom w:val="nil"/>
            </w:tcBorders>
          </w:tcPr>
          <w:p w:rsidR="004E5E59" w:rsidRPr="00267CC4" w:rsidRDefault="004E5E59" w:rsidP="00D9034C">
            <w:pPr>
              <w:pStyle w:val="TAC"/>
            </w:pPr>
            <w:r w:rsidRPr="00062BE7">
              <w:t>20</w:t>
            </w:r>
          </w:p>
        </w:tc>
        <w:tc>
          <w:tcPr>
            <w:tcW w:w="0" w:type="auto"/>
            <w:tcBorders>
              <w:bottom w:val="nil"/>
            </w:tcBorders>
          </w:tcPr>
          <w:p w:rsidR="004E5E59" w:rsidRPr="00267CC4" w:rsidRDefault="004E5E59" w:rsidP="00D9034C">
            <w:pPr>
              <w:pStyle w:val="TAC"/>
            </w:pPr>
          </w:p>
        </w:tc>
        <w:tc>
          <w:tcPr>
            <w:tcW w:w="0" w:type="auto"/>
            <w:tcBorders>
              <w:bottom w:val="nil"/>
            </w:tcBorders>
          </w:tcPr>
          <w:p w:rsidR="004E5E59" w:rsidRPr="00267CC4" w:rsidRDefault="004E5E59" w:rsidP="00D9034C">
            <w:pPr>
              <w:pStyle w:val="TAC"/>
            </w:pPr>
            <w:r w:rsidRPr="00062BE7">
              <w:t>30</w:t>
            </w:r>
          </w:p>
        </w:tc>
        <w:tc>
          <w:tcPr>
            <w:tcW w:w="0" w:type="auto"/>
            <w:tcBorders>
              <w:bottom w:val="nil"/>
            </w:tcBorders>
          </w:tcPr>
          <w:p w:rsidR="004E5E59" w:rsidRPr="00267CC4" w:rsidRDefault="004E5E59" w:rsidP="00D9034C">
            <w:pPr>
              <w:pStyle w:val="TAC"/>
            </w:pPr>
            <w:r w:rsidRPr="00062BE7">
              <w:t>40</w:t>
            </w:r>
          </w:p>
        </w:tc>
        <w:tc>
          <w:tcPr>
            <w:tcW w:w="0" w:type="auto"/>
            <w:tcBorders>
              <w:bottom w:val="nil"/>
            </w:tcBorders>
          </w:tcPr>
          <w:p w:rsidR="004E5E59" w:rsidRPr="00A1115A" w:rsidRDefault="004E5E59" w:rsidP="00D9034C">
            <w:pPr>
              <w:pStyle w:val="TAC"/>
            </w:pPr>
            <w:r w:rsidRPr="00062BE7">
              <w:t>50</w:t>
            </w:r>
          </w:p>
        </w:tc>
        <w:tc>
          <w:tcPr>
            <w:tcW w:w="0" w:type="auto"/>
            <w:tcBorders>
              <w:bottom w:val="nil"/>
            </w:tcBorders>
          </w:tcPr>
          <w:p w:rsidR="004E5E59" w:rsidRPr="00A1115A" w:rsidRDefault="004E5E59" w:rsidP="00D9034C">
            <w:pPr>
              <w:pStyle w:val="TAC"/>
            </w:pPr>
            <w:r w:rsidRPr="00062BE7">
              <w:t>60</w:t>
            </w: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pPr>
            <w:r w:rsidRPr="00062BE7">
              <w:t>80</w:t>
            </w:r>
          </w:p>
        </w:tc>
        <w:tc>
          <w:tcPr>
            <w:tcW w:w="0" w:type="auto"/>
            <w:tcBorders>
              <w:bottom w:val="nil"/>
            </w:tcBorders>
          </w:tcPr>
          <w:p w:rsidR="004E5E59" w:rsidRPr="00A1115A" w:rsidRDefault="004E5E59" w:rsidP="00D9034C">
            <w:pPr>
              <w:pStyle w:val="TAC"/>
            </w:pPr>
            <w:r w:rsidRPr="00062BE7">
              <w:t>90</w:t>
            </w:r>
          </w:p>
        </w:tc>
        <w:tc>
          <w:tcPr>
            <w:tcW w:w="0" w:type="auto"/>
            <w:tcBorders>
              <w:bottom w:val="nil"/>
            </w:tcBorders>
          </w:tcPr>
          <w:p w:rsidR="004E5E59" w:rsidRPr="00A1115A" w:rsidRDefault="004E5E59" w:rsidP="00D9034C">
            <w:pPr>
              <w:pStyle w:val="TAC"/>
            </w:pPr>
            <w:r w:rsidRPr="00062BE7">
              <w:t>100</w:t>
            </w:r>
          </w:p>
        </w:tc>
        <w:tc>
          <w:tcPr>
            <w:tcW w:w="0" w:type="auto"/>
            <w:tcBorders>
              <w:top w:val="nil"/>
              <w:bottom w:val="nil"/>
            </w:tcBorders>
            <w:shd w:val="clear" w:color="auto" w:fill="auto"/>
          </w:tcPr>
          <w:p w:rsidR="004E5E59" w:rsidRPr="00D7408D" w:rsidRDefault="004E5E59" w:rsidP="00D9034C">
            <w:pPr>
              <w:pStyle w:val="TAC"/>
              <w:rPr>
                <w:lang w:eastAsia="zh-CN"/>
              </w:rPr>
            </w:pPr>
          </w:p>
        </w:tc>
      </w:tr>
      <w:tr w:rsidR="004E5E59" w:rsidRPr="00D7408D" w:rsidTr="00D9034C">
        <w:trPr>
          <w:trHeight w:val="146"/>
          <w:jc w:val="center"/>
        </w:trPr>
        <w:tc>
          <w:tcPr>
            <w:tcW w:w="0" w:type="auto"/>
            <w:tcBorders>
              <w:top w:val="nil"/>
            </w:tcBorders>
            <w:shd w:val="clear" w:color="auto" w:fill="auto"/>
          </w:tcPr>
          <w:p w:rsidR="004E5E59" w:rsidRPr="00E77F1C" w:rsidRDefault="004E5E59" w:rsidP="00D9034C">
            <w:pPr>
              <w:pStyle w:val="TAC"/>
            </w:pPr>
          </w:p>
        </w:tc>
        <w:tc>
          <w:tcPr>
            <w:tcW w:w="0" w:type="auto"/>
            <w:tcBorders>
              <w:top w:val="nil"/>
            </w:tcBorders>
            <w:shd w:val="clear" w:color="auto" w:fill="auto"/>
          </w:tcPr>
          <w:p w:rsidR="004E5E59" w:rsidRPr="00E77F1C" w:rsidRDefault="004E5E59" w:rsidP="00D9034C">
            <w:pPr>
              <w:pStyle w:val="TAC"/>
            </w:pPr>
          </w:p>
        </w:tc>
        <w:tc>
          <w:tcPr>
            <w:tcW w:w="0" w:type="auto"/>
            <w:tcBorders>
              <w:bottom w:val="nil"/>
            </w:tcBorders>
          </w:tcPr>
          <w:p w:rsidR="004E5E59" w:rsidRPr="00267CC4" w:rsidRDefault="004E5E59" w:rsidP="00D9034C">
            <w:pPr>
              <w:pStyle w:val="TAC"/>
            </w:pPr>
            <w:r w:rsidRPr="00C65F47">
              <w:t>n80</w:t>
            </w:r>
          </w:p>
        </w:tc>
        <w:tc>
          <w:tcPr>
            <w:tcW w:w="0" w:type="auto"/>
            <w:tcBorders>
              <w:bottom w:val="nil"/>
            </w:tcBorders>
          </w:tcPr>
          <w:p w:rsidR="004E5E59" w:rsidRPr="00267CC4" w:rsidRDefault="004E5E59" w:rsidP="00D9034C">
            <w:pPr>
              <w:pStyle w:val="TAC"/>
            </w:pPr>
            <w:r w:rsidRPr="0025623C">
              <w:t>5</w:t>
            </w:r>
          </w:p>
        </w:tc>
        <w:tc>
          <w:tcPr>
            <w:tcW w:w="0" w:type="auto"/>
            <w:tcBorders>
              <w:bottom w:val="nil"/>
            </w:tcBorders>
          </w:tcPr>
          <w:p w:rsidR="004E5E59" w:rsidRPr="00267CC4" w:rsidRDefault="004E5E59" w:rsidP="00D9034C">
            <w:pPr>
              <w:pStyle w:val="TAC"/>
            </w:pPr>
            <w:r w:rsidRPr="0025623C">
              <w:t>10</w:t>
            </w:r>
          </w:p>
        </w:tc>
        <w:tc>
          <w:tcPr>
            <w:tcW w:w="0" w:type="auto"/>
            <w:tcBorders>
              <w:bottom w:val="nil"/>
            </w:tcBorders>
          </w:tcPr>
          <w:p w:rsidR="004E5E59" w:rsidRPr="00267CC4" w:rsidRDefault="004E5E59" w:rsidP="00D9034C">
            <w:pPr>
              <w:pStyle w:val="TAC"/>
            </w:pPr>
            <w:r w:rsidRPr="0025623C">
              <w:t>15</w:t>
            </w:r>
          </w:p>
        </w:tc>
        <w:tc>
          <w:tcPr>
            <w:tcW w:w="0" w:type="auto"/>
            <w:tcBorders>
              <w:bottom w:val="nil"/>
            </w:tcBorders>
          </w:tcPr>
          <w:p w:rsidR="004E5E59" w:rsidRPr="00267CC4" w:rsidRDefault="004E5E59" w:rsidP="00D9034C">
            <w:pPr>
              <w:pStyle w:val="TAC"/>
            </w:pPr>
            <w:r w:rsidRPr="0025623C">
              <w:t>20</w:t>
            </w:r>
          </w:p>
        </w:tc>
        <w:tc>
          <w:tcPr>
            <w:tcW w:w="0" w:type="auto"/>
            <w:tcBorders>
              <w:bottom w:val="nil"/>
            </w:tcBorders>
          </w:tcPr>
          <w:p w:rsidR="004E5E59" w:rsidRPr="00267CC4" w:rsidRDefault="004E5E59" w:rsidP="00D9034C">
            <w:pPr>
              <w:pStyle w:val="TAC"/>
            </w:pPr>
            <w:r w:rsidRPr="0025623C">
              <w:t>25</w:t>
            </w:r>
          </w:p>
        </w:tc>
        <w:tc>
          <w:tcPr>
            <w:tcW w:w="0" w:type="auto"/>
            <w:tcBorders>
              <w:bottom w:val="nil"/>
            </w:tcBorders>
          </w:tcPr>
          <w:p w:rsidR="004E5E59" w:rsidRPr="00267CC4" w:rsidRDefault="004E5E59" w:rsidP="00D9034C">
            <w:pPr>
              <w:pStyle w:val="TAC"/>
            </w:pPr>
            <w:r w:rsidRPr="0025623C">
              <w:t>30</w:t>
            </w:r>
          </w:p>
        </w:tc>
        <w:tc>
          <w:tcPr>
            <w:tcW w:w="0" w:type="auto"/>
            <w:tcBorders>
              <w:bottom w:val="nil"/>
            </w:tcBorders>
          </w:tcPr>
          <w:p w:rsidR="004E5E59" w:rsidRPr="00267CC4" w:rsidRDefault="004E5E59" w:rsidP="00D9034C">
            <w:pPr>
              <w:pStyle w:val="TAC"/>
            </w:pPr>
            <w:r w:rsidRPr="0025623C">
              <w:t>40</w:t>
            </w: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pPr>
          </w:p>
        </w:tc>
        <w:tc>
          <w:tcPr>
            <w:tcW w:w="0" w:type="auto"/>
            <w:tcBorders>
              <w:top w:val="nil"/>
              <w:bottom w:val="nil"/>
            </w:tcBorders>
            <w:shd w:val="clear" w:color="auto" w:fill="auto"/>
          </w:tcPr>
          <w:p w:rsidR="004E5E59" w:rsidRPr="00D7408D" w:rsidRDefault="004E5E59" w:rsidP="00D9034C">
            <w:pPr>
              <w:pStyle w:val="TAC"/>
              <w:rPr>
                <w:lang w:eastAsia="zh-CN"/>
              </w:rPr>
            </w:pPr>
          </w:p>
        </w:tc>
      </w:tr>
      <w:tr w:rsidR="004E5E59" w:rsidRPr="00D7408D" w:rsidTr="00D9034C">
        <w:trPr>
          <w:trHeight w:val="146"/>
          <w:jc w:val="center"/>
        </w:trPr>
        <w:tc>
          <w:tcPr>
            <w:tcW w:w="0" w:type="auto"/>
            <w:tcBorders>
              <w:bottom w:val="nil"/>
            </w:tcBorders>
            <w:shd w:val="clear" w:color="auto" w:fill="auto"/>
          </w:tcPr>
          <w:p w:rsidR="004E5E59" w:rsidRPr="00E77F1C" w:rsidRDefault="004E5E59" w:rsidP="00D9034C">
            <w:pPr>
              <w:pStyle w:val="TAC"/>
            </w:pPr>
            <w:r w:rsidRPr="001F0255">
              <w:t>CA_n3A_SUL_n41</w:t>
            </w:r>
            <w:r>
              <w:t>C</w:t>
            </w:r>
            <w:r w:rsidRPr="001F0255">
              <w:t>-n80A</w:t>
            </w:r>
          </w:p>
        </w:tc>
        <w:tc>
          <w:tcPr>
            <w:tcW w:w="0" w:type="auto"/>
            <w:tcBorders>
              <w:bottom w:val="nil"/>
            </w:tcBorders>
            <w:shd w:val="clear" w:color="auto" w:fill="auto"/>
          </w:tcPr>
          <w:p w:rsidR="004E5E59" w:rsidRPr="00E77F1C" w:rsidRDefault="004E5E59" w:rsidP="00D9034C">
            <w:pPr>
              <w:pStyle w:val="TAC"/>
            </w:pPr>
            <w:r w:rsidRPr="001F0255">
              <w:t>SUL_n41A-n80A</w:t>
            </w:r>
          </w:p>
        </w:tc>
        <w:tc>
          <w:tcPr>
            <w:tcW w:w="0" w:type="auto"/>
            <w:tcBorders>
              <w:bottom w:val="nil"/>
            </w:tcBorders>
          </w:tcPr>
          <w:p w:rsidR="004E5E59" w:rsidRPr="00267CC4" w:rsidRDefault="004E5E59" w:rsidP="00D9034C">
            <w:pPr>
              <w:pStyle w:val="TAC"/>
            </w:pPr>
            <w:r w:rsidRPr="00D46057">
              <w:t>n3</w:t>
            </w:r>
          </w:p>
        </w:tc>
        <w:tc>
          <w:tcPr>
            <w:tcW w:w="0" w:type="auto"/>
            <w:tcBorders>
              <w:bottom w:val="nil"/>
            </w:tcBorders>
          </w:tcPr>
          <w:p w:rsidR="004E5E59" w:rsidRPr="00267CC4" w:rsidRDefault="004E5E59" w:rsidP="00D9034C">
            <w:pPr>
              <w:pStyle w:val="TAC"/>
            </w:pPr>
            <w:r w:rsidRPr="004074CF">
              <w:t>5</w:t>
            </w:r>
          </w:p>
        </w:tc>
        <w:tc>
          <w:tcPr>
            <w:tcW w:w="0" w:type="auto"/>
            <w:tcBorders>
              <w:bottom w:val="nil"/>
            </w:tcBorders>
          </w:tcPr>
          <w:p w:rsidR="004E5E59" w:rsidRPr="00267CC4" w:rsidRDefault="004E5E59" w:rsidP="00D9034C">
            <w:pPr>
              <w:pStyle w:val="TAC"/>
            </w:pPr>
            <w:r w:rsidRPr="004074CF">
              <w:t>10</w:t>
            </w:r>
          </w:p>
        </w:tc>
        <w:tc>
          <w:tcPr>
            <w:tcW w:w="0" w:type="auto"/>
            <w:tcBorders>
              <w:bottom w:val="nil"/>
            </w:tcBorders>
          </w:tcPr>
          <w:p w:rsidR="004E5E59" w:rsidRPr="00267CC4" w:rsidRDefault="004E5E59" w:rsidP="00D9034C">
            <w:pPr>
              <w:pStyle w:val="TAC"/>
            </w:pPr>
            <w:r w:rsidRPr="004074CF">
              <w:t>15</w:t>
            </w:r>
          </w:p>
        </w:tc>
        <w:tc>
          <w:tcPr>
            <w:tcW w:w="0" w:type="auto"/>
            <w:tcBorders>
              <w:bottom w:val="nil"/>
            </w:tcBorders>
          </w:tcPr>
          <w:p w:rsidR="004E5E59" w:rsidRPr="00267CC4" w:rsidRDefault="004E5E59" w:rsidP="00D9034C">
            <w:pPr>
              <w:pStyle w:val="TAC"/>
            </w:pPr>
            <w:r w:rsidRPr="004074CF">
              <w:t>20</w:t>
            </w:r>
          </w:p>
        </w:tc>
        <w:tc>
          <w:tcPr>
            <w:tcW w:w="0" w:type="auto"/>
            <w:tcBorders>
              <w:bottom w:val="nil"/>
            </w:tcBorders>
          </w:tcPr>
          <w:p w:rsidR="004E5E59" w:rsidRPr="00267CC4" w:rsidRDefault="004E5E59" w:rsidP="00D9034C">
            <w:pPr>
              <w:pStyle w:val="TAC"/>
            </w:pPr>
            <w:r w:rsidRPr="004074CF">
              <w:t>25</w:t>
            </w:r>
          </w:p>
        </w:tc>
        <w:tc>
          <w:tcPr>
            <w:tcW w:w="0" w:type="auto"/>
            <w:tcBorders>
              <w:bottom w:val="nil"/>
            </w:tcBorders>
          </w:tcPr>
          <w:p w:rsidR="004E5E59" w:rsidRPr="00267CC4" w:rsidRDefault="004E5E59" w:rsidP="00D9034C">
            <w:pPr>
              <w:pStyle w:val="TAC"/>
            </w:pPr>
            <w:r w:rsidRPr="004074CF">
              <w:t>30</w:t>
            </w:r>
          </w:p>
        </w:tc>
        <w:tc>
          <w:tcPr>
            <w:tcW w:w="0" w:type="auto"/>
            <w:tcBorders>
              <w:bottom w:val="nil"/>
            </w:tcBorders>
          </w:tcPr>
          <w:p w:rsidR="004E5E59" w:rsidRPr="00267CC4" w:rsidRDefault="004E5E59" w:rsidP="00D9034C">
            <w:pPr>
              <w:pStyle w:val="TAC"/>
            </w:pPr>
            <w:r w:rsidRPr="004074CF">
              <w:t>40</w:t>
            </w: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pPr>
          </w:p>
        </w:tc>
        <w:tc>
          <w:tcPr>
            <w:tcW w:w="0" w:type="auto"/>
            <w:tcBorders>
              <w:bottom w:val="nil"/>
            </w:tcBorders>
            <w:shd w:val="clear" w:color="auto" w:fill="auto"/>
          </w:tcPr>
          <w:p w:rsidR="004E5E59" w:rsidRPr="00D7408D" w:rsidRDefault="004E5E59" w:rsidP="00D9034C">
            <w:pPr>
              <w:pStyle w:val="TAC"/>
              <w:rPr>
                <w:lang w:eastAsia="zh-CN"/>
              </w:rPr>
            </w:pPr>
            <w:r>
              <w:rPr>
                <w:rFonts w:hint="eastAsia"/>
                <w:lang w:eastAsia="zh-CN"/>
              </w:rPr>
              <w:t>0</w:t>
            </w:r>
          </w:p>
        </w:tc>
      </w:tr>
      <w:tr w:rsidR="004E5E59" w:rsidRPr="00D7408D" w:rsidTr="00D9034C">
        <w:trPr>
          <w:trHeight w:val="146"/>
          <w:jc w:val="center"/>
        </w:trPr>
        <w:tc>
          <w:tcPr>
            <w:tcW w:w="0" w:type="auto"/>
            <w:tcBorders>
              <w:top w:val="nil"/>
              <w:bottom w:val="nil"/>
            </w:tcBorders>
            <w:shd w:val="clear" w:color="auto" w:fill="auto"/>
          </w:tcPr>
          <w:p w:rsidR="004E5E59" w:rsidRPr="00E77F1C" w:rsidRDefault="004E5E59" w:rsidP="00D9034C">
            <w:pPr>
              <w:pStyle w:val="TAC"/>
            </w:pPr>
          </w:p>
        </w:tc>
        <w:tc>
          <w:tcPr>
            <w:tcW w:w="0" w:type="auto"/>
            <w:tcBorders>
              <w:top w:val="nil"/>
              <w:bottom w:val="nil"/>
            </w:tcBorders>
            <w:shd w:val="clear" w:color="auto" w:fill="auto"/>
          </w:tcPr>
          <w:p w:rsidR="004E5E59" w:rsidRPr="00E77F1C" w:rsidRDefault="004E5E59" w:rsidP="00D9034C">
            <w:pPr>
              <w:pStyle w:val="TAC"/>
            </w:pPr>
          </w:p>
        </w:tc>
        <w:tc>
          <w:tcPr>
            <w:tcW w:w="0" w:type="auto"/>
            <w:tcBorders>
              <w:bottom w:val="nil"/>
            </w:tcBorders>
          </w:tcPr>
          <w:p w:rsidR="004E5E59" w:rsidRPr="00267CC4" w:rsidRDefault="004E5E59" w:rsidP="00D9034C">
            <w:pPr>
              <w:pStyle w:val="TAC"/>
            </w:pPr>
            <w:r w:rsidRPr="00D46057">
              <w:t>n41</w:t>
            </w:r>
          </w:p>
        </w:tc>
        <w:tc>
          <w:tcPr>
            <w:tcW w:w="0" w:type="auto"/>
            <w:gridSpan w:val="13"/>
            <w:tcBorders>
              <w:bottom w:val="nil"/>
            </w:tcBorders>
          </w:tcPr>
          <w:p w:rsidR="004E5E59" w:rsidRPr="00A1115A" w:rsidRDefault="004E5E59" w:rsidP="00D9034C">
            <w:pPr>
              <w:pStyle w:val="TAC"/>
            </w:pPr>
            <w:r w:rsidRPr="001F0255">
              <w:t>See CA_n41C Bandwidth Combination Set 1 in Table 5.5A.1-1</w:t>
            </w:r>
          </w:p>
        </w:tc>
        <w:tc>
          <w:tcPr>
            <w:tcW w:w="0" w:type="auto"/>
            <w:tcBorders>
              <w:top w:val="nil"/>
              <w:bottom w:val="nil"/>
            </w:tcBorders>
            <w:shd w:val="clear" w:color="auto" w:fill="auto"/>
          </w:tcPr>
          <w:p w:rsidR="004E5E59" w:rsidRPr="00D7408D" w:rsidRDefault="004E5E59" w:rsidP="00D9034C">
            <w:pPr>
              <w:pStyle w:val="TAC"/>
              <w:rPr>
                <w:lang w:eastAsia="zh-CN"/>
              </w:rPr>
            </w:pPr>
          </w:p>
        </w:tc>
      </w:tr>
      <w:tr w:rsidR="004E5E59" w:rsidRPr="00D7408D" w:rsidTr="00D9034C">
        <w:trPr>
          <w:trHeight w:val="146"/>
          <w:jc w:val="center"/>
        </w:trPr>
        <w:tc>
          <w:tcPr>
            <w:tcW w:w="0" w:type="auto"/>
            <w:tcBorders>
              <w:top w:val="nil"/>
            </w:tcBorders>
            <w:shd w:val="clear" w:color="auto" w:fill="auto"/>
          </w:tcPr>
          <w:p w:rsidR="004E5E59" w:rsidRPr="00E77F1C" w:rsidRDefault="004E5E59" w:rsidP="00D9034C">
            <w:pPr>
              <w:pStyle w:val="TAC"/>
            </w:pPr>
          </w:p>
        </w:tc>
        <w:tc>
          <w:tcPr>
            <w:tcW w:w="0" w:type="auto"/>
            <w:tcBorders>
              <w:top w:val="nil"/>
            </w:tcBorders>
            <w:shd w:val="clear" w:color="auto" w:fill="auto"/>
          </w:tcPr>
          <w:p w:rsidR="004E5E59" w:rsidRPr="00E77F1C" w:rsidRDefault="004E5E59" w:rsidP="00D9034C">
            <w:pPr>
              <w:pStyle w:val="TAC"/>
            </w:pPr>
          </w:p>
        </w:tc>
        <w:tc>
          <w:tcPr>
            <w:tcW w:w="0" w:type="auto"/>
            <w:tcBorders>
              <w:bottom w:val="nil"/>
            </w:tcBorders>
          </w:tcPr>
          <w:p w:rsidR="004E5E59" w:rsidRPr="00267CC4" w:rsidRDefault="004E5E59" w:rsidP="00D9034C">
            <w:pPr>
              <w:pStyle w:val="TAC"/>
            </w:pPr>
            <w:r w:rsidRPr="00D46057">
              <w:t>n80</w:t>
            </w:r>
          </w:p>
        </w:tc>
        <w:tc>
          <w:tcPr>
            <w:tcW w:w="0" w:type="auto"/>
            <w:tcBorders>
              <w:bottom w:val="nil"/>
            </w:tcBorders>
          </w:tcPr>
          <w:p w:rsidR="004E5E59" w:rsidRPr="00267CC4" w:rsidRDefault="004E5E59" w:rsidP="00D9034C">
            <w:pPr>
              <w:pStyle w:val="TAC"/>
            </w:pPr>
            <w:r w:rsidRPr="000548CD">
              <w:t>5</w:t>
            </w:r>
          </w:p>
        </w:tc>
        <w:tc>
          <w:tcPr>
            <w:tcW w:w="0" w:type="auto"/>
            <w:tcBorders>
              <w:bottom w:val="nil"/>
            </w:tcBorders>
          </w:tcPr>
          <w:p w:rsidR="004E5E59" w:rsidRPr="00267CC4" w:rsidRDefault="004E5E59" w:rsidP="00D9034C">
            <w:pPr>
              <w:pStyle w:val="TAC"/>
            </w:pPr>
            <w:r w:rsidRPr="000548CD">
              <w:t>10</w:t>
            </w:r>
          </w:p>
        </w:tc>
        <w:tc>
          <w:tcPr>
            <w:tcW w:w="0" w:type="auto"/>
            <w:tcBorders>
              <w:bottom w:val="nil"/>
            </w:tcBorders>
          </w:tcPr>
          <w:p w:rsidR="004E5E59" w:rsidRPr="00267CC4" w:rsidRDefault="004E5E59" w:rsidP="00D9034C">
            <w:pPr>
              <w:pStyle w:val="TAC"/>
            </w:pPr>
            <w:r w:rsidRPr="000548CD">
              <w:t>15</w:t>
            </w:r>
          </w:p>
        </w:tc>
        <w:tc>
          <w:tcPr>
            <w:tcW w:w="0" w:type="auto"/>
            <w:tcBorders>
              <w:bottom w:val="nil"/>
            </w:tcBorders>
          </w:tcPr>
          <w:p w:rsidR="004E5E59" w:rsidRPr="00267CC4" w:rsidRDefault="004E5E59" w:rsidP="00D9034C">
            <w:pPr>
              <w:pStyle w:val="TAC"/>
            </w:pPr>
            <w:r w:rsidRPr="000548CD">
              <w:t>20</w:t>
            </w:r>
          </w:p>
        </w:tc>
        <w:tc>
          <w:tcPr>
            <w:tcW w:w="0" w:type="auto"/>
            <w:tcBorders>
              <w:bottom w:val="nil"/>
            </w:tcBorders>
          </w:tcPr>
          <w:p w:rsidR="004E5E59" w:rsidRPr="00267CC4" w:rsidRDefault="004E5E59" w:rsidP="00D9034C">
            <w:pPr>
              <w:pStyle w:val="TAC"/>
            </w:pPr>
            <w:r w:rsidRPr="000548CD">
              <w:t>25</w:t>
            </w:r>
          </w:p>
        </w:tc>
        <w:tc>
          <w:tcPr>
            <w:tcW w:w="0" w:type="auto"/>
            <w:tcBorders>
              <w:bottom w:val="nil"/>
            </w:tcBorders>
          </w:tcPr>
          <w:p w:rsidR="004E5E59" w:rsidRPr="00267CC4" w:rsidRDefault="004E5E59" w:rsidP="00D9034C">
            <w:pPr>
              <w:pStyle w:val="TAC"/>
            </w:pPr>
            <w:r w:rsidRPr="000548CD">
              <w:t>30</w:t>
            </w:r>
          </w:p>
        </w:tc>
        <w:tc>
          <w:tcPr>
            <w:tcW w:w="0" w:type="auto"/>
            <w:tcBorders>
              <w:bottom w:val="nil"/>
            </w:tcBorders>
          </w:tcPr>
          <w:p w:rsidR="004E5E59" w:rsidRPr="00267CC4" w:rsidRDefault="004E5E59" w:rsidP="00D9034C">
            <w:pPr>
              <w:pStyle w:val="TAC"/>
            </w:pPr>
            <w:r w:rsidRPr="000548CD">
              <w:t>40</w:t>
            </w: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D7408D" w:rsidRDefault="004E5E59" w:rsidP="00D9034C">
            <w:pPr>
              <w:pStyle w:val="TAC"/>
              <w:rPr>
                <w:lang w:eastAsia="zh-CN"/>
              </w:rPr>
            </w:pPr>
          </w:p>
        </w:tc>
      </w:tr>
      <w:tr w:rsidR="004E5E59" w:rsidRPr="00A1115A" w:rsidTr="00D9034C">
        <w:trPr>
          <w:trHeight w:val="146"/>
          <w:jc w:val="center"/>
        </w:trPr>
        <w:tc>
          <w:tcPr>
            <w:tcW w:w="0" w:type="auto"/>
            <w:vMerge w:val="restart"/>
            <w:shd w:val="clear" w:color="auto" w:fill="auto"/>
          </w:tcPr>
          <w:p w:rsidR="004E5E59" w:rsidRPr="00A1115A" w:rsidRDefault="004E5E59" w:rsidP="00D9034C">
            <w:pPr>
              <w:pStyle w:val="TAC"/>
            </w:pPr>
            <w:r w:rsidRPr="00E77F1C">
              <w:t>CA_n3A_SUL_n78A-n80A</w:t>
            </w:r>
          </w:p>
        </w:tc>
        <w:tc>
          <w:tcPr>
            <w:tcW w:w="0" w:type="auto"/>
            <w:vMerge w:val="restart"/>
            <w:shd w:val="clear" w:color="auto" w:fill="auto"/>
          </w:tcPr>
          <w:p w:rsidR="004E5E59" w:rsidRPr="00A1115A" w:rsidRDefault="004E5E59" w:rsidP="00D9034C">
            <w:pPr>
              <w:pStyle w:val="TAC"/>
            </w:pPr>
            <w:r w:rsidRPr="00E77F1C">
              <w:t>SUL_n78A-n80A</w:t>
            </w:r>
          </w:p>
        </w:tc>
        <w:tc>
          <w:tcPr>
            <w:tcW w:w="0" w:type="auto"/>
            <w:tcBorders>
              <w:bottom w:val="nil"/>
            </w:tcBorders>
          </w:tcPr>
          <w:p w:rsidR="004E5E59" w:rsidRPr="00A1115A" w:rsidRDefault="004E5E59" w:rsidP="00D9034C">
            <w:pPr>
              <w:pStyle w:val="TAC"/>
              <w:rPr>
                <w:lang w:eastAsia="zh-CN"/>
              </w:rPr>
            </w:pPr>
            <w:r w:rsidRPr="00267CC4">
              <w:t>n3</w:t>
            </w:r>
          </w:p>
        </w:tc>
        <w:tc>
          <w:tcPr>
            <w:tcW w:w="0" w:type="auto"/>
            <w:tcBorders>
              <w:bottom w:val="nil"/>
            </w:tcBorders>
          </w:tcPr>
          <w:p w:rsidR="004E5E59" w:rsidRPr="00A1115A" w:rsidRDefault="004E5E59" w:rsidP="00D9034C">
            <w:pPr>
              <w:pStyle w:val="TAC"/>
              <w:rPr>
                <w:rFonts w:cs="Arial"/>
                <w:kern w:val="2"/>
                <w:szCs w:val="24"/>
              </w:rPr>
            </w:pPr>
            <w:r w:rsidRPr="00267CC4">
              <w:t>5</w:t>
            </w:r>
          </w:p>
        </w:tc>
        <w:tc>
          <w:tcPr>
            <w:tcW w:w="0" w:type="auto"/>
            <w:tcBorders>
              <w:top w:val="single" w:sz="4" w:space="0" w:color="auto"/>
              <w:bottom w:val="nil"/>
            </w:tcBorders>
          </w:tcPr>
          <w:p w:rsidR="004E5E59" w:rsidRPr="00A1115A" w:rsidRDefault="004E5E59" w:rsidP="00D9034C">
            <w:pPr>
              <w:pStyle w:val="TAC"/>
              <w:rPr>
                <w:rFonts w:cs="Arial"/>
                <w:kern w:val="2"/>
                <w:szCs w:val="24"/>
              </w:rPr>
            </w:pPr>
            <w:r w:rsidRPr="00267CC4">
              <w:t>10</w:t>
            </w:r>
          </w:p>
        </w:tc>
        <w:tc>
          <w:tcPr>
            <w:tcW w:w="0" w:type="auto"/>
            <w:tcBorders>
              <w:top w:val="single" w:sz="4" w:space="0" w:color="auto"/>
              <w:bottom w:val="nil"/>
            </w:tcBorders>
          </w:tcPr>
          <w:p w:rsidR="004E5E59" w:rsidRPr="00A1115A" w:rsidRDefault="004E5E59" w:rsidP="00D9034C">
            <w:pPr>
              <w:pStyle w:val="TAC"/>
              <w:rPr>
                <w:rFonts w:cs="Arial"/>
                <w:kern w:val="2"/>
                <w:szCs w:val="24"/>
              </w:rPr>
            </w:pPr>
            <w:r w:rsidRPr="00267CC4">
              <w:t>15</w:t>
            </w:r>
          </w:p>
        </w:tc>
        <w:tc>
          <w:tcPr>
            <w:tcW w:w="0" w:type="auto"/>
            <w:tcBorders>
              <w:top w:val="single" w:sz="4" w:space="0" w:color="auto"/>
              <w:bottom w:val="nil"/>
            </w:tcBorders>
          </w:tcPr>
          <w:p w:rsidR="004E5E59" w:rsidRPr="00A1115A" w:rsidRDefault="004E5E59" w:rsidP="00D9034C">
            <w:pPr>
              <w:pStyle w:val="TAC"/>
              <w:rPr>
                <w:rFonts w:cs="Arial"/>
                <w:kern w:val="2"/>
                <w:szCs w:val="24"/>
              </w:rPr>
            </w:pPr>
            <w:r w:rsidRPr="00267CC4">
              <w:t>20</w:t>
            </w:r>
          </w:p>
        </w:tc>
        <w:tc>
          <w:tcPr>
            <w:tcW w:w="0" w:type="auto"/>
            <w:tcBorders>
              <w:top w:val="single" w:sz="4" w:space="0" w:color="auto"/>
              <w:bottom w:val="nil"/>
            </w:tcBorders>
          </w:tcPr>
          <w:p w:rsidR="004E5E59" w:rsidRPr="00A1115A" w:rsidRDefault="004E5E59" w:rsidP="00D9034C">
            <w:pPr>
              <w:pStyle w:val="TAC"/>
            </w:pPr>
            <w:r w:rsidRPr="00267CC4">
              <w:t>25</w:t>
            </w:r>
          </w:p>
        </w:tc>
        <w:tc>
          <w:tcPr>
            <w:tcW w:w="0" w:type="auto"/>
            <w:tcBorders>
              <w:top w:val="single" w:sz="4" w:space="0" w:color="auto"/>
              <w:bottom w:val="nil"/>
            </w:tcBorders>
          </w:tcPr>
          <w:p w:rsidR="004E5E59" w:rsidRPr="00A1115A" w:rsidRDefault="004E5E59" w:rsidP="00D9034C">
            <w:pPr>
              <w:pStyle w:val="TAC"/>
              <w:rPr>
                <w:rFonts w:cs="Arial"/>
                <w:kern w:val="2"/>
                <w:szCs w:val="24"/>
              </w:rPr>
            </w:pPr>
            <w:r w:rsidRPr="00267CC4">
              <w:t>30</w:t>
            </w:r>
          </w:p>
        </w:tc>
        <w:tc>
          <w:tcPr>
            <w:tcW w:w="0" w:type="auto"/>
            <w:tcBorders>
              <w:top w:val="single" w:sz="4" w:space="0" w:color="auto"/>
              <w:bottom w:val="nil"/>
            </w:tcBorders>
          </w:tcPr>
          <w:p w:rsidR="004E5E59" w:rsidRPr="00A1115A" w:rsidRDefault="004E5E59" w:rsidP="00D9034C">
            <w:pPr>
              <w:pStyle w:val="TAC"/>
            </w:pPr>
            <w:r w:rsidRPr="00267CC4">
              <w:t>40</w:t>
            </w:r>
          </w:p>
        </w:tc>
        <w:tc>
          <w:tcPr>
            <w:tcW w:w="0" w:type="auto"/>
            <w:tcBorders>
              <w:top w:val="single" w:sz="4" w:space="0" w:color="auto"/>
              <w:bottom w:val="nil"/>
            </w:tcBorders>
          </w:tcPr>
          <w:p w:rsidR="004E5E59" w:rsidRPr="00A1115A" w:rsidRDefault="004E5E59" w:rsidP="00D9034C">
            <w:pPr>
              <w:pStyle w:val="TAC"/>
            </w:pPr>
          </w:p>
        </w:tc>
        <w:tc>
          <w:tcPr>
            <w:tcW w:w="0" w:type="auto"/>
            <w:tcBorders>
              <w:top w:val="single" w:sz="4" w:space="0" w:color="auto"/>
              <w:bottom w:val="nil"/>
            </w:tcBorders>
          </w:tcPr>
          <w:p w:rsidR="004E5E59" w:rsidRPr="00A1115A" w:rsidRDefault="004E5E59" w:rsidP="00D9034C">
            <w:pPr>
              <w:pStyle w:val="TAC"/>
            </w:pPr>
          </w:p>
        </w:tc>
        <w:tc>
          <w:tcPr>
            <w:tcW w:w="0" w:type="auto"/>
            <w:tcBorders>
              <w:top w:val="single" w:sz="4" w:space="0" w:color="auto"/>
              <w:bottom w:val="nil"/>
            </w:tcBorders>
          </w:tcPr>
          <w:p w:rsidR="004E5E59" w:rsidRPr="00A1115A" w:rsidRDefault="004E5E59" w:rsidP="00D9034C">
            <w:pPr>
              <w:pStyle w:val="TAC"/>
            </w:pPr>
          </w:p>
        </w:tc>
        <w:tc>
          <w:tcPr>
            <w:tcW w:w="0" w:type="auto"/>
            <w:tcBorders>
              <w:top w:val="single" w:sz="4" w:space="0" w:color="auto"/>
              <w:bottom w:val="nil"/>
            </w:tcBorders>
          </w:tcPr>
          <w:p w:rsidR="004E5E59" w:rsidRPr="00A1115A" w:rsidRDefault="004E5E59" w:rsidP="00D9034C">
            <w:pPr>
              <w:pStyle w:val="TAC"/>
            </w:pPr>
          </w:p>
        </w:tc>
        <w:tc>
          <w:tcPr>
            <w:tcW w:w="0" w:type="auto"/>
            <w:tcBorders>
              <w:top w:val="single" w:sz="4" w:space="0" w:color="auto"/>
              <w:bottom w:val="nil"/>
            </w:tcBorders>
          </w:tcPr>
          <w:p w:rsidR="004E5E59" w:rsidRPr="00A1115A" w:rsidRDefault="004E5E59" w:rsidP="00D9034C">
            <w:pPr>
              <w:pStyle w:val="TAC"/>
            </w:pPr>
          </w:p>
        </w:tc>
        <w:tc>
          <w:tcPr>
            <w:tcW w:w="0" w:type="auto"/>
            <w:tcBorders>
              <w:top w:val="single" w:sz="4" w:space="0" w:color="auto"/>
              <w:bottom w:val="nil"/>
            </w:tcBorders>
          </w:tcPr>
          <w:p w:rsidR="004E5E59" w:rsidRPr="00A1115A" w:rsidRDefault="004E5E59" w:rsidP="00D9034C">
            <w:pPr>
              <w:pStyle w:val="TAC"/>
            </w:pPr>
          </w:p>
        </w:tc>
        <w:tc>
          <w:tcPr>
            <w:tcW w:w="0" w:type="auto"/>
            <w:tcBorders>
              <w:top w:val="single" w:sz="4" w:space="0" w:color="auto"/>
              <w:bottom w:val="nil"/>
            </w:tcBorders>
            <w:shd w:val="clear" w:color="auto" w:fill="auto"/>
          </w:tcPr>
          <w:p w:rsidR="004E5E59" w:rsidRPr="00A1115A" w:rsidRDefault="004E5E59" w:rsidP="00D9034C">
            <w:pPr>
              <w:pStyle w:val="TAC"/>
              <w:rPr>
                <w:lang w:eastAsia="zh-CN"/>
              </w:rPr>
            </w:pPr>
            <w:r w:rsidRPr="00D7408D">
              <w:rPr>
                <w:lang w:eastAsia="zh-CN"/>
              </w:rPr>
              <w:t>0</w:t>
            </w:r>
          </w:p>
        </w:tc>
      </w:tr>
      <w:tr w:rsidR="004E5E59" w:rsidRPr="00A1115A" w:rsidTr="00D9034C">
        <w:trPr>
          <w:trHeight w:val="146"/>
          <w:jc w:val="center"/>
        </w:trPr>
        <w:tc>
          <w:tcPr>
            <w:tcW w:w="0" w:type="auto"/>
            <w:vMerge/>
            <w:tcBorders>
              <w:bottom w:val="nil"/>
            </w:tcBorders>
            <w:shd w:val="clear" w:color="auto" w:fill="auto"/>
          </w:tcPr>
          <w:p w:rsidR="004E5E59" w:rsidRPr="00A1115A" w:rsidRDefault="004E5E59" w:rsidP="00D9034C">
            <w:pPr>
              <w:pStyle w:val="TAC"/>
            </w:pPr>
          </w:p>
        </w:tc>
        <w:tc>
          <w:tcPr>
            <w:tcW w:w="0" w:type="auto"/>
            <w:vMerge/>
            <w:tcBorders>
              <w:bottom w:val="nil"/>
            </w:tcBorders>
            <w:shd w:val="clear" w:color="auto" w:fill="auto"/>
          </w:tcPr>
          <w:p w:rsidR="004E5E59" w:rsidRPr="00A1115A" w:rsidRDefault="004E5E59" w:rsidP="00D9034C">
            <w:pPr>
              <w:pStyle w:val="TAC"/>
            </w:pPr>
          </w:p>
        </w:tc>
        <w:tc>
          <w:tcPr>
            <w:tcW w:w="0" w:type="auto"/>
            <w:tcBorders>
              <w:top w:val="nil"/>
            </w:tcBorders>
          </w:tcPr>
          <w:p w:rsidR="004E5E59" w:rsidRPr="00A1115A" w:rsidRDefault="004E5E59" w:rsidP="00D9034C">
            <w:pPr>
              <w:pStyle w:val="TAC"/>
              <w:rPr>
                <w:lang w:eastAsia="zh-CN"/>
              </w:rPr>
            </w:pPr>
          </w:p>
        </w:tc>
        <w:tc>
          <w:tcPr>
            <w:tcW w:w="0" w:type="auto"/>
            <w:tcBorders>
              <w:top w:val="nil"/>
            </w:tcBorders>
          </w:tcPr>
          <w:p w:rsidR="004E5E59" w:rsidRPr="00A1115A" w:rsidRDefault="004E5E59" w:rsidP="00D9034C">
            <w:pPr>
              <w:pStyle w:val="TAC"/>
              <w:rPr>
                <w:rFonts w:cs="Arial"/>
                <w:kern w:val="2"/>
                <w:szCs w:val="24"/>
              </w:rPr>
            </w:pPr>
          </w:p>
        </w:tc>
        <w:tc>
          <w:tcPr>
            <w:tcW w:w="0" w:type="auto"/>
            <w:tcBorders>
              <w:top w:val="nil"/>
            </w:tcBorders>
          </w:tcPr>
          <w:p w:rsidR="004E5E59" w:rsidRPr="00A1115A" w:rsidRDefault="004E5E59" w:rsidP="00D9034C">
            <w:pPr>
              <w:pStyle w:val="TAC"/>
              <w:rPr>
                <w:rFonts w:cs="Arial"/>
                <w:kern w:val="2"/>
                <w:szCs w:val="24"/>
              </w:rPr>
            </w:pPr>
          </w:p>
        </w:tc>
        <w:tc>
          <w:tcPr>
            <w:tcW w:w="0" w:type="auto"/>
            <w:tcBorders>
              <w:top w:val="nil"/>
            </w:tcBorders>
          </w:tcPr>
          <w:p w:rsidR="004E5E59" w:rsidRPr="00A1115A" w:rsidRDefault="004E5E59" w:rsidP="00D9034C">
            <w:pPr>
              <w:pStyle w:val="TAC"/>
              <w:rPr>
                <w:rFonts w:cs="Arial"/>
                <w:kern w:val="2"/>
                <w:szCs w:val="24"/>
              </w:rPr>
            </w:pPr>
          </w:p>
        </w:tc>
        <w:tc>
          <w:tcPr>
            <w:tcW w:w="0" w:type="auto"/>
            <w:tcBorders>
              <w:top w:val="nil"/>
            </w:tcBorders>
          </w:tcPr>
          <w:p w:rsidR="004E5E59" w:rsidRPr="00A1115A" w:rsidRDefault="004E5E59" w:rsidP="00D9034C">
            <w:pPr>
              <w:pStyle w:val="TAC"/>
              <w:rPr>
                <w:rFonts w:cs="Arial"/>
                <w:kern w:val="2"/>
                <w:szCs w:val="24"/>
              </w:rPr>
            </w:pPr>
          </w:p>
        </w:tc>
        <w:tc>
          <w:tcPr>
            <w:tcW w:w="0" w:type="auto"/>
            <w:tcBorders>
              <w:top w:val="nil"/>
            </w:tcBorders>
          </w:tcPr>
          <w:p w:rsidR="004E5E59" w:rsidRPr="00A1115A" w:rsidRDefault="004E5E59" w:rsidP="00D9034C">
            <w:pPr>
              <w:pStyle w:val="TAC"/>
            </w:pPr>
          </w:p>
        </w:tc>
        <w:tc>
          <w:tcPr>
            <w:tcW w:w="0" w:type="auto"/>
            <w:tcBorders>
              <w:top w:val="nil"/>
            </w:tcBorders>
          </w:tcPr>
          <w:p w:rsidR="004E5E59" w:rsidRPr="00A1115A" w:rsidRDefault="004E5E59" w:rsidP="00D9034C">
            <w:pPr>
              <w:pStyle w:val="TAC"/>
              <w:rPr>
                <w:rFonts w:cs="Arial"/>
                <w:kern w:val="2"/>
                <w:szCs w:val="24"/>
              </w:rPr>
            </w:pPr>
          </w:p>
        </w:tc>
        <w:tc>
          <w:tcPr>
            <w:tcW w:w="0" w:type="auto"/>
            <w:tcBorders>
              <w:top w:val="nil"/>
            </w:tcBorders>
          </w:tcPr>
          <w:p w:rsidR="004E5E59" w:rsidRPr="00A1115A" w:rsidRDefault="004E5E59" w:rsidP="00D9034C">
            <w:pPr>
              <w:pStyle w:val="TAC"/>
            </w:pPr>
          </w:p>
        </w:tc>
        <w:tc>
          <w:tcPr>
            <w:tcW w:w="0" w:type="auto"/>
            <w:tcBorders>
              <w:top w:val="nil"/>
            </w:tcBorders>
          </w:tcPr>
          <w:p w:rsidR="004E5E59" w:rsidRPr="00A1115A" w:rsidRDefault="004E5E59" w:rsidP="00D9034C">
            <w:pPr>
              <w:pStyle w:val="TAC"/>
            </w:pPr>
          </w:p>
        </w:tc>
        <w:tc>
          <w:tcPr>
            <w:tcW w:w="0" w:type="auto"/>
            <w:tcBorders>
              <w:top w:val="nil"/>
            </w:tcBorders>
          </w:tcPr>
          <w:p w:rsidR="004E5E59" w:rsidRPr="00A1115A" w:rsidRDefault="004E5E59" w:rsidP="00D9034C">
            <w:pPr>
              <w:pStyle w:val="TAC"/>
            </w:pPr>
          </w:p>
        </w:tc>
        <w:tc>
          <w:tcPr>
            <w:tcW w:w="0" w:type="auto"/>
            <w:tcBorders>
              <w:top w:val="nil"/>
            </w:tcBorders>
          </w:tcPr>
          <w:p w:rsidR="004E5E59" w:rsidRPr="00A1115A" w:rsidRDefault="004E5E59" w:rsidP="00D9034C">
            <w:pPr>
              <w:pStyle w:val="TAC"/>
            </w:pPr>
          </w:p>
        </w:tc>
        <w:tc>
          <w:tcPr>
            <w:tcW w:w="0" w:type="auto"/>
            <w:tcBorders>
              <w:top w:val="nil"/>
            </w:tcBorders>
          </w:tcPr>
          <w:p w:rsidR="004E5E59" w:rsidRPr="00A1115A" w:rsidRDefault="004E5E59" w:rsidP="00D9034C">
            <w:pPr>
              <w:pStyle w:val="TAC"/>
            </w:pPr>
          </w:p>
        </w:tc>
        <w:tc>
          <w:tcPr>
            <w:tcW w:w="0" w:type="auto"/>
            <w:tcBorders>
              <w:top w:val="nil"/>
            </w:tcBorders>
          </w:tcPr>
          <w:p w:rsidR="004E5E59" w:rsidRPr="00A1115A" w:rsidRDefault="004E5E59" w:rsidP="00D9034C">
            <w:pPr>
              <w:pStyle w:val="TAC"/>
            </w:pPr>
          </w:p>
        </w:tc>
        <w:tc>
          <w:tcPr>
            <w:tcW w:w="0" w:type="auto"/>
            <w:tcBorders>
              <w:top w:val="nil"/>
            </w:tcBorders>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rPr>
                <w:lang w:eastAsia="zh-CN"/>
              </w:rPr>
            </w:pPr>
          </w:p>
        </w:tc>
      </w:tr>
      <w:tr w:rsidR="004E5E59" w:rsidRPr="00A1115A" w:rsidTr="00D9034C">
        <w:trPr>
          <w:trHeight w:val="146"/>
          <w:jc w:val="center"/>
        </w:trPr>
        <w:tc>
          <w:tcPr>
            <w:tcW w:w="0" w:type="auto"/>
            <w:tcBorders>
              <w:top w:val="nil"/>
              <w:bottom w:val="nil"/>
            </w:tcBorders>
            <w:shd w:val="clear" w:color="auto" w:fill="auto"/>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rPr>
                <w:lang w:eastAsia="zh-CN"/>
              </w:rPr>
            </w:pPr>
            <w:r w:rsidRPr="00D52E20">
              <w:t>n78</w:t>
            </w: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r w:rsidRPr="00D52E20">
              <w:t>10</w:t>
            </w:r>
          </w:p>
        </w:tc>
        <w:tc>
          <w:tcPr>
            <w:tcW w:w="0" w:type="auto"/>
          </w:tcPr>
          <w:p w:rsidR="004E5E59" w:rsidRPr="00A1115A" w:rsidRDefault="004E5E59" w:rsidP="00D9034C">
            <w:pPr>
              <w:pStyle w:val="TAC"/>
              <w:rPr>
                <w:rFonts w:cs="Arial"/>
                <w:kern w:val="2"/>
                <w:szCs w:val="24"/>
              </w:rPr>
            </w:pPr>
            <w:r w:rsidRPr="00D52E20">
              <w:t>15</w:t>
            </w:r>
          </w:p>
        </w:tc>
        <w:tc>
          <w:tcPr>
            <w:tcW w:w="0" w:type="auto"/>
          </w:tcPr>
          <w:p w:rsidR="004E5E59" w:rsidRPr="00A1115A" w:rsidRDefault="004E5E59" w:rsidP="00D9034C">
            <w:pPr>
              <w:pStyle w:val="TAC"/>
              <w:rPr>
                <w:rFonts w:cs="Arial"/>
                <w:kern w:val="2"/>
                <w:szCs w:val="24"/>
              </w:rPr>
            </w:pPr>
            <w:r w:rsidRPr="00D52E20">
              <w:t>20</w:t>
            </w:r>
          </w:p>
        </w:tc>
        <w:tc>
          <w:tcPr>
            <w:tcW w:w="0" w:type="auto"/>
          </w:tcPr>
          <w:p w:rsidR="004E5E59" w:rsidRPr="00A1115A" w:rsidRDefault="004E5E59" w:rsidP="00D9034C">
            <w:pPr>
              <w:pStyle w:val="TAC"/>
            </w:pPr>
            <w:r w:rsidRPr="00D52E20">
              <w:t>25</w:t>
            </w:r>
          </w:p>
        </w:tc>
        <w:tc>
          <w:tcPr>
            <w:tcW w:w="0" w:type="auto"/>
          </w:tcPr>
          <w:p w:rsidR="004E5E59" w:rsidRPr="00A1115A" w:rsidRDefault="004E5E59" w:rsidP="00D9034C">
            <w:pPr>
              <w:pStyle w:val="TAC"/>
              <w:rPr>
                <w:rFonts w:cs="Arial"/>
                <w:kern w:val="2"/>
                <w:szCs w:val="24"/>
              </w:rPr>
            </w:pPr>
            <w:r w:rsidRPr="00D52E20">
              <w:t>30</w:t>
            </w:r>
          </w:p>
        </w:tc>
        <w:tc>
          <w:tcPr>
            <w:tcW w:w="0" w:type="auto"/>
          </w:tcPr>
          <w:p w:rsidR="004E5E59" w:rsidRPr="00A1115A" w:rsidRDefault="004E5E59" w:rsidP="00D9034C">
            <w:pPr>
              <w:pStyle w:val="TAC"/>
            </w:pPr>
            <w:r w:rsidRPr="00D52E20">
              <w:t>40</w:t>
            </w:r>
          </w:p>
        </w:tc>
        <w:tc>
          <w:tcPr>
            <w:tcW w:w="0" w:type="auto"/>
          </w:tcPr>
          <w:p w:rsidR="004E5E59" w:rsidRPr="00A1115A" w:rsidRDefault="004E5E59" w:rsidP="00D9034C">
            <w:pPr>
              <w:pStyle w:val="TAC"/>
            </w:pPr>
            <w:r w:rsidRPr="00D52E20">
              <w:t>50</w:t>
            </w:r>
          </w:p>
        </w:tc>
        <w:tc>
          <w:tcPr>
            <w:tcW w:w="0" w:type="auto"/>
          </w:tcPr>
          <w:p w:rsidR="004E5E59" w:rsidRPr="00A1115A" w:rsidRDefault="004E5E59" w:rsidP="00D9034C">
            <w:pPr>
              <w:pStyle w:val="TAC"/>
            </w:pPr>
            <w:r w:rsidRPr="00D52E20">
              <w:t>60</w:t>
            </w:r>
          </w:p>
        </w:tc>
        <w:tc>
          <w:tcPr>
            <w:tcW w:w="0" w:type="auto"/>
          </w:tcPr>
          <w:p w:rsidR="004E5E59" w:rsidRPr="00A1115A" w:rsidRDefault="004E5E59" w:rsidP="00D9034C">
            <w:pPr>
              <w:pStyle w:val="TAC"/>
            </w:pPr>
            <w:r w:rsidRPr="00D52E20">
              <w:t>70</w:t>
            </w:r>
          </w:p>
        </w:tc>
        <w:tc>
          <w:tcPr>
            <w:tcW w:w="0" w:type="auto"/>
          </w:tcPr>
          <w:p w:rsidR="004E5E59" w:rsidRPr="00A1115A" w:rsidRDefault="004E5E59" w:rsidP="00D9034C">
            <w:pPr>
              <w:pStyle w:val="TAC"/>
            </w:pPr>
            <w:r w:rsidRPr="00D52E20">
              <w:t>80</w:t>
            </w:r>
          </w:p>
        </w:tc>
        <w:tc>
          <w:tcPr>
            <w:tcW w:w="0" w:type="auto"/>
          </w:tcPr>
          <w:p w:rsidR="004E5E59" w:rsidRPr="00A1115A" w:rsidRDefault="004E5E59" w:rsidP="00D9034C">
            <w:pPr>
              <w:pStyle w:val="TAC"/>
            </w:pPr>
            <w:r w:rsidRPr="00D52E20">
              <w:t>90</w:t>
            </w:r>
          </w:p>
        </w:tc>
        <w:tc>
          <w:tcPr>
            <w:tcW w:w="0" w:type="auto"/>
          </w:tcPr>
          <w:p w:rsidR="004E5E59" w:rsidRPr="00A1115A" w:rsidRDefault="004E5E59" w:rsidP="00D9034C">
            <w:pPr>
              <w:pStyle w:val="TAC"/>
            </w:pPr>
            <w:r w:rsidRPr="00D52E20">
              <w:t>100</w:t>
            </w:r>
          </w:p>
        </w:tc>
        <w:tc>
          <w:tcPr>
            <w:tcW w:w="0" w:type="auto"/>
            <w:tcBorders>
              <w:top w:val="nil"/>
              <w:bottom w:val="nil"/>
            </w:tcBorders>
            <w:shd w:val="clear" w:color="auto" w:fill="auto"/>
          </w:tcPr>
          <w:p w:rsidR="004E5E59" w:rsidRPr="00A1115A" w:rsidRDefault="004E5E59" w:rsidP="00D9034C">
            <w:pPr>
              <w:pStyle w:val="TAC"/>
              <w:rPr>
                <w:lang w:eastAsia="zh-CN"/>
              </w:rPr>
            </w:pPr>
          </w:p>
        </w:tc>
      </w:tr>
      <w:tr w:rsidR="004E5E59" w:rsidRPr="00A1115A" w:rsidTr="00D9034C">
        <w:trPr>
          <w:trHeight w:val="146"/>
          <w:jc w:val="center"/>
        </w:trPr>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rPr>
                <w:lang w:eastAsia="zh-CN"/>
              </w:rPr>
            </w:pPr>
            <w:r w:rsidRPr="00D52E20">
              <w:t>n80</w:t>
            </w:r>
          </w:p>
        </w:tc>
        <w:tc>
          <w:tcPr>
            <w:tcW w:w="0" w:type="auto"/>
          </w:tcPr>
          <w:p w:rsidR="004E5E59" w:rsidRPr="00A1115A" w:rsidRDefault="004E5E59" w:rsidP="00D9034C">
            <w:pPr>
              <w:pStyle w:val="TAC"/>
              <w:rPr>
                <w:rFonts w:cs="Arial"/>
                <w:kern w:val="2"/>
                <w:szCs w:val="24"/>
              </w:rPr>
            </w:pPr>
            <w:r w:rsidRPr="00D52E20">
              <w:t>5</w:t>
            </w:r>
          </w:p>
        </w:tc>
        <w:tc>
          <w:tcPr>
            <w:tcW w:w="0" w:type="auto"/>
          </w:tcPr>
          <w:p w:rsidR="004E5E59" w:rsidRPr="00A1115A" w:rsidRDefault="004E5E59" w:rsidP="00D9034C">
            <w:pPr>
              <w:pStyle w:val="TAC"/>
              <w:rPr>
                <w:rFonts w:cs="Arial"/>
                <w:kern w:val="2"/>
                <w:szCs w:val="24"/>
              </w:rPr>
            </w:pPr>
            <w:r w:rsidRPr="00D52E20">
              <w:t>10</w:t>
            </w:r>
          </w:p>
        </w:tc>
        <w:tc>
          <w:tcPr>
            <w:tcW w:w="0" w:type="auto"/>
          </w:tcPr>
          <w:p w:rsidR="004E5E59" w:rsidRPr="00A1115A" w:rsidRDefault="004E5E59" w:rsidP="00D9034C">
            <w:pPr>
              <w:pStyle w:val="TAC"/>
              <w:rPr>
                <w:rFonts w:cs="Arial"/>
                <w:kern w:val="2"/>
                <w:szCs w:val="24"/>
              </w:rPr>
            </w:pPr>
            <w:r w:rsidRPr="00D52E20">
              <w:t>15</w:t>
            </w:r>
          </w:p>
        </w:tc>
        <w:tc>
          <w:tcPr>
            <w:tcW w:w="0" w:type="auto"/>
          </w:tcPr>
          <w:p w:rsidR="004E5E59" w:rsidRPr="00A1115A" w:rsidRDefault="004E5E59" w:rsidP="00D9034C">
            <w:pPr>
              <w:pStyle w:val="TAC"/>
              <w:rPr>
                <w:rFonts w:cs="Arial"/>
                <w:kern w:val="2"/>
                <w:szCs w:val="24"/>
              </w:rPr>
            </w:pPr>
            <w:r w:rsidRPr="00D52E20">
              <w:t>20</w:t>
            </w:r>
          </w:p>
        </w:tc>
        <w:tc>
          <w:tcPr>
            <w:tcW w:w="0" w:type="auto"/>
          </w:tcPr>
          <w:p w:rsidR="004E5E59" w:rsidRPr="00A1115A" w:rsidRDefault="004E5E59" w:rsidP="00D9034C">
            <w:pPr>
              <w:pStyle w:val="TAC"/>
            </w:pPr>
            <w:r w:rsidRPr="00D52E20">
              <w:t>25</w:t>
            </w:r>
          </w:p>
        </w:tc>
        <w:tc>
          <w:tcPr>
            <w:tcW w:w="0" w:type="auto"/>
          </w:tcPr>
          <w:p w:rsidR="004E5E59" w:rsidRPr="00A1115A" w:rsidRDefault="004E5E59" w:rsidP="00D9034C">
            <w:pPr>
              <w:pStyle w:val="TAC"/>
              <w:rPr>
                <w:rFonts w:cs="Arial"/>
                <w:kern w:val="2"/>
                <w:szCs w:val="24"/>
              </w:rPr>
            </w:pPr>
            <w:r w:rsidRPr="00D52E20">
              <w:t>30</w:t>
            </w:r>
          </w:p>
        </w:tc>
        <w:tc>
          <w:tcPr>
            <w:tcW w:w="0" w:type="auto"/>
          </w:tcPr>
          <w:p w:rsidR="004E5E59" w:rsidRPr="00A1115A" w:rsidRDefault="004E5E59" w:rsidP="00D9034C">
            <w:pPr>
              <w:pStyle w:val="TAC"/>
            </w:pPr>
            <w:r w:rsidRPr="00D52E20">
              <w:t>40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46"/>
          <w:jc w:val="center"/>
        </w:trPr>
        <w:tc>
          <w:tcPr>
            <w:tcW w:w="0" w:type="auto"/>
            <w:tcBorders>
              <w:top w:val="nil"/>
              <w:bottom w:val="nil"/>
            </w:tcBorders>
            <w:shd w:val="clear" w:color="auto" w:fill="auto"/>
          </w:tcPr>
          <w:p w:rsidR="004E5E59" w:rsidRPr="00A1115A" w:rsidRDefault="004E5E59" w:rsidP="00D9034C">
            <w:pPr>
              <w:pStyle w:val="TAC"/>
            </w:pPr>
            <w:r w:rsidRPr="002970D3">
              <w:t>CA_n3A_SUL_n78C-n80A</w:t>
            </w:r>
          </w:p>
        </w:tc>
        <w:tc>
          <w:tcPr>
            <w:tcW w:w="0" w:type="auto"/>
            <w:tcBorders>
              <w:top w:val="nil"/>
              <w:bottom w:val="nil"/>
            </w:tcBorders>
            <w:shd w:val="clear" w:color="auto" w:fill="auto"/>
          </w:tcPr>
          <w:p w:rsidR="004E5E59" w:rsidRPr="00A1115A" w:rsidRDefault="004E5E59" w:rsidP="00D9034C">
            <w:pPr>
              <w:pStyle w:val="TAC"/>
            </w:pPr>
            <w:r w:rsidRPr="002970D3">
              <w:t>SUL_n78A-n80A</w:t>
            </w:r>
          </w:p>
        </w:tc>
        <w:tc>
          <w:tcPr>
            <w:tcW w:w="0" w:type="auto"/>
          </w:tcPr>
          <w:p w:rsidR="004E5E59" w:rsidRPr="00D52E20" w:rsidRDefault="004E5E59" w:rsidP="00D9034C">
            <w:pPr>
              <w:pStyle w:val="TAC"/>
            </w:pPr>
            <w:r w:rsidRPr="002C1963">
              <w:t>n3</w:t>
            </w:r>
          </w:p>
        </w:tc>
        <w:tc>
          <w:tcPr>
            <w:tcW w:w="0" w:type="auto"/>
          </w:tcPr>
          <w:p w:rsidR="004E5E59" w:rsidRPr="00D52E20" w:rsidRDefault="004E5E59" w:rsidP="00D9034C">
            <w:pPr>
              <w:pStyle w:val="TAC"/>
            </w:pPr>
            <w:r w:rsidRPr="002C1963">
              <w:t>5</w:t>
            </w:r>
          </w:p>
        </w:tc>
        <w:tc>
          <w:tcPr>
            <w:tcW w:w="0" w:type="auto"/>
          </w:tcPr>
          <w:p w:rsidR="004E5E59" w:rsidRPr="00D52E20" w:rsidRDefault="004E5E59" w:rsidP="00D9034C">
            <w:pPr>
              <w:pStyle w:val="TAC"/>
            </w:pPr>
            <w:r w:rsidRPr="002C1963">
              <w:t>10</w:t>
            </w:r>
          </w:p>
        </w:tc>
        <w:tc>
          <w:tcPr>
            <w:tcW w:w="0" w:type="auto"/>
          </w:tcPr>
          <w:p w:rsidR="004E5E59" w:rsidRPr="00D52E20" w:rsidRDefault="004E5E59" w:rsidP="00D9034C">
            <w:pPr>
              <w:pStyle w:val="TAC"/>
            </w:pPr>
            <w:r w:rsidRPr="002C1963">
              <w:t>15</w:t>
            </w:r>
          </w:p>
        </w:tc>
        <w:tc>
          <w:tcPr>
            <w:tcW w:w="0" w:type="auto"/>
          </w:tcPr>
          <w:p w:rsidR="004E5E59" w:rsidRPr="00D52E20" w:rsidRDefault="004E5E59" w:rsidP="00D9034C">
            <w:pPr>
              <w:pStyle w:val="TAC"/>
            </w:pPr>
            <w:r w:rsidRPr="002C1963">
              <w:t>20</w:t>
            </w:r>
          </w:p>
        </w:tc>
        <w:tc>
          <w:tcPr>
            <w:tcW w:w="0" w:type="auto"/>
          </w:tcPr>
          <w:p w:rsidR="004E5E59" w:rsidRPr="00D52E20" w:rsidRDefault="004E5E59" w:rsidP="00D9034C">
            <w:pPr>
              <w:pStyle w:val="TAC"/>
            </w:pPr>
            <w:r w:rsidRPr="002C1963">
              <w:t>25</w:t>
            </w:r>
          </w:p>
        </w:tc>
        <w:tc>
          <w:tcPr>
            <w:tcW w:w="0" w:type="auto"/>
          </w:tcPr>
          <w:p w:rsidR="004E5E59" w:rsidRPr="00D52E20" w:rsidRDefault="004E5E59" w:rsidP="00D9034C">
            <w:pPr>
              <w:pStyle w:val="TAC"/>
            </w:pPr>
            <w:r w:rsidRPr="002C1963">
              <w:t>30</w:t>
            </w:r>
          </w:p>
        </w:tc>
        <w:tc>
          <w:tcPr>
            <w:tcW w:w="0" w:type="auto"/>
          </w:tcPr>
          <w:p w:rsidR="004E5E59" w:rsidRPr="00D52E20" w:rsidRDefault="004E5E59" w:rsidP="00D9034C">
            <w:pPr>
              <w:pStyle w:val="TAC"/>
            </w:pPr>
            <w:r w:rsidRPr="002C1963">
              <w:t>40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rPr>
                <w:lang w:eastAsia="zh-CN"/>
              </w:rPr>
            </w:pPr>
            <w:r>
              <w:rPr>
                <w:rFonts w:hint="eastAsia"/>
                <w:lang w:eastAsia="zh-CN"/>
              </w:rPr>
              <w:t>0</w:t>
            </w:r>
          </w:p>
        </w:tc>
      </w:tr>
      <w:tr w:rsidR="004E5E59" w:rsidRPr="00A1115A" w:rsidTr="00D9034C">
        <w:trPr>
          <w:trHeight w:val="146"/>
          <w:jc w:val="center"/>
        </w:trPr>
        <w:tc>
          <w:tcPr>
            <w:tcW w:w="0" w:type="auto"/>
            <w:tcBorders>
              <w:top w:val="nil"/>
              <w:bottom w:val="nil"/>
            </w:tcBorders>
            <w:shd w:val="clear" w:color="auto" w:fill="auto"/>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pPr>
          </w:p>
        </w:tc>
        <w:tc>
          <w:tcPr>
            <w:tcW w:w="0" w:type="auto"/>
          </w:tcPr>
          <w:p w:rsidR="004E5E59" w:rsidRPr="00D52E20" w:rsidRDefault="004E5E59" w:rsidP="00D9034C">
            <w:pPr>
              <w:pStyle w:val="TAC"/>
              <w:rPr>
                <w:lang w:eastAsia="zh-CN"/>
              </w:rPr>
            </w:pPr>
            <w:r>
              <w:rPr>
                <w:rFonts w:hint="eastAsia"/>
                <w:lang w:eastAsia="zh-CN"/>
              </w:rPr>
              <w:t>n</w:t>
            </w:r>
            <w:r>
              <w:rPr>
                <w:lang w:eastAsia="zh-CN"/>
              </w:rPr>
              <w:t>78</w:t>
            </w:r>
          </w:p>
        </w:tc>
        <w:tc>
          <w:tcPr>
            <w:tcW w:w="0" w:type="auto"/>
            <w:gridSpan w:val="13"/>
          </w:tcPr>
          <w:p w:rsidR="004E5E59" w:rsidRPr="00A1115A" w:rsidRDefault="004E5E59" w:rsidP="00D9034C">
            <w:pPr>
              <w:pStyle w:val="TAC"/>
            </w:pPr>
            <w:r w:rsidRPr="002970D3">
              <w:t>See CA_n78C Bandwidth Combination Set 1 in Table 5.5A.1-1</w:t>
            </w:r>
          </w:p>
        </w:tc>
        <w:tc>
          <w:tcPr>
            <w:tcW w:w="0" w:type="auto"/>
            <w:tcBorders>
              <w:top w:val="nil"/>
              <w:bottom w:val="nil"/>
            </w:tcBorders>
            <w:shd w:val="clear" w:color="auto" w:fill="auto"/>
          </w:tcPr>
          <w:p w:rsidR="004E5E59" w:rsidRPr="00A1115A" w:rsidRDefault="004E5E59" w:rsidP="00D9034C">
            <w:pPr>
              <w:pStyle w:val="TAC"/>
              <w:rPr>
                <w:lang w:eastAsia="zh-CN"/>
              </w:rPr>
            </w:pPr>
          </w:p>
        </w:tc>
      </w:tr>
      <w:tr w:rsidR="004E5E59" w:rsidRPr="00A1115A" w:rsidTr="00D9034C">
        <w:trPr>
          <w:trHeight w:val="146"/>
          <w:jc w:val="center"/>
        </w:trPr>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Pr>
          <w:p w:rsidR="004E5E59" w:rsidRPr="00D52E20" w:rsidRDefault="004E5E59" w:rsidP="00D9034C">
            <w:pPr>
              <w:pStyle w:val="TAC"/>
            </w:pPr>
            <w:r w:rsidRPr="002C1963">
              <w:t>n</w:t>
            </w:r>
            <w:r>
              <w:t>80</w:t>
            </w:r>
          </w:p>
        </w:tc>
        <w:tc>
          <w:tcPr>
            <w:tcW w:w="0" w:type="auto"/>
          </w:tcPr>
          <w:p w:rsidR="004E5E59" w:rsidRPr="00D52E20" w:rsidRDefault="004E5E59" w:rsidP="00D9034C">
            <w:pPr>
              <w:pStyle w:val="TAC"/>
              <w:rPr>
                <w:lang w:eastAsia="zh-CN"/>
              </w:rPr>
            </w:pPr>
            <w:r>
              <w:rPr>
                <w:rFonts w:hint="eastAsia"/>
                <w:lang w:eastAsia="zh-CN"/>
              </w:rPr>
              <w:t>5</w:t>
            </w:r>
          </w:p>
        </w:tc>
        <w:tc>
          <w:tcPr>
            <w:tcW w:w="0" w:type="auto"/>
          </w:tcPr>
          <w:p w:rsidR="004E5E59" w:rsidRPr="00D52E20" w:rsidRDefault="004E5E59" w:rsidP="00D9034C">
            <w:pPr>
              <w:pStyle w:val="TAC"/>
            </w:pPr>
            <w:r w:rsidRPr="002C1963">
              <w:t>10</w:t>
            </w:r>
          </w:p>
        </w:tc>
        <w:tc>
          <w:tcPr>
            <w:tcW w:w="0" w:type="auto"/>
          </w:tcPr>
          <w:p w:rsidR="004E5E59" w:rsidRPr="00D52E20" w:rsidRDefault="004E5E59" w:rsidP="00D9034C">
            <w:pPr>
              <w:pStyle w:val="TAC"/>
            </w:pPr>
            <w:r w:rsidRPr="002C1963">
              <w:t>15</w:t>
            </w:r>
          </w:p>
        </w:tc>
        <w:tc>
          <w:tcPr>
            <w:tcW w:w="0" w:type="auto"/>
          </w:tcPr>
          <w:p w:rsidR="004E5E59" w:rsidRPr="00D52E20" w:rsidRDefault="004E5E59" w:rsidP="00D9034C">
            <w:pPr>
              <w:pStyle w:val="TAC"/>
            </w:pPr>
            <w:r w:rsidRPr="002C1963">
              <w:t>20</w:t>
            </w:r>
          </w:p>
        </w:tc>
        <w:tc>
          <w:tcPr>
            <w:tcW w:w="0" w:type="auto"/>
          </w:tcPr>
          <w:p w:rsidR="004E5E59" w:rsidRPr="00D52E20" w:rsidRDefault="004E5E59" w:rsidP="00D9034C">
            <w:pPr>
              <w:pStyle w:val="TAC"/>
            </w:pPr>
            <w:r w:rsidRPr="002C1963">
              <w:t>25</w:t>
            </w:r>
          </w:p>
        </w:tc>
        <w:tc>
          <w:tcPr>
            <w:tcW w:w="0" w:type="auto"/>
          </w:tcPr>
          <w:p w:rsidR="004E5E59" w:rsidRPr="00D52E20" w:rsidRDefault="004E5E59" w:rsidP="00D9034C">
            <w:pPr>
              <w:pStyle w:val="TAC"/>
            </w:pPr>
            <w:r w:rsidRPr="002C1963">
              <w:t>30</w:t>
            </w:r>
          </w:p>
        </w:tc>
        <w:tc>
          <w:tcPr>
            <w:tcW w:w="0" w:type="auto"/>
          </w:tcPr>
          <w:p w:rsidR="004E5E59" w:rsidRPr="00D52E20" w:rsidRDefault="004E5E59" w:rsidP="00D9034C">
            <w:pPr>
              <w:pStyle w:val="TAC"/>
            </w:pPr>
            <w:r w:rsidRPr="002C1963">
              <w:t>40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46"/>
          <w:jc w:val="center"/>
        </w:trPr>
        <w:tc>
          <w:tcPr>
            <w:tcW w:w="0" w:type="auto"/>
            <w:tcBorders>
              <w:top w:val="nil"/>
              <w:bottom w:val="nil"/>
            </w:tcBorders>
            <w:shd w:val="clear" w:color="auto" w:fill="auto"/>
          </w:tcPr>
          <w:p w:rsidR="004E5E59" w:rsidRPr="00A1115A" w:rsidRDefault="004E5E59" w:rsidP="00D9034C">
            <w:pPr>
              <w:pStyle w:val="TAC"/>
            </w:pPr>
            <w:r w:rsidRPr="00643270">
              <w:t>CA_n3A_SUL_n79A-n80A</w:t>
            </w:r>
          </w:p>
        </w:tc>
        <w:tc>
          <w:tcPr>
            <w:tcW w:w="0" w:type="auto"/>
            <w:tcBorders>
              <w:top w:val="nil"/>
              <w:bottom w:val="nil"/>
            </w:tcBorders>
            <w:shd w:val="clear" w:color="auto" w:fill="auto"/>
          </w:tcPr>
          <w:p w:rsidR="004E5E59" w:rsidRPr="00A1115A" w:rsidRDefault="004E5E59" w:rsidP="00D9034C">
            <w:pPr>
              <w:pStyle w:val="TAC"/>
            </w:pPr>
            <w:r w:rsidRPr="00643270">
              <w:t>SUL_n79A-n80A</w:t>
            </w:r>
          </w:p>
        </w:tc>
        <w:tc>
          <w:tcPr>
            <w:tcW w:w="0" w:type="auto"/>
          </w:tcPr>
          <w:p w:rsidR="004E5E59" w:rsidRPr="002C1963" w:rsidRDefault="004E5E59" w:rsidP="00D9034C">
            <w:pPr>
              <w:pStyle w:val="TAC"/>
            </w:pPr>
            <w:r w:rsidRPr="00350253">
              <w:t>n3</w:t>
            </w:r>
          </w:p>
        </w:tc>
        <w:tc>
          <w:tcPr>
            <w:tcW w:w="0" w:type="auto"/>
          </w:tcPr>
          <w:p w:rsidR="004E5E59" w:rsidRDefault="004E5E59" w:rsidP="00D9034C">
            <w:pPr>
              <w:pStyle w:val="TAC"/>
              <w:rPr>
                <w:lang w:eastAsia="zh-CN"/>
              </w:rPr>
            </w:pPr>
            <w:r w:rsidRPr="00267CC4">
              <w:t>5</w:t>
            </w:r>
          </w:p>
        </w:tc>
        <w:tc>
          <w:tcPr>
            <w:tcW w:w="0" w:type="auto"/>
          </w:tcPr>
          <w:p w:rsidR="004E5E59" w:rsidRPr="002C1963" w:rsidRDefault="004E5E59" w:rsidP="00D9034C">
            <w:pPr>
              <w:pStyle w:val="TAC"/>
            </w:pPr>
            <w:r w:rsidRPr="00267CC4">
              <w:t>10</w:t>
            </w:r>
          </w:p>
        </w:tc>
        <w:tc>
          <w:tcPr>
            <w:tcW w:w="0" w:type="auto"/>
          </w:tcPr>
          <w:p w:rsidR="004E5E59" w:rsidRPr="002C1963" w:rsidRDefault="004E5E59" w:rsidP="00D9034C">
            <w:pPr>
              <w:pStyle w:val="TAC"/>
            </w:pPr>
            <w:r w:rsidRPr="00267CC4">
              <w:t>15</w:t>
            </w:r>
          </w:p>
        </w:tc>
        <w:tc>
          <w:tcPr>
            <w:tcW w:w="0" w:type="auto"/>
          </w:tcPr>
          <w:p w:rsidR="004E5E59" w:rsidRPr="002C1963" w:rsidRDefault="004E5E59" w:rsidP="00D9034C">
            <w:pPr>
              <w:pStyle w:val="TAC"/>
            </w:pPr>
            <w:r w:rsidRPr="00267CC4">
              <w:t>20</w:t>
            </w:r>
          </w:p>
        </w:tc>
        <w:tc>
          <w:tcPr>
            <w:tcW w:w="0" w:type="auto"/>
          </w:tcPr>
          <w:p w:rsidR="004E5E59" w:rsidRPr="002C1963" w:rsidRDefault="004E5E59" w:rsidP="00D9034C">
            <w:pPr>
              <w:pStyle w:val="TAC"/>
            </w:pPr>
            <w:r w:rsidRPr="00267CC4">
              <w:t>25</w:t>
            </w:r>
          </w:p>
        </w:tc>
        <w:tc>
          <w:tcPr>
            <w:tcW w:w="0" w:type="auto"/>
          </w:tcPr>
          <w:p w:rsidR="004E5E59" w:rsidRPr="002C1963" w:rsidRDefault="004E5E59" w:rsidP="00D9034C">
            <w:pPr>
              <w:pStyle w:val="TAC"/>
            </w:pPr>
            <w:r w:rsidRPr="00267CC4">
              <w:t>30</w:t>
            </w:r>
          </w:p>
        </w:tc>
        <w:tc>
          <w:tcPr>
            <w:tcW w:w="0" w:type="auto"/>
          </w:tcPr>
          <w:p w:rsidR="004E5E59" w:rsidRPr="002C1963" w:rsidRDefault="004E5E59" w:rsidP="00D9034C">
            <w:pPr>
              <w:pStyle w:val="TAC"/>
            </w:pPr>
            <w:r w:rsidRPr="00267CC4">
              <w:t>40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rPr>
                <w:lang w:eastAsia="zh-CN"/>
              </w:rPr>
            </w:pPr>
            <w:r>
              <w:rPr>
                <w:rFonts w:hint="eastAsia"/>
                <w:lang w:eastAsia="zh-CN"/>
              </w:rPr>
              <w:t>0</w:t>
            </w:r>
          </w:p>
        </w:tc>
      </w:tr>
      <w:tr w:rsidR="004E5E59" w:rsidRPr="00A1115A" w:rsidTr="00D9034C">
        <w:trPr>
          <w:trHeight w:val="146"/>
          <w:jc w:val="center"/>
        </w:trPr>
        <w:tc>
          <w:tcPr>
            <w:tcW w:w="0" w:type="auto"/>
            <w:tcBorders>
              <w:top w:val="nil"/>
              <w:bottom w:val="nil"/>
            </w:tcBorders>
            <w:shd w:val="clear" w:color="auto" w:fill="auto"/>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pPr>
          </w:p>
        </w:tc>
        <w:tc>
          <w:tcPr>
            <w:tcW w:w="0" w:type="auto"/>
          </w:tcPr>
          <w:p w:rsidR="004E5E59" w:rsidRPr="002C1963" w:rsidRDefault="004E5E59" w:rsidP="00D9034C">
            <w:pPr>
              <w:pStyle w:val="TAC"/>
            </w:pPr>
            <w:r w:rsidRPr="00350253">
              <w:t>n7</w:t>
            </w:r>
            <w:r>
              <w:t>9</w:t>
            </w:r>
          </w:p>
        </w:tc>
        <w:tc>
          <w:tcPr>
            <w:tcW w:w="0" w:type="auto"/>
          </w:tcPr>
          <w:p w:rsidR="004E5E59" w:rsidRDefault="004E5E59" w:rsidP="00D9034C">
            <w:pPr>
              <w:pStyle w:val="TAC"/>
              <w:rPr>
                <w:lang w:eastAsia="zh-CN"/>
              </w:rPr>
            </w:pPr>
          </w:p>
        </w:tc>
        <w:tc>
          <w:tcPr>
            <w:tcW w:w="0" w:type="auto"/>
          </w:tcPr>
          <w:p w:rsidR="004E5E59" w:rsidRPr="002C1963" w:rsidRDefault="004E5E59" w:rsidP="00D9034C">
            <w:pPr>
              <w:pStyle w:val="TAC"/>
            </w:pPr>
          </w:p>
        </w:tc>
        <w:tc>
          <w:tcPr>
            <w:tcW w:w="0" w:type="auto"/>
          </w:tcPr>
          <w:p w:rsidR="004E5E59" w:rsidRPr="002C1963" w:rsidRDefault="004E5E59" w:rsidP="00D9034C">
            <w:pPr>
              <w:pStyle w:val="TAC"/>
            </w:pPr>
          </w:p>
        </w:tc>
        <w:tc>
          <w:tcPr>
            <w:tcW w:w="0" w:type="auto"/>
          </w:tcPr>
          <w:p w:rsidR="004E5E59" w:rsidRPr="002C1963" w:rsidRDefault="004E5E59" w:rsidP="00D9034C">
            <w:pPr>
              <w:pStyle w:val="TAC"/>
            </w:pPr>
          </w:p>
        </w:tc>
        <w:tc>
          <w:tcPr>
            <w:tcW w:w="0" w:type="auto"/>
          </w:tcPr>
          <w:p w:rsidR="004E5E59" w:rsidRPr="002C1963" w:rsidRDefault="004E5E59" w:rsidP="00D9034C">
            <w:pPr>
              <w:pStyle w:val="TAC"/>
            </w:pPr>
          </w:p>
        </w:tc>
        <w:tc>
          <w:tcPr>
            <w:tcW w:w="0" w:type="auto"/>
          </w:tcPr>
          <w:p w:rsidR="004E5E59" w:rsidRPr="002C1963" w:rsidRDefault="004E5E59" w:rsidP="00D9034C">
            <w:pPr>
              <w:pStyle w:val="TAC"/>
            </w:pPr>
          </w:p>
        </w:tc>
        <w:tc>
          <w:tcPr>
            <w:tcW w:w="0" w:type="auto"/>
          </w:tcPr>
          <w:p w:rsidR="004E5E59" w:rsidRPr="002C1963" w:rsidRDefault="004E5E59" w:rsidP="00D9034C">
            <w:pPr>
              <w:pStyle w:val="TAC"/>
            </w:pPr>
            <w:r w:rsidRPr="00A1115A">
              <w:rPr>
                <w:rFonts w:hint="eastAsia"/>
                <w:lang w:eastAsia="zh-CN"/>
              </w:rPr>
              <w:t>40</w:t>
            </w:r>
          </w:p>
        </w:tc>
        <w:tc>
          <w:tcPr>
            <w:tcW w:w="0" w:type="auto"/>
          </w:tcPr>
          <w:p w:rsidR="004E5E59" w:rsidRPr="00A1115A" w:rsidRDefault="004E5E59" w:rsidP="00D9034C">
            <w:pPr>
              <w:pStyle w:val="TAC"/>
            </w:pPr>
            <w:r w:rsidRPr="00A1115A">
              <w:rPr>
                <w:rFonts w:hint="eastAsia"/>
                <w:lang w:eastAsia="zh-CN"/>
              </w:rPr>
              <w:t>50</w:t>
            </w:r>
          </w:p>
        </w:tc>
        <w:tc>
          <w:tcPr>
            <w:tcW w:w="0" w:type="auto"/>
          </w:tcPr>
          <w:p w:rsidR="004E5E59" w:rsidRPr="00A1115A" w:rsidRDefault="004E5E59" w:rsidP="00D9034C">
            <w:pPr>
              <w:pStyle w:val="TAC"/>
            </w:pPr>
            <w:r w:rsidRPr="00A1115A">
              <w:rPr>
                <w:rFonts w:hint="eastAsia"/>
                <w:lang w:eastAsia="zh-CN"/>
              </w:rPr>
              <w:t>60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r w:rsidRPr="00A1115A">
              <w:rPr>
                <w:rFonts w:hint="eastAsia"/>
                <w:lang w:eastAsia="zh-CN"/>
              </w:rPr>
              <w:t>80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r w:rsidRPr="00A1115A">
              <w:rPr>
                <w:rFonts w:hint="eastAsia"/>
                <w:lang w:eastAsia="zh-CN"/>
              </w:rPr>
              <w:t>100</w:t>
            </w:r>
          </w:p>
        </w:tc>
        <w:tc>
          <w:tcPr>
            <w:tcW w:w="0" w:type="auto"/>
            <w:tcBorders>
              <w:top w:val="nil"/>
              <w:bottom w:val="nil"/>
            </w:tcBorders>
            <w:shd w:val="clear" w:color="auto" w:fill="auto"/>
          </w:tcPr>
          <w:p w:rsidR="004E5E59" w:rsidRPr="00A1115A" w:rsidRDefault="004E5E59" w:rsidP="00D9034C">
            <w:pPr>
              <w:pStyle w:val="TAC"/>
              <w:rPr>
                <w:lang w:eastAsia="zh-CN"/>
              </w:rPr>
            </w:pPr>
          </w:p>
        </w:tc>
      </w:tr>
      <w:tr w:rsidR="004E5E59" w:rsidRPr="00A1115A" w:rsidTr="00D9034C">
        <w:trPr>
          <w:trHeight w:val="146"/>
          <w:jc w:val="center"/>
        </w:trPr>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Pr>
          <w:p w:rsidR="004E5E59" w:rsidRPr="002C1963" w:rsidRDefault="004E5E59" w:rsidP="00D9034C">
            <w:pPr>
              <w:pStyle w:val="TAC"/>
            </w:pPr>
            <w:r w:rsidRPr="00350253">
              <w:t>n80</w:t>
            </w:r>
          </w:p>
        </w:tc>
        <w:tc>
          <w:tcPr>
            <w:tcW w:w="0" w:type="auto"/>
          </w:tcPr>
          <w:p w:rsidR="004E5E59" w:rsidRDefault="004E5E59" w:rsidP="00D9034C">
            <w:pPr>
              <w:pStyle w:val="TAC"/>
              <w:rPr>
                <w:lang w:eastAsia="zh-CN"/>
              </w:rPr>
            </w:pPr>
            <w:r w:rsidRPr="00267CC4">
              <w:t>5</w:t>
            </w:r>
          </w:p>
        </w:tc>
        <w:tc>
          <w:tcPr>
            <w:tcW w:w="0" w:type="auto"/>
          </w:tcPr>
          <w:p w:rsidR="004E5E59" w:rsidRPr="002C1963" w:rsidRDefault="004E5E59" w:rsidP="00D9034C">
            <w:pPr>
              <w:pStyle w:val="TAC"/>
            </w:pPr>
            <w:r w:rsidRPr="00267CC4">
              <w:t>10</w:t>
            </w:r>
          </w:p>
        </w:tc>
        <w:tc>
          <w:tcPr>
            <w:tcW w:w="0" w:type="auto"/>
          </w:tcPr>
          <w:p w:rsidR="004E5E59" w:rsidRPr="002C1963" w:rsidRDefault="004E5E59" w:rsidP="00D9034C">
            <w:pPr>
              <w:pStyle w:val="TAC"/>
            </w:pPr>
            <w:r w:rsidRPr="00267CC4">
              <w:t>15</w:t>
            </w:r>
          </w:p>
        </w:tc>
        <w:tc>
          <w:tcPr>
            <w:tcW w:w="0" w:type="auto"/>
          </w:tcPr>
          <w:p w:rsidR="004E5E59" w:rsidRPr="002C1963" w:rsidRDefault="004E5E59" w:rsidP="00D9034C">
            <w:pPr>
              <w:pStyle w:val="TAC"/>
            </w:pPr>
            <w:r w:rsidRPr="00267CC4">
              <w:t>20</w:t>
            </w:r>
          </w:p>
        </w:tc>
        <w:tc>
          <w:tcPr>
            <w:tcW w:w="0" w:type="auto"/>
          </w:tcPr>
          <w:p w:rsidR="004E5E59" w:rsidRPr="002C1963" w:rsidRDefault="004E5E59" w:rsidP="00D9034C">
            <w:pPr>
              <w:pStyle w:val="TAC"/>
            </w:pPr>
            <w:r w:rsidRPr="00267CC4">
              <w:t>25</w:t>
            </w:r>
          </w:p>
        </w:tc>
        <w:tc>
          <w:tcPr>
            <w:tcW w:w="0" w:type="auto"/>
          </w:tcPr>
          <w:p w:rsidR="004E5E59" w:rsidRPr="002C1963" w:rsidRDefault="004E5E59" w:rsidP="00D9034C">
            <w:pPr>
              <w:pStyle w:val="TAC"/>
            </w:pPr>
            <w:r w:rsidRPr="00267CC4">
              <w:t>30</w:t>
            </w:r>
          </w:p>
        </w:tc>
        <w:tc>
          <w:tcPr>
            <w:tcW w:w="0" w:type="auto"/>
          </w:tcPr>
          <w:p w:rsidR="004E5E59" w:rsidRPr="002C1963" w:rsidRDefault="004E5E59" w:rsidP="00D9034C">
            <w:pPr>
              <w:pStyle w:val="TAC"/>
            </w:pPr>
            <w:r w:rsidRPr="00267CC4">
              <w:t>40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46"/>
          <w:jc w:val="center"/>
        </w:trPr>
        <w:tc>
          <w:tcPr>
            <w:tcW w:w="0" w:type="auto"/>
            <w:tcBorders>
              <w:top w:val="nil"/>
              <w:bottom w:val="nil"/>
            </w:tcBorders>
            <w:shd w:val="clear" w:color="auto" w:fill="auto"/>
          </w:tcPr>
          <w:p w:rsidR="004E5E59" w:rsidRPr="00A1115A" w:rsidRDefault="004E5E59" w:rsidP="00D9034C">
            <w:pPr>
              <w:pStyle w:val="TAC"/>
            </w:pPr>
            <w:r w:rsidRPr="00643270">
              <w:t>CA_n3A_SUL_n79</w:t>
            </w:r>
            <w:r>
              <w:t>C</w:t>
            </w:r>
            <w:r w:rsidRPr="00643270">
              <w:t>-n80A</w:t>
            </w:r>
          </w:p>
        </w:tc>
        <w:tc>
          <w:tcPr>
            <w:tcW w:w="0" w:type="auto"/>
            <w:tcBorders>
              <w:top w:val="nil"/>
              <w:bottom w:val="nil"/>
            </w:tcBorders>
            <w:shd w:val="clear" w:color="auto" w:fill="auto"/>
          </w:tcPr>
          <w:p w:rsidR="004E5E59" w:rsidRPr="00A1115A" w:rsidRDefault="004E5E59" w:rsidP="00D9034C">
            <w:pPr>
              <w:pStyle w:val="TAC"/>
            </w:pPr>
            <w:r w:rsidRPr="00643270">
              <w:t>SUL_n79A-n80A</w:t>
            </w:r>
          </w:p>
        </w:tc>
        <w:tc>
          <w:tcPr>
            <w:tcW w:w="0" w:type="auto"/>
          </w:tcPr>
          <w:p w:rsidR="004E5E59" w:rsidRPr="002C1963" w:rsidRDefault="004E5E59" w:rsidP="00D9034C">
            <w:pPr>
              <w:pStyle w:val="TAC"/>
            </w:pPr>
            <w:r w:rsidRPr="00BD44B0">
              <w:t>n3</w:t>
            </w:r>
          </w:p>
        </w:tc>
        <w:tc>
          <w:tcPr>
            <w:tcW w:w="0" w:type="auto"/>
          </w:tcPr>
          <w:p w:rsidR="004E5E59" w:rsidRDefault="004E5E59" w:rsidP="00D9034C">
            <w:pPr>
              <w:pStyle w:val="TAC"/>
              <w:rPr>
                <w:lang w:eastAsia="zh-CN"/>
              </w:rPr>
            </w:pPr>
            <w:r w:rsidRPr="00177660">
              <w:t>5</w:t>
            </w:r>
          </w:p>
        </w:tc>
        <w:tc>
          <w:tcPr>
            <w:tcW w:w="0" w:type="auto"/>
          </w:tcPr>
          <w:p w:rsidR="004E5E59" w:rsidRPr="002C1963" w:rsidRDefault="004E5E59" w:rsidP="00D9034C">
            <w:pPr>
              <w:pStyle w:val="TAC"/>
            </w:pPr>
            <w:r w:rsidRPr="00177660">
              <w:t>10</w:t>
            </w:r>
          </w:p>
        </w:tc>
        <w:tc>
          <w:tcPr>
            <w:tcW w:w="0" w:type="auto"/>
          </w:tcPr>
          <w:p w:rsidR="004E5E59" w:rsidRPr="002C1963" w:rsidRDefault="004E5E59" w:rsidP="00D9034C">
            <w:pPr>
              <w:pStyle w:val="TAC"/>
            </w:pPr>
            <w:r w:rsidRPr="00177660">
              <w:t>15</w:t>
            </w:r>
          </w:p>
        </w:tc>
        <w:tc>
          <w:tcPr>
            <w:tcW w:w="0" w:type="auto"/>
          </w:tcPr>
          <w:p w:rsidR="004E5E59" w:rsidRPr="002C1963" w:rsidRDefault="004E5E59" w:rsidP="00D9034C">
            <w:pPr>
              <w:pStyle w:val="TAC"/>
            </w:pPr>
            <w:r w:rsidRPr="00177660">
              <w:t>20</w:t>
            </w:r>
          </w:p>
        </w:tc>
        <w:tc>
          <w:tcPr>
            <w:tcW w:w="0" w:type="auto"/>
          </w:tcPr>
          <w:p w:rsidR="004E5E59" w:rsidRPr="002C1963" w:rsidRDefault="004E5E59" w:rsidP="00D9034C">
            <w:pPr>
              <w:pStyle w:val="TAC"/>
            </w:pPr>
            <w:r w:rsidRPr="00177660">
              <w:t>25</w:t>
            </w:r>
          </w:p>
        </w:tc>
        <w:tc>
          <w:tcPr>
            <w:tcW w:w="0" w:type="auto"/>
          </w:tcPr>
          <w:p w:rsidR="004E5E59" w:rsidRPr="002C1963" w:rsidRDefault="004E5E59" w:rsidP="00D9034C">
            <w:pPr>
              <w:pStyle w:val="TAC"/>
            </w:pPr>
            <w:r w:rsidRPr="00177660">
              <w:t>30</w:t>
            </w:r>
          </w:p>
        </w:tc>
        <w:tc>
          <w:tcPr>
            <w:tcW w:w="0" w:type="auto"/>
          </w:tcPr>
          <w:p w:rsidR="004E5E59" w:rsidRPr="002C1963" w:rsidRDefault="004E5E59" w:rsidP="00D9034C">
            <w:pPr>
              <w:pStyle w:val="TAC"/>
            </w:pPr>
            <w:r w:rsidRPr="00177660">
              <w:t>40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rPr>
                <w:lang w:eastAsia="zh-CN"/>
              </w:rPr>
            </w:pPr>
            <w:r>
              <w:rPr>
                <w:rFonts w:hint="eastAsia"/>
                <w:lang w:eastAsia="zh-CN"/>
              </w:rPr>
              <w:t>0</w:t>
            </w:r>
          </w:p>
        </w:tc>
      </w:tr>
      <w:tr w:rsidR="004E5E59" w:rsidRPr="00A1115A" w:rsidTr="00D9034C">
        <w:trPr>
          <w:trHeight w:val="146"/>
          <w:jc w:val="center"/>
        </w:trPr>
        <w:tc>
          <w:tcPr>
            <w:tcW w:w="0" w:type="auto"/>
            <w:tcBorders>
              <w:top w:val="nil"/>
              <w:bottom w:val="nil"/>
            </w:tcBorders>
            <w:shd w:val="clear" w:color="auto" w:fill="auto"/>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pPr>
          </w:p>
        </w:tc>
        <w:tc>
          <w:tcPr>
            <w:tcW w:w="0" w:type="auto"/>
          </w:tcPr>
          <w:p w:rsidR="004E5E59" w:rsidRPr="002C1963" w:rsidRDefault="004E5E59" w:rsidP="00D9034C">
            <w:pPr>
              <w:pStyle w:val="TAC"/>
            </w:pPr>
            <w:r w:rsidRPr="00BD44B0">
              <w:t>n79</w:t>
            </w:r>
          </w:p>
        </w:tc>
        <w:tc>
          <w:tcPr>
            <w:tcW w:w="0" w:type="auto"/>
            <w:gridSpan w:val="13"/>
          </w:tcPr>
          <w:p w:rsidR="004E5E59" w:rsidRPr="00A1115A" w:rsidRDefault="004E5E59" w:rsidP="00D9034C">
            <w:pPr>
              <w:pStyle w:val="TAC"/>
            </w:pPr>
            <w:r>
              <w:rPr>
                <w:szCs w:val="18"/>
                <w:lang w:val="en-US" w:eastAsia="zh-CN"/>
              </w:rPr>
              <w:t>See CA_n79C Bandwidth Combination Set 0 in Table 5.5A.1-1</w:t>
            </w:r>
          </w:p>
        </w:tc>
        <w:tc>
          <w:tcPr>
            <w:tcW w:w="0" w:type="auto"/>
            <w:tcBorders>
              <w:top w:val="nil"/>
              <w:bottom w:val="nil"/>
            </w:tcBorders>
            <w:shd w:val="clear" w:color="auto" w:fill="auto"/>
          </w:tcPr>
          <w:p w:rsidR="004E5E59" w:rsidRPr="00A1115A" w:rsidRDefault="004E5E59" w:rsidP="00D9034C">
            <w:pPr>
              <w:pStyle w:val="TAC"/>
              <w:rPr>
                <w:lang w:eastAsia="zh-CN"/>
              </w:rPr>
            </w:pPr>
          </w:p>
        </w:tc>
      </w:tr>
      <w:tr w:rsidR="004E5E59" w:rsidRPr="00A1115A" w:rsidTr="00D9034C">
        <w:trPr>
          <w:trHeight w:val="146"/>
          <w:jc w:val="center"/>
        </w:trPr>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Pr>
          <w:p w:rsidR="004E5E59" w:rsidRPr="002C1963" w:rsidRDefault="004E5E59" w:rsidP="00D9034C">
            <w:pPr>
              <w:pStyle w:val="TAC"/>
            </w:pPr>
            <w:r w:rsidRPr="00BD44B0">
              <w:t>n80</w:t>
            </w:r>
          </w:p>
        </w:tc>
        <w:tc>
          <w:tcPr>
            <w:tcW w:w="0" w:type="auto"/>
          </w:tcPr>
          <w:p w:rsidR="004E5E59" w:rsidRDefault="004E5E59" w:rsidP="00D9034C">
            <w:pPr>
              <w:pStyle w:val="TAC"/>
              <w:rPr>
                <w:lang w:eastAsia="zh-CN"/>
              </w:rPr>
            </w:pPr>
            <w:r w:rsidRPr="00BC5D41">
              <w:t>5</w:t>
            </w:r>
          </w:p>
        </w:tc>
        <w:tc>
          <w:tcPr>
            <w:tcW w:w="0" w:type="auto"/>
          </w:tcPr>
          <w:p w:rsidR="004E5E59" w:rsidRPr="002C1963" w:rsidRDefault="004E5E59" w:rsidP="00D9034C">
            <w:pPr>
              <w:pStyle w:val="TAC"/>
            </w:pPr>
            <w:r w:rsidRPr="00BC5D41">
              <w:t>10</w:t>
            </w:r>
          </w:p>
        </w:tc>
        <w:tc>
          <w:tcPr>
            <w:tcW w:w="0" w:type="auto"/>
          </w:tcPr>
          <w:p w:rsidR="004E5E59" w:rsidRPr="002C1963" w:rsidRDefault="004E5E59" w:rsidP="00D9034C">
            <w:pPr>
              <w:pStyle w:val="TAC"/>
            </w:pPr>
            <w:r w:rsidRPr="00BC5D41">
              <w:t>15</w:t>
            </w:r>
          </w:p>
        </w:tc>
        <w:tc>
          <w:tcPr>
            <w:tcW w:w="0" w:type="auto"/>
          </w:tcPr>
          <w:p w:rsidR="004E5E59" w:rsidRPr="002C1963" w:rsidRDefault="004E5E59" w:rsidP="00D9034C">
            <w:pPr>
              <w:pStyle w:val="TAC"/>
            </w:pPr>
            <w:r w:rsidRPr="00BC5D41">
              <w:t>20</w:t>
            </w:r>
          </w:p>
        </w:tc>
        <w:tc>
          <w:tcPr>
            <w:tcW w:w="0" w:type="auto"/>
          </w:tcPr>
          <w:p w:rsidR="004E5E59" w:rsidRPr="002C1963" w:rsidRDefault="004E5E59" w:rsidP="00D9034C">
            <w:pPr>
              <w:pStyle w:val="TAC"/>
            </w:pPr>
            <w:r w:rsidRPr="00BC5D41">
              <w:t>25</w:t>
            </w:r>
          </w:p>
        </w:tc>
        <w:tc>
          <w:tcPr>
            <w:tcW w:w="0" w:type="auto"/>
          </w:tcPr>
          <w:p w:rsidR="004E5E59" w:rsidRPr="002C1963" w:rsidRDefault="004E5E59" w:rsidP="00D9034C">
            <w:pPr>
              <w:pStyle w:val="TAC"/>
            </w:pPr>
            <w:r w:rsidRPr="00BC5D41">
              <w:t>30</w:t>
            </w:r>
          </w:p>
        </w:tc>
        <w:tc>
          <w:tcPr>
            <w:tcW w:w="0" w:type="auto"/>
          </w:tcPr>
          <w:p w:rsidR="004E5E59" w:rsidRPr="002C1963" w:rsidRDefault="004E5E59" w:rsidP="00D9034C">
            <w:pPr>
              <w:pStyle w:val="TAC"/>
            </w:pPr>
            <w:r w:rsidRPr="00BC5D41">
              <w:t>40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46"/>
          <w:jc w:val="center"/>
        </w:trPr>
        <w:tc>
          <w:tcPr>
            <w:tcW w:w="0" w:type="auto"/>
            <w:tcBorders>
              <w:top w:val="single" w:sz="4" w:space="0" w:color="auto"/>
              <w:bottom w:val="nil"/>
            </w:tcBorders>
            <w:shd w:val="clear" w:color="auto" w:fill="auto"/>
          </w:tcPr>
          <w:p w:rsidR="004E5E59" w:rsidRPr="00A1115A" w:rsidRDefault="004E5E59" w:rsidP="00D9034C">
            <w:pPr>
              <w:pStyle w:val="TAC"/>
            </w:pPr>
            <w:r w:rsidRPr="00A1115A">
              <w:t>CA_n28A_SUL_n41A-n83A</w:t>
            </w:r>
          </w:p>
        </w:tc>
        <w:tc>
          <w:tcPr>
            <w:tcW w:w="0" w:type="auto"/>
            <w:tcBorders>
              <w:top w:val="single" w:sz="4" w:space="0" w:color="auto"/>
              <w:bottom w:val="nil"/>
            </w:tcBorders>
            <w:shd w:val="clear" w:color="auto" w:fill="auto"/>
          </w:tcPr>
          <w:p w:rsidR="004E5E59" w:rsidRPr="00A1115A" w:rsidRDefault="004E5E59" w:rsidP="00D9034C">
            <w:pPr>
              <w:pStyle w:val="TAC"/>
            </w:pPr>
            <w:r w:rsidRPr="00A1115A">
              <w:t>SUL_n41A-n83A</w:t>
            </w:r>
          </w:p>
        </w:tc>
        <w:tc>
          <w:tcPr>
            <w:tcW w:w="0" w:type="auto"/>
          </w:tcPr>
          <w:p w:rsidR="004E5E59" w:rsidRPr="00A1115A" w:rsidRDefault="004E5E59" w:rsidP="00D9034C">
            <w:pPr>
              <w:pStyle w:val="TAC"/>
            </w:pPr>
            <w:r w:rsidRPr="00A1115A">
              <w:rPr>
                <w:rFonts w:hint="eastAsia"/>
                <w:lang w:eastAsia="zh-CN"/>
              </w:rPr>
              <w:t>n</w:t>
            </w:r>
            <w:r w:rsidRPr="00A1115A">
              <w:rPr>
                <w:lang w:eastAsia="zh-CN"/>
              </w:rPr>
              <w:t>28</w:t>
            </w:r>
          </w:p>
        </w:tc>
        <w:tc>
          <w:tcPr>
            <w:tcW w:w="0" w:type="auto"/>
          </w:tcPr>
          <w:p w:rsidR="004E5E59" w:rsidRPr="00A1115A" w:rsidRDefault="004E5E59" w:rsidP="00D9034C">
            <w:pPr>
              <w:pStyle w:val="TAC"/>
            </w:pPr>
            <w:r w:rsidRPr="00A1115A">
              <w:rPr>
                <w:rFonts w:cs="Arial"/>
                <w:kern w:val="2"/>
                <w:szCs w:val="24"/>
              </w:rPr>
              <w:t>5</w:t>
            </w:r>
          </w:p>
        </w:tc>
        <w:tc>
          <w:tcPr>
            <w:tcW w:w="0" w:type="auto"/>
          </w:tcPr>
          <w:p w:rsidR="004E5E59" w:rsidRPr="00A1115A" w:rsidRDefault="004E5E59" w:rsidP="00D9034C">
            <w:pPr>
              <w:pStyle w:val="TAC"/>
            </w:pPr>
            <w:r w:rsidRPr="00A1115A">
              <w:rPr>
                <w:rFonts w:cs="Arial"/>
                <w:kern w:val="2"/>
                <w:szCs w:val="24"/>
              </w:rPr>
              <w:t>10</w:t>
            </w:r>
          </w:p>
        </w:tc>
        <w:tc>
          <w:tcPr>
            <w:tcW w:w="0" w:type="auto"/>
          </w:tcPr>
          <w:p w:rsidR="004E5E59" w:rsidRPr="00A1115A" w:rsidRDefault="004E5E59" w:rsidP="00D9034C">
            <w:pPr>
              <w:pStyle w:val="TAC"/>
            </w:pPr>
            <w:r w:rsidRPr="00A1115A">
              <w:rPr>
                <w:rFonts w:cs="Arial"/>
                <w:kern w:val="2"/>
                <w:szCs w:val="24"/>
              </w:rPr>
              <w:t>15</w:t>
            </w:r>
          </w:p>
        </w:tc>
        <w:tc>
          <w:tcPr>
            <w:tcW w:w="0" w:type="auto"/>
          </w:tcPr>
          <w:p w:rsidR="004E5E59" w:rsidRPr="00A1115A" w:rsidRDefault="004E5E59" w:rsidP="00D9034C">
            <w:pPr>
              <w:pStyle w:val="TAC"/>
            </w:pPr>
            <w:r w:rsidRPr="00A1115A">
              <w:rPr>
                <w:rFonts w:cs="Arial"/>
                <w:kern w:val="2"/>
                <w:szCs w:val="24"/>
              </w:rPr>
              <w:t>20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r w:rsidRPr="00A1115A">
              <w:rPr>
                <w:rFonts w:cs="Arial"/>
                <w:kern w:val="2"/>
                <w:szCs w:val="24"/>
              </w:rPr>
              <w:t>30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single" w:sz="4" w:space="0" w:color="auto"/>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46"/>
          <w:jc w:val="center"/>
        </w:trPr>
        <w:tc>
          <w:tcPr>
            <w:tcW w:w="0" w:type="auto"/>
            <w:tcBorders>
              <w:top w:val="nil"/>
              <w:bottom w:val="nil"/>
            </w:tcBorders>
            <w:shd w:val="clear" w:color="auto" w:fill="auto"/>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rPr>
                <w:lang w:eastAsia="zh-CN"/>
              </w:rPr>
            </w:pPr>
            <w:r w:rsidRPr="00A1115A">
              <w:rPr>
                <w:lang w:eastAsia="zh-CN"/>
              </w:rPr>
              <w:t>n41</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r w:rsidRPr="00A1115A">
              <w:rPr>
                <w:rFonts w:cs="Arial"/>
                <w:kern w:val="2"/>
                <w:szCs w:val="24"/>
              </w:rPr>
              <w:t>10</w:t>
            </w:r>
          </w:p>
        </w:tc>
        <w:tc>
          <w:tcPr>
            <w:tcW w:w="0" w:type="auto"/>
          </w:tcPr>
          <w:p w:rsidR="004E5E59" w:rsidRPr="00A1115A" w:rsidRDefault="004E5E59" w:rsidP="00D9034C">
            <w:pPr>
              <w:pStyle w:val="TAC"/>
            </w:pPr>
            <w:r w:rsidRPr="00A1115A">
              <w:rPr>
                <w:rFonts w:cs="Arial"/>
                <w:kern w:val="2"/>
                <w:szCs w:val="24"/>
              </w:rPr>
              <w:t>15</w:t>
            </w:r>
          </w:p>
        </w:tc>
        <w:tc>
          <w:tcPr>
            <w:tcW w:w="0" w:type="auto"/>
          </w:tcPr>
          <w:p w:rsidR="004E5E59" w:rsidRPr="00A1115A" w:rsidRDefault="004E5E59" w:rsidP="00D9034C">
            <w:pPr>
              <w:pStyle w:val="TAC"/>
            </w:pPr>
            <w:r w:rsidRPr="00A1115A">
              <w:rPr>
                <w:rFonts w:cs="Arial"/>
                <w:kern w:val="2"/>
                <w:szCs w:val="24"/>
              </w:rPr>
              <w:t>20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r w:rsidRPr="00A1115A">
              <w:rPr>
                <w:rFonts w:cs="Arial"/>
                <w:kern w:val="2"/>
                <w:szCs w:val="24"/>
              </w:rPr>
              <w:t>30</w:t>
            </w:r>
          </w:p>
        </w:tc>
        <w:tc>
          <w:tcPr>
            <w:tcW w:w="0" w:type="auto"/>
          </w:tcPr>
          <w:p w:rsidR="004E5E59" w:rsidRPr="00A1115A" w:rsidRDefault="004E5E59" w:rsidP="00D9034C">
            <w:pPr>
              <w:pStyle w:val="TAC"/>
            </w:pPr>
            <w:r w:rsidRPr="00A1115A">
              <w:rPr>
                <w:rFonts w:cs="Arial"/>
                <w:kern w:val="2"/>
                <w:szCs w:val="24"/>
              </w:rPr>
              <w:t>40</w:t>
            </w:r>
          </w:p>
        </w:tc>
        <w:tc>
          <w:tcPr>
            <w:tcW w:w="0" w:type="auto"/>
          </w:tcPr>
          <w:p w:rsidR="004E5E59" w:rsidRPr="00A1115A" w:rsidRDefault="004E5E59" w:rsidP="00D9034C">
            <w:pPr>
              <w:pStyle w:val="TAC"/>
            </w:pPr>
            <w:r w:rsidRPr="00A1115A">
              <w:rPr>
                <w:rFonts w:cs="Arial"/>
                <w:kern w:val="2"/>
                <w:szCs w:val="24"/>
              </w:rPr>
              <w:t>50</w:t>
            </w:r>
          </w:p>
        </w:tc>
        <w:tc>
          <w:tcPr>
            <w:tcW w:w="0" w:type="auto"/>
          </w:tcPr>
          <w:p w:rsidR="004E5E59" w:rsidRPr="00A1115A" w:rsidRDefault="004E5E59" w:rsidP="00D9034C">
            <w:pPr>
              <w:pStyle w:val="TAC"/>
            </w:pPr>
            <w:r w:rsidRPr="00A1115A">
              <w:rPr>
                <w:rFonts w:cs="Arial"/>
                <w:kern w:val="2"/>
                <w:szCs w:val="24"/>
              </w:rPr>
              <w:t>60</w:t>
            </w: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pPr>
            <w:r w:rsidRPr="00A1115A">
              <w:rPr>
                <w:rFonts w:cs="Arial"/>
                <w:kern w:val="2"/>
                <w:szCs w:val="24"/>
              </w:rPr>
              <w:t>80</w:t>
            </w:r>
          </w:p>
        </w:tc>
        <w:tc>
          <w:tcPr>
            <w:tcW w:w="0" w:type="auto"/>
          </w:tcPr>
          <w:p w:rsidR="004E5E59" w:rsidRPr="00A1115A" w:rsidRDefault="004E5E59" w:rsidP="00D9034C">
            <w:pPr>
              <w:pStyle w:val="TAC"/>
            </w:pPr>
            <w:r w:rsidRPr="00A1115A">
              <w:rPr>
                <w:rFonts w:cs="Arial"/>
                <w:kern w:val="2"/>
                <w:szCs w:val="24"/>
              </w:rPr>
              <w:t>90</w:t>
            </w:r>
          </w:p>
        </w:tc>
        <w:tc>
          <w:tcPr>
            <w:tcW w:w="0" w:type="auto"/>
          </w:tcPr>
          <w:p w:rsidR="004E5E59" w:rsidRPr="00A1115A" w:rsidRDefault="004E5E59" w:rsidP="00D9034C">
            <w:pPr>
              <w:pStyle w:val="TAC"/>
            </w:pPr>
            <w:r w:rsidRPr="00A1115A">
              <w:rPr>
                <w:rFonts w:cs="Arial"/>
                <w:kern w:val="2"/>
                <w:szCs w:val="24"/>
              </w:rPr>
              <w:t>100</w:t>
            </w:r>
          </w:p>
        </w:tc>
        <w:tc>
          <w:tcPr>
            <w:tcW w:w="0" w:type="auto"/>
            <w:tcBorders>
              <w:top w:val="nil"/>
              <w:bottom w:val="nil"/>
            </w:tcBorders>
            <w:shd w:val="clear" w:color="auto" w:fill="auto"/>
          </w:tcPr>
          <w:p w:rsidR="004E5E59" w:rsidRPr="00A1115A" w:rsidRDefault="004E5E59" w:rsidP="00D9034C">
            <w:pPr>
              <w:pStyle w:val="TAC"/>
            </w:pPr>
          </w:p>
        </w:tc>
      </w:tr>
      <w:tr w:rsidR="004E5E59" w:rsidRPr="00A1115A" w:rsidTr="00D9034C">
        <w:trPr>
          <w:trHeight w:val="146"/>
          <w:jc w:val="center"/>
        </w:trPr>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pPr>
            <w:r w:rsidRPr="00A1115A">
              <w:t>n</w:t>
            </w:r>
            <w:r w:rsidRPr="00A1115A">
              <w:rPr>
                <w:rFonts w:hint="eastAsia"/>
              </w:rPr>
              <w:t>8</w:t>
            </w:r>
            <w:r w:rsidRPr="00A1115A">
              <w:t>3</w:t>
            </w:r>
          </w:p>
        </w:tc>
        <w:tc>
          <w:tcPr>
            <w:tcW w:w="0" w:type="auto"/>
          </w:tcPr>
          <w:p w:rsidR="004E5E59" w:rsidRPr="00A1115A" w:rsidRDefault="004E5E59" w:rsidP="00D9034C">
            <w:pPr>
              <w:pStyle w:val="TAC"/>
            </w:pPr>
            <w:r w:rsidRPr="00A1115A">
              <w:rPr>
                <w:rFonts w:cs="Arial"/>
                <w:kern w:val="2"/>
                <w:szCs w:val="24"/>
              </w:rPr>
              <w:t>5</w:t>
            </w:r>
          </w:p>
        </w:tc>
        <w:tc>
          <w:tcPr>
            <w:tcW w:w="0" w:type="auto"/>
          </w:tcPr>
          <w:p w:rsidR="004E5E59" w:rsidRPr="00A1115A" w:rsidRDefault="004E5E59" w:rsidP="00D9034C">
            <w:pPr>
              <w:pStyle w:val="TAC"/>
            </w:pPr>
            <w:r w:rsidRPr="00A1115A">
              <w:rPr>
                <w:rFonts w:cs="Arial"/>
                <w:kern w:val="2"/>
                <w:szCs w:val="24"/>
              </w:rPr>
              <w:t>10</w:t>
            </w:r>
          </w:p>
        </w:tc>
        <w:tc>
          <w:tcPr>
            <w:tcW w:w="0" w:type="auto"/>
          </w:tcPr>
          <w:p w:rsidR="004E5E59" w:rsidRPr="00A1115A" w:rsidRDefault="004E5E59" w:rsidP="00D9034C">
            <w:pPr>
              <w:pStyle w:val="TAC"/>
            </w:pPr>
            <w:r w:rsidRPr="00A1115A">
              <w:rPr>
                <w:rFonts w:cs="Arial"/>
                <w:kern w:val="2"/>
                <w:szCs w:val="24"/>
              </w:rPr>
              <w:t>15</w:t>
            </w:r>
          </w:p>
        </w:tc>
        <w:tc>
          <w:tcPr>
            <w:tcW w:w="0" w:type="auto"/>
          </w:tcPr>
          <w:p w:rsidR="004E5E59" w:rsidRPr="00A1115A" w:rsidRDefault="004E5E59" w:rsidP="00D9034C">
            <w:pPr>
              <w:pStyle w:val="TAC"/>
            </w:pPr>
            <w:r w:rsidRPr="00A1115A">
              <w:rPr>
                <w:rFonts w:cs="Arial"/>
                <w:kern w:val="2"/>
                <w:szCs w:val="24"/>
              </w:rPr>
              <w:t>20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r w:rsidRPr="00A1115A">
              <w:rPr>
                <w:rFonts w:cs="Arial"/>
                <w:kern w:val="2"/>
                <w:szCs w:val="24"/>
              </w:rPr>
              <w:t>30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r>
      <w:tr w:rsidR="004E5E59" w:rsidRPr="00A1115A" w:rsidTr="00D9034C">
        <w:trPr>
          <w:trHeight w:val="146"/>
          <w:jc w:val="center"/>
        </w:trPr>
        <w:tc>
          <w:tcPr>
            <w:tcW w:w="0" w:type="auto"/>
            <w:tcBorders>
              <w:top w:val="nil"/>
              <w:bottom w:val="nil"/>
            </w:tcBorders>
            <w:shd w:val="clear" w:color="auto" w:fill="auto"/>
          </w:tcPr>
          <w:p w:rsidR="004E5E59" w:rsidRPr="00A1115A" w:rsidRDefault="004E5E59" w:rsidP="00D9034C">
            <w:pPr>
              <w:pStyle w:val="TAC"/>
            </w:pPr>
            <w:r w:rsidRPr="00F65295">
              <w:t>CA_n28A_SUL_n41</w:t>
            </w:r>
            <w:r>
              <w:t>C</w:t>
            </w:r>
            <w:r w:rsidRPr="00F65295">
              <w:t>-n83A</w:t>
            </w:r>
          </w:p>
        </w:tc>
        <w:tc>
          <w:tcPr>
            <w:tcW w:w="0" w:type="auto"/>
            <w:tcBorders>
              <w:top w:val="nil"/>
              <w:bottom w:val="nil"/>
            </w:tcBorders>
            <w:shd w:val="clear" w:color="auto" w:fill="auto"/>
          </w:tcPr>
          <w:p w:rsidR="004E5E59" w:rsidRPr="00A1115A" w:rsidRDefault="004E5E59" w:rsidP="00D9034C">
            <w:pPr>
              <w:pStyle w:val="TAC"/>
            </w:pPr>
            <w:r w:rsidRPr="00A1115A">
              <w:t>SUL_n41A-n83A</w:t>
            </w:r>
          </w:p>
        </w:tc>
        <w:tc>
          <w:tcPr>
            <w:tcW w:w="0" w:type="auto"/>
          </w:tcPr>
          <w:p w:rsidR="004E5E59" w:rsidRPr="00A1115A" w:rsidRDefault="004E5E59" w:rsidP="00D9034C">
            <w:pPr>
              <w:pStyle w:val="TAC"/>
            </w:pPr>
            <w:r w:rsidRPr="00B44925">
              <w:t>n28</w:t>
            </w:r>
          </w:p>
        </w:tc>
        <w:tc>
          <w:tcPr>
            <w:tcW w:w="0" w:type="auto"/>
          </w:tcPr>
          <w:p w:rsidR="004E5E59" w:rsidRPr="00A1115A" w:rsidRDefault="004E5E59" w:rsidP="00D9034C">
            <w:pPr>
              <w:pStyle w:val="TAC"/>
              <w:rPr>
                <w:rFonts w:cs="Arial"/>
                <w:kern w:val="2"/>
                <w:szCs w:val="24"/>
              </w:rPr>
            </w:pPr>
            <w:r w:rsidRPr="004E4E7E">
              <w:t>5</w:t>
            </w:r>
          </w:p>
        </w:tc>
        <w:tc>
          <w:tcPr>
            <w:tcW w:w="0" w:type="auto"/>
          </w:tcPr>
          <w:p w:rsidR="004E5E59" w:rsidRPr="00A1115A" w:rsidRDefault="004E5E59" w:rsidP="00D9034C">
            <w:pPr>
              <w:pStyle w:val="TAC"/>
              <w:rPr>
                <w:rFonts w:cs="Arial"/>
                <w:kern w:val="2"/>
                <w:szCs w:val="24"/>
              </w:rPr>
            </w:pPr>
            <w:r w:rsidRPr="004E4E7E">
              <w:t>10</w:t>
            </w:r>
          </w:p>
        </w:tc>
        <w:tc>
          <w:tcPr>
            <w:tcW w:w="0" w:type="auto"/>
          </w:tcPr>
          <w:p w:rsidR="004E5E59" w:rsidRPr="00A1115A" w:rsidRDefault="004E5E59" w:rsidP="00D9034C">
            <w:pPr>
              <w:pStyle w:val="TAC"/>
              <w:rPr>
                <w:rFonts w:cs="Arial"/>
                <w:kern w:val="2"/>
                <w:szCs w:val="24"/>
              </w:rPr>
            </w:pPr>
            <w:r w:rsidRPr="004E4E7E">
              <w:t>15</w:t>
            </w:r>
          </w:p>
        </w:tc>
        <w:tc>
          <w:tcPr>
            <w:tcW w:w="0" w:type="auto"/>
          </w:tcPr>
          <w:p w:rsidR="004E5E59" w:rsidRPr="00A1115A" w:rsidRDefault="004E5E59" w:rsidP="00D9034C">
            <w:pPr>
              <w:pStyle w:val="TAC"/>
              <w:rPr>
                <w:rFonts w:cs="Arial"/>
                <w:kern w:val="2"/>
                <w:szCs w:val="24"/>
              </w:rPr>
            </w:pPr>
            <w:r w:rsidRPr="004E4E7E">
              <w:t>20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rPr>
                <w:rFonts w:cs="Arial"/>
                <w:kern w:val="2"/>
                <w:szCs w:val="24"/>
              </w:rPr>
            </w:pPr>
            <w:r w:rsidRPr="004E4E7E">
              <w:t>30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rPr>
                <w:lang w:eastAsia="zh-CN"/>
              </w:rPr>
            </w:pPr>
            <w:r>
              <w:rPr>
                <w:rFonts w:hint="eastAsia"/>
                <w:lang w:eastAsia="zh-CN"/>
              </w:rPr>
              <w:t>0</w:t>
            </w:r>
          </w:p>
        </w:tc>
      </w:tr>
      <w:tr w:rsidR="004E5E59" w:rsidRPr="00A1115A" w:rsidTr="00D9034C">
        <w:trPr>
          <w:trHeight w:val="146"/>
          <w:jc w:val="center"/>
        </w:trPr>
        <w:tc>
          <w:tcPr>
            <w:tcW w:w="0" w:type="auto"/>
            <w:tcBorders>
              <w:top w:val="nil"/>
              <w:bottom w:val="nil"/>
            </w:tcBorders>
            <w:shd w:val="clear" w:color="auto" w:fill="auto"/>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pPr>
            <w:r w:rsidRPr="00B44925">
              <w:t>n41</w:t>
            </w:r>
          </w:p>
        </w:tc>
        <w:tc>
          <w:tcPr>
            <w:tcW w:w="0" w:type="auto"/>
            <w:gridSpan w:val="13"/>
          </w:tcPr>
          <w:p w:rsidR="004E5E59" w:rsidRPr="00A1115A" w:rsidRDefault="004E5E59" w:rsidP="00D9034C">
            <w:pPr>
              <w:pStyle w:val="TAC"/>
            </w:pPr>
            <w:r w:rsidRPr="00F65295">
              <w:t>See CA_n41C Bandwidth Combination Set 1 in Table 5.5A.1-1</w:t>
            </w:r>
          </w:p>
        </w:tc>
        <w:tc>
          <w:tcPr>
            <w:tcW w:w="0" w:type="auto"/>
            <w:tcBorders>
              <w:top w:val="nil"/>
              <w:bottom w:val="nil"/>
            </w:tcBorders>
            <w:shd w:val="clear" w:color="auto" w:fill="auto"/>
          </w:tcPr>
          <w:p w:rsidR="004E5E59" w:rsidRPr="00A1115A" w:rsidRDefault="004E5E59" w:rsidP="00D9034C">
            <w:pPr>
              <w:pStyle w:val="TAC"/>
            </w:pPr>
          </w:p>
        </w:tc>
      </w:tr>
      <w:tr w:rsidR="004E5E59" w:rsidRPr="00A1115A" w:rsidTr="00D9034C">
        <w:trPr>
          <w:trHeight w:val="146"/>
          <w:jc w:val="center"/>
        </w:trPr>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pPr>
            <w:r w:rsidRPr="00B44925">
              <w:t>n83</w:t>
            </w:r>
          </w:p>
        </w:tc>
        <w:tc>
          <w:tcPr>
            <w:tcW w:w="0" w:type="auto"/>
          </w:tcPr>
          <w:p w:rsidR="004E5E59" w:rsidRPr="00A1115A" w:rsidRDefault="004E5E59" w:rsidP="00D9034C">
            <w:pPr>
              <w:pStyle w:val="TAC"/>
              <w:rPr>
                <w:rFonts w:cs="Arial"/>
                <w:kern w:val="2"/>
                <w:szCs w:val="24"/>
              </w:rPr>
            </w:pPr>
            <w:r w:rsidRPr="004D4119">
              <w:t>5</w:t>
            </w:r>
          </w:p>
        </w:tc>
        <w:tc>
          <w:tcPr>
            <w:tcW w:w="0" w:type="auto"/>
          </w:tcPr>
          <w:p w:rsidR="004E5E59" w:rsidRPr="00A1115A" w:rsidRDefault="004E5E59" w:rsidP="00D9034C">
            <w:pPr>
              <w:pStyle w:val="TAC"/>
              <w:rPr>
                <w:rFonts w:cs="Arial"/>
                <w:kern w:val="2"/>
                <w:szCs w:val="24"/>
              </w:rPr>
            </w:pPr>
            <w:r w:rsidRPr="004D4119">
              <w:t>10</w:t>
            </w:r>
          </w:p>
        </w:tc>
        <w:tc>
          <w:tcPr>
            <w:tcW w:w="0" w:type="auto"/>
          </w:tcPr>
          <w:p w:rsidR="004E5E59" w:rsidRPr="00A1115A" w:rsidRDefault="004E5E59" w:rsidP="00D9034C">
            <w:pPr>
              <w:pStyle w:val="TAC"/>
              <w:rPr>
                <w:rFonts w:cs="Arial"/>
                <w:kern w:val="2"/>
                <w:szCs w:val="24"/>
              </w:rPr>
            </w:pPr>
            <w:r w:rsidRPr="004D4119">
              <w:t>15</w:t>
            </w:r>
          </w:p>
        </w:tc>
        <w:tc>
          <w:tcPr>
            <w:tcW w:w="0" w:type="auto"/>
          </w:tcPr>
          <w:p w:rsidR="004E5E59" w:rsidRPr="00A1115A" w:rsidRDefault="004E5E59" w:rsidP="00D9034C">
            <w:pPr>
              <w:pStyle w:val="TAC"/>
              <w:rPr>
                <w:rFonts w:cs="Arial"/>
                <w:kern w:val="2"/>
                <w:szCs w:val="24"/>
              </w:rPr>
            </w:pPr>
            <w:r w:rsidRPr="004D4119">
              <w:t>20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rPr>
                <w:rFonts w:cs="Arial"/>
                <w:kern w:val="2"/>
                <w:szCs w:val="24"/>
              </w:rPr>
            </w:pPr>
            <w:r w:rsidRPr="004D4119">
              <w:t>30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r>
      <w:tr w:rsidR="004E5E59" w:rsidRPr="00A1115A" w:rsidTr="00D9034C">
        <w:trPr>
          <w:trHeight w:val="146"/>
          <w:jc w:val="center"/>
        </w:trPr>
        <w:tc>
          <w:tcPr>
            <w:tcW w:w="0" w:type="auto"/>
            <w:tcBorders>
              <w:bottom w:val="nil"/>
            </w:tcBorders>
            <w:shd w:val="clear" w:color="auto" w:fill="auto"/>
          </w:tcPr>
          <w:p w:rsidR="004E5E59" w:rsidRPr="00A1115A" w:rsidRDefault="004E5E59" w:rsidP="00D9034C">
            <w:pPr>
              <w:pStyle w:val="TAC"/>
            </w:pPr>
            <w:r w:rsidRPr="00A1115A">
              <w:t>CA_n28A_SUL_n79A-n83A</w:t>
            </w:r>
          </w:p>
        </w:tc>
        <w:tc>
          <w:tcPr>
            <w:tcW w:w="0" w:type="auto"/>
            <w:tcBorders>
              <w:bottom w:val="nil"/>
            </w:tcBorders>
            <w:shd w:val="clear" w:color="auto" w:fill="auto"/>
          </w:tcPr>
          <w:p w:rsidR="004E5E59" w:rsidRPr="00A1115A" w:rsidRDefault="004E5E59" w:rsidP="00D9034C">
            <w:pPr>
              <w:pStyle w:val="TAC"/>
            </w:pPr>
            <w:r w:rsidRPr="00A1115A">
              <w:t>SUL_n79A-n83A</w:t>
            </w:r>
          </w:p>
        </w:tc>
        <w:tc>
          <w:tcPr>
            <w:tcW w:w="0" w:type="auto"/>
          </w:tcPr>
          <w:p w:rsidR="004E5E59" w:rsidRPr="00A1115A" w:rsidRDefault="004E5E59" w:rsidP="00D9034C">
            <w:pPr>
              <w:pStyle w:val="TAC"/>
            </w:pPr>
            <w:r w:rsidRPr="00A1115A">
              <w:rPr>
                <w:rFonts w:hint="eastAsia"/>
                <w:lang w:eastAsia="zh-CN"/>
              </w:rPr>
              <w:t>n</w:t>
            </w:r>
            <w:r w:rsidRPr="00A1115A">
              <w:rPr>
                <w:lang w:eastAsia="zh-CN"/>
              </w:rPr>
              <w:t>28</w:t>
            </w:r>
          </w:p>
        </w:tc>
        <w:tc>
          <w:tcPr>
            <w:tcW w:w="0" w:type="auto"/>
          </w:tcPr>
          <w:p w:rsidR="004E5E59" w:rsidRPr="00A1115A" w:rsidRDefault="004E5E59" w:rsidP="00D9034C">
            <w:pPr>
              <w:pStyle w:val="TAC"/>
            </w:pPr>
            <w:r w:rsidRPr="00A1115A">
              <w:rPr>
                <w:rFonts w:cs="Arial"/>
                <w:kern w:val="2"/>
                <w:szCs w:val="24"/>
              </w:rPr>
              <w:t>5</w:t>
            </w:r>
          </w:p>
        </w:tc>
        <w:tc>
          <w:tcPr>
            <w:tcW w:w="0" w:type="auto"/>
          </w:tcPr>
          <w:p w:rsidR="004E5E59" w:rsidRPr="00A1115A" w:rsidRDefault="004E5E59" w:rsidP="00D9034C">
            <w:pPr>
              <w:pStyle w:val="TAC"/>
            </w:pPr>
            <w:r w:rsidRPr="00A1115A">
              <w:rPr>
                <w:rFonts w:cs="Arial"/>
                <w:kern w:val="2"/>
                <w:szCs w:val="24"/>
              </w:rPr>
              <w:t>10</w:t>
            </w:r>
          </w:p>
        </w:tc>
        <w:tc>
          <w:tcPr>
            <w:tcW w:w="0" w:type="auto"/>
          </w:tcPr>
          <w:p w:rsidR="004E5E59" w:rsidRPr="00A1115A" w:rsidRDefault="004E5E59" w:rsidP="00D9034C">
            <w:pPr>
              <w:pStyle w:val="TAC"/>
            </w:pPr>
            <w:r w:rsidRPr="00A1115A">
              <w:rPr>
                <w:rFonts w:cs="Arial"/>
                <w:kern w:val="2"/>
                <w:szCs w:val="24"/>
              </w:rPr>
              <w:t>15</w:t>
            </w:r>
          </w:p>
        </w:tc>
        <w:tc>
          <w:tcPr>
            <w:tcW w:w="0" w:type="auto"/>
          </w:tcPr>
          <w:p w:rsidR="004E5E59" w:rsidRPr="00A1115A" w:rsidRDefault="004E5E59" w:rsidP="00D9034C">
            <w:pPr>
              <w:pStyle w:val="TAC"/>
            </w:pPr>
            <w:r w:rsidRPr="00A1115A">
              <w:rPr>
                <w:rFonts w:cs="Arial"/>
                <w:kern w:val="2"/>
                <w:szCs w:val="24"/>
              </w:rPr>
              <w:t>20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r w:rsidRPr="00A1115A">
              <w:rPr>
                <w:rFonts w:cs="Arial"/>
                <w:kern w:val="2"/>
                <w:szCs w:val="24"/>
              </w:rPr>
              <w:t>30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46"/>
          <w:jc w:val="center"/>
        </w:trPr>
        <w:tc>
          <w:tcPr>
            <w:tcW w:w="0" w:type="auto"/>
            <w:tcBorders>
              <w:top w:val="nil"/>
              <w:bottom w:val="nil"/>
            </w:tcBorders>
            <w:shd w:val="clear" w:color="auto" w:fill="auto"/>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rPr>
                <w:lang w:eastAsia="zh-CN"/>
              </w:rPr>
            </w:pPr>
            <w:r w:rsidRPr="00A1115A">
              <w:rPr>
                <w:lang w:eastAsia="zh-CN"/>
              </w:rPr>
              <w:t>n79</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r w:rsidRPr="00A1115A">
              <w:rPr>
                <w:rFonts w:cs="Arial"/>
                <w:kern w:val="2"/>
                <w:szCs w:val="24"/>
              </w:rPr>
              <w:t>40</w:t>
            </w:r>
          </w:p>
        </w:tc>
        <w:tc>
          <w:tcPr>
            <w:tcW w:w="0" w:type="auto"/>
          </w:tcPr>
          <w:p w:rsidR="004E5E59" w:rsidRPr="00A1115A" w:rsidRDefault="004E5E59" w:rsidP="00D9034C">
            <w:pPr>
              <w:pStyle w:val="TAC"/>
            </w:pPr>
            <w:r w:rsidRPr="00A1115A">
              <w:rPr>
                <w:rFonts w:cs="Arial"/>
                <w:kern w:val="2"/>
                <w:szCs w:val="24"/>
              </w:rPr>
              <w:t>50</w:t>
            </w:r>
          </w:p>
        </w:tc>
        <w:tc>
          <w:tcPr>
            <w:tcW w:w="0" w:type="auto"/>
          </w:tcPr>
          <w:p w:rsidR="004E5E59" w:rsidRPr="00A1115A" w:rsidRDefault="004E5E59" w:rsidP="00D9034C">
            <w:pPr>
              <w:pStyle w:val="TAC"/>
            </w:pPr>
            <w:r w:rsidRPr="00A1115A">
              <w:rPr>
                <w:rFonts w:cs="Arial"/>
                <w:kern w:val="2"/>
                <w:szCs w:val="24"/>
              </w:rPr>
              <w:t>60</w:t>
            </w: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pPr>
            <w:r w:rsidRPr="00A1115A">
              <w:rPr>
                <w:rFonts w:cs="Arial"/>
                <w:kern w:val="2"/>
                <w:szCs w:val="24"/>
              </w:rPr>
              <w:t>80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r w:rsidRPr="00A1115A">
              <w:rPr>
                <w:rFonts w:cs="Arial"/>
                <w:kern w:val="2"/>
                <w:szCs w:val="24"/>
              </w:rPr>
              <w:t>100</w:t>
            </w:r>
          </w:p>
        </w:tc>
        <w:tc>
          <w:tcPr>
            <w:tcW w:w="0" w:type="auto"/>
            <w:tcBorders>
              <w:top w:val="nil"/>
              <w:bottom w:val="nil"/>
            </w:tcBorders>
            <w:shd w:val="clear" w:color="auto" w:fill="auto"/>
          </w:tcPr>
          <w:p w:rsidR="004E5E59" w:rsidRPr="00A1115A" w:rsidRDefault="004E5E59" w:rsidP="00D9034C">
            <w:pPr>
              <w:pStyle w:val="TAC"/>
            </w:pPr>
          </w:p>
        </w:tc>
      </w:tr>
      <w:tr w:rsidR="004E5E59" w:rsidRPr="00A1115A" w:rsidTr="00D9034C">
        <w:trPr>
          <w:trHeight w:val="146"/>
          <w:jc w:val="center"/>
        </w:trPr>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pPr>
            <w:r w:rsidRPr="00A1115A">
              <w:t>n</w:t>
            </w:r>
            <w:r w:rsidRPr="00A1115A">
              <w:rPr>
                <w:rFonts w:hint="eastAsia"/>
              </w:rPr>
              <w:t>8</w:t>
            </w:r>
            <w:r w:rsidRPr="00A1115A">
              <w:t>3</w:t>
            </w:r>
          </w:p>
        </w:tc>
        <w:tc>
          <w:tcPr>
            <w:tcW w:w="0" w:type="auto"/>
          </w:tcPr>
          <w:p w:rsidR="004E5E59" w:rsidRPr="00A1115A" w:rsidRDefault="004E5E59" w:rsidP="00D9034C">
            <w:pPr>
              <w:pStyle w:val="TAC"/>
            </w:pPr>
            <w:r w:rsidRPr="00A1115A">
              <w:rPr>
                <w:rFonts w:cs="Arial"/>
                <w:kern w:val="2"/>
                <w:szCs w:val="24"/>
              </w:rPr>
              <w:t>5</w:t>
            </w:r>
          </w:p>
        </w:tc>
        <w:tc>
          <w:tcPr>
            <w:tcW w:w="0" w:type="auto"/>
          </w:tcPr>
          <w:p w:rsidR="004E5E59" w:rsidRPr="00A1115A" w:rsidRDefault="004E5E59" w:rsidP="00D9034C">
            <w:pPr>
              <w:pStyle w:val="TAC"/>
            </w:pPr>
            <w:r w:rsidRPr="00A1115A">
              <w:rPr>
                <w:rFonts w:cs="Arial"/>
                <w:kern w:val="2"/>
                <w:szCs w:val="24"/>
              </w:rPr>
              <w:t>10</w:t>
            </w:r>
          </w:p>
        </w:tc>
        <w:tc>
          <w:tcPr>
            <w:tcW w:w="0" w:type="auto"/>
          </w:tcPr>
          <w:p w:rsidR="004E5E59" w:rsidRPr="00A1115A" w:rsidRDefault="004E5E59" w:rsidP="00D9034C">
            <w:pPr>
              <w:pStyle w:val="TAC"/>
            </w:pPr>
            <w:r w:rsidRPr="00A1115A">
              <w:rPr>
                <w:rFonts w:cs="Arial"/>
                <w:kern w:val="2"/>
                <w:szCs w:val="24"/>
              </w:rPr>
              <w:t>15</w:t>
            </w:r>
          </w:p>
        </w:tc>
        <w:tc>
          <w:tcPr>
            <w:tcW w:w="0" w:type="auto"/>
          </w:tcPr>
          <w:p w:rsidR="004E5E59" w:rsidRPr="00A1115A" w:rsidRDefault="004E5E59" w:rsidP="00D9034C">
            <w:pPr>
              <w:pStyle w:val="TAC"/>
            </w:pPr>
            <w:r w:rsidRPr="00A1115A">
              <w:rPr>
                <w:rFonts w:cs="Arial"/>
                <w:kern w:val="2"/>
                <w:szCs w:val="24"/>
              </w:rPr>
              <w:t>20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r w:rsidRPr="00A1115A">
              <w:rPr>
                <w:rFonts w:cs="Arial"/>
                <w:kern w:val="2"/>
                <w:szCs w:val="24"/>
              </w:rPr>
              <w:t>30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r>
      <w:tr w:rsidR="004E5E59" w:rsidRPr="00A1115A" w:rsidTr="00D9034C">
        <w:trPr>
          <w:trHeight w:val="146"/>
          <w:jc w:val="center"/>
        </w:trPr>
        <w:tc>
          <w:tcPr>
            <w:tcW w:w="0" w:type="auto"/>
            <w:tcBorders>
              <w:top w:val="nil"/>
              <w:bottom w:val="nil"/>
            </w:tcBorders>
            <w:shd w:val="clear" w:color="auto" w:fill="auto"/>
          </w:tcPr>
          <w:p w:rsidR="004E5E59" w:rsidRPr="00A1115A" w:rsidRDefault="004E5E59" w:rsidP="00D9034C">
            <w:pPr>
              <w:pStyle w:val="TAC"/>
            </w:pPr>
            <w:r>
              <w:t>CA_n28A_SUL_n79C</w:t>
            </w:r>
            <w:r w:rsidRPr="00A1115A">
              <w:t>-n83A</w:t>
            </w:r>
          </w:p>
        </w:tc>
        <w:tc>
          <w:tcPr>
            <w:tcW w:w="0" w:type="auto"/>
            <w:tcBorders>
              <w:top w:val="nil"/>
              <w:bottom w:val="nil"/>
            </w:tcBorders>
            <w:shd w:val="clear" w:color="auto" w:fill="auto"/>
          </w:tcPr>
          <w:p w:rsidR="004E5E59" w:rsidRPr="00F65295" w:rsidRDefault="004E5E59" w:rsidP="00D9034C">
            <w:pPr>
              <w:pStyle w:val="TAC"/>
            </w:pPr>
            <w:r w:rsidRPr="00A1115A">
              <w:t>SUL_n79A-n83A</w:t>
            </w:r>
          </w:p>
        </w:tc>
        <w:tc>
          <w:tcPr>
            <w:tcW w:w="0" w:type="auto"/>
          </w:tcPr>
          <w:p w:rsidR="004E5E59" w:rsidRPr="00A1115A" w:rsidRDefault="004E5E59" w:rsidP="00D9034C">
            <w:pPr>
              <w:pStyle w:val="TAC"/>
            </w:pPr>
            <w:r w:rsidRPr="004F4C8F">
              <w:t>n28</w:t>
            </w:r>
          </w:p>
        </w:tc>
        <w:tc>
          <w:tcPr>
            <w:tcW w:w="0" w:type="auto"/>
          </w:tcPr>
          <w:p w:rsidR="004E5E59" w:rsidRPr="00A1115A" w:rsidRDefault="004E5E59" w:rsidP="00D9034C">
            <w:pPr>
              <w:pStyle w:val="TAC"/>
              <w:rPr>
                <w:rFonts w:cs="Arial"/>
                <w:kern w:val="2"/>
                <w:szCs w:val="24"/>
              </w:rPr>
            </w:pPr>
            <w:r w:rsidRPr="00A1115A">
              <w:rPr>
                <w:rFonts w:cs="Arial"/>
                <w:kern w:val="2"/>
                <w:szCs w:val="24"/>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10</w:t>
            </w:r>
          </w:p>
        </w:tc>
        <w:tc>
          <w:tcPr>
            <w:tcW w:w="0" w:type="auto"/>
          </w:tcPr>
          <w:p w:rsidR="004E5E59" w:rsidRPr="00A1115A" w:rsidRDefault="004E5E59" w:rsidP="00D9034C">
            <w:pPr>
              <w:pStyle w:val="TAC"/>
              <w:rPr>
                <w:rFonts w:cs="Arial"/>
                <w:kern w:val="2"/>
                <w:szCs w:val="24"/>
              </w:rPr>
            </w:pPr>
            <w:r w:rsidRPr="00A1115A">
              <w:rPr>
                <w:rFonts w:cs="Arial"/>
                <w:kern w:val="2"/>
                <w:szCs w:val="24"/>
              </w:rPr>
              <w:t>15</w:t>
            </w:r>
          </w:p>
        </w:tc>
        <w:tc>
          <w:tcPr>
            <w:tcW w:w="0" w:type="auto"/>
          </w:tcPr>
          <w:p w:rsidR="004E5E59" w:rsidRPr="00A1115A" w:rsidRDefault="004E5E59" w:rsidP="00D9034C">
            <w:pPr>
              <w:pStyle w:val="TAC"/>
              <w:rPr>
                <w:rFonts w:cs="Arial"/>
                <w:kern w:val="2"/>
                <w:szCs w:val="24"/>
              </w:rPr>
            </w:pPr>
            <w:r w:rsidRPr="00A1115A">
              <w:rPr>
                <w:rFonts w:cs="Arial"/>
                <w:kern w:val="2"/>
                <w:szCs w:val="24"/>
              </w:rPr>
              <w:t>20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rPr>
                <w:rFonts w:cs="Arial"/>
                <w:kern w:val="2"/>
                <w:szCs w:val="24"/>
              </w:rPr>
            </w:pPr>
            <w:r w:rsidRPr="00A1115A">
              <w:rPr>
                <w:rFonts w:cs="Arial"/>
                <w:kern w:val="2"/>
                <w:szCs w:val="24"/>
              </w:rPr>
              <w:t>30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rPr>
                <w:lang w:eastAsia="zh-CN"/>
              </w:rPr>
            </w:pPr>
            <w:r>
              <w:rPr>
                <w:rFonts w:hint="eastAsia"/>
                <w:lang w:eastAsia="zh-CN"/>
              </w:rPr>
              <w:t>0</w:t>
            </w:r>
          </w:p>
        </w:tc>
      </w:tr>
      <w:tr w:rsidR="004E5E59" w:rsidRPr="00A1115A" w:rsidTr="00D9034C">
        <w:trPr>
          <w:trHeight w:val="146"/>
          <w:jc w:val="center"/>
        </w:trPr>
        <w:tc>
          <w:tcPr>
            <w:tcW w:w="0" w:type="auto"/>
            <w:tcBorders>
              <w:top w:val="nil"/>
              <w:bottom w:val="nil"/>
            </w:tcBorders>
            <w:shd w:val="clear" w:color="auto" w:fill="auto"/>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pPr>
            <w:r w:rsidRPr="004F4C8F">
              <w:t>n79</w:t>
            </w:r>
          </w:p>
        </w:tc>
        <w:tc>
          <w:tcPr>
            <w:tcW w:w="0" w:type="auto"/>
            <w:gridSpan w:val="13"/>
          </w:tcPr>
          <w:p w:rsidR="004E5E59" w:rsidRPr="00A1115A" w:rsidRDefault="004E5E59" w:rsidP="00D9034C">
            <w:pPr>
              <w:pStyle w:val="TAC"/>
            </w:pPr>
            <w:r w:rsidRPr="00F65295">
              <w:t>See CA_n79C Bandwidth Combination Set 0 in Table 5.5A.1-1</w:t>
            </w:r>
          </w:p>
        </w:tc>
        <w:tc>
          <w:tcPr>
            <w:tcW w:w="0" w:type="auto"/>
            <w:tcBorders>
              <w:top w:val="nil"/>
              <w:bottom w:val="nil"/>
            </w:tcBorders>
            <w:shd w:val="clear" w:color="auto" w:fill="auto"/>
          </w:tcPr>
          <w:p w:rsidR="004E5E59" w:rsidRPr="00A1115A" w:rsidRDefault="004E5E59" w:rsidP="00D9034C">
            <w:pPr>
              <w:pStyle w:val="TAC"/>
            </w:pPr>
          </w:p>
        </w:tc>
      </w:tr>
      <w:tr w:rsidR="004E5E59" w:rsidRPr="00A1115A" w:rsidTr="00D9034C">
        <w:trPr>
          <w:trHeight w:val="146"/>
          <w:jc w:val="center"/>
        </w:trPr>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pPr>
            <w:r w:rsidRPr="004F4C8F">
              <w:t>n83</w:t>
            </w:r>
          </w:p>
        </w:tc>
        <w:tc>
          <w:tcPr>
            <w:tcW w:w="0" w:type="auto"/>
          </w:tcPr>
          <w:p w:rsidR="004E5E59" w:rsidRPr="00A1115A" w:rsidRDefault="004E5E59" w:rsidP="00D9034C">
            <w:pPr>
              <w:pStyle w:val="TAC"/>
              <w:rPr>
                <w:rFonts w:cs="Arial"/>
                <w:kern w:val="2"/>
                <w:szCs w:val="24"/>
              </w:rPr>
            </w:pPr>
            <w:r w:rsidRPr="00A1115A">
              <w:rPr>
                <w:rFonts w:cs="Arial"/>
                <w:kern w:val="2"/>
                <w:szCs w:val="24"/>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10</w:t>
            </w:r>
          </w:p>
        </w:tc>
        <w:tc>
          <w:tcPr>
            <w:tcW w:w="0" w:type="auto"/>
          </w:tcPr>
          <w:p w:rsidR="004E5E59" w:rsidRPr="00A1115A" w:rsidRDefault="004E5E59" w:rsidP="00D9034C">
            <w:pPr>
              <w:pStyle w:val="TAC"/>
              <w:rPr>
                <w:rFonts w:cs="Arial"/>
                <w:kern w:val="2"/>
                <w:szCs w:val="24"/>
              </w:rPr>
            </w:pPr>
            <w:r w:rsidRPr="00A1115A">
              <w:rPr>
                <w:rFonts w:cs="Arial"/>
                <w:kern w:val="2"/>
                <w:szCs w:val="24"/>
              </w:rPr>
              <w:t>15</w:t>
            </w:r>
          </w:p>
        </w:tc>
        <w:tc>
          <w:tcPr>
            <w:tcW w:w="0" w:type="auto"/>
          </w:tcPr>
          <w:p w:rsidR="004E5E59" w:rsidRPr="00A1115A" w:rsidRDefault="004E5E59" w:rsidP="00D9034C">
            <w:pPr>
              <w:pStyle w:val="TAC"/>
              <w:rPr>
                <w:rFonts w:cs="Arial"/>
                <w:kern w:val="2"/>
                <w:szCs w:val="24"/>
              </w:rPr>
            </w:pPr>
            <w:r w:rsidRPr="00A1115A">
              <w:rPr>
                <w:rFonts w:cs="Arial"/>
                <w:kern w:val="2"/>
                <w:szCs w:val="24"/>
              </w:rPr>
              <w:t>20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rPr>
                <w:rFonts w:cs="Arial"/>
                <w:kern w:val="2"/>
                <w:szCs w:val="24"/>
              </w:rPr>
            </w:pPr>
            <w:r w:rsidRPr="00A1115A">
              <w:rPr>
                <w:rFonts w:cs="Arial"/>
                <w:kern w:val="2"/>
                <w:szCs w:val="24"/>
              </w:rPr>
              <w:t>30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r>
      <w:tr w:rsidR="004E5E59" w:rsidRPr="00A1115A" w:rsidTr="00D9034C">
        <w:trPr>
          <w:trHeight w:val="146"/>
          <w:jc w:val="center"/>
        </w:trPr>
        <w:tc>
          <w:tcPr>
            <w:tcW w:w="0" w:type="auto"/>
            <w:tcBorders>
              <w:bottom w:val="nil"/>
            </w:tcBorders>
            <w:shd w:val="clear" w:color="auto" w:fill="auto"/>
          </w:tcPr>
          <w:p w:rsidR="004E5E59" w:rsidRPr="00A1115A" w:rsidRDefault="004E5E59" w:rsidP="00D9034C">
            <w:pPr>
              <w:pStyle w:val="TAC"/>
            </w:pPr>
            <w:r w:rsidRPr="00A1115A">
              <w:t>CA_n41A_SUL_n79A-n80A</w:t>
            </w:r>
          </w:p>
        </w:tc>
        <w:tc>
          <w:tcPr>
            <w:tcW w:w="0" w:type="auto"/>
            <w:tcBorders>
              <w:bottom w:val="nil"/>
            </w:tcBorders>
            <w:shd w:val="clear" w:color="auto" w:fill="auto"/>
          </w:tcPr>
          <w:p w:rsidR="004E5E59" w:rsidRPr="00A1115A" w:rsidRDefault="004E5E59" w:rsidP="00D9034C">
            <w:pPr>
              <w:pStyle w:val="TAC"/>
            </w:pPr>
            <w:r w:rsidRPr="00A1115A">
              <w:t>SUL_n79A-n80A</w:t>
            </w:r>
          </w:p>
        </w:tc>
        <w:tc>
          <w:tcPr>
            <w:tcW w:w="0" w:type="auto"/>
          </w:tcPr>
          <w:p w:rsidR="004E5E59" w:rsidRPr="00A1115A" w:rsidRDefault="004E5E59" w:rsidP="00D9034C">
            <w:pPr>
              <w:pStyle w:val="TAC"/>
            </w:pPr>
            <w:r w:rsidRPr="00A1115A">
              <w:rPr>
                <w:lang w:eastAsia="zh-CN"/>
              </w:rPr>
              <w:t>n41</w:t>
            </w: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r w:rsidRPr="00A1115A">
              <w:rPr>
                <w:rFonts w:cs="Arial"/>
                <w:kern w:val="2"/>
                <w:szCs w:val="24"/>
              </w:rPr>
              <w:t>10</w:t>
            </w:r>
          </w:p>
        </w:tc>
        <w:tc>
          <w:tcPr>
            <w:tcW w:w="0" w:type="auto"/>
          </w:tcPr>
          <w:p w:rsidR="004E5E59" w:rsidRPr="00A1115A" w:rsidRDefault="004E5E59" w:rsidP="00D9034C">
            <w:pPr>
              <w:pStyle w:val="TAC"/>
              <w:rPr>
                <w:rFonts w:cs="Arial"/>
                <w:kern w:val="2"/>
                <w:szCs w:val="24"/>
              </w:rPr>
            </w:pPr>
            <w:r w:rsidRPr="00A1115A">
              <w:rPr>
                <w:rFonts w:cs="Arial"/>
                <w:kern w:val="2"/>
                <w:szCs w:val="24"/>
              </w:rPr>
              <w:t>15</w:t>
            </w:r>
          </w:p>
        </w:tc>
        <w:tc>
          <w:tcPr>
            <w:tcW w:w="0" w:type="auto"/>
          </w:tcPr>
          <w:p w:rsidR="004E5E59" w:rsidRPr="00A1115A" w:rsidRDefault="004E5E59" w:rsidP="00D9034C">
            <w:pPr>
              <w:pStyle w:val="TAC"/>
              <w:rPr>
                <w:rFonts w:cs="Arial"/>
                <w:kern w:val="2"/>
                <w:szCs w:val="24"/>
              </w:rPr>
            </w:pPr>
            <w:r w:rsidRPr="00A1115A">
              <w:rPr>
                <w:rFonts w:cs="Arial"/>
                <w:kern w:val="2"/>
                <w:szCs w:val="24"/>
              </w:rPr>
              <w:t>20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rPr>
                <w:rFonts w:cs="Arial"/>
                <w:kern w:val="2"/>
                <w:szCs w:val="24"/>
              </w:rPr>
            </w:pPr>
            <w:r w:rsidRPr="00A1115A">
              <w:rPr>
                <w:rFonts w:cs="Arial"/>
                <w:kern w:val="2"/>
                <w:szCs w:val="24"/>
              </w:rPr>
              <w:t>30</w:t>
            </w:r>
          </w:p>
        </w:tc>
        <w:tc>
          <w:tcPr>
            <w:tcW w:w="0" w:type="auto"/>
          </w:tcPr>
          <w:p w:rsidR="004E5E59" w:rsidRPr="00A1115A" w:rsidRDefault="004E5E59" w:rsidP="00D9034C">
            <w:pPr>
              <w:pStyle w:val="TAC"/>
            </w:pPr>
            <w:r w:rsidRPr="00A1115A">
              <w:rPr>
                <w:rFonts w:cs="Arial"/>
                <w:kern w:val="2"/>
                <w:szCs w:val="24"/>
              </w:rPr>
              <w:t>40</w:t>
            </w:r>
          </w:p>
        </w:tc>
        <w:tc>
          <w:tcPr>
            <w:tcW w:w="0" w:type="auto"/>
          </w:tcPr>
          <w:p w:rsidR="004E5E59" w:rsidRPr="00A1115A" w:rsidRDefault="004E5E59" w:rsidP="00D9034C">
            <w:pPr>
              <w:pStyle w:val="TAC"/>
            </w:pPr>
            <w:r w:rsidRPr="00A1115A">
              <w:rPr>
                <w:rFonts w:cs="Arial"/>
                <w:kern w:val="2"/>
                <w:szCs w:val="24"/>
              </w:rPr>
              <w:t>50</w:t>
            </w:r>
          </w:p>
        </w:tc>
        <w:tc>
          <w:tcPr>
            <w:tcW w:w="0" w:type="auto"/>
          </w:tcPr>
          <w:p w:rsidR="004E5E59" w:rsidRPr="00A1115A" w:rsidRDefault="004E5E59" w:rsidP="00D9034C">
            <w:pPr>
              <w:pStyle w:val="TAC"/>
            </w:pPr>
            <w:r w:rsidRPr="00A1115A">
              <w:rPr>
                <w:rFonts w:cs="Arial"/>
                <w:kern w:val="2"/>
                <w:szCs w:val="24"/>
              </w:rPr>
              <w:t>60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r w:rsidRPr="00A1115A">
              <w:rPr>
                <w:rFonts w:cs="Arial"/>
                <w:kern w:val="2"/>
                <w:szCs w:val="24"/>
              </w:rPr>
              <w:t>80</w:t>
            </w:r>
          </w:p>
        </w:tc>
        <w:tc>
          <w:tcPr>
            <w:tcW w:w="0" w:type="auto"/>
          </w:tcPr>
          <w:p w:rsidR="004E5E59" w:rsidRPr="00A1115A" w:rsidRDefault="004E5E59" w:rsidP="00D9034C">
            <w:pPr>
              <w:pStyle w:val="TAC"/>
            </w:pPr>
            <w:r w:rsidRPr="00A1115A">
              <w:rPr>
                <w:rFonts w:cs="Arial"/>
                <w:kern w:val="2"/>
                <w:szCs w:val="24"/>
              </w:rPr>
              <w:t>90</w:t>
            </w:r>
          </w:p>
        </w:tc>
        <w:tc>
          <w:tcPr>
            <w:tcW w:w="0" w:type="auto"/>
          </w:tcPr>
          <w:p w:rsidR="004E5E59" w:rsidRPr="00A1115A" w:rsidRDefault="004E5E59" w:rsidP="00D9034C">
            <w:pPr>
              <w:pStyle w:val="TAC"/>
            </w:pPr>
            <w:r w:rsidRPr="00A1115A">
              <w:rPr>
                <w:rFonts w:cs="Arial"/>
                <w:kern w:val="2"/>
                <w:szCs w:val="24"/>
              </w:rPr>
              <w:t>100</w:t>
            </w:r>
          </w:p>
        </w:tc>
        <w:tc>
          <w:tcPr>
            <w:tcW w:w="0" w:type="auto"/>
            <w:tcBorders>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46"/>
          <w:jc w:val="center"/>
        </w:trPr>
        <w:tc>
          <w:tcPr>
            <w:tcW w:w="0" w:type="auto"/>
            <w:tcBorders>
              <w:top w:val="nil"/>
              <w:bottom w:val="nil"/>
            </w:tcBorders>
            <w:shd w:val="clear" w:color="auto" w:fill="auto"/>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pPr>
            <w:r w:rsidRPr="00A1115A">
              <w:rPr>
                <w:lang w:eastAsia="zh-CN"/>
              </w:rPr>
              <w:t>n79</w:t>
            </w: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pPr>
            <w:r w:rsidRPr="00A1115A">
              <w:rPr>
                <w:rFonts w:cs="Arial"/>
                <w:kern w:val="2"/>
                <w:szCs w:val="24"/>
              </w:rPr>
              <w:t>40</w:t>
            </w:r>
          </w:p>
        </w:tc>
        <w:tc>
          <w:tcPr>
            <w:tcW w:w="0" w:type="auto"/>
          </w:tcPr>
          <w:p w:rsidR="004E5E59" w:rsidRPr="00A1115A" w:rsidRDefault="004E5E59" w:rsidP="00D9034C">
            <w:pPr>
              <w:pStyle w:val="TAC"/>
            </w:pPr>
            <w:r w:rsidRPr="00A1115A">
              <w:rPr>
                <w:rFonts w:cs="Arial"/>
                <w:kern w:val="2"/>
                <w:szCs w:val="24"/>
              </w:rPr>
              <w:t>50</w:t>
            </w:r>
          </w:p>
        </w:tc>
        <w:tc>
          <w:tcPr>
            <w:tcW w:w="0" w:type="auto"/>
          </w:tcPr>
          <w:p w:rsidR="004E5E59" w:rsidRPr="00A1115A" w:rsidRDefault="004E5E59" w:rsidP="00D9034C">
            <w:pPr>
              <w:pStyle w:val="TAC"/>
            </w:pPr>
            <w:r w:rsidRPr="00A1115A">
              <w:rPr>
                <w:rFonts w:cs="Arial"/>
                <w:kern w:val="2"/>
                <w:szCs w:val="24"/>
              </w:rPr>
              <w:t>60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r w:rsidRPr="00A1115A">
              <w:rPr>
                <w:rFonts w:cs="Arial"/>
                <w:kern w:val="2"/>
                <w:szCs w:val="24"/>
              </w:rPr>
              <w:t>80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r w:rsidRPr="00A1115A">
              <w:rPr>
                <w:rFonts w:cs="Arial"/>
                <w:kern w:val="2"/>
                <w:szCs w:val="24"/>
              </w:rPr>
              <w:t>100</w:t>
            </w:r>
          </w:p>
        </w:tc>
        <w:tc>
          <w:tcPr>
            <w:tcW w:w="0" w:type="auto"/>
            <w:tcBorders>
              <w:top w:val="nil"/>
              <w:bottom w:val="nil"/>
            </w:tcBorders>
            <w:shd w:val="clear" w:color="auto" w:fill="auto"/>
          </w:tcPr>
          <w:p w:rsidR="004E5E59" w:rsidRPr="00A1115A" w:rsidRDefault="004E5E59" w:rsidP="00D9034C">
            <w:pPr>
              <w:pStyle w:val="TAC"/>
            </w:pPr>
          </w:p>
        </w:tc>
      </w:tr>
      <w:tr w:rsidR="004E5E59" w:rsidRPr="00A1115A" w:rsidTr="00D9034C">
        <w:trPr>
          <w:trHeight w:val="146"/>
          <w:jc w:val="center"/>
        </w:trPr>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pPr>
            <w:r w:rsidRPr="00A1115A">
              <w:rPr>
                <w:lang w:eastAsia="zh-CN"/>
              </w:rPr>
              <w:t>n80</w:t>
            </w:r>
          </w:p>
        </w:tc>
        <w:tc>
          <w:tcPr>
            <w:tcW w:w="0" w:type="auto"/>
          </w:tcPr>
          <w:p w:rsidR="004E5E59" w:rsidRPr="00A1115A" w:rsidRDefault="004E5E59" w:rsidP="00D9034C">
            <w:pPr>
              <w:pStyle w:val="TAC"/>
              <w:rPr>
                <w:rFonts w:cs="Arial"/>
                <w:kern w:val="2"/>
                <w:szCs w:val="24"/>
              </w:rPr>
            </w:pPr>
            <w:r w:rsidRPr="00A1115A">
              <w:rPr>
                <w:rFonts w:cs="Arial"/>
                <w:kern w:val="2"/>
                <w:szCs w:val="24"/>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10</w:t>
            </w:r>
          </w:p>
        </w:tc>
        <w:tc>
          <w:tcPr>
            <w:tcW w:w="0" w:type="auto"/>
          </w:tcPr>
          <w:p w:rsidR="004E5E59" w:rsidRPr="00A1115A" w:rsidRDefault="004E5E59" w:rsidP="00D9034C">
            <w:pPr>
              <w:pStyle w:val="TAC"/>
              <w:rPr>
                <w:rFonts w:cs="Arial"/>
                <w:kern w:val="2"/>
                <w:szCs w:val="24"/>
              </w:rPr>
            </w:pPr>
            <w:r w:rsidRPr="00A1115A">
              <w:rPr>
                <w:rFonts w:cs="Arial"/>
                <w:kern w:val="2"/>
                <w:szCs w:val="24"/>
              </w:rPr>
              <w:t>15</w:t>
            </w:r>
          </w:p>
        </w:tc>
        <w:tc>
          <w:tcPr>
            <w:tcW w:w="0" w:type="auto"/>
          </w:tcPr>
          <w:p w:rsidR="004E5E59" w:rsidRPr="00A1115A" w:rsidRDefault="004E5E59" w:rsidP="00D9034C">
            <w:pPr>
              <w:pStyle w:val="TAC"/>
              <w:rPr>
                <w:rFonts w:cs="Arial"/>
                <w:kern w:val="2"/>
                <w:szCs w:val="24"/>
              </w:rPr>
            </w:pPr>
            <w:r w:rsidRPr="00A1115A">
              <w:rPr>
                <w:rFonts w:cs="Arial"/>
                <w:kern w:val="2"/>
                <w:szCs w:val="24"/>
              </w:rPr>
              <w:t>20</w:t>
            </w:r>
          </w:p>
        </w:tc>
        <w:tc>
          <w:tcPr>
            <w:tcW w:w="0" w:type="auto"/>
          </w:tcPr>
          <w:p w:rsidR="004E5E59" w:rsidRPr="00A1115A" w:rsidRDefault="004E5E59" w:rsidP="00D9034C">
            <w:pPr>
              <w:pStyle w:val="TAC"/>
            </w:pPr>
            <w:r w:rsidRPr="00A1115A">
              <w:rPr>
                <w:rFonts w:hint="eastAsia"/>
                <w:lang w:eastAsia="zh-CN"/>
              </w:rPr>
              <w:t>2</w:t>
            </w:r>
            <w:r w:rsidRPr="00A1115A">
              <w:rPr>
                <w:lang w:eastAsia="zh-CN"/>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30</w:t>
            </w:r>
          </w:p>
        </w:tc>
        <w:tc>
          <w:tcPr>
            <w:tcW w:w="0" w:type="auto"/>
          </w:tcPr>
          <w:p w:rsidR="004E5E59" w:rsidRPr="00A1115A" w:rsidRDefault="004E5E59" w:rsidP="00D9034C">
            <w:pPr>
              <w:pStyle w:val="TAC"/>
            </w:pPr>
            <w:r w:rsidRPr="00A1115A">
              <w:rPr>
                <w:rFonts w:hint="eastAsia"/>
                <w:lang w:eastAsia="zh-CN"/>
              </w:rPr>
              <w:t>4</w:t>
            </w:r>
            <w:r w:rsidRPr="00A1115A">
              <w:rPr>
                <w:lang w:eastAsia="zh-CN"/>
              </w:rPr>
              <w:t>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r>
      <w:tr w:rsidR="004E5E59" w:rsidRPr="00A1115A" w:rsidTr="00D9034C">
        <w:trPr>
          <w:trHeight w:val="146"/>
          <w:jc w:val="center"/>
        </w:trPr>
        <w:tc>
          <w:tcPr>
            <w:tcW w:w="0" w:type="auto"/>
            <w:vMerge w:val="restart"/>
            <w:shd w:val="clear" w:color="auto" w:fill="auto"/>
          </w:tcPr>
          <w:p w:rsidR="004E5E59" w:rsidRPr="00A1115A" w:rsidRDefault="004E5E59" w:rsidP="00D9034C">
            <w:pPr>
              <w:pStyle w:val="TAC"/>
            </w:pPr>
            <w:r w:rsidRPr="000E7CB5">
              <w:t>CA_n41A_SUL_n79A-n83A</w:t>
            </w:r>
          </w:p>
        </w:tc>
        <w:tc>
          <w:tcPr>
            <w:tcW w:w="0" w:type="auto"/>
            <w:vMerge w:val="restart"/>
            <w:shd w:val="clear" w:color="auto" w:fill="auto"/>
          </w:tcPr>
          <w:p w:rsidR="004E5E59" w:rsidRPr="00A1115A" w:rsidRDefault="004E5E59" w:rsidP="00D9034C">
            <w:pPr>
              <w:pStyle w:val="TAC"/>
            </w:pPr>
            <w:r w:rsidRPr="000E7CB5">
              <w:t>SUL_n79A-n83A</w:t>
            </w:r>
          </w:p>
        </w:tc>
        <w:tc>
          <w:tcPr>
            <w:tcW w:w="0" w:type="auto"/>
            <w:tcBorders>
              <w:bottom w:val="nil"/>
            </w:tcBorders>
          </w:tcPr>
          <w:p w:rsidR="004E5E59" w:rsidRPr="00A1115A" w:rsidRDefault="004E5E59" w:rsidP="00D9034C">
            <w:pPr>
              <w:pStyle w:val="TAC"/>
              <w:rPr>
                <w:lang w:eastAsia="zh-CN"/>
              </w:rPr>
            </w:pPr>
            <w:r w:rsidRPr="00D7408D">
              <w:rPr>
                <w:lang w:eastAsia="zh-CN"/>
              </w:rPr>
              <w:t>n41</w:t>
            </w:r>
          </w:p>
        </w:tc>
        <w:tc>
          <w:tcPr>
            <w:tcW w:w="0" w:type="auto"/>
            <w:tcBorders>
              <w:bottom w:val="nil"/>
            </w:tcBorders>
          </w:tcPr>
          <w:p w:rsidR="004E5E59" w:rsidRPr="00A1115A" w:rsidRDefault="004E5E59" w:rsidP="00D9034C">
            <w:pPr>
              <w:pStyle w:val="TAC"/>
              <w:rPr>
                <w:rFonts w:cs="Arial"/>
                <w:kern w:val="2"/>
                <w:szCs w:val="24"/>
              </w:rPr>
            </w:pPr>
          </w:p>
        </w:tc>
        <w:tc>
          <w:tcPr>
            <w:tcW w:w="0" w:type="auto"/>
            <w:tcBorders>
              <w:bottom w:val="nil"/>
            </w:tcBorders>
          </w:tcPr>
          <w:p w:rsidR="004E5E59" w:rsidRPr="00A1115A" w:rsidRDefault="004E5E59" w:rsidP="00D9034C">
            <w:pPr>
              <w:pStyle w:val="TAC"/>
              <w:rPr>
                <w:rFonts w:cs="Arial"/>
                <w:kern w:val="2"/>
                <w:szCs w:val="24"/>
              </w:rPr>
            </w:pPr>
            <w:r w:rsidRPr="00236B0D">
              <w:t>10</w:t>
            </w:r>
          </w:p>
        </w:tc>
        <w:tc>
          <w:tcPr>
            <w:tcW w:w="0" w:type="auto"/>
            <w:tcBorders>
              <w:bottom w:val="nil"/>
            </w:tcBorders>
          </w:tcPr>
          <w:p w:rsidR="004E5E59" w:rsidRPr="00A1115A" w:rsidRDefault="004E5E59" w:rsidP="00D9034C">
            <w:pPr>
              <w:pStyle w:val="TAC"/>
              <w:rPr>
                <w:rFonts w:cs="Arial"/>
                <w:kern w:val="2"/>
                <w:szCs w:val="24"/>
              </w:rPr>
            </w:pPr>
            <w:r w:rsidRPr="00236B0D">
              <w:t>15</w:t>
            </w:r>
          </w:p>
        </w:tc>
        <w:tc>
          <w:tcPr>
            <w:tcW w:w="0" w:type="auto"/>
            <w:tcBorders>
              <w:bottom w:val="nil"/>
            </w:tcBorders>
          </w:tcPr>
          <w:p w:rsidR="004E5E59" w:rsidRPr="00A1115A" w:rsidRDefault="004E5E59" w:rsidP="00D9034C">
            <w:pPr>
              <w:pStyle w:val="TAC"/>
              <w:rPr>
                <w:rFonts w:cs="Arial"/>
                <w:kern w:val="2"/>
                <w:szCs w:val="24"/>
              </w:rPr>
            </w:pPr>
            <w:r w:rsidRPr="00236B0D">
              <w:t>20</w:t>
            </w: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rPr>
                <w:rFonts w:cs="Arial"/>
                <w:kern w:val="2"/>
                <w:szCs w:val="24"/>
              </w:rPr>
            </w:pPr>
            <w:r w:rsidRPr="00236B0D">
              <w:t>30</w:t>
            </w:r>
          </w:p>
        </w:tc>
        <w:tc>
          <w:tcPr>
            <w:tcW w:w="0" w:type="auto"/>
            <w:tcBorders>
              <w:bottom w:val="nil"/>
            </w:tcBorders>
          </w:tcPr>
          <w:p w:rsidR="004E5E59" w:rsidRPr="00A1115A" w:rsidRDefault="004E5E59" w:rsidP="00D9034C">
            <w:pPr>
              <w:pStyle w:val="TAC"/>
              <w:rPr>
                <w:rFonts w:cs="Arial"/>
                <w:kern w:val="2"/>
                <w:szCs w:val="24"/>
              </w:rPr>
            </w:pPr>
            <w:r w:rsidRPr="00236B0D">
              <w:t>40</w:t>
            </w:r>
          </w:p>
        </w:tc>
        <w:tc>
          <w:tcPr>
            <w:tcW w:w="0" w:type="auto"/>
            <w:tcBorders>
              <w:bottom w:val="nil"/>
            </w:tcBorders>
          </w:tcPr>
          <w:p w:rsidR="004E5E59" w:rsidRPr="00A1115A" w:rsidRDefault="004E5E59" w:rsidP="00D9034C">
            <w:pPr>
              <w:pStyle w:val="TAC"/>
              <w:rPr>
                <w:rFonts w:cs="Arial"/>
                <w:kern w:val="2"/>
                <w:szCs w:val="24"/>
              </w:rPr>
            </w:pPr>
            <w:r w:rsidRPr="00236B0D">
              <w:t>50</w:t>
            </w:r>
          </w:p>
        </w:tc>
        <w:tc>
          <w:tcPr>
            <w:tcW w:w="0" w:type="auto"/>
            <w:tcBorders>
              <w:bottom w:val="nil"/>
            </w:tcBorders>
          </w:tcPr>
          <w:p w:rsidR="004E5E59" w:rsidRPr="00A1115A" w:rsidRDefault="004E5E59" w:rsidP="00D9034C">
            <w:pPr>
              <w:pStyle w:val="TAC"/>
              <w:rPr>
                <w:rFonts w:cs="Arial"/>
                <w:kern w:val="2"/>
                <w:szCs w:val="24"/>
              </w:rPr>
            </w:pPr>
            <w:r w:rsidRPr="00236B0D">
              <w:t>60</w:t>
            </w: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rPr>
                <w:rFonts w:cs="Arial"/>
                <w:kern w:val="2"/>
                <w:szCs w:val="24"/>
              </w:rPr>
            </w:pPr>
            <w:r w:rsidRPr="00236B0D">
              <w:t>80</w:t>
            </w:r>
          </w:p>
        </w:tc>
        <w:tc>
          <w:tcPr>
            <w:tcW w:w="0" w:type="auto"/>
            <w:tcBorders>
              <w:bottom w:val="nil"/>
            </w:tcBorders>
          </w:tcPr>
          <w:p w:rsidR="004E5E59" w:rsidRPr="00A1115A" w:rsidRDefault="004E5E59" w:rsidP="00D9034C">
            <w:pPr>
              <w:pStyle w:val="TAC"/>
              <w:rPr>
                <w:rFonts w:cs="Arial"/>
                <w:kern w:val="2"/>
                <w:szCs w:val="24"/>
              </w:rPr>
            </w:pPr>
            <w:r w:rsidRPr="00236B0D">
              <w:t>90</w:t>
            </w:r>
          </w:p>
        </w:tc>
        <w:tc>
          <w:tcPr>
            <w:tcW w:w="0" w:type="auto"/>
            <w:tcBorders>
              <w:bottom w:val="nil"/>
            </w:tcBorders>
          </w:tcPr>
          <w:p w:rsidR="004E5E59" w:rsidRPr="00A1115A" w:rsidRDefault="004E5E59" w:rsidP="00D9034C">
            <w:pPr>
              <w:pStyle w:val="TAC"/>
              <w:rPr>
                <w:rFonts w:cs="Arial"/>
                <w:kern w:val="2"/>
                <w:szCs w:val="24"/>
              </w:rPr>
            </w:pPr>
            <w:r w:rsidRPr="00236B0D">
              <w:t>100</w:t>
            </w:r>
          </w:p>
        </w:tc>
        <w:tc>
          <w:tcPr>
            <w:tcW w:w="0" w:type="auto"/>
            <w:tcBorders>
              <w:bottom w:val="nil"/>
            </w:tcBorders>
            <w:shd w:val="clear" w:color="auto" w:fill="auto"/>
          </w:tcPr>
          <w:p w:rsidR="004E5E59" w:rsidRPr="00A1115A" w:rsidRDefault="004E5E59" w:rsidP="00D9034C">
            <w:pPr>
              <w:pStyle w:val="TAC"/>
              <w:rPr>
                <w:lang w:eastAsia="zh-CN"/>
              </w:rPr>
            </w:pPr>
            <w:r w:rsidRPr="00D7408D">
              <w:rPr>
                <w:lang w:eastAsia="zh-CN"/>
              </w:rPr>
              <w:t>0</w:t>
            </w:r>
          </w:p>
        </w:tc>
      </w:tr>
      <w:tr w:rsidR="004E5E59" w:rsidRPr="00A1115A" w:rsidTr="00D9034C">
        <w:trPr>
          <w:trHeight w:val="146"/>
          <w:jc w:val="center"/>
        </w:trPr>
        <w:tc>
          <w:tcPr>
            <w:tcW w:w="0" w:type="auto"/>
            <w:vMerge/>
            <w:tcBorders>
              <w:bottom w:val="nil"/>
            </w:tcBorders>
            <w:shd w:val="clear" w:color="auto" w:fill="auto"/>
          </w:tcPr>
          <w:p w:rsidR="004E5E59" w:rsidRPr="00A1115A" w:rsidRDefault="004E5E59" w:rsidP="00D9034C">
            <w:pPr>
              <w:pStyle w:val="TAC"/>
            </w:pPr>
          </w:p>
        </w:tc>
        <w:tc>
          <w:tcPr>
            <w:tcW w:w="0" w:type="auto"/>
            <w:vMerge/>
            <w:tcBorders>
              <w:bottom w:val="nil"/>
            </w:tcBorders>
            <w:shd w:val="clear" w:color="auto" w:fill="auto"/>
          </w:tcPr>
          <w:p w:rsidR="004E5E59" w:rsidRPr="00A1115A" w:rsidRDefault="004E5E59" w:rsidP="00D9034C">
            <w:pPr>
              <w:pStyle w:val="TAC"/>
            </w:pPr>
          </w:p>
        </w:tc>
        <w:tc>
          <w:tcPr>
            <w:tcW w:w="0" w:type="auto"/>
            <w:tcBorders>
              <w:top w:val="nil"/>
            </w:tcBorders>
          </w:tcPr>
          <w:p w:rsidR="004E5E59" w:rsidRPr="00A1115A" w:rsidRDefault="004E5E59" w:rsidP="00D9034C">
            <w:pPr>
              <w:pStyle w:val="TAC"/>
              <w:rPr>
                <w:lang w:eastAsia="zh-CN"/>
              </w:rPr>
            </w:pPr>
          </w:p>
        </w:tc>
        <w:tc>
          <w:tcPr>
            <w:tcW w:w="0" w:type="auto"/>
            <w:tcBorders>
              <w:top w:val="nil"/>
            </w:tcBorders>
          </w:tcPr>
          <w:p w:rsidR="004E5E59" w:rsidRPr="00A1115A" w:rsidRDefault="004E5E59" w:rsidP="00D9034C">
            <w:pPr>
              <w:pStyle w:val="TAC"/>
              <w:rPr>
                <w:rFonts w:cs="Arial"/>
                <w:kern w:val="2"/>
                <w:szCs w:val="24"/>
              </w:rPr>
            </w:pPr>
          </w:p>
        </w:tc>
        <w:tc>
          <w:tcPr>
            <w:tcW w:w="0" w:type="auto"/>
            <w:tcBorders>
              <w:top w:val="nil"/>
            </w:tcBorders>
          </w:tcPr>
          <w:p w:rsidR="004E5E59" w:rsidRPr="00A1115A" w:rsidRDefault="004E5E59" w:rsidP="00D9034C">
            <w:pPr>
              <w:pStyle w:val="TAC"/>
              <w:rPr>
                <w:rFonts w:cs="Arial"/>
                <w:kern w:val="2"/>
                <w:szCs w:val="24"/>
              </w:rPr>
            </w:pPr>
          </w:p>
        </w:tc>
        <w:tc>
          <w:tcPr>
            <w:tcW w:w="0" w:type="auto"/>
            <w:tcBorders>
              <w:top w:val="nil"/>
            </w:tcBorders>
          </w:tcPr>
          <w:p w:rsidR="004E5E59" w:rsidRPr="00A1115A" w:rsidRDefault="004E5E59" w:rsidP="00D9034C">
            <w:pPr>
              <w:pStyle w:val="TAC"/>
              <w:rPr>
                <w:rFonts w:cs="Arial"/>
                <w:kern w:val="2"/>
                <w:szCs w:val="24"/>
              </w:rPr>
            </w:pPr>
          </w:p>
        </w:tc>
        <w:tc>
          <w:tcPr>
            <w:tcW w:w="0" w:type="auto"/>
            <w:tcBorders>
              <w:top w:val="nil"/>
            </w:tcBorders>
          </w:tcPr>
          <w:p w:rsidR="004E5E59" w:rsidRPr="00A1115A" w:rsidRDefault="004E5E59" w:rsidP="00D9034C">
            <w:pPr>
              <w:pStyle w:val="TAC"/>
              <w:rPr>
                <w:rFonts w:cs="Arial"/>
                <w:kern w:val="2"/>
                <w:szCs w:val="24"/>
              </w:rPr>
            </w:pPr>
          </w:p>
        </w:tc>
        <w:tc>
          <w:tcPr>
            <w:tcW w:w="0" w:type="auto"/>
            <w:tcBorders>
              <w:top w:val="nil"/>
            </w:tcBorders>
          </w:tcPr>
          <w:p w:rsidR="004E5E59" w:rsidRPr="00A1115A" w:rsidRDefault="004E5E59" w:rsidP="00D9034C">
            <w:pPr>
              <w:pStyle w:val="TAC"/>
            </w:pPr>
          </w:p>
        </w:tc>
        <w:tc>
          <w:tcPr>
            <w:tcW w:w="0" w:type="auto"/>
            <w:tcBorders>
              <w:top w:val="nil"/>
            </w:tcBorders>
          </w:tcPr>
          <w:p w:rsidR="004E5E59" w:rsidRPr="00A1115A" w:rsidRDefault="004E5E59" w:rsidP="00D9034C">
            <w:pPr>
              <w:pStyle w:val="TAC"/>
              <w:rPr>
                <w:rFonts w:cs="Arial"/>
                <w:kern w:val="2"/>
                <w:szCs w:val="24"/>
              </w:rPr>
            </w:pPr>
          </w:p>
        </w:tc>
        <w:tc>
          <w:tcPr>
            <w:tcW w:w="0" w:type="auto"/>
            <w:tcBorders>
              <w:top w:val="nil"/>
            </w:tcBorders>
          </w:tcPr>
          <w:p w:rsidR="004E5E59" w:rsidRPr="00A1115A" w:rsidRDefault="004E5E59" w:rsidP="00D9034C">
            <w:pPr>
              <w:pStyle w:val="TAC"/>
              <w:rPr>
                <w:rFonts w:cs="Arial"/>
                <w:kern w:val="2"/>
                <w:szCs w:val="24"/>
              </w:rPr>
            </w:pPr>
          </w:p>
        </w:tc>
        <w:tc>
          <w:tcPr>
            <w:tcW w:w="0" w:type="auto"/>
            <w:tcBorders>
              <w:top w:val="nil"/>
            </w:tcBorders>
          </w:tcPr>
          <w:p w:rsidR="004E5E59" w:rsidRPr="00A1115A" w:rsidRDefault="004E5E59" w:rsidP="00D9034C">
            <w:pPr>
              <w:pStyle w:val="TAC"/>
              <w:rPr>
                <w:rFonts w:cs="Arial"/>
                <w:kern w:val="2"/>
                <w:szCs w:val="24"/>
              </w:rPr>
            </w:pPr>
          </w:p>
        </w:tc>
        <w:tc>
          <w:tcPr>
            <w:tcW w:w="0" w:type="auto"/>
            <w:tcBorders>
              <w:top w:val="nil"/>
            </w:tcBorders>
          </w:tcPr>
          <w:p w:rsidR="004E5E59" w:rsidRPr="00A1115A" w:rsidRDefault="004E5E59" w:rsidP="00D9034C">
            <w:pPr>
              <w:pStyle w:val="TAC"/>
              <w:rPr>
                <w:rFonts w:cs="Arial"/>
                <w:kern w:val="2"/>
                <w:szCs w:val="24"/>
              </w:rPr>
            </w:pPr>
          </w:p>
        </w:tc>
        <w:tc>
          <w:tcPr>
            <w:tcW w:w="0" w:type="auto"/>
            <w:tcBorders>
              <w:top w:val="nil"/>
            </w:tcBorders>
          </w:tcPr>
          <w:p w:rsidR="004E5E59" w:rsidRPr="00A1115A" w:rsidRDefault="004E5E59" w:rsidP="00D9034C">
            <w:pPr>
              <w:pStyle w:val="TAC"/>
            </w:pPr>
          </w:p>
        </w:tc>
        <w:tc>
          <w:tcPr>
            <w:tcW w:w="0" w:type="auto"/>
            <w:tcBorders>
              <w:top w:val="nil"/>
            </w:tcBorders>
          </w:tcPr>
          <w:p w:rsidR="004E5E59" w:rsidRPr="00A1115A" w:rsidRDefault="004E5E59" w:rsidP="00D9034C">
            <w:pPr>
              <w:pStyle w:val="TAC"/>
              <w:rPr>
                <w:rFonts w:cs="Arial"/>
                <w:kern w:val="2"/>
                <w:szCs w:val="24"/>
              </w:rPr>
            </w:pPr>
          </w:p>
        </w:tc>
        <w:tc>
          <w:tcPr>
            <w:tcW w:w="0" w:type="auto"/>
            <w:tcBorders>
              <w:top w:val="nil"/>
            </w:tcBorders>
          </w:tcPr>
          <w:p w:rsidR="004E5E59" w:rsidRPr="00A1115A" w:rsidRDefault="004E5E59" w:rsidP="00D9034C">
            <w:pPr>
              <w:pStyle w:val="TAC"/>
              <w:rPr>
                <w:rFonts w:cs="Arial"/>
                <w:kern w:val="2"/>
                <w:szCs w:val="24"/>
              </w:rPr>
            </w:pPr>
          </w:p>
        </w:tc>
        <w:tc>
          <w:tcPr>
            <w:tcW w:w="0" w:type="auto"/>
            <w:tcBorders>
              <w:top w:val="nil"/>
            </w:tcBorders>
          </w:tcPr>
          <w:p w:rsidR="004E5E59" w:rsidRPr="00A1115A" w:rsidRDefault="004E5E59" w:rsidP="00D9034C">
            <w:pPr>
              <w:pStyle w:val="TAC"/>
              <w:rPr>
                <w:rFonts w:cs="Arial"/>
                <w:kern w:val="2"/>
                <w:szCs w:val="24"/>
              </w:rPr>
            </w:pPr>
          </w:p>
        </w:tc>
        <w:tc>
          <w:tcPr>
            <w:tcW w:w="0" w:type="auto"/>
            <w:tcBorders>
              <w:top w:val="nil"/>
              <w:bottom w:val="nil"/>
            </w:tcBorders>
            <w:shd w:val="clear" w:color="auto" w:fill="auto"/>
          </w:tcPr>
          <w:p w:rsidR="004E5E59" w:rsidRPr="00A1115A" w:rsidRDefault="004E5E59" w:rsidP="00D9034C">
            <w:pPr>
              <w:pStyle w:val="TAC"/>
              <w:rPr>
                <w:lang w:eastAsia="zh-CN"/>
              </w:rPr>
            </w:pPr>
          </w:p>
        </w:tc>
      </w:tr>
      <w:tr w:rsidR="004E5E59" w:rsidRPr="00A1115A" w:rsidTr="00D9034C">
        <w:trPr>
          <w:trHeight w:val="146"/>
          <w:jc w:val="center"/>
        </w:trPr>
        <w:tc>
          <w:tcPr>
            <w:tcW w:w="0" w:type="auto"/>
            <w:tcBorders>
              <w:top w:val="nil"/>
              <w:bottom w:val="nil"/>
            </w:tcBorders>
            <w:shd w:val="clear" w:color="auto" w:fill="auto"/>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rPr>
                <w:lang w:eastAsia="zh-CN"/>
              </w:rPr>
            </w:pPr>
            <w:r w:rsidRPr="00B12A9E">
              <w:t>n79</w:t>
            </w: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r w:rsidRPr="00B12A9E">
              <w:t>40</w:t>
            </w:r>
          </w:p>
        </w:tc>
        <w:tc>
          <w:tcPr>
            <w:tcW w:w="0" w:type="auto"/>
          </w:tcPr>
          <w:p w:rsidR="004E5E59" w:rsidRPr="00A1115A" w:rsidRDefault="004E5E59" w:rsidP="00D9034C">
            <w:pPr>
              <w:pStyle w:val="TAC"/>
              <w:rPr>
                <w:rFonts w:cs="Arial"/>
                <w:kern w:val="2"/>
                <w:szCs w:val="24"/>
              </w:rPr>
            </w:pPr>
            <w:r w:rsidRPr="00B12A9E">
              <w:t>50</w:t>
            </w:r>
          </w:p>
        </w:tc>
        <w:tc>
          <w:tcPr>
            <w:tcW w:w="0" w:type="auto"/>
          </w:tcPr>
          <w:p w:rsidR="004E5E59" w:rsidRPr="00A1115A" w:rsidRDefault="004E5E59" w:rsidP="00D9034C">
            <w:pPr>
              <w:pStyle w:val="TAC"/>
              <w:rPr>
                <w:rFonts w:cs="Arial"/>
                <w:kern w:val="2"/>
                <w:szCs w:val="24"/>
              </w:rPr>
            </w:pPr>
            <w:r w:rsidRPr="00B12A9E">
              <w:t>60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rPr>
                <w:rFonts w:cs="Arial"/>
                <w:kern w:val="2"/>
                <w:szCs w:val="24"/>
              </w:rPr>
            </w:pPr>
            <w:r w:rsidRPr="00B12A9E">
              <w:t>80</w:t>
            </w: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r w:rsidRPr="00B12A9E">
              <w:t>100</w:t>
            </w:r>
          </w:p>
        </w:tc>
        <w:tc>
          <w:tcPr>
            <w:tcW w:w="0" w:type="auto"/>
            <w:tcBorders>
              <w:top w:val="nil"/>
              <w:bottom w:val="nil"/>
            </w:tcBorders>
            <w:shd w:val="clear" w:color="auto" w:fill="auto"/>
          </w:tcPr>
          <w:p w:rsidR="004E5E59" w:rsidRPr="00A1115A" w:rsidRDefault="004E5E59" w:rsidP="00D9034C">
            <w:pPr>
              <w:pStyle w:val="TAC"/>
              <w:rPr>
                <w:lang w:eastAsia="zh-CN"/>
              </w:rPr>
            </w:pPr>
          </w:p>
        </w:tc>
      </w:tr>
      <w:tr w:rsidR="004E5E59" w:rsidRPr="00A1115A" w:rsidTr="00D9034C">
        <w:trPr>
          <w:trHeight w:val="146"/>
          <w:jc w:val="center"/>
        </w:trPr>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rPr>
                <w:lang w:eastAsia="zh-CN"/>
              </w:rPr>
            </w:pPr>
            <w:r w:rsidRPr="00B12A9E">
              <w:t>n83</w:t>
            </w:r>
          </w:p>
        </w:tc>
        <w:tc>
          <w:tcPr>
            <w:tcW w:w="0" w:type="auto"/>
          </w:tcPr>
          <w:p w:rsidR="004E5E59" w:rsidRPr="00A1115A" w:rsidRDefault="004E5E59" w:rsidP="00D9034C">
            <w:pPr>
              <w:pStyle w:val="TAC"/>
              <w:rPr>
                <w:rFonts w:cs="Arial"/>
                <w:kern w:val="2"/>
                <w:szCs w:val="24"/>
              </w:rPr>
            </w:pPr>
            <w:r w:rsidRPr="00B12A9E">
              <w:t>5</w:t>
            </w:r>
          </w:p>
        </w:tc>
        <w:tc>
          <w:tcPr>
            <w:tcW w:w="0" w:type="auto"/>
          </w:tcPr>
          <w:p w:rsidR="004E5E59" w:rsidRPr="00A1115A" w:rsidRDefault="004E5E59" w:rsidP="00D9034C">
            <w:pPr>
              <w:pStyle w:val="TAC"/>
              <w:rPr>
                <w:rFonts w:cs="Arial"/>
                <w:kern w:val="2"/>
                <w:szCs w:val="24"/>
              </w:rPr>
            </w:pPr>
            <w:r w:rsidRPr="00B12A9E">
              <w:t>10</w:t>
            </w:r>
          </w:p>
        </w:tc>
        <w:tc>
          <w:tcPr>
            <w:tcW w:w="0" w:type="auto"/>
          </w:tcPr>
          <w:p w:rsidR="004E5E59" w:rsidRPr="00A1115A" w:rsidRDefault="004E5E59" w:rsidP="00D9034C">
            <w:pPr>
              <w:pStyle w:val="TAC"/>
              <w:rPr>
                <w:rFonts w:cs="Arial"/>
                <w:kern w:val="2"/>
                <w:szCs w:val="24"/>
              </w:rPr>
            </w:pPr>
            <w:r w:rsidRPr="00B12A9E">
              <w:t>15</w:t>
            </w:r>
          </w:p>
        </w:tc>
        <w:tc>
          <w:tcPr>
            <w:tcW w:w="0" w:type="auto"/>
          </w:tcPr>
          <w:p w:rsidR="004E5E59" w:rsidRPr="00A1115A" w:rsidRDefault="004E5E59" w:rsidP="00D9034C">
            <w:pPr>
              <w:pStyle w:val="TAC"/>
              <w:rPr>
                <w:rFonts w:cs="Arial"/>
                <w:kern w:val="2"/>
                <w:szCs w:val="24"/>
              </w:rPr>
            </w:pPr>
            <w:r w:rsidRPr="00B12A9E">
              <w:t>20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rPr>
                <w:rFonts w:cs="Arial"/>
                <w:kern w:val="2"/>
                <w:szCs w:val="24"/>
              </w:rPr>
            </w:pPr>
            <w:r w:rsidRPr="00B12A9E">
              <w:t>30</w:t>
            </w: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p>
        </w:tc>
        <w:tc>
          <w:tcPr>
            <w:tcW w:w="0" w:type="auto"/>
            <w:tcBorders>
              <w:top w:val="nil"/>
              <w:bottom w:val="single" w:sz="4" w:space="0" w:color="auto"/>
            </w:tcBorders>
            <w:shd w:val="clear" w:color="auto" w:fill="auto"/>
          </w:tcPr>
          <w:p w:rsidR="004E5E59" w:rsidRPr="00A1115A" w:rsidRDefault="004E5E59" w:rsidP="00D9034C">
            <w:pPr>
              <w:pStyle w:val="TAC"/>
              <w:rPr>
                <w:lang w:eastAsia="zh-CN"/>
              </w:rPr>
            </w:pPr>
          </w:p>
        </w:tc>
      </w:tr>
      <w:tr w:rsidR="004E5E59" w:rsidRPr="00A1115A" w:rsidTr="00D9034C">
        <w:trPr>
          <w:trHeight w:val="146"/>
          <w:jc w:val="center"/>
        </w:trPr>
        <w:tc>
          <w:tcPr>
            <w:tcW w:w="0" w:type="auto"/>
            <w:tcBorders>
              <w:top w:val="single" w:sz="4" w:space="0" w:color="auto"/>
              <w:bottom w:val="nil"/>
            </w:tcBorders>
            <w:shd w:val="clear" w:color="auto" w:fill="auto"/>
          </w:tcPr>
          <w:p w:rsidR="004E5E59" w:rsidRPr="00A1115A" w:rsidRDefault="004E5E59" w:rsidP="00D9034C">
            <w:pPr>
              <w:pStyle w:val="TAC"/>
            </w:pPr>
            <w:r w:rsidRPr="00A1115A">
              <w:t>CA_n79A_SUL_n41A-n80A</w:t>
            </w:r>
          </w:p>
        </w:tc>
        <w:tc>
          <w:tcPr>
            <w:tcW w:w="0" w:type="auto"/>
            <w:tcBorders>
              <w:top w:val="single" w:sz="4" w:space="0" w:color="auto"/>
              <w:bottom w:val="nil"/>
            </w:tcBorders>
            <w:shd w:val="clear" w:color="auto" w:fill="auto"/>
          </w:tcPr>
          <w:p w:rsidR="004E5E59" w:rsidRPr="00A1115A" w:rsidRDefault="004E5E59" w:rsidP="00D9034C">
            <w:pPr>
              <w:pStyle w:val="TAC"/>
            </w:pPr>
            <w:r w:rsidRPr="00A1115A">
              <w:t>SUL_n41A-n80A</w:t>
            </w:r>
          </w:p>
        </w:tc>
        <w:tc>
          <w:tcPr>
            <w:tcW w:w="0" w:type="auto"/>
          </w:tcPr>
          <w:p w:rsidR="004E5E59" w:rsidRPr="00A1115A" w:rsidRDefault="004E5E59" w:rsidP="00D9034C">
            <w:pPr>
              <w:pStyle w:val="TAC"/>
            </w:pPr>
            <w:r w:rsidRPr="00A1115A">
              <w:rPr>
                <w:lang w:eastAsia="zh-CN"/>
              </w:rPr>
              <w:t>n41</w:t>
            </w: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r w:rsidRPr="00A1115A">
              <w:rPr>
                <w:rFonts w:cs="Arial"/>
                <w:kern w:val="2"/>
                <w:szCs w:val="24"/>
              </w:rPr>
              <w:t>10</w:t>
            </w:r>
          </w:p>
        </w:tc>
        <w:tc>
          <w:tcPr>
            <w:tcW w:w="0" w:type="auto"/>
          </w:tcPr>
          <w:p w:rsidR="004E5E59" w:rsidRPr="00A1115A" w:rsidRDefault="004E5E59" w:rsidP="00D9034C">
            <w:pPr>
              <w:pStyle w:val="TAC"/>
              <w:rPr>
                <w:rFonts w:cs="Arial"/>
                <w:kern w:val="2"/>
                <w:szCs w:val="24"/>
              </w:rPr>
            </w:pPr>
            <w:r w:rsidRPr="00A1115A">
              <w:rPr>
                <w:rFonts w:cs="Arial"/>
                <w:kern w:val="2"/>
                <w:szCs w:val="24"/>
              </w:rPr>
              <w:t>15</w:t>
            </w:r>
          </w:p>
        </w:tc>
        <w:tc>
          <w:tcPr>
            <w:tcW w:w="0" w:type="auto"/>
          </w:tcPr>
          <w:p w:rsidR="004E5E59" w:rsidRPr="00A1115A" w:rsidRDefault="004E5E59" w:rsidP="00D9034C">
            <w:pPr>
              <w:pStyle w:val="TAC"/>
              <w:rPr>
                <w:rFonts w:cs="Arial"/>
                <w:kern w:val="2"/>
                <w:szCs w:val="24"/>
              </w:rPr>
            </w:pPr>
            <w:r w:rsidRPr="00A1115A">
              <w:rPr>
                <w:rFonts w:cs="Arial"/>
                <w:kern w:val="2"/>
                <w:szCs w:val="24"/>
              </w:rPr>
              <w:t>20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rPr>
                <w:rFonts w:cs="Arial"/>
                <w:kern w:val="2"/>
                <w:szCs w:val="24"/>
              </w:rPr>
            </w:pPr>
            <w:r w:rsidRPr="00A1115A">
              <w:rPr>
                <w:rFonts w:cs="Arial"/>
                <w:kern w:val="2"/>
                <w:szCs w:val="24"/>
              </w:rPr>
              <w:t>30</w:t>
            </w:r>
          </w:p>
        </w:tc>
        <w:tc>
          <w:tcPr>
            <w:tcW w:w="0" w:type="auto"/>
          </w:tcPr>
          <w:p w:rsidR="004E5E59" w:rsidRPr="00A1115A" w:rsidRDefault="004E5E59" w:rsidP="00D9034C">
            <w:pPr>
              <w:pStyle w:val="TAC"/>
            </w:pPr>
            <w:r w:rsidRPr="00A1115A">
              <w:rPr>
                <w:rFonts w:cs="Arial"/>
                <w:kern w:val="2"/>
                <w:szCs w:val="24"/>
              </w:rPr>
              <w:t>40</w:t>
            </w:r>
          </w:p>
        </w:tc>
        <w:tc>
          <w:tcPr>
            <w:tcW w:w="0" w:type="auto"/>
          </w:tcPr>
          <w:p w:rsidR="004E5E59" w:rsidRPr="00A1115A" w:rsidRDefault="004E5E59" w:rsidP="00D9034C">
            <w:pPr>
              <w:pStyle w:val="TAC"/>
            </w:pPr>
            <w:r w:rsidRPr="00A1115A">
              <w:rPr>
                <w:rFonts w:cs="Arial"/>
                <w:kern w:val="2"/>
                <w:szCs w:val="24"/>
              </w:rPr>
              <w:t>50</w:t>
            </w:r>
          </w:p>
        </w:tc>
        <w:tc>
          <w:tcPr>
            <w:tcW w:w="0" w:type="auto"/>
          </w:tcPr>
          <w:p w:rsidR="004E5E59" w:rsidRPr="00A1115A" w:rsidRDefault="004E5E59" w:rsidP="00D9034C">
            <w:pPr>
              <w:pStyle w:val="TAC"/>
            </w:pPr>
            <w:r w:rsidRPr="00A1115A">
              <w:rPr>
                <w:rFonts w:cs="Arial"/>
                <w:kern w:val="2"/>
                <w:szCs w:val="24"/>
              </w:rPr>
              <w:t>60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r w:rsidRPr="00A1115A">
              <w:rPr>
                <w:rFonts w:cs="Arial"/>
                <w:kern w:val="2"/>
                <w:szCs w:val="24"/>
              </w:rPr>
              <w:t>80</w:t>
            </w:r>
          </w:p>
        </w:tc>
        <w:tc>
          <w:tcPr>
            <w:tcW w:w="0" w:type="auto"/>
          </w:tcPr>
          <w:p w:rsidR="004E5E59" w:rsidRPr="00A1115A" w:rsidRDefault="004E5E59" w:rsidP="00D9034C">
            <w:pPr>
              <w:pStyle w:val="TAC"/>
            </w:pPr>
            <w:r w:rsidRPr="00A1115A">
              <w:rPr>
                <w:rFonts w:cs="Arial"/>
                <w:kern w:val="2"/>
                <w:szCs w:val="24"/>
              </w:rPr>
              <w:t>90</w:t>
            </w:r>
          </w:p>
        </w:tc>
        <w:tc>
          <w:tcPr>
            <w:tcW w:w="0" w:type="auto"/>
          </w:tcPr>
          <w:p w:rsidR="004E5E59" w:rsidRPr="00A1115A" w:rsidRDefault="004E5E59" w:rsidP="00D9034C">
            <w:pPr>
              <w:pStyle w:val="TAC"/>
            </w:pPr>
            <w:r w:rsidRPr="00A1115A">
              <w:rPr>
                <w:rFonts w:cs="Arial"/>
                <w:kern w:val="2"/>
                <w:szCs w:val="24"/>
              </w:rPr>
              <w:t>100</w:t>
            </w:r>
          </w:p>
        </w:tc>
        <w:tc>
          <w:tcPr>
            <w:tcW w:w="0" w:type="auto"/>
            <w:tcBorders>
              <w:top w:val="single" w:sz="4" w:space="0" w:color="auto"/>
              <w:bottom w:val="nil"/>
            </w:tcBorders>
            <w:shd w:val="clear" w:color="auto" w:fill="auto"/>
          </w:tcPr>
          <w:p w:rsidR="004E5E59" w:rsidRPr="00A1115A" w:rsidRDefault="004E5E59" w:rsidP="00D9034C">
            <w:pPr>
              <w:pStyle w:val="TAC"/>
              <w:rPr>
                <w:lang w:eastAsia="zh-CN"/>
              </w:rPr>
            </w:pPr>
            <w:r w:rsidRPr="00A1115A">
              <w:rPr>
                <w:rFonts w:hint="eastAsia"/>
                <w:lang w:eastAsia="zh-CN"/>
              </w:rPr>
              <w:t>0</w:t>
            </w:r>
          </w:p>
        </w:tc>
      </w:tr>
      <w:tr w:rsidR="004E5E59" w:rsidRPr="00A1115A" w:rsidTr="00D9034C">
        <w:trPr>
          <w:trHeight w:val="146"/>
          <w:jc w:val="center"/>
        </w:trPr>
        <w:tc>
          <w:tcPr>
            <w:tcW w:w="0" w:type="auto"/>
            <w:tcBorders>
              <w:top w:val="nil"/>
              <w:bottom w:val="nil"/>
            </w:tcBorders>
            <w:shd w:val="clear" w:color="auto" w:fill="auto"/>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pPr>
            <w:r w:rsidRPr="00A1115A">
              <w:rPr>
                <w:lang w:eastAsia="zh-CN"/>
              </w:rPr>
              <w:t>n79</w:t>
            </w: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pPr>
            <w:r w:rsidRPr="00A1115A">
              <w:rPr>
                <w:rFonts w:cs="Arial"/>
                <w:kern w:val="2"/>
                <w:szCs w:val="24"/>
              </w:rPr>
              <w:t>40</w:t>
            </w:r>
          </w:p>
        </w:tc>
        <w:tc>
          <w:tcPr>
            <w:tcW w:w="0" w:type="auto"/>
          </w:tcPr>
          <w:p w:rsidR="004E5E59" w:rsidRPr="00A1115A" w:rsidRDefault="004E5E59" w:rsidP="00D9034C">
            <w:pPr>
              <w:pStyle w:val="TAC"/>
            </w:pPr>
            <w:r w:rsidRPr="00A1115A">
              <w:rPr>
                <w:rFonts w:cs="Arial"/>
                <w:kern w:val="2"/>
                <w:szCs w:val="24"/>
              </w:rPr>
              <w:t>50</w:t>
            </w:r>
          </w:p>
        </w:tc>
        <w:tc>
          <w:tcPr>
            <w:tcW w:w="0" w:type="auto"/>
          </w:tcPr>
          <w:p w:rsidR="004E5E59" w:rsidRPr="00A1115A" w:rsidRDefault="004E5E59" w:rsidP="00D9034C">
            <w:pPr>
              <w:pStyle w:val="TAC"/>
            </w:pPr>
            <w:r w:rsidRPr="00A1115A">
              <w:rPr>
                <w:rFonts w:cs="Arial"/>
                <w:kern w:val="2"/>
                <w:szCs w:val="24"/>
              </w:rPr>
              <w:t>60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r w:rsidRPr="00A1115A">
              <w:rPr>
                <w:rFonts w:cs="Arial"/>
                <w:kern w:val="2"/>
                <w:szCs w:val="24"/>
              </w:rPr>
              <w:t>80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r w:rsidRPr="00A1115A">
              <w:rPr>
                <w:rFonts w:cs="Arial"/>
                <w:kern w:val="2"/>
                <w:szCs w:val="24"/>
              </w:rPr>
              <w:t>100</w:t>
            </w:r>
          </w:p>
        </w:tc>
        <w:tc>
          <w:tcPr>
            <w:tcW w:w="0" w:type="auto"/>
            <w:tcBorders>
              <w:top w:val="nil"/>
              <w:bottom w:val="nil"/>
            </w:tcBorders>
            <w:shd w:val="clear" w:color="auto" w:fill="auto"/>
          </w:tcPr>
          <w:p w:rsidR="004E5E59" w:rsidRPr="00A1115A" w:rsidRDefault="004E5E59" w:rsidP="00D9034C">
            <w:pPr>
              <w:pStyle w:val="TAC"/>
            </w:pPr>
          </w:p>
        </w:tc>
      </w:tr>
      <w:tr w:rsidR="004E5E59" w:rsidRPr="00A1115A" w:rsidTr="00D9034C">
        <w:trPr>
          <w:trHeight w:val="146"/>
          <w:jc w:val="center"/>
        </w:trPr>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pPr>
            <w:r w:rsidRPr="00A1115A">
              <w:rPr>
                <w:lang w:eastAsia="zh-CN"/>
              </w:rPr>
              <w:t>n80</w:t>
            </w:r>
          </w:p>
        </w:tc>
        <w:tc>
          <w:tcPr>
            <w:tcW w:w="0" w:type="auto"/>
          </w:tcPr>
          <w:p w:rsidR="004E5E59" w:rsidRPr="00A1115A" w:rsidRDefault="004E5E59" w:rsidP="00D9034C">
            <w:pPr>
              <w:pStyle w:val="TAC"/>
              <w:rPr>
                <w:rFonts w:cs="Arial"/>
                <w:kern w:val="2"/>
                <w:szCs w:val="24"/>
              </w:rPr>
            </w:pPr>
            <w:r w:rsidRPr="00A1115A">
              <w:rPr>
                <w:rFonts w:cs="Arial"/>
                <w:kern w:val="2"/>
                <w:szCs w:val="24"/>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10</w:t>
            </w:r>
          </w:p>
        </w:tc>
        <w:tc>
          <w:tcPr>
            <w:tcW w:w="0" w:type="auto"/>
          </w:tcPr>
          <w:p w:rsidR="004E5E59" w:rsidRPr="00A1115A" w:rsidRDefault="004E5E59" w:rsidP="00D9034C">
            <w:pPr>
              <w:pStyle w:val="TAC"/>
              <w:rPr>
                <w:rFonts w:cs="Arial"/>
                <w:kern w:val="2"/>
                <w:szCs w:val="24"/>
              </w:rPr>
            </w:pPr>
            <w:r w:rsidRPr="00A1115A">
              <w:rPr>
                <w:rFonts w:cs="Arial"/>
                <w:kern w:val="2"/>
                <w:szCs w:val="24"/>
              </w:rPr>
              <w:t>15</w:t>
            </w:r>
          </w:p>
        </w:tc>
        <w:tc>
          <w:tcPr>
            <w:tcW w:w="0" w:type="auto"/>
          </w:tcPr>
          <w:p w:rsidR="004E5E59" w:rsidRPr="00A1115A" w:rsidRDefault="004E5E59" w:rsidP="00D9034C">
            <w:pPr>
              <w:pStyle w:val="TAC"/>
              <w:rPr>
                <w:rFonts w:cs="Arial"/>
                <w:kern w:val="2"/>
                <w:szCs w:val="24"/>
              </w:rPr>
            </w:pPr>
            <w:r w:rsidRPr="00A1115A">
              <w:rPr>
                <w:rFonts w:cs="Arial"/>
                <w:kern w:val="2"/>
                <w:szCs w:val="24"/>
              </w:rPr>
              <w:t>20</w:t>
            </w:r>
          </w:p>
        </w:tc>
        <w:tc>
          <w:tcPr>
            <w:tcW w:w="0" w:type="auto"/>
          </w:tcPr>
          <w:p w:rsidR="004E5E59" w:rsidRPr="00A1115A" w:rsidRDefault="004E5E59" w:rsidP="00D9034C">
            <w:pPr>
              <w:pStyle w:val="TAC"/>
            </w:pPr>
            <w:r w:rsidRPr="00A1115A">
              <w:rPr>
                <w:rFonts w:hint="eastAsia"/>
                <w:lang w:eastAsia="zh-CN"/>
              </w:rPr>
              <w:t>2</w:t>
            </w:r>
            <w:r w:rsidRPr="00A1115A">
              <w:rPr>
                <w:lang w:eastAsia="zh-CN"/>
              </w:rPr>
              <w:t>5</w:t>
            </w:r>
          </w:p>
        </w:tc>
        <w:tc>
          <w:tcPr>
            <w:tcW w:w="0" w:type="auto"/>
          </w:tcPr>
          <w:p w:rsidR="004E5E59" w:rsidRPr="00A1115A" w:rsidRDefault="004E5E59" w:rsidP="00D9034C">
            <w:pPr>
              <w:pStyle w:val="TAC"/>
              <w:rPr>
                <w:rFonts w:cs="Arial"/>
                <w:kern w:val="2"/>
                <w:szCs w:val="24"/>
              </w:rPr>
            </w:pPr>
            <w:r w:rsidRPr="00A1115A">
              <w:rPr>
                <w:rFonts w:cs="Arial"/>
                <w:kern w:val="2"/>
                <w:szCs w:val="24"/>
              </w:rPr>
              <w:t>30</w:t>
            </w:r>
          </w:p>
        </w:tc>
        <w:tc>
          <w:tcPr>
            <w:tcW w:w="0" w:type="auto"/>
          </w:tcPr>
          <w:p w:rsidR="004E5E59" w:rsidRPr="00A1115A" w:rsidRDefault="004E5E59" w:rsidP="00D9034C">
            <w:pPr>
              <w:pStyle w:val="TAC"/>
            </w:pPr>
            <w:r w:rsidRPr="00A1115A">
              <w:rPr>
                <w:rFonts w:hint="eastAsia"/>
                <w:lang w:eastAsia="zh-CN"/>
              </w:rPr>
              <w:t>4</w:t>
            </w:r>
            <w:r w:rsidRPr="00A1115A">
              <w:rPr>
                <w:lang w:eastAsia="zh-CN"/>
              </w:rPr>
              <w:t>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r>
      <w:tr w:rsidR="004E5E59" w:rsidRPr="00A1115A" w:rsidTr="00D9034C">
        <w:trPr>
          <w:trHeight w:val="146"/>
          <w:jc w:val="center"/>
        </w:trPr>
        <w:tc>
          <w:tcPr>
            <w:tcW w:w="0" w:type="auto"/>
            <w:vMerge w:val="restart"/>
            <w:tcBorders>
              <w:top w:val="single" w:sz="4" w:space="0" w:color="auto"/>
            </w:tcBorders>
            <w:shd w:val="clear" w:color="auto" w:fill="auto"/>
          </w:tcPr>
          <w:p w:rsidR="004E5E59" w:rsidRPr="00A1115A" w:rsidRDefault="004E5E59" w:rsidP="00D9034C">
            <w:pPr>
              <w:pStyle w:val="TAC"/>
            </w:pPr>
            <w:r w:rsidRPr="00E671B7">
              <w:t>CA_n79A_SUL_n41A-n83A</w:t>
            </w:r>
          </w:p>
        </w:tc>
        <w:tc>
          <w:tcPr>
            <w:tcW w:w="0" w:type="auto"/>
            <w:vMerge w:val="restart"/>
            <w:tcBorders>
              <w:top w:val="single" w:sz="4" w:space="0" w:color="auto"/>
            </w:tcBorders>
            <w:shd w:val="clear" w:color="auto" w:fill="auto"/>
          </w:tcPr>
          <w:p w:rsidR="004E5E59" w:rsidRPr="00A1115A" w:rsidRDefault="004E5E59" w:rsidP="00D9034C">
            <w:pPr>
              <w:pStyle w:val="TAC"/>
            </w:pPr>
            <w:r w:rsidRPr="00E671B7">
              <w:t>SUL_n41A-n83A</w:t>
            </w:r>
          </w:p>
        </w:tc>
        <w:tc>
          <w:tcPr>
            <w:tcW w:w="0" w:type="auto"/>
            <w:tcBorders>
              <w:bottom w:val="nil"/>
            </w:tcBorders>
          </w:tcPr>
          <w:p w:rsidR="004E5E59" w:rsidRPr="00A1115A" w:rsidRDefault="004E5E59" w:rsidP="00D9034C">
            <w:pPr>
              <w:pStyle w:val="TAC"/>
              <w:rPr>
                <w:lang w:eastAsia="zh-CN"/>
              </w:rPr>
            </w:pPr>
            <w:r w:rsidRPr="00DF023A">
              <w:t>n41</w:t>
            </w:r>
          </w:p>
        </w:tc>
        <w:tc>
          <w:tcPr>
            <w:tcW w:w="0" w:type="auto"/>
            <w:tcBorders>
              <w:bottom w:val="nil"/>
            </w:tcBorders>
          </w:tcPr>
          <w:p w:rsidR="004E5E59" w:rsidRPr="00A1115A" w:rsidRDefault="004E5E59" w:rsidP="00D9034C">
            <w:pPr>
              <w:pStyle w:val="TAC"/>
              <w:rPr>
                <w:rFonts w:cs="Arial"/>
                <w:kern w:val="2"/>
                <w:szCs w:val="24"/>
              </w:rPr>
            </w:pPr>
          </w:p>
        </w:tc>
        <w:tc>
          <w:tcPr>
            <w:tcW w:w="0" w:type="auto"/>
            <w:tcBorders>
              <w:bottom w:val="nil"/>
            </w:tcBorders>
          </w:tcPr>
          <w:p w:rsidR="004E5E59" w:rsidRPr="00A1115A" w:rsidRDefault="004E5E59" w:rsidP="00D9034C">
            <w:pPr>
              <w:pStyle w:val="TAC"/>
              <w:rPr>
                <w:rFonts w:cs="Arial"/>
                <w:kern w:val="2"/>
                <w:szCs w:val="24"/>
              </w:rPr>
            </w:pPr>
            <w:r w:rsidRPr="00DF023A">
              <w:t>10</w:t>
            </w:r>
          </w:p>
        </w:tc>
        <w:tc>
          <w:tcPr>
            <w:tcW w:w="0" w:type="auto"/>
            <w:tcBorders>
              <w:bottom w:val="nil"/>
            </w:tcBorders>
          </w:tcPr>
          <w:p w:rsidR="004E5E59" w:rsidRPr="00A1115A" w:rsidRDefault="004E5E59" w:rsidP="00D9034C">
            <w:pPr>
              <w:pStyle w:val="TAC"/>
              <w:rPr>
                <w:rFonts w:cs="Arial"/>
                <w:kern w:val="2"/>
                <w:szCs w:val="24"/>
              </w:rPr>
            </w:pPr>
            <w:r w:rsidRPr="00DF023A">
              <w:t>15</w:t>
            </w:r>
          </w:p>
        </w:tc>
        <w:tc>
          <w:tcPr>
            <w:tcW w:w="0" w:type="auto"/>
            <w:tcBorders>
              <w:bottom w:val="nil"/>
            </w:tcBorders>
          </w:tcPr>
          <w:p w:rsidR="004E5E59" w:rsidRPr="00A1115A" w:rsidRDefault="004E5E59" w:rsidP="00D9034C">
            <w:pPr>
              <w:pStyle w:val="TAC"/>
              <w:rPr>
                <w:rFonts w:cs="Arial"/>
                <w:kern w:val="2"/>
                <w:szCs w:val="24"/>
              </w:rPr>
            </w:pPr>
            <w:r w:rsidRPr="00DF023A">
              <w:t>20</w:t>
            </w:r>
          </w:p>
        </w:tc>
        <w:tc>
          <w:tcPr>
            <w:tcW w:w="0" w:type="auto"/>
            <w:tcBorders>
              <w:bottom w:val="nil"/>
            </w:tcBorders>
          </w:tcPr>
          <w:p w:rsidR="004E5E59" w:rsidRPr="00A1115A" w:rsidRDefault="004E5E59" w:rsidP="00D9034C">
            <w:pPr>
              <w:pStyle w:val="TAC"/>
              <w:rPr>
                <w:lang w:eastAsia="zh-CN"/>
              </w:rPr>
            </w:pPr>
          </w:p>
        </w:tc>
        <w:tc>
          <w:tcPr>
            <w:tcW w:w="0" w:type="auto"/>
            <w:tcBorders>
              <w:bottom w:val="nil"/>
            </w:tcBorders>
          </w:tcPr>
          <w:p w:rsidR="004E5E59" w:rsidRPr="00A1115A" w:rsidRDefault="004E5E59" w:rsidP="00D9034C">
            <w:pPr>
              <w:pStyle w:val="TAC"/>
              <w:rPr>
                <w:rFonts w:cs="Arial"/>
                <w:kern w:val="2"/>
                <w:szCs w:val="24"/>
              </w:rPr>
            </w:pPr>
            <w:r w:rsidRPr="00DF023A">
              <w:t>30</w:t>
            </w:r>
          </w:p>
        </w:tc>
        <w:tc>
          <w:tcPr>
            <w:tcW w:w="0" w:type="auto"/>
            <w:tcBorders>
              <w:bottom w:val="nil"/>
            </w:tcBorders>
          </w:tcPr>
          <w:p w:rsidR="004E5E59" w:rsidRPr="00A1115A" w:rsidRDefault="004E5E59" w:rsidP="00D9034C">
            <w:pPr>
              <w:pStyle w:val="TAC"/>
              <w:rPr>
                <w:lang w:eastAsia="zh-CN"/>
              </w:rPr>
            </w:pPr>
            <w:r w:rsidRPr="00DF023A">
              <w:t>40</w:t>
            </w:r>
          </w:p>
        </w:tc>
        <w:tc>
          <w:tcPr>
            <w:tcW w:w="0" w:type="auto"/>
            <w:tcBorders>
              <w:bottom w:val="nil"/>
            </w:tcBorders>
          </w:tcPr>
          <w:p w:rsidR="004E5E59" w:rsidRPr="00A1115A" w:rsidRDefault="004E5E59" w:rsidP="00D9034C">
            <w:pPr>
              <w:pStyle w:val="TAC"/>
            </w:pPr>
            <w:r w:rsidRPr="00DF023A">
              <w:t>50</w:t>
            </w:r>
          </w:p>
        </w:tc>
        <w:tc>
          <w:tcPr>
            <w:tcW w:w="0" w:type="auto"/>
            <w:tcBorders>
              <w:bottom w:val="nil"/>
            </w:tcBorders>
          </w:tcPr>
          <w:p w:rsidR="004E5E59" w:rsidRPr="00A1115A" w:rsidRDefault="004E5E59" w:rsidP="00D9034C">
            <w:pPr>
              <w:pStyle w:val="TAC"/>
            </w:pPr>
            <w:r w:rsidRPr="00DF023A">
              <w:t>60</w:t>
            </w:r>
          </w:p>
        </w:tc>
        <w:tc>
          <w:tcPr>
            <w:tcW w:w="0" w:type="auto"/>
            <w:tcBorders>
              <w:bottom w:val="nil"/>
            </w:tcBorders>
          </w:tcPr>
          <w:p w:rsidR="004E5E59" w:rsidRPr="00A1115A" w:rsidRDefault="004E5E59" w:rsidP="00D9034C">
            <w:pPr>
              <w:pStyle w:val="TAC"/>
            </w:pPr>
          </w:p>
        </w:tc>
        <w:tc>
          <w:tcPr>
            <w:tcW w:w="0" w:type="auto"/>
            <w:tcBorders>
              <w:bottom w:val="nil"/>
            </w:tcBorders>
          </w:tcPr>
          <w:p w:rsidR="004E5E59" w:rsidRPr="00A1115A" w:rsidRDefault="004E5E59" w:rsidP="00D9034C">
            <w:pPr>
              <w:pStyle w:val="TAC"/>
            </w:pPr>
            <w:r w:rsidRPr="00DF023A">
              <w:t>80</w:t>
            </w:r>
          </w:p>
        </w:tc>
        <w:tc>
          <w:tcPr>
            <w:tcW w:w="0" w:type="auto"/>
            <w:tcBorders>
              <w:bottom w:val="nil"/>
            </w:tcBorders>
          </w:tcPr>
          <w:p w:rsidR="004E5E59" w:rsidRPr="00A1115A" w:rsidRDefault="004E5E59" w:rsidP="00D9034C">
            <w:pPr>
              <w:pStyle w:val="TAC"/>
            </w:pPr>
            <w:r w:rsidRPr="00DF023A">
              <w:t>90</w:t>
            </w:r>
          </w:p>
        </w:tc>
        <w:tc>
          <w:tcPr>
            <w:tcW w:w="0" w:type="auto"/>
            <w:tcBorders>
              <w:bottom w:val="nil"/>
            </w:tcBorders>
          </w:tcPr>
          <w:p w:rsidR="004E5E59" w:rsidRPr="00A1115A" w:rsidRDefault="004E5E59" w:rsidP="00D9034C">
            <w:pPr>
              <w:pStyle w:val="TAC"/>
            </w:pPr>
            <w:r w:rsidRPr="00DF023A">
              <w:t>100</w:t>
            </w:r>
          </w:p>
        </w:tc>
        <w:tc>
          <w:tcPr>
            <w:tcW w:w="0" w:type="auto"/>
            <w:tcBorders>
              <w:top w:val="single" w:sz="4" w:space="0" w:color="auto"/>
              <w:bottom w:val="nil"/>
            </w:tcBorders>
            <w:shd w:val="clear" w:color="auto" w:fill="auto"/>
          </w:tcPr>
          <w:p w:rsidR="004E5E59" w:rsidRPr="00A1115A" w:rsidRDefault="004E5E59" w:rsidP="00D9034C">
            <w:pPr>
              <w:pStyle w:val="TAC"/>
            </w:pPr>
            <w:r w:rsidRPr="00D7408D">
              <w:t>0</w:t>
            </w:r>
          </w:p>
        </w:tc>
      </w:tr>
      <w:tr w:rsidR="004E5E59" w:rsidRPr="00A1115A" w:rsidTr="00D9034C">
        <w:trPr>
          <w:trHeight w:val="146"/>
          <w:jc w:val="center"/>
        </w:trPr>
        <w:tc>
          <w:tcPr>
            <w:tcW w:w="0" w:type="auto"/>
            <w:vMerge/>
            <w:tcBorders>
              <w:bottom w:val="nil"/>
            </w:tcBorders>
            <w:shd w:val="clear" w:color="auto" w:fill="auto"/>
          </w:tcPr>
          <w:p w:rsidR="004E5E59" w:rsidRPr="00A1115A" w:rsidRDefault="004E5E59" w:rsidP="00D9034C">
            <w:pPr>
              <w:pStyle w:val="TAC"/>
            </w:pPr>
          </w:p>
        </w:tc>
        <w:tc>
          <w:tcPr>
            <w:tcW w:w="0" w:type="auto"/>
            <w:vMerge/>
            <w:tcBorders>
              <w:bottom w:val="nil"/>
            </w:tcBorders>
            <w:shd w:val="clear" w:color="auto" w:fill="auto"/>
          </w:tcPr>
          <w:p w:rsidR="004E5E59" w:rsidRPr="00A1115A" w:rsidRDefault="004E5E59" w:rsidP="00D9034C">
            <w:pPr>
              <w:pStyle w:val="TAC"/>
            </w:pPr>
          </w:p>
        </w:tc>
        <w:tc>
          <w:tcPr>
            <w:tcW w:w="0" w:type="auto"/>
            <w:tcBorders>
              <w:top w:val="nil"/>
            </w:tcBorders>
          </w:tcPr>
          <w:p w:rsidR="004E5E59" w:rsidRPr="00A1115A" w:rsidRDefault="004E5E59" w:rsidP="00D9034C">
            <w:pPr>
              <w:pStyle w:val="TAC"/>
              <w:rPr>
                <w:lang w:eastAsia="zh-CN"/>
              </w:rPr>
            </w:pPr>
          </w:p>
        </w:tc>
        <w:tc>
          <w:tcPr>
            <w:tcW w:w="0" w:type="auto"/>
            <w:tcBorders>
              <w:top w:val="nil"/>
            </w:tcBorders>
          </w:tcPr>
          <w:p w:rsidR="004E5E59" w:rsidRPr="00A1115A" w:rsidRDefault="004E5E59" w:rsidP="00D9034C">
            <w:pPr>
              <w:pStyle w:val="TAC"/>
              <w:rPr>
                <w:rFonts w:cs="Arial"/>
                <w:kern w:val="2"/>
                <w:szCs w:val="24"/>
              </w:rPr>
            </w:pPr>
          </w:p>
        </w:tc>
        <w:tc>
          <w:tcPr>
            <w:tcW w:w="0" w:type="auto"/>
            <w:tcBorders>
              <w:top w:val="nil"/>
            </w:tcBorders>
          </w:tcPr>
          <w:p w:rsidR="004E5E59" w:rsidRPr="00A1115A" w:rsidRDefault="004E5E59" w:rsidP="00D9034C">
            <w:pPr>
              <w:pStyle w:val="TAC"/>
              <w:rPr>
                <w:rFonts w:cs="Arial"/>
                <w:kern w:val="2"/>
                <w:szCs w:val="24"/>
              </w:rPr>
            </w:pPr>
          </w:p>
        </w:tc>
        <w:tc>
          <w:tcPr>
            <w:tcW w:w="0" w:type="auto"/>
            <w:tcBorders>
              <w:top w:val="nil"/>
            </w:tcBorders>
          </w:tcPr>
          <w:p w:rsidR="004E5E59" w:rsidRPr="00A1115A" w:rsidRDefault="004E5E59" w:rsidP="00D9034C">
            <w:pPr>
              <w:pStyle w:val="TAC"/>
              <w:rPr>
                <w:rFonts w:cs="Arial"/>
                <w:kern w:val="2"/>
                <w:szCs w:val="24"/>
              </w:rPr>
            </w:pPr>
          </w:p>
        </w:tc>
        <w:tc>
          <w:tcPr>
            <w:tcW w:w="0" w:type="auto"/>
            <w:tcBorders>
              <w:top w:val="nil"/>
            </w:tcBorders>
          </w:tcPr>
          <w:p w:rsidR="004E5E59" w:rsidRPr="00A1115A" w:rsidRDefault="004E5E59" w:rsidP="00D9034C">
            <w:pPr>
              <w:pStyle w:val="TAC"/>
              <w:rPr>
                <w:rFonts w:cs="Arial"/>
                <w:kern w:val="2"/>
                <w:szCs w:val="24"/>
              </w:rPr>
            </w:pPr>
          </w:p>
        </w:tc>
        <w:tc>
          <w:tcPr>
            <w:tcW w:w="0" w:type="auto"/>
            <w:tcBorders>
              <w:top w:val="nil"/>
            </w:tcBorders>
          </w:tcPr>
          <w:p w:rsidR="004E5E59" w:rsidRPr="00A1115A" w:rsidRDefault="004E5E59" w:rsidP="00D9034C">
            <w:pPr>
              <w:pStyle w:val="TAC"/>
              <w:rPr>
                <w:lang w:eastAsia="zh-CN"/>
              </w:rPr>
            </w:pPr>
          </w:p>
        </w:tc>
        <w:tc>
          <w:tcPr>
            <w:tcW w:w="0" w:type="auto"/>
            <w:tcBorders>
              <w:top w:val="nil"/>
            </w:tcBorders>
          </w:tcPr>
          <w:p w:rsidR="004E5E59" w:rsidRPr="00A1115A" w:rsidRDefault="004E5E59" w:rsidP="00D9034C">
            <w:pPr>
              <w:pStyle w:val="TAC"/>
              <w:rPr>
                <w:rFonts w:cs="Arial"/>
                <w:kern w:val="2"/>
                <w:szCs w:val="24"/>
              </w:rPr>
            </w:pPr>
          </w:p>
        </w:tc>
        <w:tc>
          <w:tcPr>
            <w:tcW w:w="0" w:type="auto"/>
            <w:tcBorders>
              <w:top w:val="nil"/>
            </w:tcBorders>
          </w:tcPr>
          <w:p w:rsidR="004E5E59" w:rsidRPr="00A1115A" w:rsidRDefault="004E5E59" w:rsidP="00D9034C">
            <w:pPr>
              <w:pStyle w:val="TAC"/>
              <w:rPr>
                <w:lang w:eastAsia="zh-CN"/>
              </w:rPr>
            </w:pPr>
          </w:p>
        </w:tc>
        <w:tc>
          <w:tcPr>
            <w:tcW w:w="0" w:type="auto"/>
            <w:tcBorders>
              <w:top w:val="nil"/>
            </w:tcBorders>
          </w:tcPr>
          <w:p w:rsidR="004E5E59" w:rsidRPr="00A1115A" w:rsidRDefault="004E5E59" w:rsidP="00D9034C">
            <w:pPr>
              <w:pStyle w:val="TAC"/>
            </w:pPr>
          </w:p>
        </w:tc>
        <w:tc>
          <w:tcPr>
            <w:tcW w:w="0" w:type="auto"/>
            <w:tcBorders>
              <w:top w:val="nil"/>
            </w:tcBorders>
          </w:tcPr>
          <w:p w:rsidR="004E5E59" w:rsidRPr="00A1115A" w:rsidRDefault="004E5E59" w:rsidP="00D9034C">
            <w:pPr>
              <w:pStyle w:val="TAC"/>
            </w:pPr>
          </w:p>
        </w:tc>
        <w:tc>
          <w:tcPr>
            <w:tcW w:w="0" w:type="auto"/>
            <w:tcBorders>
              <w:top w:val="nil"/>
            </w:tcBorders>
          </w:tcPr>
          <w:p w:rsidR="004E5E59" w:rsidRPr="00A1115A" w:rsidRDefault="004E5E59" w:rsidP="00D9034C">
            <w:pPr>
              <w:pStyle w:val="TAC"/>
            </w:pPr>
          </w:p>
        </w:tc>
        <w:tc>
          <w:tcPr>
            <w:tcW w:w="0" w:type="auto"/>
            <w:tcBorders>
              <w:top w:val="nil"/>
            </w:tcBorders>
          </w:tcPr>
          <w:p w:rsidR="004E5E59" w:rsidRPr="00A1115A" w:rsidRDefault="004E5E59" w:rsidP="00D9034C">
            <w:pPr>
              <w:pStyle w:val="TAC"/>
            </w:pPr>
          </w:p>
        </w:tc>
        <w:tc>
          <w:tcPr>
            <w:tcW w:w="0" w:type="auto"/>
            <w:tcBorders>
              <w:top w:val="nil"/>
            </w:tcBorders>
          </w:tcPr>
          <w:p w:rsidR="004E5E59" w:rsidRPr="00A1115A" w:rsidRDefault="004E5E59" w:rsidP="00D9034C">
            <w:pPr>
              <w:pStyle w:val="TAC"/>
            </w:pPr>
          </w:p>
        </w:tc>
        <w:tc>
          <w:tcPr>
            <w:tcW w:w="0" w:type="auto"/>
            <w:tcBorders>
              <w:top w:val="nil"/>
            </w:tcBorders>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pPr>
          </w:p>
        </w:tc>
      </w:tr>
      <w:tr w:rsidR="004E5E59" w:rsidRPr="00A1115A" w:rsidTr="00D9034C">
        <w:trPr>
          <w:trHeight w:val="146"/>
          <w:jc w:val="center"/>
        </w:trPr>
        <w:tc>
          <w:tcPr>
            <w:tcW w:w="0" w:type="auto"/>
            <w:tcBorders>
              <w:top w:val="nil"/>
              <w:bottom w:val="nil"/>
            </w:tcBorders>
            <w:shd w:val="clear" w:color="auto" w:fill="auto"/>
          </w:tcPr>
          <w:p w:rsidR="004E5E59" w:rsidRPr="00A1115A" w:rsidRDefault="004E5E59" w:rsidP="00D9034C">
            <w:pPr>
              <w:pStyle w:val="TAC"/>
            </w:pPr>
          </w:p>
        </w:tc>
        <w:tc>
          <w:tcPr>
            <w:tcW w:w="0" w:type="auto"/>
            <w:tcBorders>
              <w:top w:val="nil"/>
              <w:bottom w:val="nil"/>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rPr>
                <w:lang w:eastAsia="zh-CN"/>
              </w:rPr>
            </w:pPr>
            <w:r w:rsidRPr="00A26285">
              <w:t>n79</w:t>
            </w: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lang w:eastAsia="zh-CN"/>
              </w:rPr>
            </w:pPr>
          </w:p>
        </w:tc>
        <w:tc>
          <w:tcPr>
            <w:tcW w:w="0" w:type="auto"/>
          </w:tcPr>
          <w:p w:rsidR="004E5E59" w:rsidRPr="00A1115A" w:rsidRDefault="004E5E59" w:rsidP="00D9034C">
            <w:pPr>
              <w:pStyle w:val="TAC"/>
              <w:rPr>
                <w:rFonts w:cs="Arial"/>
                <w:kern w:val="2"/>
                <w:szCs w:val="24"/>
              </w:rPr>
            </w:pPr>
          </w:p>
        </w:tc>
        <w:tc>
          <w:tcPr>
            <w:tcW w:w="0" w:type="auto"/>
          </w:tcPr>
          <w:p w:rsidR="004E5E59" w:rsidRPr="00A1115A" w:rsidRDefault="004E5E59" w:rsidP="00D9034C">
            <w:pPr>
              <w:pStyle w:val="TAC"/>
              <w:rPr>
                <w:lang w:eastAsia="zh-CN"/>
              </w:rPr>
            </w:pPr>
            <w:r w:rsidRPr="00A26285">
              <w:t>40</w:t>
            </w:r>
          </w:p>
        </w:tc>
        <w:tc>
          <w:tcPr>
            <w:tcW w:w="0" w:type="auto"/>
          </w:tcPr>
          <w:p w:rsidR="004E5E59" w:rsidRPr="00A1115A" w:rsidRDefault="004E5E59" w:rsidP="00D9034C">
            <w:pPr>
              <w:pStyle w:val="TAC"/>
            </w:pPr>
            <w:r w:rsidRPr="00A26285">
              <w:t>50</w:t>
            </w:r>
          </w:p>
        </w:tc>
        <w:tc>
          <w:tcPr>
            <w:tcW w:w="0" w:type="auto"/>
          </w:tcPr>
          <w:p w:rsidR="004E5E59" w:rsidRPr="00A1115A" w:rsidRDefault="004E5E59" w:rsidP="00D9034C">
            <w:pPr>
              <w:pStyle w:val="TAC"/>
            </w:pPr>
            <w:r w:rsidRPr="00A26285">
              <w:t>60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r w:rsidRPr="00A26285">
              <w:t>80</w:t>
            </w: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r w:rsidRPr="00A26285">
              <w:t>100</w:t>
            </w:r>
          </w:p>
        </w:tc>
        <w:tc>
          <w:tcPr>
            <w:tcW w:w="0" w:type="auto"/>
            <w:tcBorders>
              <w:top w:val="nil"/>
              <w:bottom w:val="nil"/>
            </w:tcBorders>
            <w:shd w:val="clear" w:color="auto" w:fill="auto"/>
          </w:tcPr>
          <w:p w:rsidR="004E5E59" w:rsidRPr="00A1115A" w:rsidRDefault="004E5E59" w:rsidP="00D9034C">
            <w:pPr>
              <w:pStyle w:val="TAC"/>
            </w:pPr>
          </w:p>
        </w:tc>
      </w:tr>
      <w:tr w:rsidR="004E5E59" w:rsidRPr="00A1115A" w:rsidTr="00D9034C">
        <w:trPr>
          <w:trHeight w:val="146"/>
          <w:jc w:val="center"/>
        </w:trPr>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c>
          <w:tcPr>
            <w:tcW w:w="0" w:type="auto"/>
          </w:tcPr>
          <w:p w:rsidR="004E5E59" w:rsidRPr="00A1115A" w:rsidRDefault="004E5E59" w:rsidP="00D9034C">
            <w:pPr>
              <w:pStyle w:val="TAC"/>
              <w:rPr>
                <w:lang w:eastAsia="zh-CN"/>
              </w:rPr>
            </w:pPr>
            <w:r w:rsidRPr="00A26285">
              <w:t>n83</w:t>
            </w:r>
          </w:p>
        </w:tc>
        <w:tc>
          <w:tcPr>
            <w:tcW w:w="0" w:type="auto"/>
          </w:tcPr>
          <w:p w:rsidR="004E5E59" w:rsidRPr="00A1115A" w:rsidRDefault="004E5E59" w:rsidP="00D9034C">
            <w:pPr>
              <w:pStyle w:val="TAC"/>
              <w:rPr>
                <w:rFonts w:cs="Arial"/>
                <w:kern w:val="2"/>
                <w:szCs w:val="24"/>
              </w:rPr>
            </w:pPr>
            <w:r w:rsidRPr="00A26285">
              <w:t>5</w:t>
            </w:r>
          </w:p>
        </w:tc>
        <w:tc>
          <w:tcPr>
            <w:tcW w:w="0" w:type="auto"/>
          </w:tcPr>
          <w:p w:rsidR="004E5E59" w:rsidRPr="00A1115A" w:rsidRDefault="004E5E59" w:rsidP="00D9034C">
            <w:pPr>
              <w:pStyle w:val="TAC"/>
              <w:rPr>
                <w:rFonts w:cs="Arial"/>
                <w:kern w:val="2"/>
                <w:szCs w:val="24"/>
              </w:rPr>
            </w:pPr>
            <w:r w:rsidRPr="00A26285">
              <w:t>10</w:t>
            </w:r>
          </w:p>
        </w:tc>
        <w:tc>
          <w:tcPr>
            <w:tcW w:w="0" w:type="auto"/>
          </w:tcPr>
          <w:p w:rsidR="004E5E59" w:rsidRPr="00A1115A" w:rsidRDefault="004E5E59" w:rsidP="00D9034C">
            <w:pPr>
              <w:pStyle w:val="TAC"/>
              <w:rPr>
                <w:rFonts w:cs="Arial"/>
                <w:kern w:val="2"/>
                <w:szCs w:val="24"/>
              </w:rPr>
            </w:pPr>
            <w:r w:rsidRPr="00A26285">
              <w:t>15</w:t>
            </w:r>
          </w:p>
        </w:tc>
        <w:tc>
          <w:tcPr>
            <w:tcW w:w="0" w:type="auto"/>
          </w:tcPr>
          <w:p w:rsidR="004E5E59" w:rsidRPr="00A1115A" w:rsidRDefault="004E5E59" w:rsidP="00D9034C">
            <w:pPr>
              <w:pStyle w:val="TAC"/>
              <w:rPr>
                <w:rFonts w:cs="Arial"/>
                <w:kern w:val="2"/>
                <w:szCs w:val="24"/>
              </w:rPr>
            </w:pPr>
            <w:r w:rsidRPr="00A26285">
              <w:t>20</w:t>
            </w:r>
          </w:p>
        </w:tc>
        <w:tc>
          <w:tcPr>
            <w:tcW w:w="0" w:type="auto"/>
          </w:tcPr>
          <w:p w:rsidR="004E5E59" w:rsidRPr="00A1115A" w:rsidRDefault="004E5E59" w:rsidP="00D9034C">
            <w:pPr>
              <w:pStyle w:val="TAC"/>
              <w:rPr>
                <w:lang w:eastAsia="zh-CN"/>
              </w:rPr>
            </w:pPr>
          </w:p>
        </w:tc>
        <w:tc>
          <w:tcPr>
            <w:tcW w:w="0" w:type="auto"/>
          </w:tcPr>
          <w:p w:rsidR="004E5E59" w:rsidRPr="00A1115A" w:rsidRDefault="004E5E59" w:rsidP="00D9034C">
            <w:pPr>
              <w:pStyle w:val="TAC"/>
              <w:rPr>
                <w:rFonts w:cs="Arial"/>
                <w:kern w:val="2"/>
                <w:szCs w:val="24"/>
              </w:rPr>
            </w:pPr>
            <w:r w:rsidRPr="00A26285">
              <w:t>30</w:t>
            </w:r>
          </w:p>
        </w:tc>
        <w:tc>
          <w:tcPr>
            <w:tcW w:w="0" w:type="auto"/>
          </w:tcPr>
          <w:p w:rsidR="004E5E59" w:rsidRPr="00A1115A" w:rsidRDefault="004E5E59" w:rsidP="00D9034C">
            <w:pPr>
              <w:pStyle w:val="TAC"/>
              <w:rPr>
                <w:lang w:eastAsia="zh-CN"/>
              </w:rPr>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Pr>
          <w:p w:rsidR="004E5E59" w:rsidRPr="00A1115A" w:rsidRDefault="004E5E59" w:rsidP="00D9034C">
            <w:pPr>
              <w:pStyle w:val="TAC"/>
            </w:pPr>
          </w:p>
        </w:tc>
        <w:tc>
          <w:tcPr>
            <w:tcW w:w="0" w:type="auto"/>
            <w:tcBorders>
              <w:top w:val="nil"/>
              <w:bottom w:val="single" w:sz="4" w:space="0" w:color="auto"/>
            </w:tcBorders>
            <w:shd w:val="clear" w:color="auto" w:fill="auto"/>
          </w:tcPr>
          <w:p w:rsidR="004E5E59" w:rsidRPr="00A1115A" w:rsidRDefault="004E5E59" w:rsidP="00D9034C">
            <w:pPr>
              <w:pStyle w:val="TAC"/>
            </w:pPr>
          </w:p>
        </w:tc>
      </w:tr>
      <w:tr w:rsidR="004E5E59" w:rsidRPr="00A1115A" w:rsidTr="00D9034C">
        <w:trPr>
          <w:trHeight w:val="146"/>
          <w:jc w:val="center"/>
        </w:trPr>
        <w:tc>
          <w:tcPr>
            <w:tcW w:w="0" w:type="auto"/>
            <w:gridSpan w:val="17"/>
            <w:tcBorders>
              <w:top w:val="single" w:sz="4" w:space="0" w:color="auto"/>
            </w:tcBorders>
            <w:shd w:val="clear" w:color="auto" w:fill="auto"/>
          </w:tcPr>
          <w:p w:rsidR="004E5E59" w:rsidRPr="00A1115A" w:rsidRDefault="004E5E59" w:rsidP="00D9034C">
            <w:pPr>
              <w:pStyle w:val="TAC"/>
              <w:jc w:val="left"/>
            </w:pPr>
            <w:r w:rsidRPr="00977DEE">
              <w:t xml:space="preserve">NOTE 1: </w:t>
            </w:r>
            <w:r w:rsidRPr="00977DEE">
              <w:tab/>
              <w:t>The SCS of each channel bandwidth for NR band refers to Table 5.3.5-1.</w:t>
            </w:r>
          </w:p>
        </w:tc>
      </w:tr>
    </w:tbl>
    <w:p w:rsidR="004E5E59" w:rsidRDefault="004E5E59" w:rsidP="004E5E59"/>
    <w:p w:rsidR="009B1F71" w:rsidRPr="004E5E59" w:rsidRDefault="009B1F71" w:rsidP="009B1F71">
      <w:pPr>
        <w:rPr>
          <w:rStyle w:val="af3"/>
          <w:iCs/>
          <w:color w:val="C00000"/>
          <w:lang w:eastAsia="zh-CN"/>
        </w:rPr>
      </w:pPr>
    </w:p>
    <w:p w:rsidR="009268D3" w:rsidRPr="009268D3" w:rsidRDefault="001B39CB" w:rsidP="009268D3">
      <w:pPr>
        <w:pStyle w:val="2"/>
        <w:rPr>
          <w:lang w:eastAsia="zh-CN"/>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1</w:t>
      </w:r>
      <w:r w:rsidRPr="005A6ECD">
        <w:rPr>
          <w:rStyle w:val="af3"/>
          <w:rFonts w:hint="eastAsia"/>
          <w:iCs/>
          <w:color w:val="C00000"/>
          <w:lang w:eastAsia="zh-CN"/>
        </w:rPr>
        <w:t>&gt;</w:t>
      </w:r>
      <w:r w:rsidRPr="005A6ECD">
        <w:rPr>
          <w:rStyle w:val="af3"/>
          <w:iCs/>
          <w:color w:val="C00000"/>
          <w:lang w:eastAsia="zh-CN"/>
        </w:rPr>
        <w:t>&gt;</w:t>
      </w:r>
    </w:p>
    <w:sectPr w:rsidR="009268D3" w:rsidRPr="009268D3" w:rsidSect="00AB5551">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4A8" w:rsidRDefault="00B734A8">
      <w:r>
        <w:separator/>
      </w:r>
    </w:p>
  </w:endnote>
  <w:endnote w:type="continuationSeparator" w:id="0">
    <w:p w:rsidR="00B734A8" w:rsidRDefault="00B7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4A8" w:rsidRDefault="00B734A8">
      <w:r>
        <w:separator/>
      </w:r>
    </w:p>
  </w:footnote>
  <w:footnote w:type="continuationSeparator" w:id="0">
    <w:p w:rsidR="00B734A8" w:rsidRDefault="00B73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CD" w:rsidRDefault="00DF24C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CD" w:rsidRDefault="00DF24C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CD" w:rsidRDefault="00DF24CD">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CD" w:rsidRDefault="00DF24C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F35F7B"/>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5"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7"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0"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3"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4"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F52F5A"/>
    <w:multiLevelType w:val="hybridMultilevel"/>
    <w:tmpl w:val="3CC2627E"/>
    <w:lvl w:ilvl="0" w:tplc="4D5894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7"/>
  </w:num>
  <w:num w:numId="2">
    <w:abstractNumId w:val="36"/>
  </w:num>
  <w:num w:numId="3">
    <w:abstractNumId w:val="10"/>
  </w:num>
  <w:num w:numId="4">
    <w:abstractNumId w:val="28"/>
  </w:num>
  <w:num w:numId="5">
    <w:abstractNumId w:val="21"/>
  </w:num>
  <w:num w:numId="6">
    <w:abstractNumId w:val="35"/>
  </w:num>
  <w:num w:numId="7">
    <w:abstractNumId w:val="37"/>
  </w:num>
  <w:num w:numId="8">
    <w:abstractNumId w:val="38"/>
  </w:num>
  <w:num w:numId="9">
    <w:abstractNumId w:val="18"/>
  </w:num>
  <w:num w:numId="10">
    <w:abstractNumId w:val="12"/>
  </w:num>
  <w:num w:numId="11">
    <w:abstractNumId w:val="23"/>
  </w:num>
  <w:num w:numId="12">
    <w:abstractNumId w:val="26"/>
  </w:num>
  <w:num w:numId="13">
    <w:abstractNumId w:val="20"/>
  </w:num>
  <w:num w:numId="14">
    <w:abstractNumId w:val="33"/>
  </w:num>
  <w:num w:numId="15">
    <w:abstractNumId w:val="3"/>
  </w:num>
  <w:num w:numId="16">
    <w:abstractNumId w:val="39"/>
  </w:num>
  <w:num w:numId="17">
    <w:abstractNumId w:val="11"/>
  </w:num>
  <w:num w:numId="18">
    <w:abstractNumId w:val="24"/>
  </w:num>
  <w:num w:numId="19">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32"/>
  </w:num>
  <w:num w:numId="21">
    <w:abstractNumId w:val="22"/>
  </w:num>
  <w:num w:numId="22">
    <w:abstractNumId w:val="25"/>
  </w:num>
  <w:num w:numId="23">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6"/>
  </w:num>
  <w:num w:numId="25">
    <w:abstractNumId w:val="31"/>
  </w:num>
  <w:num w:numId="26">
    <w:abstractNumId w:val="19"/>
  </w:num>
  <w:num w:numId="27">
    <w:abstractNumId w:val="8"/>
  </w:num>
  <w:num w:numId="28">
    <w:abstractNumId w:val="7"/>
  </w:num>
  <w:num w:numId="29">
    <w:abstractNumId w:val="14"/>
  </w:num>
  <w:num w:numId="30">
    <w:abstractNumId w:val="30"/>
  </w:num>
  <w:num w:numId="31">
    <w:abstractNumId w:val="15"/>
  </w:num>
  <w:num w:numId="32">
    <w:abstractNumId w:val="5"/>
  </w:num>
  <w:num w:numId="33">
    <w:abstractNumId w:val="9"/>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7"/>
  </w:num>
  <w:num w:numId="38">
    <w:abstractNumId w:val="10"/>
  </w:num>
  <w:num w:numId="39">
    <w:abstractNumId w:val="17"/>
  </w:num>
  <w:num w:numId="40">
    <w:abstractNumId w:val="36"/>
  </w:num>
  <w:num w:numId="41">
    <w:abstractNumId w:val="29"/>
  </w:num>
  <w:num w:numId="42">
    <w:abstractNumId w:val="34"/>
  </w:num>
  <w:num w:numId="43">
    <w:abstractNumId w:val="16"/>
  </w:num>
  <w:num w:numId="44">
    <w:abstractNumId w:val="13"/>
  </w:num>
  <w:num w:numId="45">
    <w:abstractNumId w:val="0"/>
  </w:num>
  <w:num w:numId="46">
    <w:abstractNumId w:val="1"/>
  </w:num>
  <w:num w:numId="47">
    <w:abstractNumId w:val="27"/>
  </w:num>
  <w:num w:numId="48">
    <w:abstractNumId w:val="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08C"/>
    <w:rsid w:val="00017758"/>
    <w:rsid w:val="00022E4A"/>
    <w:rsid w:val="00027F31"/>
    <w:rsid w:val="0006085A"/>
    <w:rsid w:val="000937DA"/>
    <w:rsid w:val="00094FA1"/>
    <w:rsid w:val="000A0ECD"/>
    <w:rsid w:val="000A6394"/>
    <w:rsid w:val="000A7452"/>
    <w:rsid w:val="000B7FED"/>
    <w:rsid w:val="000C038A"/>
    <w:rsid w:val="000C6598"/>
    <w:rsid w:val="000E3506"/>
    <w:rsid w:val="0011723F"/>
    <w:rsid w:val="0014241E"/>
    <w:rsid w:val="00145D43"/>
    <w:rsid w:val="0019260C"/>
    <w:rsid w:val="00192C46"/>
    <w:rsid w:val="001A08B3"/>
    <w:rsid w:val="001A7B60"/>
    <w:rsid w:val="001B39CB"/>
    <w:rsid w:val="001B52F0"/>
    <w:rsid w:val="001B7A65"/>
    <w:rsid w:val="001C605A"/>
    <w:rsid w:val="001E41F3"/>
    <w:rsid w:val="00200CD8"/>
    <w:rsid w:val="00205D5A"/>
    <w:rsid w:val="0024051D"/>
    <w:rsid w:val="00251524"/>
    <w:rsid w:val="0026004D"/>
    <w:rsid w:val="002640DD"/>
    <w:rsid w:val="0027336D"/>
    <w:rsid w:val="00275D12"/>
    <w:rsid w:val="00280264"/>
    <w:rsid w:val="00284C3A"/>
    <w:rsid w:val="00284FEB"/>
    <w:rsid w:val="002860C4"/>
    <w:rsid w:val="002B5741"/>
    <w:rsid w:val="002B70E1"/>
    <w:rsid w:val="002C1C45"/>
    <w:rsid w:val="002D54DB"/>
    <w:rsid w:val="00305409"/>
    <w:rsid w:val="00306502"/>
    <w:rsid w:val="003609EF"/>
    <w:rsid w:val="0036231A"/>
    <w:rsid w:val="00374DD4"/>
    <w:rsid w:val="00396AC2"/>
    <w:rsid w:val="003978C8"/>
    <w:rsid w:val="003C071A"/>
    <w:rsid w:val="003D505D"/>
    <w:rsid w:val="003D7BE1"/>
    <w:rsid w:val="003E1A36"/>
    <w:rsid w:val="00410371"/>
    <w:rsid w:val="00410C44"/>
    <w:rsid w:val="004129DC"/>
    <w:rsid w:val="00413B2B"/>
    <w:rsid w:val="00416965"/>
    <w:rsid w:val="004242F1"/>
    <w:rsid w:val="00461DD3"/>
    <w:rsid w:val="004826AB"/>
    <w:rsid w:val="00485220"/>
    <w:rsid w:val="004B75B7"/>
    <w:rsid w:val="004C7601"/>
    <w:rsid w:val="004C7E1C"/>
    <w:rsid w:val="004E5E59"/>
    <w:rsid w:val="004F5B3F"/>
    <w:rsid w:val="005056D8"/>
    <w:rsid w:val="0051580D"/>
    <w:rsid w:val="00547111"/>
    <w:rsid w:val="00547CB6"/>
    <w:rsid w:val="00572448"/>
    <w:rsid w:val="00576078"/>
    <w:rsid w:val="00584238"/>
    <w:rsid w:val="005866B2"/>
    <w:rsid w:val="00592D74"/>
    <w:rsid w:val="00593FDB"/>
    <w:rsid w:val="00595DCC"/>
    <w:rsid w:val="005B393D"/>
    <w:rsid w:val="005D3BFD"/>
    <w:rsid w:val="005E2C44"/>
    <w:rsid w:val="005F4BA2"/>
    <w:rsid w:val="00621188"/>
    <w:rsid w:val="006257ED"/>
    <w:rsid w:val="00632BAF"/>
    <w:rsid w:val="00637165"/>
    <w:rsid w:val="006529E6"/>
    <w:rsid w:val="00664AC5"/>
    <w:rsid w:val="00670122"/>
    <w:rsid w:val="00695808"/>
    <w:rsid w:val="006B46FB"/>
    <w:rsid w:val="006C59EC"/>
    <w:rsid w:val="006E21FB"/>
    <w:rsid w:val="006E76BB"/>
    <w:rsid w:val="006F2866"/>
    <w:rsid w:val="006F3E83"/>
    <w:rsid w:val="00713A96"/>
    <w:rsid w:val="007420D0"/>
    <w:rsid w:val="00765221"/>
    <w:rsid w:val="007738B7"/>
    <w:rsid w:val="00792342"/>
    <w:rsid w:val="007960E0"/>
    <w:rsid w:val="007977A8"/>
    <w:rsid w:val="007B512A"/>
    <w:rsid w:val="007C2097"/>
    <w:rsid w:val="007C4D00"/>
    <w:rsid w:val="007D6A07"/>
    <w:rsid w:val="007F7259"/>
    <w:rsid w:val="008040A8"/>
    <w:rsid w:val="00806F91"/>
    <w:rsid w:val="00824215"/>
    <w:rsid w:val="008279FA"/>
    <w:rsid w:val="00834ED2"/>
    <w:rsid w:val="008626E7"/>
    <w:rsid w:val="00870EE7"/>
    <w:rsid w:val="00876A43"/>
    <w:rsid w:val="008863B9"/>
    <w:rsid w:val="008A36AA"/>
    <w:rsid w:val="008A45A6"/>
    <w:rsid w:val="008C5183"/>
    <w:rsid w:val="008F686C"/>
    <w:rsid w:val="009148DE"/>
    <w:rsid w:val="00916C87"/>
    <w:rsid w:val="009268D3"/>
    <w:rsid w:val="00941E30"/>
    <w:rsid w:val="009553FD"/>
    <w:rsid w:val="00975EE7"/>
    <w:rsid w:val="009777D9"/>
    <w:rsid w:val="00991B88"/>
    <w:rsid w:val="009975D6"/>
    <w:rsid w:val="009A5753"/>
    <w:rsid w:val="009A579D"/>
    <w:rsid w:val="009B1F71"/>
    <w:rsid w:val="009C74BD"/>
    <w:rsid w:val="009D550D"/>
    <w:rsid w:val="009E3297"/>
    <w:rsid w:val="009F734F"/>
    <w:rsid w:val="00A04B09"/>
    <w:rsid w:val="00A13076"/>
    <w:rsid w:val="00A17708"/>
    <w:rsid w:val="00A211C1"/>
    <w:rsid w:val="00A246B6"/>
    <w:rsid w:val="00A36E28"/>
    <w:rsid w:val="00A42045"/>
    <w:rsid w:val="00A47E70"/>
    <w:rsid w:val="00A50CF0"/>
    <w:rsid w:val="00A7671C"/>
    <w:rsid w:val="00AA2CBC"/>
    <w:rsid w:val="00AA4530"/>
    <w:rsid w:val="00AB5551"/>
    <w:rsid w:val="00AB5E3E"/>
    <w:rsid w:val="00AC5820"/>
    <w:rsid w:val="00AD1CD8"/>
    <w:rsid w:val="00AE1F84"/>
    <w:rsid w:val="00AF45FE"/>
    <w:rsid w:val="00AF5366"/>
    <w:rsid w:val="00B0159C"/>
    <w:rsid w:val="00B258BB"/>
    <w:rsid w:val="00B45D4F"/>
    <w:rsid w:val="00B67B97"/>
    <w:rsid w:val="00B734A8"/>
    <w:rsid w:val="00B968C8"/>
    <w:rsid w:val="00BA3EC5"/>
    <w:rsid w:val="00BA51D9"/>
    <w:rsid w:val="00BB5DFC"/>
    <w:rsid w:val="00BB6BD8"/>
    <w:rsid w:val="00BC74E7"/>
    <w:rsid w:val="00BD279D"/>
    <w:rsid w:val="00BD6BB8"/>
    <w:rsid w:val="00C42398"/>
    <w:rsid w:val="00C43634"/>
    <w:rsid w:val="00C53E46"/>
    <w:rsid w:val="00C60260"/>
    <w:rsid w:val="00C66BA2"/>
    <w:rsid w:val="00C95985"/>
    <w:rsid w:val="00CB7E96"/>
    <w:rsid w:val="00CC16A1"/>
    <w:rsid w:val="00CC451A"/>
    <w:rsid w:val="00CC5026"/>
    <w:rsid w:val="00CC68D0"/>
    <w:rsid w:val="00CC7FF2"/>
    <w:rsid w:val="00CF6905"/>
    <w:rsid w:val="00D03F9A"/>
    <w:rsid w:val="00D06D50"/>
    <w:rsid w:val="00D06D51"/>
    <w:rsid w:val="00D21B9F"/>
    <w:rsid w:val="00D245C9"/>
    <w:rsid w:val="00D24991"/>
    <w:rsid w:val="00D30232"/>
    <w:rsid w:val="00D50255"/>
    <w:rsid w:val="00D52D24"/>
    <w:rsid w:val="00D54D4E"/>
    <w:rsid w:val="00D66520"/>
    <w:rsid w:val="00DB48A2"/>
    <w:rsid w:val="00DD522F"/>
    <w:rsid w:val="00DE34CF"/>
    <w:rsid w:val="00DF24CD"/>
    <w:rsid w:val="00E005EF"/>
    <w:rsid w:val="00E100DB"/>
    <w:rsid w:val="00E13095"/>
    <w:rsid w:val="00E13F3D"/>
    <w:rsid w:val="00E23840"/>
    <w:rsid w:val="00E34898"/>
    <w:rsid w:val="00E54FE5"/>
    <w:rsid w:val="00EB09B7"/>
    <w:rsid w:val="00ED214D"/>
    <w:rsid w:val="00EE7D7C"/>
    <w:rsid w:val="00F06D92"/>
    <w:rsid w:val="00F25D98"/>
    <w:rsid w:val="00F300FB"/>
    <w:rsid w:val="00F510EB"/>
    <w:rsid w:val="00FB57E5"/>
    <w:rsid w:val="00FB6386"/>
    <w:rsid w:val="00FC4934"/>
    <w:rsid w:val="00FC5918"/>
    <w:rsid w:val="00FE5AFD"/>
    <w:rsid w:val="00FF6A6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TACChar">
    <w:name w:val="TAC Char"/>
    <w:link w:val="TAC"/>
    <w:qFormat/>
    <w:rsid w:val="001B39CB"/>
    <w:rPr>
      <w:rFonts w:ascii="Arial" w:hAnsi="Arial"/>
      <w:sz w:val="18"/>
      <w:lang w:val="en-GB" w:eastAsia="en-US"/>
    </w:rPr>
  </w:style>
  <w:style w:type="character" w:customStyle="1" w:styleId="THChar">
    <w:name w:val="TH Char"/>
    <w:link w:val="TH"/>
    <w:qFormat/>
    <w:rsid w:val="001B39CB"/>
    <w:rPr>
      <w:rFonts w:ascii="Arial" w:hAnsi="Arial"/>
      <w:b/>
      <w:lang w:val="en-GB" w:eastAsia="en-US"/>
    </w:rPr>
  </w:style>
  <w:style w:type="character" w:customStyle="1" w:styleId="TAHCar">
    <w:name w:val="TAH Car"/>
    <w:link w:val="TAH"/>
    <w:qFormat/>
    <w:rsid w:val="001B39CB"/>
    <w:rPr>
      <w:rFonts w:ascii="Arial" w:hAnsi="Arial"/>
      <w:b/>
      <w:sz w:val="18"/>
      <w:lang w:val="en-GB" w:eastAsia="en-US"/>
    </w:rPr>
  </w:style>
  <w:style w:type="character" w:customStyle="1" w:styleId="TANChar">
    <w:name w:val="TAN Char"/>
    <w:link w:val="TAN"/>
    <w:qFormat/>
    <w:rsid w:val="001B39CB"/>
    <w:rPr>
      <w:rFonts w:ascii="Arial" w:hAnsi="Arial"/>
      <w:sz w:val="18"/>
      <w:lang w:val="en-GB" w:eastAsia="en-US"/>
    </w:rPr>
  </w:style>
  <w:style w:type="character" w:styleId="af3">
    <w:name w:val="Strong"/>
    <w:basedOn w:val="a2"/>
    <w:qFormat/>
    <w:rsid w:val="001B39CB"/>
    <w:rPr>
      <w:b/>
      <w:bCs/>
    </w:rPr>
  </w:style>
  <w:style w:type="paragraph" w:customStyle="1" w:styleId="af4">
    <w:name w:val="样式 页眉"/>
    <w:basedOn w:val="a6"/>
    <w:link w:val="Char8"/>
    <w:qFormat/>
    <w:rsid w:val="009C74BD"/>
    <w:pPr>
      <w:overflowPunct w:val="0"/>
      <w:autoSpaceDE w:val="0"/>
      <w:autoSpaceDN w:val="0"/>
      <w:adjustRightInd w:val="0"/>
      <w:textAlignment w:val="baseline"/>
    </w:pPr>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6"/>
    <w:qFormat/>
    <w:rsid w:val="009C74BD"/>
    <w:rPr>
      <w:rFonts w:ascii="Arial" w:hAnsi="Arial"/>
      <w:b/>
      <w:noProof/>
      <w:sz w:val="18"/>
      <w:lang w:val="en-GB" w:eastAsia="en-US"/>
    </w:rPr>
  </w:style>
  <w:style w:type="character" w:customStyle="1" w:styleId="Char8">
    <w:name w:val="样式 页眉 Char"/>
    <w:link w:val="af4"/>
    <w:qFormat/>
    <w:rsid w:val="009C74BD"/>
    <w:rPr>
      <w:rFonts w:ascii="Arial" w:eastAsia="Arial" w:hAnsi="Arial"/>
      <w:b/>
      <w:bCs/>
      <w:noProof/>
      <w:sz w:val="22"/>
      <w:lang w:val="en-GB" w:eastAsia="en-US"/>
    </w:rPr>
  </w:style>
  <w:style w:type="character" w:customStyle="1" w:styleId="TALCar">
    <w:name w:val="TAL Car"/>
    <w:link w:val="TAL"/>
    <w:qFormat/>
    <w:rsid w:val="00C43634"/>
    <w:rPr>
      <w:rFonts w:ascii="Arial" w:hAnsi="Arial"/>
      <w:sz w:val="18"/>
      <w:lang w:val="en-GB" w:eastAsia="en-US"/>
    </w:rPr>
  </w:style>
  <w:style w:type="table" w:styleId="af5">
    <w:name w:val="Table Grid"/>
    <w:basedOn w:val="a3"/>
    <w:qFormat/>
    <w:rsid w:val="00C43634"/>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9553FD"/>
    <w:rPr>
      <w:color w:val="808080"/>
      <w:shd w:val="clear" w:color="auto" w:fill="E6E6E6"/>
    </w:rPr>
  </w:style>
  <w:style w:type="paragraph" w:customStyle="1" w:styleId="TAJ">
    <w:name w:val="TAJ"/>
    <w:basedOn w:val="a1"/>
    <w:qFormat/>
    <w:rsid w:val="009553FD"/>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9553FD"/>
    <w:pPr>
      <w:numPr>
        <w:numId w:val="1"/>
      </w:numPr>
      <w:overflowPunct w:val="0"/>
      <w:autoSpaceDE w:val="0"/>
      <w:autoSpaceDN w:val="0"/>
      <w:adjustRightInd w:val="0"/>
      <w:textAlignment w:val="baseline"/>
    </w:p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9553FD"/>
    <w:rPr>
      <w:rFonts w:ascii="Arial" w:hAnsi="Arial"/>
      <w:sz w:val="28"/>
      <w:lang w:val="en-GB" w:eastAsia="en-US"/>
    </w:rPr>
  </w:style>
  <w:style w:type="character" w:customStyle="1" w:styleId="NOChar">
    <w:name w:val="NO Char"/>
    <w:link w:val="NO"/>
    <w:qFormat/>
    <w:rsid w:val="009553FD"/>
    <w:rPr>
      <w:rFonts w:ascii="Times New Roman" w:hAnsi="Times New Roman"/>
      <w:lang w:val="en-GB" w:eastAsia="en-US"/>
    </w:rPr>
  </w:style>
  <w:style w:type="character" w:customStyle="1" w:styleId="B1Char">
    <w:name w:val="B1 Char"/>
    <w:link w:val="B10"/>
    <w:qFormat/>
    <w:locked/>
    <w:rsid w:val="009553FD"/>
    <w:rPr>
      <w:rFonts w:ascii="Times New Roman" w:hAnsi="Times New Roman"/>
      <w:lang w:val="en-GB" w:eastAsia="en-US"/>
    </w:rPr>
  </w:style>
  <w:style w:type="character" w:customStyle="1" w:styleId="B2Char">
    <w:name w:val="B2 Char"/>
    <w:link w:val="B20"/>
    <w:qFormat/>
    <w:locked/>
    <w:rsid w:val="009553FD"/>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9553FD"/>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9553FD"/>
    <w:rPr>
      <w:rFonts w:ascii="Arial" w:hAnsi="Arial"/>
      <w:sz w:val="22"/>
      <w:lang w:val="en-GB" w:eastAsia="en-US"/>
    </w:rPr>
  </w:style>
  <w:style w:type="character" w:customStyle="1" w:styleId="Char5">
    <w:name w:val="批注框文本 Char"/>
    <w:link w:val="af0"/>
    <w:qFormat/>
    <w:rsid w:val="009553FD"/>
    <w:rPr>
      <w:rFonts w:ascii="Tahoma" w:hAnsi="Tahoma" w:cs="Tahoma"/>
      <w:sz w:val="16"/>
      <w:szCs w:val="16"/>
      <w:lang w:val="en-GB" w:eastAsia="en-US"/>
    </w:rPr>
  </w:style>
  <w:style w:type="character" w:customStyle="1" w:styleId="Char4">
    <w:name w:val="批注文字 Char"/>
    <w:link w:val="ae"/>
    <w:uiPriority w:val="99"/>
    <w:qFormat/>
    <w:rsid w:val="009553FD"/>
    <w:rPr>
      <w:rFonts w:ascii="Times New Roman" w:hAnsi="Times New Roman"/>
      <w:lang w:val="en-GB" w:eastAsia="en-US"/>
    </w:rPr>
  </w:style>
  <w:style w:type="character" w:customStyle="1" w:styleId="TFChar">
    <w:name w:val="TF Char"/>
    <w:link w:val="TF"/>
    <w:qFormat/>
    <w:rsid w:val="009553FD"/>
    <w:rPr>
      <w:rFonts w:ascii="Arial" w:hAnsi="Arial"/>
      <w:b/>
      <w:lang w:val="en-GB" w:eastAsia="en-US"/>
    </w:rPr>
  </w:style>
  <w:style w:type="character" w:customStyle="1" w:styleId="TALChar">
    <w:name w:val="TAL Char"/>
    <w:qFormat/>
    <w:locked/>
    <w:rsid w:val="009553FD"/>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9553FD"/>
    <w:rPr>
      <w:rFonts w:ascii="Arial" w:hAnsi="Arial"/>
      <w:sz w:val="32"/>
      <w:lang w:val="en-GB" w:eastAsia="en-US"/>
    </w:rPr>
  </w:style>
  <w:style w:type="paragraph" w:customStyle="1" w:styleId="TableText">
    <w:name w:val="TableText"/>
    <w:basedOn w:val="af6"/>
    <w:qFormat/>
    <w:rsid w:val="009553FD"/>
    <w:pPr>
      <w:keepNext/>
      <w:keepLines/>
      <w:snapToGrid w:val="0"/>
      <w:spacing w:after="180"/>
      <w:ind w:left="0"/>
      <w:jc w:val="center"/>
    </w:pPr>
    <w:rPr>
      <w:kern w:val="2"/>
    </w:rPr>
  </w:style>
  <w:style w:type="paragraph" w:styleId="af6">
    <w:name w:val="Body Text Indent"/>
    <w:basedOn w:val="a1"/>
    <w:link w:val="Char9"/>
    <w:qFormat/>
    <w:rsid w:val="009553FD"/>
    <w:pPr>
      <w:overflowPunct w:val="0"/>
      <w:autoSpaceDE w:val="0"/>
      <w:autoSpaceDN w:val="0"/>
      <w:adjustRightInd w:val="0"/>
      <w:spacing w:after="120"/>
      <w:ind w:left="360"/>
      <w:textAlignment w:val="baseline"/>
    </w:pPr>
  </w:style>
  <w:style w:type="character" w:customStyle="1" w:styleId="Char9">
    <w:name w:val="正文文本缩进 Char"/>
    <w:basedOn w:val="a2"/>
    <w:link w:val="af6"/>
    <w:qFormat/>
    <w:rsid w:val="009553FD"/>
    <w:rPr>
      <w:rFonts w:ascii="Times New Roman" w:hAnsi="Times New Roman"/>
      <w:lang w:val="en-GB" w:eastAsia="en-US"/>
    </w:rPr>
  </w:style>
  <w:style w:type="character" w:customStyle="1" w:styleId="Char7">
    <w:name w:val="文档结构图 Char"/>
    <w:link w:val="af2"/>
    <w:qFormat/>
    <w:rsid w:val="009553FD"/>
    <w:rPr>
      <w:rFonts w:ascii="Tahoma" w:hAnsi="Tahoma" w:cs="Tahoma"/>
      <w:shd w:val="clear" w:color="auto" w:fill="000080"/>
      <w:lang w:val="en-GB" w:eastAsia="en-US"/>
    </w:rPr>
  </w:style>
  <w:style w:type="character" w:customStyle="1" w:styleId="Char6">
    <w:name w:val="批注主题 Char"/>
    <w:link w:val="af1"/>
    <w:qFormat/>
    <w:rsid w:val="009553FD"/>
    <w:rPr>
      <w:rFonts w:ascii="Times New Roman" w:hAnsi="Times New Roman"/>
      <w:b/>
      <w:bCs/>
      <w:lang w:val="en-GB" w:eastAsia="en-US"/>
    </w:rPr>
  </w:style>
  <w:style w:type="character" w:customStyle="1" w:styleId="EXChar">
    <w:name w:val="EX Char"/>
    <w:link w:val="EX"/>
    <w:qFormat/>
    <w:locked/>
    <w:rsid w:val="009553FD"/>
    <w:rPr>
      <w:rFonts w:ascii="Times New Roman" w:hAnsi="Times New Roman"/>
      <w:lang w:val="en-GB" w:eastAsia="en-US"/>
    </w:rPr>
  </w:style>
  <w:style w:type="paragraph" w:customStyle="1" w:styleId="B2">
    <w:name w:val="B2+"/>
    <w:basedOn w:val="B20"/>
    <w:qFormat/>
    <w:rsid w:val="009553FD"/>
    <w:pPr>
      <w:numPr>
        <w:numId w:val="2"/>
      </w:numPr>
      <w:overflowPunct w:val="0"/>
      <w:autoSpaceDE w:val="0"/>
      <w:autoSpaceDN w:val="0"/>
      <w:adjustRightInd w:val="0"/>
      <w:textAlignment w:val="baseline"/>
    </w:pPr>
  </w:style>
  <w:style w:type="paragraph" w:customStyle="1" w:styleId="B3">
    <w:name w:val="B3+"/>
    <w:basedOn w:val="B30"/>
    <w:qFormat/>
    <w:rsid w:val="009553FD"/>
    <w:pPr>
      <w:numPr>
        <w:numId w:val="3"/>
      </w:numPr>
      <w:tabs>
        <w:tab w:val="left" w:pos="1134"/>
      </w:tabs>
      <w:overflowPunct w:val="0"/>
      <w:autoSpaceDE w:val="0"/>
      <w:autoSpaceDN w:val="0"/>
      <w:adjustRightInd w:val="0"/>
      <w:textAlignment w:val="baseline"/>
    </w:pPr>
  </w:style>
  <w:style w:type="paragraph" w:customStyle="1" w:styleId="BL">
    <w:name w:val="BL"/>
    <w:basedOn w:val="a1"/>
    <w:qFormat/>
    <w:rsid w:val="009553FD"/>
    <w:pPr>
      <w:numPr>
        <w:numId w:val="4"/>
      </w:numPr>
      <w:tabs>
        <w:tab w:val="left" w:pos="851"/>
      </w:tabs>
      <w:overflowPunct w:val="0"/>
      <w:autoSpaceDE w:val="0"/>
      <w:autoSpaceDN w:val="0"/>
      <w:adjustRightInd w:val="0"/>
      <w:textAlignment w:val="baseline"/>
    </w:pPr>
  </w:style>
  <w:style w:type="paragraph" w:customStyle="1" w:styleId="BN">
    <w:name w:val="BN"/>
    <w:basedOn w:val="a1"/>
    <w:qFormat/>
    <w:rsid w:val="009553FD"/>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9553FD"/>
    <w:rPr>
      <w:rFonts w:ascii="Times New Roman" w:hAnsi="Times New Roman"/>
      <w:sz w:val="16"/>
      <w:lang w:val="en-GB" w:eastAsia="en-US"/>
    </w:rPr>
  </w:style>
  <w:style w:type="paragraph" w:customStyle="1" w:styleId="FL">
    <w:name w:val="FL"/>
    <w:basedOn w:val="a1"/>
    <w:qFormat/>
    <w:rsid w:val="009553FD"/>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9553FD"/>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9553FD"/>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rsid w:val="009553FD"/>
    <w:rPr>
      <w:rFonts w:eastAsia="Times New Roman"/>
      <w:i/>
      <w:color w:val="0000FF"/>
    </w:rPr>
  </w:style>
  <w:style w:type="paragraph" w:styleId="af7">
    <w:name w:val="Normal (Web)"/>
    <w:basedOn w:val="a1"/>
    <w:unhideWhenUsed/>
    <w:qFormat/>
    <w:rsid w:val="009553FD"/>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8">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9553FD"/>
    <w:pPr>
      <w:overflowPunct w:val="0"/>
      <w:autoSpaceDE w:val="0"/>
      <w:autoSpaceDN w:val="0"/>
      <w:adjustRightInd w:val="0"/>
      <w:textAlignment w:val="baseline"/>
    </w:pPr>
    <w:rPr>
      <w:rFonts w:eastAsia="Yu Mincho"/>
      <w:b/>
      <w:bCs/>
    </w:rPr>
  </w:style>
  <w:style w:type="paragraph" w:styleId="af9">
    <w:name w:val="Revision"/>
    <w:hidden/>
    <w:uiPriority w:val="99"/>
    <w:semiHidden/>
    <w:rsid w:val="009553FD"/>
    <w:rPr>
      <w:rFonts w:ascii="Times New Roman" w:hAnsi="Times New Roman"/>
      <w:lang w:val="en-GB" w:eastAsia="en-US"/>
    </w:rPr>
  </w:style>
  <w:style w:type="character" w:customStyle="1" w:styleId="fontstyle01">
    <w:name w:val="fontstyle01"/>
    <w:qFormat/>
    <w:rsid w:val="009553FD"/>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9553FD"/>
    <w:rPr>
      <w:rFonts w:ascii="Times New Roman" w:hAnsi="Times New Roman"/>
      <w:noProof/>
      <w:lang w:val="en-GB" w:eastAsia="en-US"/>
    </w:rPr>
  </w:style>
  <w:style w:type="paragraph" w:customStyle="1" w:styleId="Default">
    <w:name w:val="Default"/>
    <w:qFormat/>
    <w:rsid w:val="009553FD"/>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basedOn w:val="a1"/>
    <w:link w:val="Charb"/>
    <w:uiPriority w:val="34"/>
    <w:qFormat/>
    <w:rsid w:val="009553FD"/>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a"/>
    <w:uiPriority w:val="34"/>
    <w:qFormat/>
    <w:locked/>
    <w:rsid w:val="009553FD"/>
    <w:rPr>
      <w:rFonts w:ascii="Times New Roman" w:eastAsia="MS Mincho" w:hAnsi="Times New Roman"/>
      <w:lang w:val="en-GB" w:eastAsia="en-US"/>
    </w:rPr>
  </w:style>
  <w:style w:type="character" w:customStyle="1" w:styleId="CRCoverPageChar">
    <w:name w:val="CR Cover Page Char"/>
    <w:link w:val="CRCoverPage"/>
    <w:qFormat/>
    <w:rsid w:val="009553FD"/>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qFormat/>
    <w:rsid w:val="009553FD"/>
    <w:rPr>
      <w:rFonts w:ascii="Arial" w:hAnsi="Arial"/>
      <w:sz w:val="36"/>
      <w:lang w:val="en-GB" w:eastAsia="en-US"/>
    </w:rPr>
  </w:style>
  <w:style w:type="character" w:customStyle="1" w:styleId="H6Char">
    <w:name w:val="H6 Char"/>
    <w:link w:val="H6"/>
    <w:qFormat/>
    <w:rsid w:val="009553FD"/>
    <w:rPr>
      <w:rFonts w:ascii="Arial" w:hAnsi="Arial"/>
      <w:lang w:val="en-GB" w:eastAsia="en-US"/>
    </w:rPr>
  </w:style>
  <w:style w:type="character" w:customStyle="1" w:styleId="6Char">
    <w:name w:val="标题 6 Char"/>
    <w:aliases w:val="T1 Char4,Header 6 Char"/>
    <w:link w:val="6"/>
    <w:qFormat/>
    <w:rsid w:val="009553FD"/>
    <w:rPr>
      <w:rFonts w:ascii="Arial" w:hAnsi="Arial"/>
      <w:lang w:val="en-GB" w:eastAsia="en-US"/>
    </w:rPr>
  </w:style>
  <w:style w:type="paragraph" w:styleId="afb">
    <w:name w:val="index heading"/>
    <w:basedOn w:val="a1"/>
    <w:next w:val="a1"/>
    <w:qFormat/>
    <w:rsid w:val="009553FD"/>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qFormat/>
    <w:rsid w:val="009553FD"/>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qFormat/>
    <w:rsid w:val="009553FD"/>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9553FD"/>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qFormat/>
    <w:rsid w:val="009553FD"/>
    <w:rPr>
      <w:rFonts w:ascii="Times New Roman" w:eastAsia="MS Mincho" w:hAnsi="Times New Roman"/>
      <w:lang w:val="en-GB" w:eastAsia="ja-JP"/>
    </w:rPr>
  </w:style>
  <w:style w:type="character" w:customStyle="1" w:styleId="BodyTextChar">
    <w:name w:val="Body Text Char"/>
    <w:aliases w:val="bt Car Char1"/>
    <w:qFormat/>
    <w:rsid w:val="009553FD"/>
    <w:rPr>
      <w:rFonts w:ascii="Times New Roman" w:hAnsi="Times New Roman"/>
      <w:lang w:val="en-GB"/>
    </w:rPr>
  </w:style>
  <w:style w:type="paragraph" w:styleId="25">
    <w:name w:val="Body Text 2"/>
    <w:basedOn w:val="a1"/>
    <w:link w:val="2Char2"/>
    <w:qFormat/>
    <w:rsid w:val="009553FD"/>
    <w:pPr>
      <w:overflowPunct w:val="0"/>
      <w:autoSpaceDE w:val="0"/>
      <w:autoSpaceDN w:val="0"/>
      <w:adjustRightInd w:val="0"/>
      <w:textAlignment w:val="baseline"/>
    </w:pPr>
    <w:rPr>
      <w:rFonts w:eastAsia="MS Mincho"/>
      <w:i/>
    </w:rPr>
  </w:style>
  <w:style w:type="character" w:customStyle="1" w:styleId="2Char2">
    <w:name w:val="正文文本 2 Char"/>
    <w:basedOn w:val="a2"/>
    <w:link w:val="25"/>
    <w:qFormat/>
    <w:rsid w:val="009553FD"/>
    <w:rPr>
      <w:rFonts w:ascii="Times New Roman" w:eastAsia="MS Mincho" w:hAnsi="Times New Roman"/>
      <w:i/>
      <w:lang w:val="en-GB" w:eastAsia="en-US"/>
    </w:rPr>
  </w:style>
  <w:style w:type="paragraph" w:styleId="34">
    <w:name w:val="Body Text 3"/>
    <w:basedOn w:val="a1"/>
    <w:link w:val="3Char1"/>
    <w:qFormat/>
    <w:rsid w:val="009553FD"/>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qFormat/>
    <w:rsid w:val="009553FD"/>
    <w:rPr>
      <w:rFonts w:ascii="Times New Roman" w:eastAsia="Osaka" w:hAnsi="Times New Roman"/>
      <w:color w:val="000000"/>
      <w:lang w:val="en-GB" w:eastAsia="en-US"/>
    </w:rPr>
  </w:style>
  <w:style w:type="character" w:styleId="afe">
    <w:name w:val="page number"/>
    <w:qFormat/>
    <w:rsid w:val="009553FD"/>
  </w:style>
  <w:style w:type="paragraph" w:customStyle="1" w:styleId="CharCharCharCharChar">
    <w:name w:val="Char Char Char Char Char"/>
    <w:semiHidden/>
    <w:qFormat/>
    <w:rsid w:val="009553FD"/>
    <w:pPr>
      <w:keepNext/>
      <w:numPr>
        <w:numId w:val="8"/>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
    <w:name w:val="Char Char"/>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0">
    <w:name w:val="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
    <w:qFormat/>
    <w:rsid w:val="009553FD"/>
    <w:rPr>
      <w:lang w:val="en-GB" w:eastAsia="ja-JP" w:bidi="ar-SA"/>
    </w:rPr>
  </w:style>
  <w:style w:type="paragraph" w:customStyle="1" w:styleId="1Char0">
    <w:name w:val="(文字) (文字)1 Char (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9553FD"/>
    <w:rPr>
      <w:rFonts w:eastAsia="MS Mincho"/>
      <w:lang w:val="en-GB" w:eastAsia="en-US" w:bidi="ar-SA"/>
    </w:rPr>
  </w:style>
  <w:style w:type="paragraph" w:customStyle="1" w:styleId="1CharChar">
    <w:name w:val="(文字) (文字)1 Char (文字) (文字)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9553FD"/>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9553F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553F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553FD"/>
    <w:rPr>
      <w:rFonts w:ascii="Arial" w:hAnsi="Arial"/>
      <w:sz w:val="32"/>
      <w:lang w:val="en-GB" w:eastAsia="ja-JP" w:bidi="ar-SA"/>
    </w:rPr>
  </w:style>
  <w:style w:type="character" w:customStyle="1" w:styleId="CharChar4">
    <w:name w:val="Char Char4"/>
    <w:qFormat/>
    <w:rsid w:val="009553FD"/>
    <w:rPr>
      <w:rFonts w:ascii="Courier New" w:hAnsi="Courier New"/>
      <w:lang w:val="nb-NO" w:eastAsia="ja-JP" w:bidi="ar-SA"/>
    </w:rPr>
  </w:style>
  <w:style w:type="character" w:customStyle="1" w:styleId="AndreaLeonardi">
    <w:name w:val="Andrea Leonardi"/>
    <w:semiHidden/>
    <w:qFormat/>
    <w:rsid w:val="009553FD"/>
    <w:rPr>
      <w:rFonts w:ascii="Arial" w:hAnsi="Arial" w:cs="Arial"/>
      <w:color w:val="auto"/>
      <w:sz w:val="20"/>
      <w:szCs w:val="20"/>
    </w:rPr>
  </w:style>
  <w:style w:type="character" w:customStyle="1" w:styleId="B1Char1">
    <w:name w:val="B1 Char1"/>
    <w:qFormat/>
    <w:rsid w:val="009553FD"/>
    <w:rPr>
      <w:lang w:val="en-GB"/>
    </w:rPr>
  </w:style>
  <w:style w:type="character" w:customStyle="1" w:styleId="msoins0">
    <w:name w:val="msoins"/>
    <w:basedOn w:val="a2"/>
    <w:qFormat/>
    <w:rsid w:val="009553FD"/>
  </w:style>
  <w:style w:type="character" w:customStyle="1" w:styleId="Heading1Char">
    <w:name w:val="Heading 1 Char"/>
    <w:qFormat/>
    <w:rsid w:val="009553FD"/>
    <w:rPr>
      <w:rFonts w:ascii="Arial" w:hAnsi="Arial"/>
      <w:sz w:val="36"/>
      <w:lang w:val="en-GB" w:eastAsia="en-US" w:bidi="ar-SA"/>
    </w:rPr>
  </w:style>
  <w:style w:type="character" w:customStyle="1" w:styleId="NOCharChar">
    <w:name w:val="NO Char Char"/>
    <w:qFormat/>
    <w:rsid w:val="009553FD"/>
    <w:rPr>
      <w:lang w:val="en-GB" w:eastAsia="en-US" w:bidi="ar-SA"/>
    </w:rPr>
  </w:style>
  <w:style w:type="character" w:customStyle="1" w:styleId="NOZchn">
    <w:name w:val="NO Zchn"/>
    <w:qFormat/>
    <w:rsid w:val="009553FD"/>
    <w:rPr>
      <w:lang w:val="en-GB" w:eastAsia="en-US" w:bidi="ar-SA"/>
    </w:rPr>
  </w:style>
  <w:style w:type="paragraph" w:customStyle="1" w:styleId="CharCharCharCharCharChar">
    <w:name w:val="Char Char Char Char Char Char"/>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
    <w:name w:val="(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9553FD"/>
  </w:style>
  <w:style w:type="character" w:customStyle="1" w:styleId="T1Char1">
    <w:name w:val="T1 Char1"/>
    <w:aliases w:val="Header 6 Char Char1"/>
    <w:qFormat/>
    <w:rsid w:val="009553FD"/>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9553FD"/>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9553FD"/>
    <w:rPr>
      <w:rFonts w:ascii="Arial" w:eastAsia="MS Mincho" w:hAnsi="Arial"/>
      <w:sz w:val="22"/>
      <w:lang w:val="en-GB" w:eastAsia="en-US" w:bidi="ar-SA"/>
    </w:rPr>
  </w:style>
  <w:style w:type="paragraph" w:customStyle="1" w:styleId="CarCar">
    <w:name w:val="Car C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553FD"/>
    <w:rPr>
      <w:rFonts w:ascii="Arial" w:hAnsi="Arial"/>
      <w:sz w:val="32"/>
      <w:lang w:val="en-GB" w:eastAsia="en-US" w:bidi="ar-SA"/>
    </w:rPr>
  </w:style>
  <w:style w:type="character" w:customStyle="1" w:styleId="TACCar">
    <w:name w:val="TAC Car"/>
    <w:qFormat/>
    <w:rsid w:val="009553FD"/>
    <w:rPr>
      <w:rFonts w:ascii="Arial" w:hAnsi="Arial"/>
      <w:sz w:val="18"/>
      <w:lang w:val="en-GB" w:eastAsia="ja-JP" w:bidi="ar-SA"/>
    </w:rPr>
  </w:style>
  <w:style w:type="paragraph" w:customStyle="1" w:styleId="ZchnZchn1">
    <w:name w:val="Zchn Zchn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L0">
    <w:name w:val="TAL (文字)"/>
    <w:qFormat/>
    <w:rsid w:val="009553F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553FD"/>
    <w:rPr>
      <w:rFonts w:ascii="Arial" w:hAnsi="Arial"/>
      <w:sz w:val="32"/>
      <w:lang w:val="en-GB" w:eastAsia="en-US" w:bidi="ar-SA"/>
    </w:rPr>
  </w:style>
  <w:style w:type="paragraph" w:customStyle="1" w:styleId="26">
    <w:name w:val="(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553F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553F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9553FD"/>
    <w:rPr>
      <w:rFonts w:ascii="Arial" w:eastAsia="MS Mincho" w:hAnsi="Arial"/>
      <w:sz w:val="22"/>
      <w:lang w:val="en-GB" w:eastAsia="en-US" w:bidi="ar-SA"/>
    </w:rPr>
  </w:style>
  <w:style w:type="paragraph" w:customStyle="1" w:styleId="35">
    <w:name w:val="(文字) (文字)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9553FD"/>
  </w:style>
  <w:style w:type="paragraph" w:customStyle="1" w:styleId="13">
    <w:name w:val="(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1"/>
    <w:link w:val="2Char3"/>
    <w:qFormat/>
    <w:rsid w:val="009553FD"/>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9553FD"/>
    <w:rPr>
      <w:rFonts w:ascii="Times New Roman" w:eastAsia="MS Mincho" w:hAnsi="Times New Roman"/>
      <w:lang w:val="en-GB" w:eastAsia="en-GB"/>
    </w:rPr>
  </w:style>
  <w:style w:type="paragraph" w:styleId="aff0">
    <w:name w:val="Normal Indent"/>
    <w:basedOn w:val="a1"/>
    <w:qFormat/>
    <w:rsid w:val="009553FD"/>
    <w:pPr>
      <w:spacing w:after="0"/>
      <w:ind w:left="851"/>
    </w:pPr>
    <w:rPr>
      <w:rFonts w:eastAsia="MS Mincho"/>
      <w:lang w:val="it-IT" w:eastAsia="en-GB"/>
    </w:rPr>
  </w:style>
  <w:style w:type="paragraph" w:styleId="53">
    <w:name w:val="List Number 5"/>
    <w:basedOn w:val="a1"/>
    <w:qFormat/>
    <w:rsid w:val="009553FD"/>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9553FD"/>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9553FD"/>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9553FD"/>
    <w:rPr>
      <w:rFonts w:ascii="Arial" w:hAnsi="Arial"/>
      <w:sz w:val="36"/>
      <w:lang w:val="en-GB" w:eastAsia="en-US" w:bidi="ar-SA"/>
    </w:rPr>
  </w:style>
  <w:style w:type="character" w:customStyle="1" w:styleId="CharChar7">
    <w:name w:val="Char Char7"/>
    <w:semiHidden/>
    <w:qFormat/>
    <w:rsid w:val="009553FD"/>
    <w:rPr>
      <w:rFonts w:ascii="Tahoma" w:hAnsi="Tahoma" w:cs="Tahoma"/>
      <w:shd w:val="clear" w:color="auto" w:fill="000080"/>
      <w:lang w:val="en-GB" w:eastAsia="en-US"/>
    </w:rPr>
  </w:style>
  <w:style w:type="character" w:customStyle="1" w:styleId="ZchnZchn5">
    <w:name w:val="Zchn Zchn5"/>
    <w:qFormat/>
    <w:rsid w:val="009553FD"/>
    <w:rPr>
      <w:rFonts w:ascii="Courier New" w:eastAsia="Batang" w:hAnsi="Courier New"/>
      <w:lang w:val="nb-NO" w:eastAsia="en-US" w:bidi="ar-SA"/>
    </w:rPr>
  </w:style>
  <w:style w:type="character" w:customStyle="1" w:styleId="CharChar10">
    <w:name w:val="Char Char10"/>
    <w:semiHidden/>
    <w:qFormat/>
    <w:rsid w:val="009553FD"/>
    <w:rPr>
      <w:rFonts w:ascii="Times New Roman" w:hAnsi="Times New Roman"/>
      <w:lang w:val="en-GB" w:eastAsia="en-US"/>
    </w:rPr>
  </w:style>
  <w:style w:type="character" w:customStyle="1" w:styleId="CharChar9">
    <w:name w:val="Char Char9"/>
    <w:semiHidden/>
    <w:qFormat/>
    <w:rsid w:val="009553FD"/>
    <w:rPr>
      <w:rFonts w:ascii="Tahoma" w:hAnsi="Tahoma" w:cs="Tahoma"/>
      <w:sz w:val="16"/>
      <w:szCs w:val="16"/>
      <w:lang w:val="en-GB" w:eastAsia="en-US"/>
    </w:rPr>
  </w:style>
  <w:style w:type="character" w:customStyle="1" w:styleId="CharChar8">
    <w:name w:val="Char Char8"/>
    <w:semiHidden/>
    <w:qFormat/>
    <w:rsid w:val="009553FD"/>
    <w:rPr>
      <w:rFonts w:ascii="Times New Roman" w:hAnsi="Times New Roman"/>
      <w:b/>
      <w:bCs/>
      <w:lang w:val="en-GB" w:eastAsia="en-US"/>
    </w:rPr>
  </w:style>
  <w:style w:type="paragraph" w:customStyle="1" w:styleId="14">
    <w:name w:val="修订1"/>
    <w:hidden/>
    <w:semiHidden/>
    <w:qFormat/>
    <w:rsid w:val="009553FD"/>
    <w:rPr>
      <w:rFonts w:ascii="Times New Roman" w:eastAsia="Batang" w:hAnsi="Times New Roman"/>
      <w:lang w:val="en-GB" w:eastAsia="en-US"/>
    </w:rPr>
  </w:style>
  <w:style w:type="paragraph" w:styleId="aff1">
    <w:name w:val="endnote text"/>
    <w:basedOn w:val="a1"/>
    <w:link w:val="Chare"/>
    <w:qFormat/>
    <w:rsid w:val="009553FD"/>
    <w:pPr>
      <w:snapToGrid w:val="0"/>
    </w:pPr>
  </w:style>
  <w:style w:type="character" w:customStyle="1" w:styleId="Chare">
    <w:name w:val="尾注文本 Char"/>
    <w:basedOn w:val="a2"/>
    <w:link w:val="aff1"/>
    <w:qFormat/>
    <w:rsid w:val="009553FD"/>
    <w:rPr>
      <w:rFonts w:ascii="Times New Roman" w:hAnsi="Times New Roman"/>
      <w:lang w:val="en-GB" w:eastAsia="en-US"/>
    </w:rPr>
  </w:style>
  <w:style w:type="character" w:styleId="aff2">
    <w:name w:val="endnote reference"/>
    <w:qFormat/>
    <w:rsid w:val="009553FD"/>
    <w:rPr>
      <w:vertAlign w:val="superscript"/>
    </w:rPr>
  </w:style>
  <w:style w:type="character" w:customStyle="1" w:styleId="btChar3">
    <w:name w:val="bt Char3"/>
    <w:aliases w:val="bt Car Char Char3"/>
    <w:qFormat/>
    <w:rsid w:val="009553FD"/>
    <w:rPr>
      <w:lang w:val="en-GB" w:eastAsia="ja-JP" w:bidi="ar-SA"/>
    </w:rPr>
  </w:style>
  <w:style w:type="paragraph" w:styleId="aff3">
    <w:name w:val="Title"/>
    <w:basedOn w:val="a1"/>
    <w:next w:val="a1"/>
    <w:link w:val="Charf"/>
    <w:qFormat/>
    <w:rsid w:val="009553FD"/>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
    <w:name w:val="标题 Char"/>
    <w:basedOn w:val="a2"/>
    <w:link w:val="aff3"/>
    <w:qFormat/>
    <w:rsid w:val="009553FD"/>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9553FD"/>
    <w:rPr>
      <w:rFonts w:ascii="Arial" w:hAnsi="Arial"/>
      <w:sz w:val="22"/>
      <w:lang w:val="en-GB" w:eastAsia="ja-JP" w:bidi="ar-SA"/>
    </w:rPr>
  </w:style>
  <w:style w:type="paragraph" w:styleId="aff4">
    <w:name w:val="Date"/>
    <w:basedOn w:val="a1"/>
    <w:next w:val="a1"/>
    <w:link w:val="Charf0"/>
    <w:qFormat/>
    <w:rsid w:val="009553FD"/>
    <w:pPr>
      <w:overflowPunct w:val="0"/>
      <w:autoSpaceDE w:val="0"/>
      <w:autoSpaceDN w:val="0"/>
      <w:adjustRightInd w:val="0"/>
      <w:textAlignment w:val="baseline"/>
    </w:pPr>
    <w:rPr>
      <w:rFonts w:eastAsia="MS Mincho"/>
    </w:rPr>
  </w:style>
  <w:style w:type="character" w:customStyle="1" w:styleId="Charf0">
    <w:name w:val="日期 Char"/>
    <w:basedOn w:val="a2"/>
    <w:link w:val="aff4"/>
    <w:qFormat/>
    <w:rsid w:val="009553FD"/>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8"/>
    <w:qFormat/>
    <w:rsid w:val="009553FD"/>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553FD"/>
    <w:rPr>
      <w:rFonts w:ascii="Arial" w:hAnsi="Arial"/>
      <w:sz w:val="24"/>
      <w:lang w:val="en-GB"/>
    </w:rPr>
  </w:style>
  <w:style w:type="paragraph" w:customStyle="1" w:styleId="AutoCorrect">
    <w:name w:val="AutoCorrect"/>
    <w:qFormat/>
    <w:rsid w:val="009553FD"/>
    <w:rPr>
      <w:rFonts w:ascii="Times New Roman" w:eastAsia="MS Mincho" w:hAnsi="Times New Roman"/>
      <w:sz w:val="24"/>
      <w:szCs w:val="24"/>
      <w:lang w:val="en-GB" w:eastAsia="ko-KR"/>
    </w:rPr>
  </w:style>
  <w:style w:type="paragraph" w:customStyle="1" w:styleId="-PAGE-">
    <w:name w:val="- PAGE -"/>
    <w:qFormat/>
    <w:rsid w:val="009553FD"/>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9553FD"/>
    <w:rPr>
      <w:rFonts w:ascii="Arial" w:eastAsia="Batang" w:hAnsi="Arial" w:cs="Times New Roman"/>
      <w:b/>
      <w:bCs/>
      <w:i/>
      <w:iCs/>
      <w:sz w:val="28"/>
      <w:szCs w:val="28"/>
      <w:lang w:val="en-GB" w:eastAsia="en-US" w:bidi="ar-SA"/>
    </w:rPr>
  </w:style>
  <w:style w:type="paragraph" w:customStyle="1" w:styleId="Createdby">
    <w:name w:val="Created by"/>
    <w:qFormat/>
    <w:rsid w:val="009553FD"/>
    <w:rPr>
      <w:rFonts w:ascii="Times New Roman" w:eastAsia="MS Mincho" w:hAnsi="Times New Roman"/>
      <w:sz w:val="24"/>
      <w:szCs w:val="24"/>
      <w:lang w:val="en-GB" w:eastAsia="ko-KR"/>
    </w:rPr>
  </w:style>
  <w:style w:type="paragraph" w:customStyle="1" w:styleId="Createdon">
    <w:name w:val="Created on"/>
    <w:qFormat/>
    <w:rsid w:val="009553FD"/>
    <w:rPr>
      <w:rFonts w:ascii="Times New Roman" w:eastAsia="MS Mincho" w:hAnsi="Times New Roman"/>
      <w:sz w:val="24"/>
      <w:szCs w:val="24"/>
      <w:lang w:val="en-GB" w:eastAsia="ko-KR"/>
    </w:rPr>
  </w:style>
  <w:style w:type="paragraph" w:customStyle="1" w:styleId="Lastprinted">
    <w:name w:val="Last printed"/>
    <w:qFormat/>
    <w:rsid w:val="009553FD"/>
    <w:rPr>
      <w:rFonts w:ascii="Times New Roman" w:eastAsia="MS Mincho" w:hAnsi="Times New Roman"/>
      <w:sz w:val="24"/>
      <w:szCs w:val="24"/>
      <w:lang w:val="en-GB" w:eastAsia="ko-KR"/>
    </w:rPr>
  </w:style>
  <w:style w:type="paragraph" w:customStyle="1" w:styleId="Lastsavedby">
    <w:name w:val="Last saved by"/>
    <w:qFormat/>
    <w:rsid w:val="009553FD"/>
    <w:rPr>
      <w:rFonts w:ascii="Times New Roman" w:eastAsia="MS Mincho" w:hAnsi="Times New Roman"/>
      <w:sz w:val="24"/>
      <w:szCs w:val="24"/>
      <w:lang w:val="en-GB" w:eastAsia="ko-KR"/>
    </w:rPr>
  </w:style>
  <w:style w:type="paragraph" w:customStyle="1" w:styleId="Filename">
    <w:name w:val="Filename"/>
    <w:qFormat/>
    <w:rsid w:val="009553FD"/>
    <w:rPr>
      <w:rFonts w:ascii="Times New Roman" w:eastAsia="MS Mincho" w:hAnsi="Times New Roman"/>
      <w:sz w:val="24"/>
      <w:szCs w:val="24"/>
      <w:lang w:val="en-GB" w:eastAsia="ko-KR"/>
    </w:rPr>
  </w:style>
  <w:style w:type="paragraph" w:customStyle="1" w:styleId="Filenameandpath">
    <w:name w:val="Filename and path"/>
    <w:qFormat/>
    <w:rsid w:val="009553FD"/>
    <w:rPr>
      <w:rFonts w:ascii="Times New Roman" w:eastAsia="MS Mincho" w:hAnsi="Times New Roman"/>
      <w:sz w:val="24"/>
      <w:szCs w:val="24"/>
      <w:lang w:val="en-GB" w:eastAsia="ko-KR"/>
    </w:rPr>
  </w:style>
  <w:style w:type="paragraph" w:customStyle="1" w:styleId="AuthorPageDate">
    <w:name w:val="Author  Page #  Date"/>
    <w:qFormat/>
    <w:rsid w:val="009553FD"/>
    <w:rPr>
      <w:rFonts w:ascii="Times New Roman" w:eastAsia="MS Mincho" w:hAnsi="Times New Roman"/>
      <w:sz w:val="24"/>
      <w:szCs w:val="24"/>
      <w:lang w:val="en-GB" w:eastAsia="ko-KR"/>
    </w:rPr>
  </w:style>
  <w:style w:type="paragraph" w:customStyle="1" w:styleId="ConfidentialPageDate">
    <w:name w:val="Confidential  Page #  Date"/>
    <w:qFormat/>
    <w:rsid w:val="009553FD"/>
    <w:rPr>
      <w:rFonts w:ascii="Times New Roman" w:eastAsia="MS Mincho" w:hAnsi="Times New Roman"/>
      <w:sz w:val="24"/>
      <w:szCs w:val="24"/>
      <w:lang w:val="en-GB" w:eastAsia="ko-KR"/>
    </w:rPr>
  </w:style>
  <w:style w:type="paragraph" w:customStyle="1" w:styleId="INDENT1">
    <w:name w:val="INDENT1"/>
    <w:basedOn w:val="a1"/>
    <w:qFormat/>
    <w:rsid w:val="009553FD"/>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9553FD"/>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9553FD"/>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9553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rsid w:val="009553F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9553FD"/>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9553FD"/>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5"/>
    <w:uiPriority w:val="39"/>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9553FD"/>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9553FD"/>
    <w:rPr>
      <w:rFonts w:ascii="Times New Roman" w:hAnsi="Times New Roman"/>
      <w:sz w:val="24"/>
      <w:szCs w:val="24"/>
      <w:lang w:val="en-GB" w:eastAsia="ko-KR"/>
    </w:rPr>
  </w:style>
  <w:style w:type="paragraph" w:customStyle="1" w:styleId="ATC">
    <w:name w:val="ATC"/>
    <w:basedOn w:val="a1"/>
    <w:qFormat/>
    <w:rsid w:val="009553FD"/>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9553FD"/>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MTDisplayEquation">
    <w:name w:val="MTDisplayEquation"/>
    <w:basedOn w:val="a1"/>
    <w:qFormat/>
    <w:rsid w:val="009553FD"/>
    <w:pPr>
      <w:tabs>
        <w:tab w:val="center" w:pos="4820"/>
        <w:tab w:val="right" w:pos="9640"/>
      </w:tabs>
    </w:pPr>
    <w:rPr>
      <w:lang w:eastAsia="ja-JP"/>
    </w:rPr>
  </w:style>
  <w:style w:type="paragraph" w:customStyle="1" w:styleId="Separation">
    <w:name w:val="Separation"/>
    <w:basedOn w:val="10"/>
    <w:next w:val="a1"/>
    <w:qFormat/>
    <w:rsid w:val="009553FD"/>
    <w:pPr>
      <w:pBdr>
        <w:top w:val="none" w:sz="0" w:space="0" w:color="auto"/>
      </w:pBdr>
    </w:pPr>
    <w:rPr>
      <w:rFonts w:eastAsia="MS Mincho"/>
      <w:b/>
      <w:color w:val="0000FF"/>
      <w:szCs w:val="36"/>
      <w:lang w:eastAsia="ja-JP"/>
    </w:rPr>
  </w:style>
  <w:style w:type="paragraph" w:customStyle="1" w:styleId="TaOC">
    <w:name w:val="TaOC"/>
    <w:basedOn w:val="TAC"/>
    <w:qFormat/>
    <w:rsid w:val="009553FD"/>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9553FD"/>
    <w:rPr>
      <w:rFonts w:ascii="Arial" w:hAnsi="Arial"/>
      <w:lang w:val="en-GB" w:eastAsia="en-US" w:bidi="ar-SA"/>
    </w:rPr>
  </w:style>
  <w:style w:type="table" w:customStyle="1" w:styleId="Tabellengitternetz1">
    <w:name w:val="Tabellengitternetz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9553FD"/>
    <w:pPr>
      <w:tabs>
        <w:tab w:val="num" w:pos="928"/>
      </w:tabs>
      <w:ind w:left="928" w:hanging="360"/>
    </w:pPr>
    <w:rPr>
      <w:rFonts w:eastAsia="Batang"/>
    </w:rPr>
  </w:style>
  <w:style w:type="table" w:customStyle="1" w:styleId="TableGrid2">
    <w:name w:val="Table Grid2"/>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9553FD"/>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9553FD"/>
    <w:pPr>
      <w:keepNext w:val="0"/>
      <w:keepLines w:val="0"/>
      <w:spacing w:before="240"/>
      <w:ind w:left="0" w:firstLine="0"/>
    </w:pPr>
    <w:rPr>
      <w:rFonts w:eastAsia="MS Mincho"/>
      <w:bCs/>
    </w:rPr>
  </w:style>
  <w:style w:type="table" w:customStyle="1" w:styleId="TableGrid3">
    <w:name w:val="Table Grid3"/>
    <w:basedOn w:val="a3"/>
    <w:next w:val="af5"/>
    <w:qFormat/>
    <w:rsid w:val="009553F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qFormat/>
    <w:rsid w:val="009553FD"/>
    <w:rPr>
      <w:rFonts w:ascii="Tahoma" w:eastAsia="MS Mincho" w:hAnsi="Tahoma" w:cs="Tahoma"/>
      <w:sz w:val="16"/>
      <w:szCs w:val="16"/>
    </w:rPr>
  </w:style>
  <w:style w:type="paragraph" w:customStyle="1" w:styleId="JK-text-simpledoc">
    <w:name w:val="JK - text - simple doc"/>
    <w:basedOn w:val="afd"/>
    <w:autoRedefine/>
    <w:qFormat/>
    <w:rsid w:val="009553FD"/>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9553FD"/>
    <w:pPr>
      <w:spacing w:before="100" w:beforeAutospacing="1" w:after="100" w:afterAutospacing="1"/>
    </w:pPr>
    <w:rPr>
      <w:rFonts w:eastAsia="MS Mincho"/>
      <w:sz w:val="24"/>
      <w:szCs w:val="24"/>
      <w:lang w:val="en-US"/>
    </w:rPr>
  </w:style>
  <w:style w:type="paragraph" w:customStyle="1" w:styleId="15">
    <w:name w:val="吹き出し1"/>
    <w:basedOn w:val="a1"/>
    <w:semiHidden/>
    <w:qFormat/>
    <w:rsid w:val="009553FD"/>
    <w:rPr>
      <w:rFonts w:ascii="Tahoma" w:eastAsia="MS Mincho" w:hAnsi="Tahoma" w:cs="Tahoma"/>
      <w:sz w:val="16"/>
      <w:szCs w:val="16"/>
    </w:rPr>
  </w:style>
  <w:style w:type="paragraph" w:customStyle="1" w:styleId="ZchnZchn">
    <w:name w:val="Zchn Zchn"/>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1"/>
    <w:semiHidden/>
    <w:qFormat/>
    <w:rsid w:val="009553FD"/>
    <w:rPr>
      <w:rFonts w:ascii="Tahoma" w:eastAsia="MS Mincho" w:hAnsi="Tahoma" w:cs="Tahoma"/>
      <w:sz w:val="16"/>
      <w:szCs w:val="16"/>
    </w:rPr>
  </w:style>
  <w:style w:type="paragraph" w:customStyle="1" w:styleId="Note">
    <w:name w:val="Note"/>
    <w:basedOn w:val="B10"/>
    <w:qFormat/>
    <w:rsid w:val="009553FD"/>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9553FD"/>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9553F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9553FD"/>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9553FD"/>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9553FD"/>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9553FD"/>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9553FD"/>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9553FD"/>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9553FD"/>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9553FD"/>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9553FD"/>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9553FD"/>
    <w:rPr>
      <w:rFonts w:ascii="Arial" w:hAnsi="Arial"/>
      <w:sz w:val="36"/>
      <w:lang w:val="en-GB" w:eastAsia="en-US" w:bidi="ar-SA"/>
    </w:rPr>
  </w:style>
  <w:style w:type="paragraph" w:customStyle="1" w:styleId="TableTitle">
    <w:name w:val="TableTitle"/>
    <w:basedOn w:val="25"/>
    <w:next w:val="25"/>
    <w:qFormat/>
    <w:rsid w:val="009553FD"/>
    <w:pPr>
      <w:keepNext/>
      <w:keepLines/>
      <w:spacing w:after="60"/>
      <w:ind w:left="210"/>
      <w:jc w:val="center"/>
    </w:pPr>
    <w:rPr>
      <w:b/>
      <w:i w:val="0"/>
      <w:lang w:eastAsia="en-GB"/>
    </w:rPr>
  </w:style>
  <w:style w:type="paragraph" w:customStyle="1" w:styleId="TableofFigures1">
    <w:name w:val="Table of Figures1"/>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9553FD"/>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9553FD"/>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9553FD"/>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9553FD"/>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553FD"/>
    <w:rPr>
      <w:rFonts w:ascii="Arial" w:hAnsi="Arial"/>
      <w:sz w:val="28"/>
      <w:lang w:val="en-GB" w:eastAsia="en-US" w:bidi="ar-SA"/>
    </w:rPr>
  </w:style>
  <w:style w:type="paragraph" w:customStyle="1" w:styleId="Heading3Underrubrik2H3">
    <w:name w:val="Heading 3.Underrubrik2.H3"/>
    <w:basedOn w:val="Heading2Head2A2"/>
    <w:next w:val="a1"/>
    <w:qFormat/>
    <w:rsid w:val="009553FD"/>
    <w:pPr>
      <w:spacing w:before="120"/>
      <w:outlineLvl w:val="2"/>
    </w:pPr>
    <w:rPr>
      <w:sz w:val="28"/>
    </w:rPr>
  </w:style>
  <w:style w:type="paragraph" w:customStyle="1" w:styleId="Heading2Head2A2">
    <w:name w:val="Heading 2.Head2A.2"/>
    <w:basedOn w:val="10"/>
    <w:next w:val="a1"/>
    <w:qFormat/>
    <w:rsid w:val="009553FD"/>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qFormat/>
    <w:rsid w:val="009553FD"/>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9553FD"/>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9553FD"/>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9553FD"/>
    <w:pPr>
      <w:ind w:left="244" w:hanging="244"/>
    </w:pPr>
    <w:rPr>
      <w:rFonts w:ascii="Arial" w:hAnsi="Arial"/>
      <w:noProof/>
      <w:color w:val="000000"/>
      <w:lang w:val="en-GB" w:eastAsia="en-US"/>
    </w:rPr>
  </w:style>
  <w:style w:type="paragraph" w:customStyle="1" w:styleId="Bullets">
    <w:name w:val="Bullets"/>
    <w:basedOn w:val="afd"/>
    <w:qFormat/>
    <w:rsid w:val="009553FD"/>
    <w:pPr>
      <w:widowControl w:val="0"/>
      <w:spacing w:after="120"/>
      <w:ind w:left="283" w:hanging="283"/>
    </w:pPr>
    <w:rPr>
      <w:lang w:eastAsia="de-DE"/>
    </w:rPr>
  </w:style>
  <w:style w:type="paragraph" w:customStyle="1" w:styleId="11BodyText">
    <w:name w:val="11 BodyText"/>
    <w:basedOn w:val="a1"/>
    <w:qFormat/>
    <w:rsid w:val="009553FD"/>
    <w:pPr>
      <w:spacing w:after="220"/>
      <w:ind w:left="1298"/>
    </w:pPr>
    <w:rPr>
      <w:rFonts w:ascii="Arial" w:hAnsi="Arial"/>
      <w:lang w:val="en-US" w:eastAsia="en-GB"/>
    </w:rPr>
  </w:style>
  <w:style w:type="numbering" w:customStyle="1" w:styleId="16">
    <w:name w:val="无列表1"/>
    <w:next w:val="a4"/>
    <w:semiHidden/>
    <w:rsid w:val="009553FD"/>
  </w:style>
  <w:style w:type="paragraph" w:customStyle="1" w:styleId="berschrift2Head2A2">
    <w:name w:val="Überschrift 2.Head2A.2"/>
    <w:basedOn w:val="10"/>
    <w:next w:val="a1"/>
    <w:qFormat/>
    <w:rsid w:val="009553FD"/>
    <w:pPr>
      <w:pBdr>
        <w:top w:val="none" w:sz="0" w:space="0" w:color="auto"/>
      </w:pBdr>
      <w:spacing w:before="180"/>
      <w:outlineLvl w:val="1"/>
    </w:pPr>
    <w:rPr>
      <w:rFonts w:eastAsia="MS Mincho"/>
      <w:sz w:val="32"/>
      <w:szCs w:val="36"/>
      <w:lang w:eastAsia="de-DE"/>
    </w:rPr>
  </w:style>
  <w:style w:type="table" w:customStyle="1" w:styleId="37">
    <w:name w:val="网格型3"/>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9553FD"/>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9553FD"/>
    <w:rPr>
      <w:rFonts w:eastAsia="MS Mincho"/>
      <w:kern w:val="2"/>
    </w:rPr>
  </w:style>
  <w:style w:type="character" w:customStyle="1" w:styleId="StyleTACChar">
    <w:name w:val="Style TAC + Char"/>
    <w:link w:val="StyleTAC"/>
    <w:qFormat/>
    <w:rsid w:val="009553FD"/>
    <w:rPr>
      <w:rFonts w:ascii="Arial" w:eastAsia="MS Mincho" w:hAnsi="Arial"/>
      <w:kern w:val="2"/>
      <w:sz w:val="18"/>
      <w:lang w:val="en-GB" w:eastAsia="en-US"/>
    </w:rPr>
  </w:style>
  <w:style w:type="character" w:customStyle="1" w:styleId="CharChar29">
    <w:name w:val="Char Char29"/>
    <w:qFormat/>
    <w:rsid w:val="009553FD"/>
    <w:rPr>
      <w:rFonts w:ascii="Arial" w:hAnsi="Arial"/>
      <w:sz w:val="36"/>
      <w:lang w:val="en-GB" w:eastAsia="en-US" w:bidi="ar-SA"/>
    </w:rPr>
  </w:style>
  <w:style w:type="character" w:customStyle="1" w:styleId="CharChar28">
    <w:name w:val="Char Char28"/>
    <w:qFormat/>
    <w:rsid w:val="009553FD"/>
    <w:rPr>
      <w:rFonts w:ascii="Arial" w:hAnsi="Arial"/>
      <w:sz w:val="32"/>
      <w:lang w:val="en-GB"/>
    </w:rPr>
  </w:style>
  <w:style w:type="paragraph" w:customStyle="1" w:styleId="berschrift3h3H3Underrubrik2">
    <w:name w:val="Überschrift 3.h3.H3.Underrubrik2"/>
    <w:basedOn w:val="2"/>
    <w:next w:val="a1"/>
    <w:qFormat/>
    <w:rsid w:val="009553FD"/>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553F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553FD"/>
    <w:rPr>
      <w:rFonts w:ascii="Arial" w:hAnsi="Arial"/>
      <w:sz w:val="22"/>
      <w:lang w:val="en-GB" w:eastAsia="en-GB" w:bidi="ar-SA"/>
    </w:rPr>
  </w:style>
  <w:style w:type="character" w:customStyle="1" w:styleId="7Char">
    <w:name w:val="标题 7 Char"/>
    <w:link w:val="7"/>
    <w:qFormat/>
    <w:rsid w:val="009553FD"/>
    <w:rPr>
      <w:rFonts w:ascii="Arial" w:hAnsi="Arial"/>
      <w:lang w:val="en-GB" w:eastAsia="en-US"/>
    </w:rPr>
  </w:style>
  <w:style w:type="character" w:customStyle="1" w:styleId="8Char">
    <w:name w:val="标题 8 Char"/>
    <w:link w:val="8"/>
    <w:qFormat/>
    <w:rsid w:val="009553FD"/>
    <w:rPr>
      <w:rFonts w:ascii="Arial" w:hAnsi="Arial"/>
      <w:sz w:val="36"/>
      <w:lang w:val="en-GB" w:eastAsia="en-US"/>
    </w:rPr>
  </w:style>
  <w:style w:type="character" w:customStyle="1" w:styleId="9Char">
    <w:name w:val="标题 9 Char"/>
    <w:link w:val="9"/>
    <w:qFormat/>
    <w:rsid w:val="009553FD"/>
    <w:rPr>
      <w:rFonts w:ascii="Arial" w:hAnsi="Arial"/>
      <w:sz w:val="36"/>
      <w:lang w:val="en-GB" w:eastAsia="en-US"/>
    </w:rPr>
  </w:style>
  <w:style w:type="character" w:customStyle="1" w:styleId="Char3">
    <w:name w:val="页脚 Char"/>
    <w:aliases w:val="footer odd Char,footer Char,fo Char,pie de página Char"/>
    <w:link w:val="ab"/>
    <w:qFormat/>
    <w:rsid w:val="009553FD"/>
    <w:rPr>
      <w:rFonts w:ascii="Arial" w:hAnsi="Arial"/>
      <w:b/>
      <w:i/>
      <w:noProof/>
      <w:sz w:val="18"/>
      <w:lang w:val="en-GB" w:eastAsia="en-US"/>
    </w:rPr>
  </w:style>
  <w:style w:type="paragraph" w:customStyle="1" w:styleId="54">
    <w:name w:val="吹き出し5"/>
    <w:basedOn w:val="a1"/>
    <w:semiHidden/>
    <w:qFormat/>
    <w:rsid w:val="009553FD"/>
    <w:rPr>
      <w:rFonts w:ascii="Tahoma" w:eastAsia="MS Mincho" w:hAnsi="Tahoma" w:cs="Tahoma"/>
      <w:sz w:val="16"/>
      <w:szCs w:val="16"/>
    </w:rPr>
  </w:style>
  <w:style w:type="character" w:customStyle="1" w:styleId="B1Zchn">
    <w:name w:val="B1 Zchn"/>
    <w:qFormat/>
    <w:rsid w:val="009553FD"/>
    <w:rPr>
      <w:rFonts w:ascii="Times New Roman" w:hAnsi="Times New Roman"/>
      <w:lang w:val="en-GB"/>
    </w:rPr>
  </w:style>
  <w:style w:type="paragraph" w:customStyle="1" w:styleId="Reference">
    <w:name w:val="Reference"/>
    <w:basedOn w:val="a1"/>
    <w:qFormat/>
    <w:rsid w:val="009553FD"/>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553FD"/>
    <w:rPr>
      <w:rFonts w:ascii="Times New Roman" w:eastAsia="Times New Roman" w:hAnsi="Times New Roman"/>
      <w:lang w:val="en-GB" w:eastAsia="ja-JP"/>
    </w:rPr>
  </w:style>
  <w:style w:type="paragraph" w:customStyle="1" w:styleId="CharCharCharCharChar2">
    <w:name w:val="Char Char 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9553FD"/>
    <w:rPr>
      <w:lang w:val="en-GB" w:eastAsia="ja-JP" w:bidi="ar-SA"/>
    </w:rPr>
  </w:style>
  <w:style w:type="character" w:customStyle="1" w:styleId="CharChar42">
    <w:name w:val="Char Char42"/>
    <w:qFormat/>
    <w:rsid w:val="009553FD"/>
    <w:rPr>
      <w:rFonts w:ascii="Courier New" w:hAnsi="Courier New" w:cs="Courier New" w:hint="default"/>
      <w:lang w:val="nb-NO" w:eastAsia="ja-JP" w:bidi="ar-SA"/>
    </w:rPr>
  </w:style>
  <w:style w:type="character" w:customStyle="1" w:styleId="CharChar72">
    <w:name w:val="Char Char72"/>
    <w:semiHidden/>
    <w:qFormat/>
    <w:rsid w:val="009553F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9553FD"/>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2">
    <w:name w:val="Char Char102"/>
    <w:semiHidden/>
    <w:qFormat/>
    <w:rsid w:val="009553FD"/>
    <w:rPr>
      <w:rFonts w:ascii="Times New Roman" w:hAnsi="Times New Roman" w:cs="Times New Roman" w:hint="default"/>
      <w:lang w:val="en-GB" w:eastAsia="en-US"/>
    </w:rPr>
  </w:style>
  <w:style w:type="character" w:customStyle="1" w:styleId="CharChar92">
    <w:name w:val="Char Char92"/>
    <w:semiHidden/>
    <w:qFormat/>
    <w:rsid w:val="009553FD"/>
    <w:rPr>
      <w:rFonts w:ascii="Tahoma" w:hAnsi="Tahoma" w:cs="Tahoma" w:hint="default"/>
      <w:sz w:val="16"/>
      <w:szCs w:val="16"/>
      <w:lang w:val="en-GB" w:eastAsia="en-US"/>
    </w:rPr>
  </w:style>
  <w:style w:type="character" w:customStyle="1" w:styleId="CharChar82">
    <w:name w:val="Char Char82"/>
    <w:semiHidden/>
    <w:qFormat/>
    <w:rsid w:val="009553FD"/>
    <w:rPr>
      <w:rFonts w:ascii="Times New Roman" w:hAnsi="Times New Roman" w:cs="Times New Roman" w:hint="default"/>
      <w:b/>
      <w:bCs/>
      <w:lang w:val="en-GB" w:eastAsia="en-US"/>
    </w:rPr>
  </w:style>
  <w:style w:type="character" w:customStyle="1" w:styleId="CharChar292">
    <w:name w:val="Char Char292"/>
    <w:qFormat/>
    <w:rsid w:val="009553FD"/>
    <w:rPr>
      <w:rFonts w:ascii="Arial" w:hAnsi="Arial" w:cs="Arial" w:hint="default"/>
      <w:sz w:val="36"/>
      <w:lang w:val="en-GB" w:eastAsia="en-US" w:bidi="ar-SA"/>
    </w:rPr>
  </w:style>
  <w:style w:type="character" w:customStyle="1" w:styleId="CharChar282">
    <w:name w:val="Char Char282"/>
    <w:qFormat/>
    <w:rsid w:val="009553FD"/>
    <w:rPr>
      <w:rFonts w:ascii="Arial" w:hAnsi="Arial" w:cs="Arial" w:hint="default"/>
      <w:sz w:val="32"/>
      <w:lang w:val="en-GB"/>
    </w:rPr>
  </w:style>
  <w:style w:type="character" w:customStyle="1" w:styleId="GuidanceChar">
    <w:name w:val="Guidance Char"/>
    <w:link w:val="Guidance"/>
    <w:qFormat/>
    <w:rsid w:val="009553FD"/>
    <w:rPr>
      <w:rFonts w:ascii="Times New Roman" w:eastAsia="Times New Roman" w:hAnsi="Times New Roman"/>
      <w:i/>
      <w:color w:val="0000FF"/>
      <w:lang w:val="en-GB" w:eastAsia="en-US"/>
    </w:rPr>
  </w:style>
  <w:style w:type="character" w:customStyle="1" w:styleId="msoins00">
    <w:name w:val="msoins0"/>
    <w:qFormat/>
    <w:rsid w:val="009553FD"/>
  </w:style>
  <w:style w:type="character" w:customStyle="1" w:styleId="B3Char">
    <w:name w:val="B3 Char"/>
    <w:link w:val="B30"/>
    <w:qFormat/>
    <w:rsid w:val="009553FD"/>
    <w:rPr>
      <w:rFonts w:ascii="Times New Roman" w:hAnsi="Times New Roman"/>
      <w:lang w:val="en-GB" w:eastAsia="en-US"/>
    </w:rPr>
  </w:style>
  <w:style w:type="paragraph" w:customStyle="1" w:styleId="CharChar24">
    <w:name w:val="Char Char24"/>
    <w:basedOn w:val="a1"/>
    <w:semiHidden/>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9553FD"/>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qFormat/>
    <w:rsid w:val="009553FD"/>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9553FD"/>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9553FD"/>
    <w:rPr>
      <w:rFonts w:ascii="Times New Roman" w:eastAsia="Yu Mincho" w:hAnsi="Times New Roman"/>
      <w:lang w:val="en-GB" w:eastAsia="en-US"/>
    </w:rPr>
  </w:style>
  <w:style w:type="paragraph" w:customStyle="1" w:styleId="MotorolaResponse1">
    <w:name w:val="Motorola Response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1">
    <w:name w:val="(文字) (文字)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1"/>
    <w:link w:val="enumlev1Char"/>
    <w:qFormat/>
    <w:rsid w:val="009553FD"/>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9553FD"/>
    <w:rPr>
      <w:rFonts w:ascii="Times New Roman" w:eastAsia="Batang" w:hAnsi="Times New Roman"/>
      <w:sz w:val="24"/>
      <w:lang w:eastAsia="en-US"/>
    </w:rPr>
  </w:style>
  <w:style w:type="paragraph" w:customStyle="1" w:styleId="FBCharCharCharChar1">
    <w:name w:val="FB Char Char Char Char1"/>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9553FD"/>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9553FD"/>
    <w:rPr>
      <w:rFonts w:ascii="Arial" w:eastAsia="Arial" w:hAnsi="Arial"/>
      <w:sz w:val="28"/>
      <w:lang w:val="en-GB" w:eastAsia="en-US"/>
    </w:rPr>
  </w:style>
  <w:style w:type="paragraph" w:customStyle="1" w:styleId="a">
    <w:name w:val="表格题注"/>
    <w:next w:val="a1"/>
    <w:qFormat/>
    <w:rsid w:val="009553FD"/>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9553FD"/>
    <w:pPr>
      <w:numPr>
        <w:numId w:val="12"/>
      </w:numPr>
      <w:jc w:val="center"/>
    </w:pPr>
    <w:rPr>
      <w:rFonts w:ascii="Times New Roman" w:eastAsia="Yu Mincho" w:hAnsi="Times New Roman"/>
      <w:b/>
      <w:lang w:val="en-GB" w:eastAsia="zh-CN"/>
    </w:rPr>
  </w:style>
  <w:style w:type="character" w:customStyle="1" w:styleId="textbodybold1">
    <w:name w:val="textbodybold1"/>
    <w:qFormat/>
    <w:rsid w:val="009553FD"/>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9553FD"/>
    <w:rPr>
      <w:vanish w:val="0"/>
      <w:color w:val="FF0000"/>
      <w:lang w:eastAsia="en-US"/>
    </w:rPr>
  </w:style>
  <w:style w:type="character" w:customStyle="1" w:styleId="ZchnZchn52">
    <w:name w:val="Zchn Zchn52"/>
    <w:qFormat/>
    <w:rsid w:val="009553FD"/>
    <w:rPr>
      <w:rFonts w:ascii="Courier New" w:eastAsia="Batang" w:hAnsi="Courier New"/>
      <w:lang w:val="nb-NO" w:eastAsia="en-US" w:bidi="ar-SA"/>
    </w:rPr>
  </w:style>
  <w:style w:type="character" w:customStyle="1" w:styleId="Char1">
    <w:name w:val="列表 Char"/>
    <w:link w:val="aa"/>
    <w:qFormat/>
    <w:rsid w:val="009553FD"/>
    <w:rPr>
      <w:rFonts w:ascii="Times New Roman" w:hAnsi="Times New Roman"/>
      <w:lang w:val="en-GB" w:eastAsia="en-US"/>
    </w:rPr>
  </w:style>
  <w:style w:type="character" w:customStyle="1" w:styleId="2Char1">
    <w:name w:val="列表 2 Char"/>
    <w:link w:val="24"/>
    <w:qFormat/>
    <w:rsid w:val="009553FD"/>
    <w:rPr>
      <w:rFonts w:ascii="Times New Roman" w:hAnsi="Times New Roman"/>
      <w:lang w:val="en-GB" w:eastAsia="en-US"/>
    </w:rPr>
  </w:style>
  <w:style w:type="character" w:customStyle="1" w:styleId="3Char0">
    <w:name w:val="列表项目符号 3 Char"/>
    <w:link w:val="32"/>
    <w:qFormat/>
    <w:rsid w:val="009553FD"/>
    <w:rPr>
      <w:rFonts w:ascii="Times New Roman" w:hAnsi="Times New Roman"/>
      <w:lang w:val="en-GB" w:eastAsia="en-US"/>
    </w:rPr>
  </w:style>
  <w:style w:type="character" w:customStyle="1" w:styleId="2Char0">
    <w:name w:val="列表项目符号 2 Char"/>
    <w:link w:val="23"/>
    <w:qFormat/>
    <w:rsid w:val="009553FD"/>
    <w:rPr>
      <w:rFonts w:ascii="Times New Roman" w:hAnsi="Times New Roman"/>
      <w:lang w:val="en-GB" w:eastAsia="en-US"/>
    </w:rPr>
  </w:style>
  <w:style w:type="character" w:customStyle="1" w:styleId="Char2">
    <w:name w:val="列表项目符号 Char"/>
    <w:link w:val="a9"/>
    <w:qFormat/>
    <w:rsid w:val="009553FD"/>
    <w:rPr>
      <w:rFonts w:ascii="Times New Roman" w:hAnsi="Times New Roman"/>
      <w:lang w:val="en-GB" w:eastAsia="en-US"/>
    </w:rPr>
  </w:style>
  <w:style w:type="character" w:customStyle="1" w:styleId="1Char1">
    <w:name w:val="样式1 Char"/>
    <w:link w:val="1"/>
    <w:qFormat/>
    <w:rsid w:val="009553FD"/>
    <w:rPr>
      <w:rFonts w:ascii="Arial" w:hAnsi="Arial"/>
      <w:sz w:val="18"/>
      <w:lang w:val="en-GB" w:eastAsia="ja-JP"/>
    </w:rPr>
  </w:style>
  <w:style w:type="character" w:customStyle="1" w:styleId="superscript">
    <w:name w:val="superscript"/>
    <w:qFormat/>
    <w:rsid w:val="009553FD"/>
    <w:rPr>
      <w:rFonts w:ascii="Bookman" w:hAnsi="Bookman"/>
      <w:position w:val="6"/>
      <w:sz w:val="18"/>
    </w:rPr>
  </w:style>
  <w:style w:type="character" w:customStyle="1" w:styleId="NOChar1">
    <w:name w:val="NO Char1"/>
    <w:qFormat/>
    <w:rsid w:val="009553FD"/>
    <w:rPr>
      <w:rFonts w:eastAsia="MS Mincho"/>
      <w:lang w:val="en-GB" w:eastAsia="en-US" w:bidi="ar-SA"/>
    </w:rPr>
  </w:style>
  <w:style w:type="paragraph" w:customStyle="1" w:styleId="textintend1">
    <w:name w:val="text intend 1"/>
    <w:basedOn w:val="text"/>
    <w:qFormat/>
    <w:rsid w:val="009553FD"/>
    <w:pPr>
      <w:widowControl/>
      <w:tabs>
        <w:tab w:val="left" w:pos="992"/>
      </w:tabs>
      <w:spacing w:after="120"/>
      <w:ind w:left="992" w:hanging="425"/>
    </w:pPr>
    <w:rPr>
      <w:rFonts w:eastAsia="MS Mincho"/>
      <w:lang w:val="en-US"/>
    </w:rPr>
  </w:style>
  <w:style w:type="paragraph" w:customStyle="1" w:styleId="TabList">
    <w:name w:val="TabList"/>
    <w:basedOn w:val="a1"/>
    <w:qFormat/>
    <w:rsid w:val="009553FD"/>
    <w:pPr>
      <w:tabs>
        <w:tab w:val="left" w:pos="1134"/>
      </w:tabs>
      <w:spacing w:after="0"/>
    </w:pPr>
    <w:rPr>
      <w:rFonts w:eastAsia="MS Mincho"/>
    </w:rPr>
  </w:style>
  <w:style w:type="character" w:customStyle="1" w:styleId="BodyText2Char1">
    <w:name w:val="Body Text 2 Char1"/>
    <w:qFormat/>
    <w:rsid w:val="009553FD"/>
    <w:rPr>
      <w:lang w:val="en-GB"/>
    </w:rPr>
  </w:style>
  <w:style w:type="character" w:customStyle="1" w:styleId="EndnoteTextChar1">
    <w:name w:val="Endnote Text Char1"/>
    <w:qFormat/>
    <w:rsid w:val="009553FD"/>
    <w:rPr>
      <w:lang w:val="en-GB"/>
    </w:rPr>
  </w:style>
  <w:style w:type="character" w:customStyle="1" w:styleId="TitleChar1">
    <w:name w:val="Title Char1"/>
    <w:qFormat/>
    <w:rsid w:val="009553FD"/>
    <w:rPr>
      <w:rFonts w:ascii="Cambria" w:eastAsia="Times New Roman" w:hAnsi="Cambria" w:cs="Times New Roman"/>
      <w:b/>
      <w:bCs/>
      <w:kern w:val="28"/>
      <w:sz w:val="32"/>
      <w:szCs w:val="32"/>
      <w:lang w:val="en-GB"/>
    </w:rPr>
  </w:style>
  <w:style w:type="paragraph" w:customStyle="1" w:styleId="textintend2">
    <w:name w:val="text intend 2"/>
    <w:basedOn w:val="text"/>
    <w:qFormat/>
    <w:rsid w:val="009553FD"/>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9553FD"/>
    <w:rPr>
      <w:lang w:val="en-GB"/>
    </w:rPr>
  </w:style>
  <w:style w:type="character" w:customStyle="1" w:styleId="BodyTextIndentChar1">
    <w:name w:val="Body Text Indent Char1"/>
    <w:qFormat/>
    <w:rsid w:val="009553FD"/>
    <w:rPr>
      <w:lang w:val="en-GB"/>
    </w:rPr>
  </w:style>
  <w:style w:type="character" w:customStyle="1" w:styleId="BodyText3Char1">
    <w:name w:val="Body Text 3 Char1"/>
    <w:qFormat/>
    <w:rsid w:val="009553FD"/>
    <w:rPr>
      <w:sz w:val="16"/>
      <w:szCs w:val="16"/>
      <w:lang w:val="en-GB"/>
    </w:rPr>
  </w:style>
  <w:style w:type="paragraph" w:customStyle="1" w:styleId="text">
    <w:name w:val="text"/>
    <w:basedOn w:val="a1"/>
    <w:qFormat/>
    <w:rsid w:val="009553FD"/>
    <w:pPr>
      <w:widowControl w:val="0"/>
      <w:spacing w:after="240"/>
      <w:jc w:val="both"/>
    </w:pPr>
    <w:rPr>
      <w:sz w:val="24"/>
      <w:lang w:val="en-AU"/>
    </w:rPr>
  </w:style>
  <w:style w:type="paragraph" w:customStyle="1" w:styleId="berschrift1H1">
    <w:name w:val="Überschrift 1.H1"/>
    <w:basedOn w:val="a1"/>
    <w:next w:val="a1"/>
    <w:qFormat/>
    <w:rsid w:val="009553FD"/>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9553FD"/>
    <w:pPr>
      <w:widowControl/>
      <w:tabs>
        <w:tab w:val="left" w:pos="1843"/>
      </w:tabs>
      <w:spacing w:after="120"/>
      <w:ind w:left="1843" w:hanging="425"/>
    </w:pPr>
    <w:rPr>
      <w:rFonts w:eastAsia="MS Mincho"/>
      <w:lang w:val="en-US"/>
    </w:rPr>
  </w:style>
  <w:style w:type="paragraph" w:customStyle="1" w:styleId="normalpuce">
    <w:name w:val="normal puce"/>
    <w:basedOn w:val="a1"/>
    <w:qFormat/>
    <w:rsid w:val="009553FD"/>
    <w:pPr>
      <w:widowControl w:val="0"/>
      <w:tabs>
        <w:tab w:val="left" w:pos="360"/>
      </w:tabs>
      <w:spacing w:before="60" w:after="60"/>
      <w:ind w:left="360" w:hanging="360"/>
      <w:jc w:val="both"/>
    </w:pPr>
    <w:rPr>
      <w:rFonts w:eastAsia="MS Mincho"/>
    </w:rPr>
  </w:style>
  <w:style w:type="paragraph" w:customStyle="1" w:styleId="para">
    <w:name w:val="para"/>
    <w:basedOn w:val="a1"/>
    <w:qFormat/>
    <w:rsid w:val="009553FD"/>
    <w:pPr>
      <w:spacing w:after="240"/>
      <w:jc w:val="both"/>
    </w:pPr>
    <w:rPr>
      <w:rFonts w:ascii="Helvetica" w:hAnsi="Helvetica"/>
    </w:rPr>
  </w:style>
  <w:style w:type="paragraph" w:customStyle="1" w:styleId="List1">
    <w:name w:val="List1"/>
    <w:basedOn w:val="a1"/>
    <w:qFormat/>
    <w:rsid w:val="009553FD"/>
    <w:pPr>
      <w:spacing w:before="120" w:after="0" w:line="280" w:lineRule="atLeast"/>
      <w:ind w:left="360" w:hanging="360"/>
      <w:jc w:val="both"/>
    </w:pPr>
    <w:rPr>
      <w:rFonts w:ascii="Bookman" w:hAnsi="Bookman"/>
      <w:lang w:val="en-US"/>
    </w:rPr>
  </w:style>
  <w:style w:type="paragraph" w:customStyle="1" w:styleId="1">
    <w:name w:val="样式1"/>
    <w:basedOn w:val="TAN"/>
    <w:link w:val="1Char1"/>
    <w:qFormat/>
    <w:rsid w:val="009553FD"/>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9553FD"/>
    <w:pPr>
      <w:spacing w:before="120" w:after="0"/>
      <w:jc w:val="both"/>
    </w:pPr>
    <w:rPr>
      <w:lang w:val="en-US"/>
    </w:rPr>
  </w:style>
  <w:style w:type="paragraph" w:customStyle="1" w:styleId="centered">
    <w:name w:val="centered"/>
    <w:basedOn w:val="a1"/>
    <w:qFormat/>
    <w:rsid w:val="009553FD"/>
    <w:pPr>
      <w:widowControl w:val="0"/>
      <w:spacing w:before="120" w:after="0" w:line="280" w:lineRule="atLeast"/>
      <w:jc w:val="center"/>
    </w:pPr>
    <w:rPr>
      <w:rFonts w:ascii="Bookman" w:hAnsi="Bookman"/>
      <w:lang w:val="en-US"/>
    </w:rPr>
  </w:style>
  <w:style w:type="paragraph" w:customStyle="1" w:styleId="References">
    <w:name w:val="References"/>
    <w:basedOn w:val="a1"/>
    <w:qFormat/>
    <w:rsid w:val="009553FD"/>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9553FD"/>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9553FD"/>
    <w:rPr>
      <w:rFonts w:ascii="Times New Roman" w:eastAsia="Batang" w:hAnsi="Times New Roman"/>
      <w:lang w:val="en-GB" w:eastAsia="en-US"/>
    </w:rPr>
  </w:style>
  <w:style w:type="paragraph" w:customStyle="1" w:styleId="TOC911">
    <w:name w:val="TOC 911"/>
    <w:basedOn w:val="80"/>
    <w:qFormat/>
    <w:rsid w:val="009553FD"/>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numbering" w:customStyle="1" w:styleId="17">
    <w:name w:val="リストなし1"/>
    <w:next w:val="a4"/>
    <w:uiPriority w:val="99"/>
    <w:semiHidden/>
    <w:unhideWhenUsed/>
    <w:rsid w:val="009553FD"/>
  </w:style>
  <w:style w:type="paragraph" w:customStyle="1" w:styleId="81">
    <w:name w:val="表 (赤)  81"/>
    <w:basedOn w:val="a1"/>
    <w:uiPriority w:val="34"/>
    <w:qFormat/>
    <w:rsid w:val="009553FD"/>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9553FD"/>
    <w:pPr>
      <w:spacing w:before="100" w:beforeAutospacing="1" w:after="100" w:afterAutospacing="1"/>
    </w:pPr>
    <w:rPr>
      <w:sz w:val="24"/>
      <w:szCs w:val="24"/>
      <w:lang w:val="en-US" w:eastAsia="zh-CN"/>
    </w:rPr>
  </w:style>
  <w:style w:type="table" w:styleId="29">
    <w:name w:val="Table Classic 2"/>
    <w:basedOn w:val="a3"/>
    <w:qFormat/>
    <w:rsid w:val="009553FD"/>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9553FD"/>
    <w:rPr>
      <w:rFonts w:ascii="Times New Roman" w:hAnsi="Times New Roman"/>
      <w:lang w:val="en-GB" w:eastAsia="en-US"/>
    </w:rPr>
  </w:style>
  <w:style w:type="character" w:styleId="aff6">
    <w:name w:val="Placeholder Text"/>
    <w:uiPriority w:val="99"/>
    <w:unhideWhenUsed/>
    <w:qFormat/>
    <w:rsid w:val="009553FD"/>
    <w:rPr>
      <w:color w:val="808080"/>
    </w:rPr>
  </w:style>
  <w:style w:type="paragraph" w:customStyle="1" w:styleId="LGTdoc">
    <w:name w:val="LGTdoc_본문"/>
    <w:basedOn w:val="a1"/>
    <w:qFormat/>
    <w:rsid w:val="009553FD"/>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9553FD"/>
    <w:pPr>
      <w:spacing w:after="240"/>
      <w:jc w:val="both"/>
    </w:pPr>
    <w:rPr>
      <w:rFonts w:ascii="Arial" w:hAnsi="Arial"/>
      <w:szCs w:val="24"/>
    </w:rPr>
  </w:style>
  <w:style w:type="paragraph" w:customStyle="1" w:styleId="ECCFootnote">
    <w:name w:val="ECC Footnote"/>
    <w:basedOn w:val="a1"/>
    <w:autoRedefine/>
    <w:uiPriority w:val="99"/>
    <w:qFormat/>
    <w:rsid w:val="009553FD"/>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9553FD"/>
    <w:rPr>
      <w:rFonts w:ascii="Arial" w:hAnsi="Arial"/>
      <w:szCs w:val="24"/>
      <w:lang w:val="en-GB" w:eastAsia="en-US"/>
    </w:rPr>
  </w:style>
  <w:style w:type="paragraph" w:customStyle="1" w:styleId="Text1">
    <w:name w:val="Text 1"/>
    <w:basedOn w:val="a1"/>
    <w:qFormat/>
    <w:rsid w:val="009553FD"/>
    <w:pPr>
      <w:spacing w:after="240"/>
      <w:ind w:left="482"/>
      <w:jc w:val="both"/>
    </w:pPr>
    <w:rPr>
      <w:sz w:val="24"/>
      <w:lang w:eastAsia="fr-BE"/>
    </w:rPr>
  </w:style>
  <w:style w:type="paragraph" w:customStyle="1" w:styleId="NumPar4">
    <w:name w:val="NumPar 4"/>
    <w:basedOn w:val="40"/>
    <w:next w:val="a1"/>
    <w:uiPriority w:val="99"/>
    <w:qFormat/>
    <w:rsid w:val="009553FD"/>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qFormat/>
    <w:rsid w:val="009553FD"/>
  </w:style>
  <w:style w:type="paragraph" w:customStyle="1" w:styleId="cita">
    <w:name w:val="cita"/>
    <w:basedOn w:val="a1"/>
    <w:qFormat/>
    <w:rsid w:val="009553FD"/>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9553FD"/>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qFormat/>
    <w:rsid w:val="009553FD"/>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qFormat/>
    <w:rsid w:val="009553F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9553F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9553FD"/>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qFormat/>
    <w:rsid w:val="009553FD"/>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9553FD"/>
    <w:rPr>
      <w:vanish w:val="0"/>
      <w:webHidden w:val="0"/>
      <w:color w:val="000000"/>
      <w:specVanish w:val="0"/>
    </w:rPr>
  </w:style>
  <w:style w:type="paragraph" w:customStyle="1" w:styleId="Equation">
    <w:name w:val="Equation"/>
    <w:basedOn w:val="a1"/>
    <w:next w:val="a1"/>
    <w:link w:val="EquationChar"/>
    <w:qFormat/>
    <w:rsid w:val="009553FD"/>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9553FD"/>
    <w:rPr>
      <w:rFonts w:ascii="Times New Roman" w:hAnsi="Times New Roman"/>
      <w:sz w:val="22"/>
      <w:szCs w:val="22"/>
      <w:lang w:val="en-GB" w:eastAsia="en-US"/>
    </w:rPr>
  </w:style>
  <w:style w:type="character" w:customStyle="1" w:styleId="apple-converted-space">
    <w:name w:val="apple-converted-space"/>
    <w:qFormat/>
    <w:rsid w:val="009553FD"/>
  </w:style>
  <w:style w:type="character" w:customStyle="1" w:styleId="shorttext">
    <w:name w:val="short_text"/>
    <w:qFormat/>
    <w:rsid w:val="009553FD"/>
  </w:style>
  <w:style w:type="character" w:styleId="aff7">
    <w:name w:val="Subtle Reference"/>
    <w:uiPriority w:val="31"/>
    <w:qFormat/>
    <w:rsid w:val="009553FD"/>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553F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553F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553F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553FD"/>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9553FD"/>
    <w:rPr>
      <w:rFonts w:ascii="Yu Gothic Light" w:eastAsia="Yu Gothic Light" w:hAnsi="Yu Gothic Light" w:cs="Times New Roman"/>
      <w:lang w:val="en-GB" w:eastAsia="en-US"/>
    </w:rPr>
  </w:style>
  <w:style w:type="paragraph" w:customStyle="1" w:styleId="msonormal0">
    <w:name w:val="msonormal"/>
    <w:basedOn w:val="a1"/>
    <w:qFormat/>
    <w:rsid w:val="009553FD"/>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553FD"/>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553FD"/>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553FD"/>
    <w:rPr>
      <w:rFonts w:ascii="Times New Roman" w:eastAsia="Yu Mincho" w:hAnsi="Times New Roman"/>
      <w:lang w:val="en-GB" w:eastAsia="en-US"/>
    </w:rPr>
  </w:style>
  <w:style w:type="paragraph" w:customStyle="1" w:styleId="46">
    <w:name w:val="吹き出し4"/>
    <w:basedOn w:val="a1"/>
    <w:semiHidden/>
    <w:qFormat/>
    <w:rsid w:val="009553FD"/>
    <w:rPr>
      <w:rFonts w:ascii="Tahoma" w:eastAsia="MS Mincho" w:hAnsi="Tahoma" w:cs="Tahoma"/>
      <w:sz w:val="16"/>
      <w:szCs w:val="16"/>
    </w:rPr>
  </w:style>
  <w:style w:type="paragraph" w:customStyle="1" w:styleId="tac0">
    <w:name w:val="tac"/>
    <w:basedOn w:val="a1"/>
    <w:uiPriority w:val="99"/>
    <w:qFormat/>
    <w:rsid w:val="009553FD"/>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9553FD"/>
  </w:style>
  <w:style w:type="character" w:customStyle="1" w:styleId="UnresolvedMention11">
    <w:name w:val="Unresolved Mention11"/>
    <w:uiPriority w:val="99"/>
    <w:semiHidden/>
    <w:unhideWhenUsed/>
    <w:qFormat/>
    <w:rsid w:val="009553FD"/>
    <w:rPr>
      <w:color w:val="808080"/>
      <w:shd w:val="clear" w:color="auto" w:fill="E6E6E6"/>
    </w:rPr>
  </w:style>
  <w:style w:type="table" w:customStyle="1" w:styleId="TableGrid4">
    <w:name w:val="Table Grid4"/>
    <w:basedOn w:val="a3"/>
    <w:next w:val="af5"/>
    <w:qFormat/>
    <w:rsid w:val="009553F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5"/>
    <w:uiPriority w:val="39"/>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5"/>
    <w:qFormat/>
    <w:rsid w:val="009553F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9553FD"/>
  </w:style>
  <w:style w:type="table" w:customStyle="1" w:styleId="311">
    <w:name w:val="网格型3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9553FD"/>
  </w:style>
  <w:style w:type="table" w:customStyle="1" w:styleId="TableClassic21">
    <w:name w:val="Table Classic 21"/>
    <w:basedOn w:val="a3"/>
    <w:next w:val="29"/>
    <w:qFormat/>
    <w:rsid w:val="009553FD"/>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9553FD"/>
    <w:rPr>
      <w:color w:val="808080"/>
      <w:shd w:val="clear" w:color="auto" w:fill="E6E6E6"/>
    </w:rPr>
  </w:style>
  <w:style w:type="paragraph" w:styleId="TOC">
    <w:name w:val="TOC Heading"/>
    <w:basedOn w:val="10"/>
    <w:next w:val="a1"/>
    <w:uiPriority w:val="39"/>
    <w:unhideWhenUsed/>
    <w:qFormat/>
    <w:rsid w:val="009553F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9553FD"/>
    <w:rPr>
      <w:lang w:val="en-GB" w:eastAsia="ja-JP" w:bidi="ar-SA"/>
    </w:rPr>
  </w:style>
  <w:style w:type="paragraph" w:customStyle="1" w:styleId="1Char10">
    <w:name w:val="(文字) (文字)1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553FD"/>
    <w:rPr>
      <w:rFonts w:ascii="Courier New" w:hAnsi="Courier New"/>
      <w:lang w:val="nb-NO" w:eastAsia="ja-JP" w:bidi="ar-SA"/>
    </w:rPr>
  </w:style>
  <w:style w:type="paragraph" w:customStyle="1" w:styleId="CharCharCharCharCharChar1">
    <w:name w:val="Char Char Char Char Char Char1"/>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9553FD"/>
    <w:rPr>
      <w:rFonts w:ascii="Tahoma" w:hAnsi="Tahoma" w:cs="Tahoma"/>
      <w:shd w:val="clear" w:color="auto" w:fill="000080"/>
      <w:lang w:val="en-GB" w:eastAsia="en-US"/>
    </w:rPr>
  </w:style>
  <w:style w:type="character" w:customStyle="1" w:styleId="ZchnZchn51">
    <w:name w:val="Zchn Zchn51"/>
    <w:qFormat/>
    <w:rsid w:val="009553FD"/>
    <w:rPr>
      <w:rFonts w:ascii="Courier New" w:eastAsia="Batang" w:hAnsi="Courier New"/>
      <w:lang w:val="nb-NO" w:eastAsia="en-US" w:bidi="ar-SA"/>
    </w:rPr>
  </w:style>
  <w:style w:type="character" w:customStyle="1" w:styleId="CharChar101">
    <w:name w:val="Char Char101"/>
    <w:semiHidden/>
    <w:qFormat/>
    <w:rsid w:val="009553FD"/>
    <w:rPr>
      <w:rFonts w:ascii="Times New Roman" w:hAnsi="Times New Roman"/>
      <w:lang w:val="en-GB" w:eastAsia="en-US"/>
    </w:rPr>
  </w:style>
  <w:style w:type="character" w:customStyle="1" w:styleId="CharChar91">
    <w:name w:val="Char Char91"/>
    <w:semiHidden/>
    <w:qFormat/>
    <w:rsid w:val="009553FD"/>
    <w:rPr>
      <w:rFonts w:ascii="Tahoma" w:hAnsi="Tahoma" w:cs="Tahoma"/>
      <w:sz w:val="16"/>
      <w:szCs w:val="16"/>
      <w:lang w:val="en-GB" w:eastAsia="en-US"/>
    </w:rPr>
  </w:style>
  <w:style w:type="character" w:customStyle="1" w:styleId="CharChar81">
    <w:name w:val="Char Char81"/>
    <w:semiHidden/>
    <w:qFormat/>
    <w:rsid w:val="009553FD"/>
    <w:rPr>
      <w:rFonts w:ascii="Times New Roman" w:hAnsi="Times New Roman"/>
      <w:b/>
      <w:bCs/>
      <w:lang w:val="en-GB" w:eastAsia="en-US"/>
    </w:rPr>
  </w:style>
  <w:style w:type="paragraph" w:customStyle="1" w:styleId="2a">
    <w:name w:val="修订2"/>
    <w:hidden/>
    <w:semiHidden/>
    <w:qFormat/>
    <w:rsid w:val="009553FD"/>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
    <w:name w:val="TOC 92"/>
    <w:basedOn w:val="80"/>
    <w:qFormat/>
    <w:rsid w:val="009553F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553FD"/>
    <w:rPr>
      <w:rFonts w:ascii="Arial" w:hAnsi="Arial"/>
      <w:sz w:val="36"/>
      <w:lang w:val="en-GB" w:eastAsia="en-US" w:bidi="ar-SA"/>
    </w:rPr>
  </w:style>
  <w:style w:type="character" w:customStyle="1" w:styleId="CharChar281">
    <w:name w:val="Char Char281"/>
    <w:qFormat/>
    <w:rsid w:val="009553FD"/>
    <w:rPr>
      <w:rFonts w:ascii="Arial" w:hAnsi="Arial"/>
      <w:sz w:val="32"/>
      <w:lang w:val="en-GB"/>
    </w:rPr>
  </w:style>
  <w:style w:type="paragraph" w:customStyle="1" w:styleId="CharChar241">
    <w:name w:val="Char Char241"/>
    <w:basedOn w:val="a1"/>
    <w:semiHidden/>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2">
    <w:name w:val="No List2"/>
    <w:next w:val="a4"/>
    <w:uiPriority w:val="99"/>
    <w:semiHidden/>
    <w:unhideWhenUsed/>
    <w:rsid w:val="009553FD"/>
  </w:style>
  <w:style w:type="numbering" w:customStyle="1" w:styleId="NoList3">
    <w:name w:val="No List3"/>
    <w:next w:val="a4"/>
    <w:uiPriority w:val="99"/>
    <w:semiHidden/>
    <w:unhideWhenUsed/>
    <w:rsid w:val="009553FD"/>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9553FD"/>
    <w:rPr>
      <w:rFonts w:ascii="Arial" w:hAnsi="Arial"/>
      <w:sz w:val="32"/>
      <w:lang w:val="en-GB" w:eastAsia="en-US" w:bidi="ar-SA"/>
    </w:rPr>
  </w:style>
  <w:style w:type="numbering" w:customStyle="1" w:styleId="NoList11">
    <w:name w:val="No List11"/>
    <w:next w:val="a4"/>
    <w:uiPriority w:val="99"/>
    <w:semiHidden/>
    <w:unhideWhenUsed/>
    <w:rsid w:val="009553FD"/>
  </w:style>
  <w:style w:type="numbering" w:customStyle="1" w:styleId="NoList4">
    <w:name w:val="No List4"/>
    <w:next w:val="a4"/>
    <w:uiPriority w:val="99"/>
    <w:semiHidden/>
    <w:unhideWhenUsed/>
    <w:rsid w:val="009553FD"/>
  </w:style>
  <w:style w:type="numbering" w:customStyle="1" w:styleId="NoList5">
    <w:name w:val="No List5"/>
    <w:next w:val="a4"/>
    <w:uiPriority w:val="99"/>
    <w:semiHidden/>
    <w:unhideWhenUsed/>
    <w:rsid w:val="009553FD"/>
  </w:style>
  <w:style w:type="numbering" w:customStyle="1" w:styleId="NoList111">
    <w:name w:val="No List111"/>
    <w:next w:val="a4"/>
    <w:uiPriority w:val="99"/>
    <w:semiHidden/>
    <w:unhideWhenUsed/>
    <w:rsid w:val="009553FD"/>
  </w:style>
  <w:style w:type="numbering" w:customStyle="1" w:styleId="NoList21">
    <w:name w:val="No List21"/>
    <w:next w:val="a4"/>
    <w:uiPriority w:val="99"/>
    <w:semiHidden/>
    <w:unhideWhenUsed/>
    <w:rsid w:val="009553FD"/>
  </w:style>
  <w:style w:type="numbering" w:customStyle="1" w:styleId="NoList31">
    <w:name w:val="No List31"/>
    <w:next w:val="a4"/>
    <w:uiPriority w:val="99"/>
    <w:semiHidden/>
    <w:unhideWhenUsed/>
    <w:rsid w:val="009553FD"/>
  </w:style>
  <w:style w:type="numbering" w:customStyle="1" w:styleId="NoList41">
    <w:name w:val="No List41"/>
    <w:next w:val="a4"/>
    <w:uiPriority w:val="99"/>
    <w:semiHidden/>
    <w:unhideWhenUsed/>
    <w:rsid w:val="009553FD"/>
  </w:style>
  <w:style w:type="numbering" w:customStyle="1" w:styleId="NoList6">
    <w:name w:val="No List6"/>
    <w:next w:val="a4"/>
    <w:uiPriority w:val="99"/>
    <w:semiHidden/>
    <w:unhideWhenUsed/>
    <w:rsid w:val="009553FD"/>
  </w:style>
  <w:style w:type="character" w:styleId="aff8">
    <w:name w:val="Emphasis"/>
    <w:qFormat/>
    <w:rsid w:val="009553FD"/>
    <w:rPr>
      <w:i/>
      <w:iCs/>
    </w:rPr>
  </w:style>
  <w:style w:type="numbering" w:customStyle="1" w:styleId="NoList7">
    <w:name w:val="No List7"/>
    <w:next w:val="a4"/>
    <w:uiPriority w:val="99"/>
    <w:semiHidden/>
    <w:unhideWhenUsed/>
    <w:rsid w:val="009553FD"/>
  </w:style>
  <w:style w:type="table" w:customStyle="1" w:styleId="TableGrid12">
    <w:name w:val="Table Grid12"/>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9553FD"/>
  </w:style>
  <w:style w:type="table" w:customStyle="1" w:styleId="TableGrid111">
    <w:name w:val="Table Grid1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9553FD"/>
    <w:rPr>
      <w:color w:val="808080"/>
      <w:shd w:val="clear" w:color="auto" w:fill="E6E6E6"/>
    </w:rPr>
  </w:style>
  <w:style w:type="numbering" w:customStyle="1" w:styleId="NoList22">
    <w:name w:val="No List22"/>
    <w:next w:val="a4"/>
    <w:uiPriority w:val="99"/>
    <w:semiHidden/>
    <w:unhideWhenUsed/>
    <w:rsid w:val="009553FD"/>
  </w:style>
  <w:style w:type="numbering" w:customStyle="1" w:styleId="NoList32">
    <w:name w:val="No List32"/>
    <w:next w:val="a4"/>
    <w:uiPriority w:val="99"/>
    <w:semiHidden/>
    <w:unhideWhenUsed/>
    <w:rsid w:val="009553FD"/>
  </w:style>
  <w:style w:type="character" w:customStyle="1" w:styleId="FooterChar1">
    <w:name w:val="Footer Char1"/>
    <w:aliases w:val="footer odd Char1,footer Char1,fo Char1,pie de página Char1"/>
    <w:basedOn w:val="a2"/>
    <w:semiHidden/>
    <w:rsid w:val="009553FD"/>
    <w:rPr>
      <w:rFonts w:ascii="Times New Roman" w:hAnsi="Times New Roman"/>
      <w:lang w:val="en-GB"/>
    </w:rPr>
  </w:style>
  <w:style w:type="paragraph" w:customStyle="1" w:styleId="CharChar5">
    <w:name w:val="Char Char5"/>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9">
    <w:name w:val="Note Heading"/>
    <w:basedOn w:val="a1"/>
    <w:next w:val="a1"/>
    <w:link w:val="Charf2"/>
    <w:qFormat/>
    <w:rsid w:val="009553FD"/>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9"/>
    <w:qFormat/>
    <w:rsid w:val="009553FD"/>
    <w:rPr>
      <w:rFonts w:ascii="Times New Roman" w:eastAsia="MS Mincho" w:hAnsi="Times New Roman"/>
      <w:lang w:val="en-GB" w:eastAsia="zh-CN"/>
    </w:rPr>
  </w:style>
  <w:style w:type="character" w:customStyle="1" w:styleId="1b">
    <w:name w:val="不明显参考1"/>
    <w:uiPriority w:val="31"/>
    <w:qFormat/>
    <w:rsid w:val="009553FD"/>
    <w:rPr>
      <w:smallCaps/>
      <w:color w:val="5A5A5A"/>
    </w:rPr>
  </w:style>
  <w:style w:type="paragraph" w:customStyle="1" w:styleId="114">
    <w:name w:val="修订11"/>
    <w:hidden/>
    <w:semiHidden/>
    <w:qFormat/>
    <w:rsid w:val="009553FD"/>
    <w:rPr>
      <w:rFonts w:ascii="Times New Roman" w:eastAsia="Batang" w:hAnsi="Times New Roman"/>
      <w:lang w:val="en-GB" w:eastAsia="en-US"/>
    </w:rPr>
  </w:style>
  <w:style w:type="paragraph" w:customStyle="1" w:styleId="TOC1">
    <w:name w:val="TOC 标题1"/>
    <w:basedOn w:val="10"/>
    <w:next w:val="a1"/>
    <w:uiPriority w:val="39"/>
    <w:unhideWhenUsed/>
    <w:qFormat/>
    <w:rsid w:val="009553F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aria">
    <w:name w:val="aria"/>
    <w:basedOn w:val="a1"/>
    <w:qFormat/>
    <w:rsid w:val="009553FD"/>
    <w:pPr>
      <w:keepNext/>
      <w:keepLines/>
      <w:spacing w:after="0"/>
      <w:jc w:val="both"/>
    </w:pPr>
    <w:rPr>
      <w:rFonts w:ascii="Arial" w:hAnsi="Arial"/>
      <w:sz w:val="18"/>
      <w:szCs w:val="18"/>
    </w:rPr>
  </w:style>
  <w:style w:type="character" w:customStyle="1" w:styleId="B3Char2">
    <w:name w:val="B3 Char2"/>
    <w:qFormat/>
    <w:rsid w:val="009553FD"/>
    <w:rPr>
      <w:rFonts w:ascii="Times New Roman" w:hAnsi="Times New Roman"/>
      <w:lang w:val="en-GB"/>
    </w:rPr>
  </w:style>
  <w:style w:type="character" w:customStyle="1" w:styleId="EXCar">
    <w:name w:val="EX Car"/>
    <w:qFormat/>
    <w:rsid w:val="009553FD"/>
    <w:rPr>
      <w:lang w:val="en-GB" w:eastAsia="en-US"/>
    </w:rPr>
  </w:style>
  <w:style w:type="character" w:customStyle="1" w:styleId="B4Char">
    <w:name w:val="B4 Char"/>
    <w:link w:val="B4"/>
    <w:qFormat/>
    <w:rsid w:val="009553FD"/>
    <w:rPr>
      <w:rFonts w:ascii="Times New Roman" w:hAnsi="Times New Roman"/>
      <w:lang w:val="en-GB" w:eastAsia="en-US"/>
    </w:rPr>
  </w:style>
  <w:style w:type="character" w:customStyle="1" w:styleId="1c">
    <w:name w:val="明显强调1"/>
    <w:uiPriority w:val="21"/>
    <w:qFormat/>
    <w:rsid w:val="009553FD"/>
    <w:rPr>
      <w:b/>
      <w:bCs/>
      <w:i/>
      <w:iCs/>
      <w:color w:val="4F81BD"/>
    </w:rPr>
  </w:style>
  <w:style w:type="paragraph" w:customStyle="1" w:styleId="B6">
    <w:name w:val="B6"/>
    <w:basedOn w:val="B5"/>
    <w:link w:val="B6Char"/>
    <w:qFormat/>
    <w:rsid w:val="009553FD"/>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9553F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9553FD"/>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9553FD"/>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qFormat/>
    <w:rsid w:val="009553FD"/>
    <w:rPr>
      <w:rFonts w:ascii="Courier New" w:hAnsi="Courier New"/>
      <w:noProof/>
      <w:sz w:val="16"/>
      <w:lang w:val="en-GB" w:eastAsia="en-US"/>
    </w:rPr>
  </w:style>
  <w:style w:type="character" w:customStyle="1" w:styleId="EditorsNoteCarCar">
    <w:name w:val="Editor's Note Car Car"/>
    <w:link w:val="EditorsNote"/>
    <w:qFormat/>
    <w:rsid w:val="009553FD"/>
    <w:rPr>
      <w:rFonts w:ascii="Times New Roman" w:hAnsi="Times New Roman"/>
      <w:color w:val="FF0000"/>
      <w:lang w:val="en-GB" w:eastAsia="en-US"/>
    </w:rPr>
  </w:style>
  <w:style w:type="character" w:customStyle="1" w:styleId="B5Char">
    <w:name w:val="B5 Char"/>
    <w:link w:val="B5"/>
    <w:qFormat/>
    <w:rsid w:val="009553FD"/>
    <w:rPr>
      <w:rFonts w:ascii="Times New Roman" w:hAnsi="Times New Roman"/>
      <w:lang w:val="en-GB" w:eastAsia="en-US"/>
    </w:rPr>
  </w:style>
  <w:style w:type="character" w:customStyle="1" w:styleId="HeadingChar">
    <w:name w:val="Heading Char"/>
    <w:link w:val="Heading"/>
    <w:qFormat/>
    <w:rsid w:val="009553FD"/>
    <w:rPr>
      <w:rFonts w:ascii="Arial" w:eastAsia="宋体" w:hAnsi="Arial"/>
      <w:b/>
      <w:sz w:val="22"/>
    </w:rPr>
  </w:style>
  <w:style w:type="character" w:customStyle="1" w:styleId="B6Char">
    <w:name w:val="B6 Char"/>
    <w:link w:val="B6"/>
    <w:qFormat/>
    <w:rsid w:val="009553FD"/>
    <w:rPr>
      <w:rFonts w:ascii="Times New Roman" w:eastAsia="Times New Roman" w:hAnsi="Times New Roman"/>
      <w:lang w:val="en-GB" w:eastAsia="zh-CN"/>
    </w:rPr>
  </w:style>
  <w:style w:type="table" w:customStyle="1" w:styleId="TableStyle1">
    <w:name w:val="Table Style1"/>
    <w:basedOn w:val="a3"/>
    <w:qFormat/>
    <w:rsid w:val="009553FD"/>
    <w:rPr>
      <w:rFonts w:ascii="Times New Roman" w:eastAsia="MS Mincho" w:hAnsi="Times New Roman"/>
      <w:lang w:val="en-US" w:eastAsia="en-US"/>
    </w:rPr>
    <w:tblPr/>
  </w:style>
  <w:style w:type="paragraph" w:customStyle="1" w:styleId="tal1">
    <w:name w:val="tal"/>
    <w:basedOn w:val="a1"/>
    <w:qFormat/>
    <w:rsid w:val="009553FD"/>
    <w:pPr>
      <w:spacing w:before="100" w:beforeAutospacing="1" w:after="100" w:afterAutospacing="1"/>
    </w:pPr>
    <w:rPr>
      <w:rFonts w:ascii="宋体" w:hAnsi="宋体" w:cs="宋体"/>
      <w:sz w:val="24"/>
      <w:szCs w:val="24"/>
      <w:lang w:val="en-US" w:eastAsia="zh-CN"/>
    </w:rPr>
  </w:style>
  <w:style w:type="paragraph" w:customStyle="1" w:styleId="affa">
    <w:name w:val="수정"/>
    <w:hidden/>
    <w:semiHidden/>
    <w:qFormat/>
    <w:rsid w:val="009553FD"/>
    <w:rPr>
      <w:rFonts w:ascii="Times New Roman" w:eastAsia="Batang" w:hAnsi="Times New Roman"/>
      <w:lang w:val="en-GB" w:eastAsia="en-US"/>
    </w:rPr>
  </w:style>
  <w:style w:type="paragraph" w:customStyle="1" w:styleId="affb">
    <w:name w:val="変更箇所"/>
    <w:hidden/>
    <w:semiHidden/>
    <w:qFormat/>
    <w:rsid w:val="009553FD"/>
    <w:rPr>
      <w:rFonts w:ascii="Times New Roman" w:eastAsia="MS Mincho" w:hAnsi="Times New Roman"/>
      <w:lang w:val="en-GB" w:eastAsia="en-US"/>
    </w:rPr>
  </w:style>
  <w:style w:type="paragraph" w:customStyle="1" w:styleId="NB2">
    <w:name w:val="NB2"/>
    <w:basedOn w:val="ZG"/>
    <w:qFormat/>
    <w:rsid w:val="009553FD"/>
    <w:pPr>
      <w:framePr w:wrap="notBeside"/>
    </w:pPr>
    <w:rPr>
      <w:rFonts w:eastAsia="Times New Roman"/>
      <w:noProof w:val="0"/>
      <w:lang w:val="en-US" w:eastAsia="ko-KR"/>
    </w:rPr>
  </w:style>
  <w:style w:type="paragraph" w:customStyle="1" w:styleId="tableentry">
    <w:name w:val="table entry"/>
    <w:basedOn w:val="a1"/>
    <w:qFormat/>
    <w:rsid w:val="009553FD"/>
    <w:pPr>
      <w:keepNext/>
      <w:spacing w:before="60" w:after="60"/>
    </w:pPr>
    <w:rPr>
      <w:rFonts w:ascii="Bookman Old Style" w:hAnsi="Bookman Old Style"/>
      <w:lang w:val="en-US" w:eastAsia="ko-KR"/>
    </w:rPr>
  </w:style>
  <w:style w:type="character" w:customStyle="1" w:styleId="EditorsNoteChar">
    <w:name w:val="Editor's Note Char"/>
    <w:qFormat/>
    <w:rsid w:val="009553FD"/>
    <w:rPr>
      <w:rFonts w:ascii="Times New Roman" w:hAnsi="Times New Roman"/>
      <w:color w:val="FF0000"/>
      <w:lang w:val="en-GB" w:eastAsia="en-US"/>
    </w:rPr>
  </w:style>
  <w:style w:type="table" w:customStyle="1" w:styleId="TableGrid5">
    <w:name w:val="Table Grid5"/>
    <w:basedOn w:val="a3"/>
    <w:uiPriority w:val="39"/>
    <w:qFormat/>
    <w:rsid w:val="009553F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9553F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9553FD"/>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9553FD"/>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9553FD"/>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9553F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9553FD"/>
    <w:pPr>
      <w:jc w:val="both"/>
    </w:pPr>
    <w:rPr>
      <w:rFonts w:ascii="宋体" w:hAnsi="宋体" w:cs="宋体"/>
      <w:kern w:val="2"/>
      <w:sz w:val="21"/>
      <w:szCs w:val="21"/>
      <w:lang w:val="en-US" w:eastAsia="zh-CN"/>
    </w:rPr>
  </w:style>
  <w:style w:type="character" w:customStyle="1" w:styleId="font4">
    <w:name w:val="font4"/>
    <w:basedOn w:val="a2"/>
    <w:qFormat/>
    <w:rsid w:val="00284C3A"/>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284C3A"/>
    <w:rPr>
      <w:rFonts w:ascii="Arial" w:hAnsi="Arial"/>
      <w:sz w:val="36"/>
      <w:lang w:val="en-GB" w:eastAsia="en-US"/>
    </w:rPr>
  </w:style>
  <w:style w:type="paragraph" w:customStyle="1" w:styleId="p20">
    <w:name w:val="p20"/>
    <w:basedOn w:val="a1"/>
    <w:rsid w:val="00284C3A"/>
    <w:pPr>
      <w:snapToGrid w:val="0"/>
      <w:spacing w:after="0"/>
      <w:textAlignment w:val="baseline"/>
    </w:pPr>
    <w:rPr>
      <w:rFonts w:ascii="Arial" w:hAnsi="Arial" w:cs="Arial"/>
      <w:sz w:val="18"/>
      <w:szCs w:val="18"/>
      <w:lang w:val="en-US" w:eastAsia="zh-CN"/>
    </w:rPr>
  </w:style>
  <w:style w:type="paragraph" w:customStyle="1" w:styleId="affc">
    <w:name w:val="吹き出し"/>
    <w:basedOn w:val="a1"/>
    <w:semiHidden/>
    <w:rsid w:val="00284C3A"/>
    <w:rPr>
      <w:rFonts w:ascii="Tahoma" w:eastAsia="MS Mincho" w:hAnsi="Tahoma" w:cs="Tahoma"/>
      <w:sz w:val="16"/>
      <w:szCs w:val="16"/>
      <w:lang w:eastAsia="ko-KR"/>
    </w:rPr>
  </w:style>
  <w:style w:type="character" w:styleId="HTML">
    <w:name w:val="HTML Sample"/>
    <w:rsid w:val="00284C3A"/>
    <w:rPr>
      <w:rFonts w:ascii="Courier New" w:eastAsia="宋体" w:hAnsi="Courier New" w:cs="Courier New"/>
      <w:color w:val="0000FF"/>
      <w:kern w:val="2"/>
      <w:lang w:val="en-US" w:eastAsia="zh-CN" w:bidi="ar-SA"/>
    </w:rPr>
  </w:style>
  <w:style w:type="character" w:styleId="affd">
    <w:name w:val="line number"/>
    <w:basedOn w:val="a2"/>
    <w:rsid w:val="00284C3A"/>
    <w:rPr>
      <w:rFonts w:ascii="Arial" w:eastAsia="宋体" w:hAnsi="Arial" w:cs="Arial"/>
      <w:color w:val="0000FF"/>
      <w:kern w:val="2"/>
      <w:lang w:val="en-US" w:eastAsia="zh-CN" w:bidi="ar-SA"/>
    </w:rPr>
  </w:style>
  <w:style w:type="paragraph" w:styleId="affe">
    <w:name w:val="Block Text"/>
    <w:basedOn w:val="a1"/>
    <w:rsid w:val="00284C3A"/>
    <w:pPr>
      <w:spacing w:after="120"/>
      <w:ind w:left="1440" w:right="1440"/>
    </w:pPr>
    <w:rPr>
      <w:rFonts w:eastAsia="MS Mincho"/>
    </w:rPr>
  </w:style>
  <w:style w:type="paragraph" w:styleId="afff">
    <w:name w:val="No Spacing"/>
    <w:uiPriority w:val="1"/>
    <w:qFormat/>
    <w:rsid w:val="00284C3A"/>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284C3A"/>
    <w:rPr>
      <w:rFonts w:ascii="Tahoma" w:eastAsia="MS Mincho" w:hAnsi="Tahoma" w:cs="Tahoma"/>
      <w:sz w:val="16"/>
      <w:szCs w:val="16"/>
      <w:lang w:eastAsia="ko-KR"/>
    </w:rPr>
  </w:style>
  <w:style w:type="paragraph" w:customStyle="1" w:styleId="Table0">
    <w:name w:val="Table"/>
    <w:basedOn w:val="a1"/>
    <w:link w:val="Table1"/>
    <w:qFormat/>
    <w:rsid w:val="00284C3A"/>
    <w:pPr>
      <w:jc w:val="center"/>
    </w:pPr>
    <w:rPr>
      <w:rFonts w:ascii="Arial" w:hAnsi="Arial" w:cs="Arial"/>
      <w:b/>
    </w:rPr>
  </w:style>
  <w:style w:type="character" w:customStyle="1" w:styleId="Table1">
    <w:name w:val="Table (文字)"/>
    <w:link w:val="Table0"/>
    <w:rsid w:val="00284C3A"/>
    <w:rPr>
      <w:rFonts w:ascii="Arial" w:hAnsi="Arial" w:cs="Arial"/>
      <w:b/>
      <w:lang w:val="en-GB" w:eastAsia="en-US"/>
    </w:rPr>
  </w:style>
  <w:style w:type="paragraph" w:customStyle="1" w:styleId="ColorfulList-Accent11">
    <w:name w:val="Colorful List - Accent 11"/>
    <w:basedOn w:val="a1"/>
    <w:uiPriority w:val="34"/>
    <w:qFormat/>
    <w:rsid w:val="00284C3A"/>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284C3A"/>
    <w:rPr>
      <w:rFonts w:ascii="Times New Roman" w:eastAsia="Batang" w:hAnsi="Times New Roman"/>
      <w:lang w:val="en-GB" w:eastAsia="en-US"/>
    </w:rPr>
  </w:style>
  <w:style w:type="character" w:styleId="HTML0">
    <w:name w:val="HTML Code"/>
    <w:unhideWhenUsed/>
    <w:rsid w:val="009B1F71"/>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9B1F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42">
    <w:name w:val="No List42"/>
    <w:next w:val="a4"/>
    <w:uiPriority w:val="99"/>
    <w:semiHidden/>
    <w:unhideWhenUsed/>
    <w:rsid w:val="00AB5551"/>
  </w:style>
  <w:style w:type="numbering" w:customStyle="1" w:styleId="NoList51">
    <w:name w:val="No List51"/>
    <w:next w:val="a4"/>
    <w:uiPriority w:val="99"/>
    <w:semiHidden/>
    <w:unhideWhenUsed/>
    <w:rsid w:val="00AB5551"/>
  </w:style>
  <w:style w:type="numbering" w:customStyle="1" w:styleId="NoList211">
    <w:name w:val="No List211"/>
    <w:next w:val="a4"/>
    <w:uiPriority w:val="99"/>
    <w:semiHidden/>
    <w:unhideWhenUsed/>
    <w:rsid w:val="00AB5551"/>
  </w:style>
  <w:style w:type="numbering" w:customStyle="1" w:styleId="NoList311">
    <w:name w:val="No List311"/>
    <w:next w:val="a4"/>
    <w:uiPriority w:val="99"/>
    <w:semiHidden/>
    <w:unhideWhenUsed/>
    <w:rsid w:val="00AB5551"/>
  </w:style>
  <w:style w:type="numbering" w:customStyle="1" w:styleId="NoList411">
    <w:name w:val="No List411"/>
    <w:next w:val="a4"/>
    <w:uiPriority w:val="99"/>
    <w:semiHidden/>
    <w:unhideWhenUsed/>
    <w:rsid w:val="00AB5551"/>
  </w:style>
  <w:style w:type="numbering" w:customStyle="1" w:styleId="NoList61">
    <w:name w:val="No List61"/>
    <w:next w:val="a4"/>
    <w:uiPriority w:val="99"/>
    <w:semiHidden/>
    <w:unhideWhenUsed/>
    <w:rsid w:val="00AB5551"/>
  </w:style>
  <w:style w:type="table" w:customStyle="1" w:styleId="TableGrid41">
    <w:name w:val="Table Grid41"/>
    <w:basedOn w:val="a3"/>
    <w:next w:val="af5"/>
    <w:rsid w:val="00AB55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5"/>
    <w:rsid w:val="00AB555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5"/>
    <w:rsid w:val="00AB555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5"/>
    <w:rsid w:val="00AB555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5"/>
    <w:rsid w:val="00AB555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5"/>
    <w:rsid w:val="00AB555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5"/>
    <w:rsid w:val="00AB555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5"/>
    <w:rsid w:val="00AB555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5"/>
    <w:rsid w:val="00AB555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5"/>
    <w:rsid w:val="00AB555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5"/>
    <w:rsid w:val="00AB5551"/>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5"/>
    <w:rsid w:val="00AB555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AB5551"/>
  </w:style>
  <w:style w:type="numbering" w:customStyle="1" w:styleId="NoList1111">
    <w:name w:val="No List1111"/>
    <w:next w:val="a4"/>
    <w:uiPriority w:val="99"/>
    <w:semiHidden/>
    <w:unhideWhenUsed/>
    <w:rsid w:val="00AB5551"/>
  </w:style>
  <w:style w:type="numbering" w:customStyle="1" w:styleId="NoList71">
    <w:name w:val="No List71"/>
    <w:next w:val="a4"/>
    <w:uiPriority w:val="99"/>
    <w:semiHidden/>
    <w:unhideWhenUsed/>
    <w:rsid w:val="00AB5551"/>
  </w:style>
  <w:style w:type="table" w:customStyle="1" w:styleId="TableGrid121">
    <w:name w:val="Table Grid121"/>
    <w:basedOn w:val="a3"/>
    <w:next w:val="af5"/>
    <w:rsid w:val="00AB555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AB5551"/>
  </w:style>
  <w:style w:type="table" w:customStyle="1" w:styleId="TableGrid1111">
    <w:name w:val="Table Grid1111"/>
    <w:basedOn w:val="a3"/>
    <w:next w:val="af5"/>
    <w:rsid w:val="00AB555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AB5551"/>
  </w:style>
  <w:style w:type="numbering" w:customStyle="1" w:styleId="NoList321">
    <w:name w:val="No List321"/>
    <w:next w:val="a4"/>
    <w:uiPriority w:val="99"/>
    <w:semiHidden/>
    <w:unhideWhenUsed/>
    <w:rsid w:val="00AB5551"/>
  </w:style>
  <w:style w:type="paragraph" w:customStyle="1" w:styleId="font5">
    <w:name w:val="font5"/>
    <w:basedOn w:val="a1"/>
    <w:rsid w:val="00A36E28"/>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1"/>
    <w:rsid w:val="00A36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1"/>
    <w:rsid w:val="00A36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1"/>
    <w:rsid w:val="00A36E2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1"/>
    <w:rsid w:val="00A36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1"/>
    <w:rsid w:val="00A36E28"/>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1"/>
    <w:rsid w:val="00A36E2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1"/>
    <w:rsid w:val="00A36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1"/>
    <w:rsid w:val="00A36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1"/>
    <w:rsid w:val="00A36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1"/>
    <w:rsid w:val="00A36E28"/>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1"/>
    <w:rsid w:val="00A36E2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1"/>
    <w:rsid w:val="00A36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1"/>
    <w:rsid w:val="00A36E28"/>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1"/>
    <w:rsid w:val="00A36E28"/>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1"/>
    <w:rsid w:val="00A36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1"/>
    <w:rsid w:val="00A36E2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1"/>
    <w:rsid w:val="00A36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1"/>
    <w:rsid w:val="00A36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1"/>
    <w:rsid w:val="00A36E2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1"/>
    <w:rsid w:val="00A36E28"/>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1"/>
    <w:rsid w:val="00A36E28"/>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1"/>
    <w:rsid w:val="00A36E28"/>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Style88">
    <w:name w:val="_Style 88"/>
    <w:uiPriority w:val="99"/>
    <w:semiHidden/>
    <w:qFormat/>
    <w:rsid w:val="00DB48A2"/>
    <w:pPr>
      <w:spacing w:after="160" w:line="256" w:lineRule="auto"/>
    </w:pPr>
    <w:rPr>
      <w:rFonts w:ascii="Times New Roman" w:eastAsia="MS Mincho" w:hAnsi="Times New Roman"/>
      <w:lang w:val="en-GB" w:eastAsia="en-US"/>
    </w:rPr>
  </w:style>
  <w:style w:type="character" w:customStyle="1" w:styleId="Style105">
    <w:name w:val="_Style 105"/>
    <w:uiPriority w:val="31"/>
    <w:qFormat/>
    <w:rsid w:val="00DB48A2"/>
    <w:rPr>
      <w:smallCaps/>
      <w:color w:val="5A5A5A"/>
    </w:rPr>
  </w:style>
  <w:style w:type="table" w:customStyle="1" w:styleId="TableGrid8">
    <w:name w:val="Table Grid8"/>
    <w:basedOn w:val="a3"/>
    <w:next w:val="af5"/>
    <w:qFormat/>
    <w:rsid w:val="004E5E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4"/>
    <w:uiPriority w:val="99"/>
    <w:semiHidden/>
    <w:unhideWhenUsed/>
    <w:rsid w:val="004E5E59"/>
  </w:style>
  <w:style w:type="table" w:customStyle="1" w:styleId="TableGrid9">
    <w:name w:val="Table Grid9"/>
    <w:basedOn w:val="a3"/>
    <w:next w:val="af5"/>
    <w:qFormat/>
    <w:rsid w:val="004E5E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Intense Emphasis"/>
    <w:uiPriority w:val="21"/>
    <w:qFormat/>
    <w:rsid w:val="004E5E59"/>
    <w:rPr>
      <w:b/>
      <w:bCs/>
      <w:i/>
      <w:iCs/>
      <w:color w:val="4F81BD"/>
    </w:rPr>
  </w:style>
  <w:style w:type="table" w:customStyle="1" w:styleId="TableGrid13">
    <w:name w:val="Table Grid13"/>
    <w:basedOn w:val="a3"/>
    <w:next w:val="af5"/>
    <w:uiPriority w:val="39"/>
    <w:qFormat/>
    <w:rsid w:val="004E5E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Typewriter"/>
    <w:rsid w:val="004E5E59"/>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4E5E59"/>
    <w:rPr>
      <w:b/>
      <w:lang w:val="en-GB" w:eastAsia="en-US" w:bidi="ar-SA"/>
    </w:rPr>
  </w:style>
  <w:style w:type="table" w:customStyle="1" w:styleId="TableGrid22">
    <w:name w:val="Table Grid22"/>
    <w:basedOn w:val="a3"/>
    <w:next w:val="af5"/>
    <w:qFormat/>
    <w:rsid w:val="004E5E5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5"/>
    <w:qFormat/>
    <w:rsid w:val="004E5E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2">
    <w:name w:val="HTML Preformatted"/>
    <w:basedOn w:val="a1"/>
    <w:link w:val="HTMLChar"/>
    <w:rsid w:val="004E5E59"/>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rsid w:val="004E5E59"/>
    <w:rPr>
      <w:rFonts w:ascii="Courier New" w:eastAsia="MS Mincho" w:hAnsi="Courier New"/>
      <w:lang w:val="en-GB" w:eastAsia="x-none"/>
    </w:rPr>
  </w:style>
  <w:style w:type="numbering" w:customStyle="1" w:styleId="NoList13">
    <w:name w:val="No List13"/>
    <w:next w:val="a4"/>
    <w:uiPriority w:val="99"/>
    <w:semiHidden/>
    <w:unhideWhenUsed/>
    <w:rsid w:val="004E5E59"/>
  </w:style>
  <w:style w:type="numbering" w:customStyle="1" w:styleId="NoList23">
    <w:name w:val="No List23"/>
    <w:next w:val="a4"/>
    <w:uiPriority w:val="99"/>
    <w:semiHidden/>
    <w:unhideWhenUsed/>
    <w:rsid w:val="004E5E59"/>
  </w:style>
  <w:style w:type="table" w:customStyle="1" w:styleId="TableGrid42">
    <w:name w:val="Table Grid42"/>
    <w:basedOn w:val="a3"/>
    <w:next w:val="af5"/>
    <w:qFormat/>
    <w:rsid w:val="004E5E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4E5E59"/>
  </w:style>
  <w:style w:type="table" w:customStyle="1" w:styleId="TableGrid51">
    <w:name w:val="Table Grid51"/>
    <w:basedOn w:val="a3"/>
    <w:next w:val="af5"/>
    <w:qFormat/>
    <w:rsid w:val="004E5E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4E5E59"/>
  </w:style>
  <w:style w:type="table" w:customStyle="1" w:styleId="TableGrid61">
    <w:name w:val="Table Grid61"/>
    <w:basedOn w:val="a3"/>
    <w:next w:val="af5"/>
    <w:qFormat/>
    <w:rsid w:val="004E5E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4E5E59"/>
  </w:style>
  <w:style w:type="numbering" w:customStyle="1" w:styleId="NoList62">
    <w:name w:val="No List62"/>
    <w:next w:val="a4"/>
    <w:uiPriority w:val="99"/>
    <w:semiHidden/>
    <w:unhideWhenUsed/>
    <w:rsid w:val="004E5E59"/>
  </w:style>
  <w:style w:type="numbering" w:customStyle="1" w:styleId="NoList72">
    <w:name w:val="No List72"/>
    <w:next w:val="a4"/>
    <w:uiPriority w:val="99"/>
    <w:semiHidden/>
    <w:unhideWhenUsed/>
    <w:rsid w:val="004E5E59"/>
  </w:style>
  <w:style w:type="numbering" w:customStyle="1" w:styleId="NoList81">
    <w:name w:val="No List81"/>
    <w:next w:val="a4"/>
    <w:uiPriority w:val="99"/>
    <w:semiHidden/>
    <w:unhideWhenUsed/>
    <w:rsid w:val="004E5E59"/>
  </w:style>
  <w:style w:type="table" w:customStyle="1" w:styleId="TableGrid71">
    <w:name w:val="Table Grid71"/>
    <w:basedOn w:val="a3"/>
    <w:next w:val="af5"/>
    <w:uiPriority w:val="39"/>
    <w:rsid w:val="004E5E5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5"/>
    <w:uiPriority w:val="39"/>
    <w:rsid w:val="004E5E5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5"/>
    <w:uiPriority w:val="39"/>
    <w:rsid w:val="004E5E5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5"/>
    <w:uiPriority w:val="39"/>
    <w:rsid w:val="004E5E5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5"/>
    <w:uiPriority w:val="39"/>
    <w:rsid w:val="004E5E5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4E5E59"/>
  </w:style>
  <w:style w:type="table" w:customStyle="1" w:styleId="TableGrid81">
    <w:name w:val="Table Grid81"/>
    <w:basedOn w:val="a3"/>
    <w:next w:val="af5"/>
    <w:uiPriority w:val="39"/>
    <w:rsid w:val="004E5E5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5"/>
    <w:uiPriority w:val="39"/>
    <w:qFormat/>
    <w:rsid w:val="004E5E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4E5E59"/>
    <w:rPr>
      <w:rFonts w:ascii="Times New Roman" w:eastAsia="MS Mincho" w:hAnsi="Times New Roman"/>
      <w:lang w:val="en-US" w:eastAsia="en-US"/>
    </w:rPr>
    <w:tblPr/>
  </w:style>
  <w:style w:type="table" w:customStyle="1" w:styleId="Tabellengitternetz112">
    <w:name w:val="Tabellengitternetz112"/>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4E5E59"/>
  </w:style>
  <w:style w:type="numbering" w:customStyle="1" w:styleId="NoList212">
    <w:name w:val="No List212"/>
    <w:next w:val="a4"/>
    <w:uiPriority w:val="99"/>
    <w:semiHidden/>
    <w:unhideWhenUsed/>
    <w:rsid w:val="004E5E59"/>
  </w:style>
  <w:style w:type="table" w:customStyle="1" w:styleId="TableGrid411">
    <w:name w:val="Table Grid411"/>
    <w:basedOn w:val="a3"/>
    <w:next w:val="af5"/>
    <w:rsid w:val="004E5E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4E5E59"/>
  </w:style>
  <w:style w:type="numbering" w:customStyle="1" w:styleId="NoList412">
    <w:name w:val="No List412"/>
    <w:next w:val="a4"/>
    <w:uiPriority w:val="99"/>
    <w:semiHidden/>
    <w:unhideWhenUsed/>
    <w:rsid w:val="004E5E59"/>
  </w:style>
  <w:style w:type="numbering" w:customStyle="1" w:styleId="NoList511">
    <w:name w:val="No List511"/>
    <w:next w:val="a4"/>
    <w:uiPriority w:val="99"/>
    <w:semiHidden/>
    <w:unhideWhenUsed/>
    <w:rsid w:val="004E5E59"/>
  </w:style>
  <w:style w:type="numbering" w:customStyle="1" w:styleId="NoList611">
    <w:name w:val="No List611"/>
    <w:next w:val="a4"/>
    <w:uiPriority w:val="99"/>
    <w:semiHidden/>
    <w:unhideWhenUsed/>
    <w:rsid w:val="004E5E59"/>
  </w:style>
  <w:style w:type="numbering" w:customStyle="1" w:styleId="NoList711">
    <w:name w:val="No List711"/>
    <w:next w:val="a4"/>
    <w:uiPriority w:val="99"/>
    <w:semiHidden/>
    <w:unhideWhenUsed/>
    <w:rsid w:val="004E5E59"/>
  </w:style>
  <w:style w:type="numbering" w:customStyle="1" w:styleId="NoList811">
    <w:name w:val="No List811"/>
    <w:next w:val="a4"/>
    <w:uiPriority w:val="99"/>
    <w:semiHidden/>
    <w:unhideWhenUsed/>
    <w:rsid w:val="004E5E59"/>
  </w:style>
  <w:style w:type="numbering" w:customStyle="1" w:styleId="NoList91">
    <w:name w:val="No List91"/>
    <w:next w:val="a4"/>
    <w:uiPriority w:val="99"/>
    <w:semiHidden/>
    <w:unhideWhenUsed/>
    <w:rsid w:val="004E5E59"/>
  </w:style>
  <w:style w:type="table" w:customStyle="1" w:styleId="TableGrid76">
    <w:name w:val="Table Grid76"/>
    <w:basedOn w:val="a3"/>
    <w:next w:val="af5"/>
    <w:uiPriority w:val="39"/>
    <w:rsid w:val="004E5E5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rsid w:val="004E5E59"/>
  </w:style>
  <w:style w:type="paragraph" w:customStyle="1" w:styleId="Figuretitle0">
    <w:name w:val="Figure_title"/>
    <w:basedOn w:val="a1"/>
    <w:next w:val="a1"/>
    <w:rsid w:val="004E5E5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1"/>
    <w:next w:val="a1"/>
    <w:rsid w:val="004E5E59"/>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1"/>
    <w:rsid w:val="004E5E5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1"/>
    <w:rsid w:val="004E5E59"/>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1"/>
    <w:next w:val="a1"/>
    <w:rsid w:val="004E5E59"/>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1"/>
    <w:next w:val="Tabletext1"/>
    <w:rsid w:val="004E5E5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1"/>
    <w:uiPriority w:val="99"/>
    <w:rsid w:val="004E5E59"/>
    <w:pPr>
      <w:numPr>
        <w:numId w:val="42"/>
      </w:numPr>
      <w:tabs>
        <w:tab w:val="left" w:pos="0"/>
      </w:tabs>
      <w:suppressAutoHyphens/>
      <w:autoSpaceDN w:val="0"/>
      <w:spacing w:before="60" w:after="60"/>
      <w:jc w:val="both"/>
    </w:pPr>
  </w:style>
  <w:style w:type="paragraph" w:customStyle="1" w:styleId="Tablefin">
    <w:name w:val="Table_fin"/>
    <w:basedOn w:val="a1"/>
    <w:next w:val="a1"/>
    <w:rsid w:val="004E5E59"/>
    <w:pPr>
      <w:suppressAutoHyphens/>
      <w:autoSpaceDN w:val="0"/>
      <w:spacing w:after="0"/>
      <w:jc w:val="both"/>
    </w:pPr>
    <w:rPr>
      <w:rFonts w:eastAsia="Batang"/>
    </w:rPr>
  </w:style>
  <w:style w:type="numbering" w:customStyle="1" w:styleId="LFO19">
    <w:name w:val="LFO19"/>
    <w:basedOn w:val="a4"/>
    <w:rsid w:val="004E5E59"/>
    <w:pPr>
      <w:numPr>
        <w:numId w:val="42"/>
      </w:numPr>
    </w:pPr>
  </w:style>
  <w:style w:type="paragraph" w:customStyle="1" w:styleId="enumlev3">
    <w:name w:val="enumlev3"/>
    <w:basedOn w:val="enumlev2"/>
    <w:rsid w:val="004E5E59"/>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rsid w:val="004E5E59"/>
  </w:style>
  <w:style w:type="paragraph" w:customStyle="1" w:styleId="Heading">
    <w:name w:val="Heading"/>
    <w:next w:val="a1"/>
    <w:link w:val="HeadingChar"/>
    <w:rsid w:val="004E5E59"/>
    <w:pPr>
      <w:spacing w:before="360"/>
      <w:ind w:left="2552"/>
    </w:pPr>
    <w:rPr>
      <w:rFonts w:ascii="Arial" w:hAnsi="Arial"/>
      <w:b/>
      <w:sz w:val="22"/>
    </w:rPr>
  </w:style>
  <w:style w:type="paragraph" w:customStyle="1" w:styleId="tah0">
    <w:name w:val="tah"/>
    <w:basedOn w:val="a1"/>
    <w:rsid w:val="004E5E59"/>
    <w:pPr>
      <w:keepNext/>
      <w:spacing w:after="0"/>
      <w:jc w:val="center"/>
    </w:pPr>
    <w:rPr>
      <w:rFonts w:ascii="Arial" w:eastAsia="PMingLiU" w:hAnsi="Arial" w:cs="Arial"/>
      <w:b/>
      <w:bCs/>
      <w:sz w:val="18"/>
      <w:szCs w:val="18"/>
      <w:lang w:eastAsia="zh-TW"/>
    </w:rPr>
  </w:style>
  <w:style w:type="character" w:customStyle="1" w:styleId="st1">
    <w:name w:val="st1"/>
    <w:basedOn w:val="a2"/>
    <w:rsid w:val="004E5E59"/>
  </w:style>
  <w:style w:type="paragraph" w:customStyle="1" w:styleId="TdocHeader2">
    <w:name w:val="Tdoc_Header_2"/>
    <w:basedOn w:val="a1"/>
    <w:rsid w:val="004E5E59"/>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4E5E59"/>
  </w:style>
  <w:style w:type="numbering" w:customStyle="1" w:styleId="LFO191">
    <w:name w:val="LFO191"/>
    <w:basedOn w:val="a4"/>
    <w:rsid w:val="004E5E59"/>
  </w:style>
  <w:style w:type="table" w:customStyle="1" w:styleId="TableGrid122">
    <w:name w:val="Table Grid122"/>
    <w:basedOn w:val="a3"/>
    <w:next w:val="af5"/>
    <w:qFormat/>
    <w:rsid w:val="004E5E5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4E5E59"/>
  </w:style>
  <w:style w:type="numbering" w:customStyle="1" w:styleId="NoList1112">
    <w:name w:val="No List1112"/>
    <w:next w:val="a4"/>
    <w:uiPriority w:val="99"/>
    <w:semiHidden/>
    <w:unhideWhenUsed/>
    <w:rsid w:val="004E5E59"/>
  </w:style>
  <w:style w:type="table" w:customStyle="1" w:styleId="TableGrid221">
    <w:name w:val="Table Grid221"/>
    <w:basedOn w:val="a3"/>
    <w:next w:val="af5"/>
    <w:uiPriority w:val="39"/>
    <w:rsid w:val="004E5E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5"/>
    <w:qFormat/>
    <w:rsid w:val="004E5E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4E5E59"/>
    <w:pPr>
      <w:keepNext/>
      <w:keepLines/>
      <w:spacing w:after="0"/>
      <w:ind w:left="851" w:hanging="851"/>
    </w:pPr>
    <w:rPr>
      <w:rFonts w:ascii="Arial" w:eastAsiaTheme="minorEastAsia" w:hAnsi="Arial"/>
      <w:sz w:val="18"/>
    </w:rPr>
  </w:style>
  <w:style w:type="numbering" w:customStyle="1" w:styleId="122">
    <w:name w:val="无列表12"/>
    <w:next w:val="a4"/>
    <w:semiHidden/>
    <w:rsid w:val="004E5E59"/>
  </w:style>
  <w:style w:type="numbering" w:customStyle="1" w:styleId="123">
    <w:name w:val="リストなし12"/>
    <w:next w:val="a4"/>
    <w:uiPriority w:val="99"/>
    <w:semiHidden/>
    <w:unhideWhenUsed/>
    <w:rsid w:val="004E5E59"/>
  </w:style>
  <w:style w:type="numbering" w:customStyle="1" w:styleId="1120">
    <w:name w:val="无列表112"/>
    <w:next w:val="a4"/>
    <w:semiHidden/>
    <w:rsid w:val="004E5E59"/>
  </w:style>
  <w:style w:type="numbering" w:customStyle="1" w:styleId="1111">
    <w:name w:val="リストなし111"/>
    <w:next w:val="a4"/>
    <w:uiPriority w:val="99"/>
    <w:semiHidden/>
    <w:unhideWhenUsed/>
    <w:rsid w:val="004E5E59"/>
  </w:style>
  <w:style w:type="numbering" w:customStyle="1" w:styleId="NoList222">
    <w:name w:val="No List222"/>
    <w:next w:val="a4"/>
    <w:uiPriority w:val="99"/>
    <w:semiHidden/>
    <w:unhideWhenUsed/>
    <w:rsid w:val="004E5E59"/>
  </w:style>
  <w:style w:type="numbering" w:customStyle="1" w:styleId="NoList322">
    <w:name w:val="No List322"/>
    <w:next w:val="a4"/>
    <w:uiPriority w:val="99"/>
    <w:semiHidden/>
    <w:unhideWhenUsed/>
    <w:rsid w:val="004E5E59"/>
  </w:style>
  <w:style w:type="numbering" w:customStyle="1" w:styleId="NoList421">
    <w:name w:val="No List421"/>
    <w:next w:val="a4"/>
    <w:uiPriority w:val="99"/>
    <w:semiHidden/>
    <w:unhideWhenUsed/>
    <w:rsid w:val="004E5E59"/>
  </w:style>
  <w:style w:type="numbering" w:customStyle="1" w:styleId="NoList2111">
    <w:name w:val="No List2111"/>
    <w:next w:val="a4"/>
    <w:uiPriority w:val="99"/>
    <w:semiHidden/>
    <w:unhideWhenUsed/>
    <w:rsid w:val="004E5E59"/>
  </w:style>
  <w:style w:type="numbering" w:customStyle="1" w:styleId="NoList3111">
    <w:name w:val="No List3111"/>
    <w:next w:val="a4"/>
    <w:uiPriority w:val="99"/>
    <w:semiHidden/>
    <w:unhideWhenUsed/>
    <w:rsid w:val="004E5E59"/>
  </w:style>
  <w:style w:type="numbering" w:customStyle="1" w:styleId="NoList4111">
    <w:name w:val="No List4111"/>
    <w:next w:val="a4"/>
    <w:uiPriority w:val="99"/>
    <w:semiHidden/>
    <w:unhideWhenUsed/>
    <w:rsid w:val="004E5E59"/>
  </w:style>
  <w:style w:type="numbering" w:customStyle="1" w:styleId="11110">
    <w:name w:val="无列表1111"/>
    <w:next w:val="a4"/>
    <w:semiHidden/>
    <w:rsid w:val="004E5E59"/>
  </w:style>
  <w:style w:type="numbering" w:customStyle="1" w:styleId="NoList11111">
    <w:name w:val="No List11111"/>
    <w:next w:val="a4"/>
    <w:uiPriority w:val="99"/>
    <w:semiHidden/>
    <w:unhideWhenUsed/>
    <w:rsid w:val="004E5E59"/>
  </w:style>
  <w:style w:type="numbering" w:customStyle="1" w:styleId="NoList1211">
    <w:name w:val="No List1211"/>
    <w:next w:val="a4"/>
    <w:uiPriority w:val="99"/>
    <w:semiHidden/>
    <w:unhideWhenUsed/>
    <w:rsid w:val="004E5E59"/>
  </w:style>
  <w:style w:type="numbering" w:customStyle="1" w:styleId="NoList2211">
    <w:name w:val="No List2211"/>
    <w:next w:val="a4"/>
    <w:uiPriority w:val="99"/>
    <w:semiHidden/>
    <w:unhideWhenUsed/>
    <w:rsid w:val="004E5E59"/>
  </w:style>
  <w:style w:type="numbering" w:customStyle="1" w:styleId="NoList3211">
    <w:name w:val="No List3211"/>
    <w:next w:val="a4"/>
    <w:uiPriority w:val="99"/>
    <w:semiHidden/>
    <w:unhideWhenUsed/>
    <w:rsid w:val="004E5E59"/>
  </w:style>
  <w:style w:type="character" w:customStyle="1" w:styleId="UnresolvedMention3">
    <w:name w:val="Unresolved Mention3"/>
    <w:basedOn w:val="a2"/>
    <w:uiPriority w:val="99"/>
    <w:unhideWhenUsed/>
    <w:rsid w:val="004E5E59"/>
    <w:rPr>
      <w:color w:val="605E5C"/>
      <w:shd w:val="clear" w:color="auto" w:fill="E1DFDD"/>
    </w:rPr>
  </w:style>
  <w:style w:type="numbering" w:customStyle="1" w:styleId="NoList14">
    <w:name w:val="No List14"/>
    <w:next w:val="a4"/>
    <w:uiPriority w:val="99"/>
    <w:semiHidden/>
    <w:unhideWhenUsed/>
    <w:rsid w:val="004E5E59"/>
  </w:style>
  <w:style w:type="table" w:customStyle="1" w:styleId="TableGrid10">
    <w:name w:val="Table Grid10"/>
    <w:basedOn w:val="a3"/>
    <w:next w:val="af5"/>
    <w:qFormat/>
    <w:rsid w:val="004E5E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5"/>
    <w:uiPriority w:val="39"/>
    <w:qFormat/>
    <w:rsid w:val="004E5E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5"/>
    <w:qFormat/>
    <w:rsid w:val="004E5E5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5"/>
    <w:qFormat/>
    <w:rsid w:val="004E5E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4E5E59"/>
  </w:style>
  <w:style w:type="numbering" w:customStyle="1" w:styleId="NoList24">
    <w:name w:val="No List24"/>
    <w:next w:val="a4"/>
    <w:uiPriority w:val="99"/>
    <w:semiHidden/>
    <w:unhideWhenUsed/>
    <w:rsid w:val="004E5E59"/>
  </w:style>
  <w:style w:type="table" w:customStyle="1" w:styleId="TableGrid43">
    <w:name w:val="Table Grid43"/>
    <w:basedOn w:val="a3"/>
    <w:next w:val="af5"/>
    <w:qFormat/>
    <w:rsid w:val="004E5E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4E5E59"/>
  </w:style>
  <w:style w:type="table" w:customStyle="1" w:styleId="TableGrid52">
    <w:name w:val="Table Grid52"/>
    <w:basedOn w:val="a3"/>
    <w:next w:val="af5"/>
    <w:uiPriority w:val="39"/>
    <w:qFormat/>
    <w:rsid w:val="004E5E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4E5E59"/>
  </w:style>
  <w:style w:type="table" w:customStyle="1" w:styleId="TableGrid62">
    <w:name w:val="Table Grid62"/>
    <w:basedOn w:val="a3"/>
    <w:next w:val="af5"/>
    <w:qFormat/>
    <w:rsid w:val="004E5E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4E5E59"/>
  </w:style>
  <w:style w:type="numbering" w:customStyle="1" w:styleId="NoList63">
    <w:name w:val="No List63"/>
    <w:next w:val="a4"/>
    <w:uiPriority w:val="99"/>
    <w:semiHidden/>
    <w:unhideWhenUsed/>
    <w:rsid w:val="004E5E59"/>
  </w:style>
  <w:style w:type="numbering" w:customStyle="1" w:styleId="NoList73">
    <w:name w:val="No List73"/>
    <w:next w:val="a4"/>
    <w:uiPriority w:val="99"/>
    <w:semiHidden/>
    <w:unhideWhenUsed/>
    <w:rsid w:val="004E5E59"/>
  </w:style>
  <w:style w:type="numbering" w:customStyle="1" w:styleId="NoList82">
    <w:name w:val="No List82"/>
    <w:next w:val="a4"/>
    <w:uiPriority w:val="99"/>
    <w:semiHidden/>
    <w:unhideWhenUsed/>
    <w:rsid w:val="004E5E59"/>
  </w:style>
  <w:style w:type="numbering" w:customStyle="1" w:styleId="NoList92">
    <w:name w:val="No List92"/>
    <w:next w:val="a4"/>
    <w:uiPriority w:val="99"/>
    <w:semiHidden/>
    <w:unhideWhenUsed/>
    <w:rsid w:val="004E5E59"/>
  </w:style>
  <w:style w:type="table" w:customStyle="1" w:styleId="TableGrid82">
    <w:name w:val="Table Grid82"/>
    <w:basedOn w:val="a3"/>
    <w:next w:val="af5"/>
    <w:uiPriority w:val="39"/>
    <w:rsid w:val="004E5E5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5"/>
    <w:uiPriority w:val="39"/>
    <w:qFormat/>
    <w:rsid w:val="004E5E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4E5E59"/>
  </w:style>
  <w:style w:type="numbering" w:customStyle="1" w:styleId="NoList213">
    <w:name w:val="No List213"/>
    <w:next w:val="a4"/>
    <w:uiPriority w:val="99"/>
    <w:semiHidden/>
    <w:unhideWhenUsed/>
    <w:rsid w:val="004E5E59"/>
  </w:style>
  <w:style w:type="table" w:customStyle="1" w:styleId="TableGrid412">
    <w:name w:val="Table Grid412"/>
    <w:basedOn w:val="a3"/>
    <w:next w:val="af5"/>
    <w:rsid w:val="004E5E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4E5E59"/>
  </w:style>
  <w:style w:type="numbering" w:customStyle="1" w:styleId="NoList413">
    <w:name w:val="No List413"/>
    <w:next w:val="a4"/>
    <w:uiPriority w:val="99"/>
    <w:semiHidden/>
    <w:unhideWhenUsed/>
    <w:rsid w:val="004E5E59"/>
  </w:style>
  <w:style w:type="numbering" w:customStyle="1" w:styleId="NoList512">
    <w:name w:val="No List512"/>
    <w:next w:val="a4"/>
    <w:uiPriority w:val="99"/>
    <w:semiHidden/>
    <w:unhideWhenUsed/>
    <w:rsid w:val="004E5E59"/>
  </w:style>
  <w:style w:type="numbering" w:customStyle="1" w:styleId="NoList612">
    <w:name w:val="No List612"/>
    <w:next w:val="a4"/>
    <w:uiPriority w:val="99"/>
    <w:semiHidden/>
    <w:unhideWhenUsed/>
    <w:rsid w:val="004E5E59"/>
  </w:style>
  <w:style w:type="numbering" w:customStyle="1" w:styleId="NoList712">
    <w:name w:val="No List712"/>
    <w:next w:val="a4"/>
    <w:uiPriority w:val="99"/>
    <w:semiHidden/>
    <w:unhideWhenUsed/>
    <w:rsid w:val="004E5E59"/>
  </w:style>
  <w:style w:type="numbering" w:customStyle="1" w:styleId="NoList812">
    <w:name w:val="No List812"/>
    <w:next w:val="a4"/>
    <w:uiPriority w:val="99"/>
    <w:semiHidden/>
    <w:unhideWhenUsed/>
    <w:rsid w:val="004E5E59"/>
  </w:style>
  <w:style w:type="numbering" w:customStyle="1" w:styleId="NoList911">
    <w:name w:val="No List911"/>
    <w:next w:val="a4"/>
    <w:uiPriority w:val="99"/>
    <w:semiHidden/>
    <w:unhideWhenUsed/>
    <w:rsid w:val="004E5E59"/>
  </w:style>
  <w:style w:type="numbering" w:customStyle="1" w:styleId="LFO192">
    <w:name w:val="LFO192"/>
    <w:basedOn w:val="a4"/>
    <w:rsid w:val="004E5E59"/>
  </w:style>
  <w:style w:type="numbering" w:customStyle="1" w:styleId="NoList101">
    <w:name w:val="No List101"/>
    <w:next w:val="a4"/>
    <w:uiPriority w:val="99"/>
    <w:semiHidden/>
    <w:unhideWhenUsed/>
    <w:rsid w:val="004E5E59"/>
  </w:style>
  <w:style w:type="numbering" w:customStyle="1" w:styleId="LFO1911">
    <w:name w:val="LFO1911"/>
    <w:basedOn w:val="a4"/>
    <w:rsid w:val="004E5E59"/>
  </w:style>
  <w:style w:type="table" w:customStyle="1" w:styleId="TableGrid123">
    <w:name w:val="Table Grid123"/>
    <w:basedOn w:val="a3"/>
    <w:next w:val="af5"/>
    <w:qFormat/>
    <w:rsid w:val="004E5E5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4E5E59"/>
  </w:style>
  <w:style w:type="numbering" w:customStyle="1" w:styleId="NoList1113">
    <w:name w:val="No List1113"/>
    <w:next w:val="a4"/>
    <w:uiPriority w:val="99"/>
    <w:semiHidden/>
    <w:unhideWhenUsed/>
    <w:rsid w:val="004E5E59"/>
  </w:style>
  <w:style w:type="table" w:customStyle="1" w:styleId="TableGrid222">
    <w:name w:val="Table Grid222"/>
    <w:basedOn w:val="a3"/>
    <w:next w:val="af5"/>
    <w:uiPriority w:val="39"/>
    <w:rsid w:val="004E5E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5"/>
    <w:qFormat/>
    <w:rsid w:val="004E5E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4E5E59"/>
  </w:style>
  <w:style w:type="numbering" w:customStyle="1" w:styleId="131">
    <w:name w:val="リストなし13"/>
    <w:next w:val="a4"/>
    <w:uiPriority w:val="99"/>
    <w:semiHidden/>
    <w:unhideWhenUsed/>
    <w:rsid w:val="004E5E59"/>
  </w:style>
  <w:style w:type="numbering" w:customStyle="1" w:styleId="1130">
    <w:name w:val="无列表113"/>
    <w:next w:val="a4"/>
    <w:semiHidden/>
    <w:rsid w:val="004E5E59"/>
  </w:style>
  <w:style w:type="numbering" w:customStyle="1" w:styleId="1121">
    <w:name w:val="リストなし112"/>
    <w:next w:val="a4"/>
    <w:uiPriority w:val="99"/>
    <w:semiHidden/>
    <w:unhideWhenUsed/>
    <w:rsid w:val="004E5E59"/>
  </w:style>
  <w:style w:type="numbering" w:customStyle="1" w:styleId="NoList223">
    <w:name w:val="No List223"/>
    <w:next w:val="a4"/>
    <w:uiPriority w:val="99"/>
    <w:semiHidden/>
    <w:unhideWhenUsed/>
    <w:rsid w:val="004E5E59"/>
  </w:style>
  <w:style w:type="numbering" w:customStyle="1" w:styleId="NoList323">
    <w:name w:val="No List323"/>
    <w:next w:val="a4"/>
    <w:uiPriority w:val="99"/>
    <w:semiHidden/>
    <w:unhideWhenUsed/>
    <w:rsid w:val="004E5E59"/>
  </w:style>
  <w:style w:type="numbering" w:customStyle="1" w:styleId="NoList422">
    <w:name w:val="No List422"/>
    <w:next w:val="a4"/>
    <w:uiPriority w:val="99"/>
    <w:semiHidden/>
    <w:unhideWhenUsed/>
    <w:rsid w:val="004E5E59"/>
  </w:style>
  <w:style w:type="numbering" w:customStyle="1" w:styleId="NoList2112">
    <w:name w:val="No List2112"/>
    <w:next w:val="a4"/>
    <w:uiPriority w:val="99"/>
    <w:semiHidden/>
    <w:unhideWhenUsed/>
    <w:rsid w:val="004E5E59"/>
  </w:style>
  <w:style w:type="numbering" w:customStyle="1" w:styleId="NoList3112">
    <w:name w:val="No List3112"/>
    <w:next w:val="a4"/>
    <w:uiPriority w:val="99"/>
    <w:semiHidden/>
    <w:unhideWhenUsed/>
    <w:rsid w:val="004E5E59"/>
  </w:style>
  <w:style w:type="numbering" w:customStyle="1" w:styleId="NoList4112">
    <w:name w:val="No List4112"/>
    <w:next w:val="a4"/>
    <w:uiPriority w:val="99"/>
    <w:semiHidden/>
    <w:unhideWhenUsed/>
    <w:rsid w:val="004E5E59"/>
  </w:style>
  <w:style w:type="numbering" w:customStyle="1" w:styleId="1112">
    <w:name w:val="无列表1112"/>
    <w:next w:val="a4"/>
    <w:semiHidden/>
    <w:rsid w:val="004E5E59"/>
  </w:style>
  <w:style w:type="numbering" w:customStyle="1" w:styleId="NoList11112">
    <w:name w:val="No List11112"/>
    <w:next w:val="a4"/>
    <w:uiPriority w:val="99"/>
    <w:semiHidden/>
    <w:unhideWhenUsed/>
    <w:rsid w:val="004E5E59"/>
  </w:style>
  <w:style w:type="numbering" w:customStyle="1" w:styleId="NoList1212">
    <w:name w:val="No List1212"/>
    <w:next w:val="a4"/>
    <w:uiPriority w:val="99"/>
    <w:semiHidden/>
    <w:unhideWhenUsed/>
    <w:rsid w:val="004E5E59"/>
  </w:style>
  <w:style w:type="numbering" w:customStyle="1" w:styleId="NoList2212">
    <w:name w:val="No List2212"/>
    <w:next w:val="a4"/>
    <w:uiPriority w:val="99"/>
    <w:semiHidden/>
    <w:unhideWhenUsed/>
    <w:rsid w:val="004E5E59"/>
  </w:style>
  <w:style w:type="numbering" w:customStyle="1" w:styleId="NoList3212">
    <w:name w:val="No List3212"/>
    <w:next w:val="a4"/>
    <w:uiPriority w:val="99"/>
    <w:semiHidden/>
    <w:unhideWhenUsed/>
    <w:rsid w:val="004E5E59"/>
  </w:style>
  <w:style w:type="numbering" w:customStyle="1" w:styleId="NoList16">
    <w:name w:val="No List16"/>
    <w:next w:val="a4"/>
    <w:uiPriority w:val="99"/>
    <w:semiHidden/>
    <w:unhideWhenUsed/>
    <w:rsid w:val="004E5E59"/>
  </w:style>
  <w:style w:type="table" w:customStyle="1" w:styleId="TableGrid15">
    <w:name w:val="Table Grid15"/>
    <w:basedOn w:val="a3"/>
    <w:next w:val="af5"/>
    <w:qFormat/>
    <w:rsid w:val="004E5E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5"/>
    <w:uiPriority w:val="39"/>
    <w:qFormat/>
    <w:rsid w:val="004E5E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5"/>
    <w:qFormat/>
    <w:rsid w:val="004E5E5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5"/>
    <w:qFormat/>
    <w:rsid w:val="004E5E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4E5E59"/>
  </w:style>
  <w:style w:type="numbering" w:customStyle="1" w:styleId="NoList25">
    <w:name w:val="No List25"/>
    <w:next w:val="a4"/>
    <w:uiPriority w:val="99"/>
    <w:semiHidden/>
    <w:unhideWhenUsed/>
    <w:rsid w:val="004E5E59"/>
  </w:style>
  <w:style w:type="table" w:customStyle="1" w:styleId="TableGrid44">
    <w:name w:val="Table Grid44"/>
    <w:basedOn w:val="a3"/>
    <w:next w:val="af5"/>
    <w:qFormat/>
    <w:rsid w:val="004E5E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4E5E59"/>
  </w:style>
  <w:style w:type="table" w:customStyle="1" w:styleId="TableGrid53">
    <w:name w:val="Table Grid53"/>
    <w:basedOn w:val="a3"/>
    <w:next w:val="af5"/>
    <w:uiPriority w:val="39"/>
    <w:qFormat/>
    <w:rsid w:val="004E5E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4E5E59"/>
  </w:style>
  <w:style w:type="table" w:customStyle="1" w:styleId="TableGrid63">
    <w:name w:val="Table Grid63"/>
    <w:basedOn w:val="a3"/>
    <w:next w:val="af5"/>
    <w:qFormat/>
    <w:rsid w:val="004E5E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4E5E59"/>
  </w:style>
  <w:style w:type="numbering" w:customStyle="1" w:styleId="NoList64">
    <w:name w:val="No List64"/>
    <w:next w:val="a4"/>
    <w:uiPriority w:val="99"/>
    <w:semiHidden/>
    <w:unhideWhenUsed/>
    <w:rsid w:val="004E5E59"/>
  </w:style>
  <w:style w:type="numbering" w:customStyle="1" w:styleId="NoList74">
    <w:name w:val="No List74"/>
    <w:next w:val="a4"/>
    <w:uiPriority w:val="99"/>
    <w:semiHidden/>
    <w:unhideWhenUsed/>
    <w:rsid w:val="004E5E59"/>
  </w:style>
  <w:style w:type="numbering" w:customStyle="1" w:styleId="NoList83">
    <w:name w:val="No List83"/>
    <w:next w:val="a4"/>
    <w:uiPriority w:val="99"/>
    <w:semiHidden/>
    <w:unhideWhenUsed/>
    <w:rsid w:val="004E5E59"/>
  </w:style>
  <w:style w:type="numbering" w:customStyle="1" w:styleId="NoList93">
    <w:name w:val="No List93"/>
    <w:next w:val="a4"/>
    <w:uiPriority w:val="99"/>
    <w:semiHidden/>
    <w:unhideWhenUsed/>
    <w:rsid w:val="004E5E59"/>
  </w:style>
  <w:style w:type="table" w:customStyle="1" w:styleId="TableGrid83">
    <w:name w:val="Table Grid83"/>
    <w:basedOn w:val="a3"/>
    <w:next w:val="af5"/>
    <w:uiPriority w:val="39"/>
    <w:rsid w:val="004E5E5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5"/>
    <w:uiPriority w:val="39"/>
    <w:qFormat/>
    <w:rsid w:val="004E5E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5"/>
    <w:qFormat/>
    <w:rsid w:val="004E5E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4E5E59"/>
  </w:style>
  <w:style w:type="numbering" w:customStyle="1" w:styleId="NoList214">
    <w:name w:val="No List214"/>
    <w:next w:val="a4"/>
    <w:uiPriority w:val="99"/>
    <w:semiHidden/>
    <w:unhideWhenUsed/>
    <w:rsid w:val="004E5E59"/>
  </w:style>
  <w:style w:type="table" w:customStyle="1" w:styleId="TableGrid413">
    <w:name w:val="Table Grid413"/>
    <w:basedOn w:val="a3"/>
    <w:next w:val="af5"/>
    <w:rsid w:val="004E5E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4E5E59"/>
  </w:style>
  <w:style w:type="numbering" w:customStyle="1" w:styleId="NoList414">
    <w:name w:val="No List414"/>
    <w:next w:val="a4"/>
    <w:uiPriority w:val="99"/>
    <w:semiHidden/>
    <w:unhideWhenUsed/>
    <w:rsid w:val="004E5E59"/>
  </w:style>
  <w:style w:type="numbering" w:customStyle="1" w:styleId="NoList513">
    <w:name w:val="No List513"/>
    <w:next w:val="a4"/>
    <w:uiPriority w:val="99"/>
    <w:semiHidden/>
    <w:unhideWhenUsed/>
    <w:rsid w:val="004E5E59"/>
  </w:style>
  <w:style w:type="numbering" w:customStyle="1" w:styleId="NoList613">
    <w:name w:val="No List613"/>
    <w:next w:val="a4"/>
    <w:uiPriority w:val="99"/>
    <w:semiHidden/>
    <w:unhideWhenUsed/>
    <w:rsid w:val="004E5E59"/>
  </w:style>
  <w:style w:type="numbering" w:customStyle="1" w:styleId="NoList713">
    <w:name w:val="No List713"/>
    <w:next w:val="a4"/>
    <w:uiPriority w:val="99"/>
    <w:semiHidden/>
    <w:unhideWhenUsed/>
    <w:rsid w:val="004E5E59"/>
  </w:style>
  <w:style w:type="numbering" w:customStyle="1" w:styleId="NoList813">
    <w:name w:val="No List813"/>
    <w:next w:val="a4"/>
    <w:uiPriority w:val="99"/>
    <w:semiHidden/>
    <w:unhideWhenUsed/>
    <w:rsid w:val="004E5E59"/>
  </w:style>
  <w:style w:type="numbering" w:customStyle="1" w:styleId="NoList912">
    <w:name w:val="No List912"/>
    <w:next w:val="a4"/>
    <w:uiPriority w:val="99"/>
    <w:semiHidden/>
    <w:unhideWhenUsed/>
    <w:rsid w:val="004E5E59"/>
  </w:style>
  <w:style w:type="numbering" w:customStyle="1" w:styleId="LFO193">
    <w:name w:val="LFO193"/>
    <w:basedOn w:val="a4"/>
    <w:rsid w:val="004E5E59"/>
  </w:style>
  <w:style w:type="numbering" w:customStyle="1" w:styleId="NoList102">
    <w:name w:val="No List102"/>
    <w:next w:val="a4"/>
    <w:uiPriority w:val="99"/>
    <w:semiHidden/>
    <w:unhideWhenUsed/>
    <w:rsid w:val="004E5E59"/>
  </w:style>
  <w:style w:type="numbering" w:customStyle="1" w:styleId="LFO1912">
    <w:name w:val="LFO1912"/>
    <w:basedOn w:val="a4"/>
    <w:rsid w:val="004E5E59"/>
  </w:style>
  <w:style w:type="table" w:customStyle="1" w:styleId="TableGrid124">
    <w:name w:val="Table Grid124"/>
    <w:basedOn w:val="a3"/>
    <w:next w:val="af5"/>
    <w:qFormat/>
    <w:rsid w:val="004E5E5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4E5E59"/>
  </w:style>
  <w:style w:type="numbering" w:customStyle="1" w:styleId="NoList1114">
    <w:name w:val="No List1114"/>
    <w:next w:val="a4"/>
    <w:uiPriority w:val="99"/>
    <w:semiHidden/>
    <w:unhideWhenUsed/>
    <w:rsid w:val="004E5E59"/>
  </w:style>
  <w:style w:type="table" w:customStyle="1" w:styleId="TableGrid223">
    <w:name w:val="Table Grid223"/>
    <w:basedOn w:val="a3"/>
    <w:next w:val="af5"/>
    <w:uiPriority w:val="39"/>
    <w:rsid w:val="004E5E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5"/>
    <w:qFormat/>
    <w:rsid w:val="004E5E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4E5E59"/>
  </w:style>
  <w:style w:type="numbering" w:customStyle="1" w:styleId="141">
    <w:name w:val="リストなし14"/>
    <w:next w:val="a4"/>
    <w:uiPriority w:val="99"/>
    <w:semiHidden/>
    <w:unhideWhenUsed/>
    <w:rsid w:val="004E5E59"/>
  </w:style>
  <w:style w:type="numbering" w:customStyle="1" w:styleId="1140">
    <w:name w:val="无列表114"/>
    <w:next w:val="a4"/>
    <w:semiHidden/>
    <w:rsid w:val="004E5E59"/>
  </w:style>
  <w:style w:type="numbering" w:customStyle="1" w:styleId="1131">
    <w:name w:val="リストなし113"/>
    <w:next w:val="a4"/>
    <w:uiPriority w:val="99"/>
    <w:semiHidden/>
    <w:unhideWhenUsed/>
    <w:rsid w:val="004E5E59"/>
  </w:style>
  <w:style w:type="numbering" w:customStyle="1" w:styleId="NoList224">
    <w:name w:val="No List224"/>
    <w:next w:val="a4"/>
    <w:uiPriority w:val="99"/>
    <w:semiHidden/>
    <w:unhideWhenUsed/>
    <w:rsid w:val="004E5E59"/>
  </w:style>
  <w:style w:type="numbering" w:customStyle="1" w:styleId="NoList324">
    <w:name w:val="No List324"/>
    <w:next w:val="a4"/>
    <w:uiPriority w:val="99"/>
    <w:semiHidden/>
    <w:unhideWhenUsed/>
    <w:rsid w:val="004E5E59"/>
  </w:style>
  <w:style w:type="numbering" w:customStyle="1" w:styleId="NoList423">
    <w:name w:val="No List423"/>
    <w:next w:val="a4"/>
    <w:uiPriority w:val="99"/>
    <w:semiHidden/>
    <w:unhideWhenUsed/>
    <w:rsid w:val="004E5E59"/>
  </w:style>
  <w:style w:type="numbering" w:customStyle="1" w:styleId="NoList2113">
    <w:name w:val="No List2113"/>
    <w:next w:val="a4"/>
    <w:uiPriority w:val="99"/>
    <w:semiHidden/>
    <w:unhideWhenUsed/>
    <w:rsid w:val="004E5E59"/>
  </w:style>
  <w:style w:type="numbering" w:customStyle="1" w:styleId="NoList3113">
    <w:name w:val="No List3113"/>
    <w:next w:val="a4"/>
    <w:uiPriority w:val="99"/>
    <w:semiHidden/>
    <w:unhideWhenUsed/>
    <w:rsid w:val="004E5E59"/>
  </w:style>
  <w:style w:type="numbering" w:customStyle="1" w:styleId="NoList4113">
    <w:name w:val="No List4113"/>
    <w:next w:val="a4"/>
    <w:uiPriority w:val="99"/>
    <w:semiHidden/>
    <w:unhideWhenUsed/>
    <w:rsid w:val="004E5E59"/>
  </w:style>
  <w:style w:type="numbering" w:customStyle="1" w:styleId="1113">
    <w:name w:val="无列表1113"/>
    <w:next w:val="a4"/>
    <w:semiHidden/>
    <w:rsid w:val="004E5E59"/>
  </w:style>
  <w:style w:type="numbering" w:customStyle="1" w:styleId="NoList11113">
    <w:name w:val="No List11113"/>
    <w:next w:val="a4"/>
    <w:uiPriority w:val="99"/>
    <w:semiHidden/>
    <w:unhideWhenUsed/>
    <w:rsid w:val="004E5E59"/>
  </w:style>
  <w:style w:type="numbering" w:customStyle="1" w:styleId="NoList1213">
    <w:name w:val="No List1213"/>
    <w:next w:val="a4"/>
    <w:uiPriority w:val="99"/>
    <w:semiHidden/>
    <w:unhideWhenUsed/>
    <w:rsid w:val="004E5E59"/>
  </w:style>
  <w:style w:type="numbering" w:customStyle="1" w:styleId="NoList2213">
    <w:name w:val="No List2213"/>
    <w:next w:val="a4"/>
    <w:uiPriority w:val="99"/>
    <w:semiHidden/>
    <w:unhideWhenUsed/>
    <w:rsid w:val="004E5E59"/>
  </w:style>
  <w:style w:type="numbering" w:customStyle="1" w:styleId="NoList3213">
    <w:name w:val="No List3213"/>
    <w:next w:val="a4"/>
    <w:uiPriority w:val="99"/>
    <w:semiHidden/>
    <w:unhideWhenUsed/>
    <w:rsid w:val="004E5E59"/>
  </w:style>
  <w:style w:type="table" w:customStyle="1" w:styleId="1e">
    <w:name w:val="网格型1"/>
    <w:basedOn w:val="a3"/>
    <w:next w:val="af5"/>
    <w:qFormat/>
    <w:rsid w:val="004E5E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9"/>
    <w:qFormat/>
    <w:rsid w:val="004E5E5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next w:val="29"/>
    <w:qFormat/>
    <w:rsid w:val="004E5E5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90">
    <w:name w:val="_Style 90"/>
    <w:uiPriority w:val="99"/>
    <w:semiHidden/>
    <w:qFormat/>
    <w:rsid w:val="004E5E59"/>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4E5E59"/>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894339">
      <w:bodyDiv w:val="1"/>
      <w:marLeft w:val="0"/>
      <w:marRight w:val="0"/>
      <w:marTop w:val="0"/>
      <w:marBottom w:val="0"/>
      <w:divBdr>
        <w:top w:val="none" w:sz="0" w:space="0" w:color="auto"/>
        <w:left w:val="none" w:sz="0" w:space="0" w:color="auto"/>
        <w:bottom w:val="none" w:sz="0" w:space="0" w:color="auto"/>
        <w:right w:val="none" w:sz="0" w:space="0" w:color="auto"/>
      </w:divBdr>
    </w:div>
    <w:div w:id="214403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B77A8-BAC9-4811-8304-493D722E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452</TotalTime>
  <Pages>8</Pages>
  <Words>1515</Words>
  <Characters>8636</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67</cp:revision>
  <cp:lastPrinted>1899-12-31T23:00:00Z</cp:lastPrinted>
  <dcterms:created xsi:type="dcterms:W3CDTF">2020-03-25T10:11:00Z</dcterms:created>
  <dcterms:modified xsi:type="dcterms:W3CDTF">2021-08-30T12:21:00Z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(3)RbYxkxVim1cmjzutWrKBxHbmpwcLT8S4KulwGm74jhPxp4OjO8nkjfC+3pYgb0rXOF6Dzi3R
l0QJA8xYu+7vNjUNSbpKLVXwWFtPf/gdTG5ve7KquDzIb6uC5WuZR58ObPRySHPwiOTtoFFp
oyXD6HBlp19fFi/0pefwlOHmYxzErM6AEUGtOiqnR8hbuDe7sVFY5PSmigDoLxZTJx/QtNGa
/qi9/g3ktodWzMXw2l</vt:lpwstr>
  </property>
  <property fmtid="{D5CDD505-2E9C-101B-9397-08002B2CF9AE}" pid="22" name="_2015_ms_pID_7253431">
    <vt:lpwstr>TU/Ucy9Me7jGGIe/73nnJWdi4mADNE5dyCbsY/LiiAHW4VPyAiIOzh
UFg0oDeGsdCGYSOi7hdzawxbhel5f8MMp06zYkExt9RBO+3GSD8KmhFd6ZiwLaKnAPdLz6bs
s4XI6nwjNUUu0CYAOB1vSzUpAKhaye2QXwtwyxeDD9Hil8Atydv3blOHu+xB5bUuc/IJ9Dnh
FfWYf8B7LM7SEnVeUCSzb7k0I1fpal6uz/4F</vt:lpwstr>
  </property>
  <property fmtid="{D5CDD505-2E9C-101B-9397-08002B2CF9AE}" pid="23" name="_2015_ms_pID_7253432">
    <vt:lpwstr>nA==</vt:lpwstr>
  </property>
</Properties>
</file>