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54E76D4"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BF62AC">
        <w:rPr>
          <w:b/>
          <w:i/>
          <w:noProof/>
          <w:sz w:val="28"/>
        </w:rPr>
        <w:t>DRAFT_R4-2115128</w:t>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1FF74D" w:rsidR="001E41F3" w:rsidRPr="00410371" w:rsidRDefault="00E342AF" w:rsidP="00E13F3D">
            <w:pPr>
              <w:pStyle w:val="CRCoverPage"/>
              <w:spacing w:after="0"/>
              <w:jc w:val="right"/>
              <w:rPr>
                <w:b/>
                <w:noProof/>
                <w:sz w:val="28"/>
              </w:rPr>
            </w:pPr>
            <w:r>
              <w:rPr>
                <w:b/>
                <w:noProof/>
                <w:sz w:val="28"/>
              </w:rPr>
              <w:t>38.101-2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B228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564CEF" w:rsidR="001E41F3" w:rsidRPr="00410371" w:rsidRDefault="00E342A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66F896" w:rsidR="001E41F3" w:rsidRPr="00410371" w:rsidRDefault="00E342AF">
            <w:pPr>
              <w:pStyle w:val="CRCoverPage"/>
              <w:spacing w:after="0"/>
              <w:jc w:val="center"/>
              <w:rPr>
                <w:noProof/>
                <w:sz w:val="28"/>
              </w:rPr>
            </w:pPr>
            <w:r>
              <w:rPr>
                <w:b/>
                <w:noProof/>
                <w:sz w:val="28"/>
              </w:rPr>
              <w:t>15.14.0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E6A9B1" w:rsidR="001E41F3" w:rsidRDefault="00815FCE">
            <w:pPr>
              <w:pStyle w:val="CRCoverPage"/>
              <w:spacing w:after="0"/>
              <w:ind w:left="100"/>
              <w:rPr>
                <w:noProof/>
              </w:rPr>
            </w:pPr>
            <w:r>
              <w:t>Big CR to TS 38.101-2 Maintenance Part 1 (Rel-15)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30A96E" w:rsidR="001E41F3" w:rsidRDefault="003B2286">
            <w:pPr>
              <w:pStyle w:val="CRCoverPage"/>
              <w:spacing w:after="0"/>
              <w:ind w:left="100"/>
              <w:rPr>
                <w:noProof/>
              </w:rPr>
            </w:pPr>
            <w:r>
              <w:rPr>
                <w:noProof/>
              </w:rPr>
              <w:t xml:space="preserve">MCC, </w:t>
            </w:r>
            <w:r w:rsidR="00BB524A">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3D1259" w14:textId="325C6B80" w:rsidR="001E41F3" w:rsidRDefault="00277BB7">
            <w:pPr>
              <w:pStyle w:val="CRCoverPage"/>
              <w:spacing w:after="0"/>
              <w:ind w:left="100"/>
              <w:rPr>
                <w:noProof/>
              </w:rPr>
            </w:pPr>
            <w:r>
              <w:rPr>
                <w:noProof/>
              </w:rPr>
              <w:t>N</w:t>
            </w:r>
            <w:r w:rsidR="0038687E">
              <w:rPr>
                <w:noProof/>
              </w:rPr>
              <w:t>R_</w:t>
            </w:r>
            <w:r w:rsidR="006E315D">
              <w:rPr>
                <w:noProof/>
              </w:rPr>
              <w:t>n</w:t>
            </w:r>
            <w:r w:rsidR="0038687E">
              <w:rPr>
                <w:noProof/>
              </w:rPr>
              <w:t>ewRAT-Core</w:t>
            </w:r>
          </w:p>
          <w:p w14:paraId="7ABB5B91" w14:textId="77777777" w:rsidR="003B2286" w:rsidRDefault="003B2286">
            <w:pPr>
              <w:pStyle w:val="CRCoverPage"/>
              <w:spacing w:after="0"/>
              <w:ind w:left="100"/>
              <w:rPr>
                <w:noProof/>
              </w:rPr>
            </w:pPr>
            <w:r>
              <w:rPr>
                <w:noProof/>
              </w:rPr>
              <w:t>WI code #2</w:t>
            </w:r>
          </w:p>
          <w:p w14:paraId="115414A3" w14:textId="533B39CD" w:rsidR="003B2286" w:rsidRDefault="003B2286">
            <w:pPr>
              <w:pStyle w:val="CRCoverPage"/>
              <w:spacing w:after="0"/>
              <w:ind w:left="100"/>
              <w:rPr>
                <w:noProof/>
              </w:rPr>
            </w:pPr>
            <w:r>
              <w:rPr>
                <w:noProof/>
              </w:rPr>
              <w:t>WI code #3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5C1EACE3" w:rsidR="001E41F3" w:rsidRDefault="003B2286">
            <w:pPr>
              <w:pStyle w:val="CRCoverPage"/>
              <w:spacing w:after="0"/>
              <w:ind w:left="100"/>
              <w:rPr>
                <w:noProof/>
              </w:rPr>
            </w:pPr>
            <w:r>
              <w:rPr>
                <w:noProof/>
              </w:rPr>
              <w:t>2021-08-29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4C6E34" w:rsidR="001E41F3" w:rsidRDefault="0036776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908044" w:rsidR="001E41F3" w:rsidRDefault="0036776A">
            <w:pPr>
              <w:pStyle w:val="CRCoverPage"/>
              <w:spacing w:after="0"/>
              <w:ind w:left="100"/>
              <w:rPr>
                <w:noProof/>
              </w:rPr>
            </w:pPr>
            <w:r>
              <w:rPr>
                <w:noProof/>
              </w:rP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231E71" w14:textId="77777777" w:rsidR="003B2286" w:rsidRDefault="003B2286" w:rsidP="003B2286">
            <w:pPr>
              <w:pStyle w:val="CRCoverPage"/>
              <w:spacing w:after="0"/>
              <w:ind w:left="100"/>
              <w:rPr>
                <w:noProof/>
                <w:lang w:eastAsia="zh-CN"/>
              </w:rPr>
            </w:pPr>
            <w:r>
              <w:rPr>
                <w:noProof/>
                <w:lang w:eastAsia="zh-CN"/>
              </w:rPr>
              <w:t>T</w:t>
            </w:r>
            <w:commentRangeStart w:id="2"/>
            <w:r>
              <w:rPr>
                <w:noProof/>
                <w:lang w:eastAsia="zh-CN"/>
              </w:rPr>
              <w:t>his big CRs merge the mutile endorsed dr</w:t>
            </w:r>
            <w:r>
              <w:rPr>
                <w:rFonts w:hint="eastAsia"/>
                <w:noProof/>
                <w:lang w:eastAsia="zh-CN"/>
              </w:rPr>
              <w:t>af</w:t>
            </w:r>
            <w:r>
              <w:rPr>
                <w:noProof/>
                <w:lang w:eastAsia="zh-CN"/>
              </w:rPr>
              <w:t xml:space="preserve"> </w:t>
            </w:r>
            <w:r>
              <w:rPr>
                <w:rFonts w:hint="eastAsia"/>
                <w:noProof/>
                <w:lang w:eastAsia="zh-CN"/>
              </w:rPr>
              <w:t>CRs</w:t>
            </w:r>
            <w:commentRangeEnd w:id="2"/>
            <w:r>
              <w:rPr>
                <w:rStyle w:val="CommentReference"/>
                <w:rFonts w:ascii="Times New Roman" w:hAnsi="Times New Roman"/>
              </w:rPr>
              <w:commentReference w:id="2"/>
            </w:r>
            <w:r>
              <w:rPr>
                <w:noProof/>
                <w:lang w:eastAsia="zh-CN"/>
              </w:rPr>
              <w:t>. The reason for change in each endorsed draft CR is copied below.</w:t>
            </w:r>
          </w:p>
          <w:p w14:paraId="7C74FEE8" w14:textId="77777777" w:rsidR="003B2286" w:rsidRDefault="003B2286">
            <w:pPr>
              <w:pStyle w:val="CRCoverPage"/>
              <w:spacing w:after="0"/>
              <w:ind w:left="100"/>
              <w:rPr>
                <w:noProof/>
              </w:rPr>
            </w:pPr>
          </w:p>
          <w:p w14:paraId="33EE9CB1" w14:textId="614B3B96" w:rsidR="003B2286" w:rsidRDefault="00E54608" w:rsidP="003B2286">
            <w:pPr>
              <w:pStyle w:val="CRCoverPage"/>
              <w:spacing w:after="0"/>
              <w:ind w:left="100"/>
              <w:rPr>
                <w:noProof/>
                <w:lang w:val="en-US" w:eastAsia="zh-CN"/>
              </w:rPr>
            </w:pPr>
            <w:r w:rsidRPr="00E54608">
              <w:rPr>
                <w:noProof/>
              </w:rPr>
              <w:t xml:space="preserve">Incl. </w:t>
            </w:r>
            <w:r w:rsidRPr="00733926">
              <w:rPr>
                <w:noProof/>
                <w:highlight w:val="green"/>
                <w:rPrChange w:id="3" w:author="R4-2112025 (CR 311)" w:date="2021-08-30T16:58:00Z">
                  <w:rPr>
                    <w:noProof/>
                  </w:rPr>
                </w:rPrChange>
              </w:rPr>
              <w:t>R4-2112025</w:t>
            </w:r>
            <w:r w:rsidRPr="00E54608">
              <w:rPr>
                <w:noProof/>
              </w:rPr>
              <w:t xml:space="preserve">, </w:t>
            </w:r>
            <w:r w:rsidRPr="00371EF9">
              <w:rPr>
                <w:noProof/>
                <w:highlight w:val="green"/>
              </w:rPr>
              <w:t>R4-2112140</w:t>
            </w:r>
            <w:r w:rsidRPr="00E54608">
              <w:rPr>
                <w:noProof/>
              </w:rPr>
              <w:t xml:space="preserve">, </w:t>
            </w:r>
            <w:r w:rsidRPr="00DA6551">
              <w:rPr>
                <w:noProof/>
                <w:highlight w:val="green"/>
              </w:rPr>
              <w:t>R4-2112366</w:t>
            </w:r>
            <w:r w:rsidRPr="00E54608">
              <w:rPr>
                <w:noProof/>
              </w:rPr>
              <w:t xml:space="preserve">, </w:t>
            </w:r>
            <w:r w:rsidRPr="00474AA3">
              <w:rPr>
                <w:noProof/>
                <w:highlight w:val="green"/>
              </w:rPr>
              <w:t>R4-2113103</w:t>
            </w:r>
            <w:r w:rsidRPr="00E54608">
              <w:rPr>
                <w:noProof/>
              </w:rPr>
              <w:t xml:space="preserve">, </w:t>
            </w:r>
            <w:r w:rsidRPr="00AA5DFE">
              <w:rPr>
                <w:noProof/>
                <w:highlight w:val="green"/>
              </w:rPr>
              <w:t>R4-2114473</w:t>
            </w:r>
            <w:r w:rsidRPr="00E54608">
              <w:rPr>
                <w:noProof/>
              </w:rPr>
              <w:t xml:space="preserve">, </w:t>
            </w:r>
            <w:r w:rsidRPr="00815FCE">
              <w:rPr>
                <w:noProof/>
                <w:highlight w:val="green"/>
              </w:rPr>
              <w:t>R4-2114891</w:t>
            </w:r>
          </w:p>
          <w:p w14:paraId="63FE0A0A" w14:textId="1E39CE6C" w:rsidR="003B2286" w:rsidRDefault="003B2286" w:rsidP="003B2286">
            <w:pPr>
              <w:pStyle w:val="CRCoverPage"/>
              <w:spacing w:after="0"/>
              <w:ind w:left="100"/>
              <w:rPr>
                <w:noProof/>
                <w:lang w:val="en-US" w:eastAsia="zh-CN"/>
              </w:rPr>
            </w:pPr>
            <w:r>
              <w:rPr>
                <w:noProof/>
                <w:lang w:val="en-US" w:eastAsia="zh-CN"/>
              </w:rPr>
              <w:t>…..</w:t>
            </w:r>
          </w:p>
          <w:p w14:paraId="2AB0D26A" w14:textId="3AF9488F" w:rsidR="00E54608" w:rsidRDefault="00322EDB" w:rsidP="003B2286">
            <w:pPr>
              <w:pStyle w:val="CRCoverPage"/>
              <w:spacing w:after="0"/>
              <w:ind w:left="100"/>
              <w:rPr>
                <w:noProof/>
                <w:lang w:eastAsia="zh-CN"/>
              </w:rPr>
            </w:pPr>
            <w:r>
              <w:rPr>
                <w:noProof/>
                <w:lang w:val="en-US" w:eastAsia="zh-CN"/>
              </w:rPr>
              <w:t>R4-2112</w:t>
            </w:r>
            <w:r w:rsidR="00FF535B">
              <w:rPr>
                <w:noProof/>
                <w:lang w:val="en-US" w:eastAsia="zh-CN"/>
              </w:rPr>
              <w:t>0</w:t>
            </w:r>
            <w:r>
              <w:rPr>
                <w:noProof/>
                <w:lang w:val="en-US" w:eastAsia="zh-CN"/>
              </w:rPr>
              <w:t>25</w:t>
            </w:r>
            <w:r w:rsidRPr="002A0F92">
              <w:rPr>
                <w:noProof/>
                <w:lang w:eastAsia="zh-CN"/>
              </w:rPr>
              <w:tab/>
            </w:r>
            <w:r w:rsidR="00C3778C" w:rsidRPr="00C3778C">
              <w:rPr>
                <w:noProof/>
                <w:lang w:eastAsia="zh-CN"/>
              </w:rPr>
              <w:t>CR to 38.101-2 on handling of fallbacks for FR2 CA</w:t>
            </w:r>
          </w:p>
          <w:p w14:paraId="086167C6" w14:textId="02380062" w:rsidR="00D7564A" w:rsidRDefault="00D058BD" w:rsidP="003B2286">
            <w:pPr>
              <w:pStyle w:val="CRCoverPage"/>
              <w:spacing w:after="0"/>
              <w:ind w:left="100"/>
              <w:rPr>
                <w:noProof/>
                <w:lang w:val="en-US" w:eastAsia="zh-CN"/>
              </w:rPr>
            </w:pPr>
            <w:r w:rsidRPr="00D058BD">
              <w:rPr>
                <w:noProof/>
                <w:lang w:val="en-US" w:eastAsia="zh-CN"/>
              </w:rPr>
              <w:t>This specification is not aligned with other specifications (38.331 and 38.306) with regards to which fallback band combinations are supported for the class of band combinations which consist of mixed contiguous and non-contiguous intra-band CA within FR2. In an effort to reconcile this issue, it has been recognized that mandating additional in-gap requirements for all possible mixed contiguous and non-contiguous fallback band combinations results in a high number of requirements and is a burden on UE development. Together with per-UE capability signaling, this CR aligns the RAN4 specification with RAN2 specifications.</w:t>
            </w:r>
          </w:p>
          <w:p w14:paraId="39736B0F" w14:textId="77777777" w:rsidR="009C055F" w:rsidRDefault="009C055F" w:rsidP="003B2286">
            <w:pPr>
              <w:pStyle w:val="CRCoverPage"/>
              <w:spacing w:after="0"/>
              <w:ind w:left="100"/>
              <w:rPr>
                <w:noProof/>
                <w:lang w:val="en-US" w:eastAsia="zh-CN"/>
              </w:rPr>
            </w:pPr>
          </w:p>
          <w:p w14:paraId="7115D244" w14:textId="09DD8F92" w:rsidR="00E54608" w:rsidRPr="002A0F92" w:rsidRDefault="009C055F" w:rsidP="003B2286">
            <w:pPr>
              <w:pStyle w:val="CRCoverPage"/>
              <w:spacing w:after="0"/>
              <w:ind w:left="100"/>
              <w:rPr>
                <w:noProof/>
                <w:lang w:val="en-US" w:eastAsia="zh-CN"/>
              </w:rPr>
            </w:pPr>
            <w:r>
              <w:rPr>
                <w:noProof/>
                <w:lang w:val="en-US" w:eastAsia="zh-CN"/>
              </w:rPr>
              <w:t>R4-2112140</w:t>
            </w:r>
            <w:r w:rsidRPr="002A0F92">
              <w:rPr>
                <w:noProof/>
                <w:lang w:eastAsia="zh-CN"/>
              </w:rPr>
              <w:tab/>
            </w:r>
            <w:r w:rsidR="00080604" w:rsidRPr="00497665">
              <w:t>Correction of FR2 UE configured transmitted power</w:t>
            </w:r>
          </w:p>
          <w:p w14:paraId="74F29BBB" w14:textId="77777777" w:rsidR="003B2286" w:rsidRDefault="006E7AE0">
            <w:pPr>
              <w:pStyle w:val="CRCoverPage"/>
              <w:spacing w:after="0"/>
              <w:ind w:left="100"/>
              <w:rPr>
                <w:noProof/>
              </w:rPr>
            </w:pPr>
            <w:r>
              <w:rPr>
                <w:noProof/>
              </w:rPr>
              <w:t>In Clause 6.2.4, the term of P</w:t>
            </w:r>
            <w:r w:rsidRPr="00497665">
              <w:rPr>
                <w:noProof/>
                <w:vertAlign w:val="subscript"/>
              </w:rPr>
              <w:t>Powerclass</w:t>
            </w:r>
            <w:r>
              <w:rPr>
                <w:noProof/>
              </w:rPr>
              <w:t xml:space="preserve"> is not clearly defined to refer to UE minimum peak EIRP, since FR2 definition of power class consists of four components: minimum peak EIRP, maximum TRP, maximum EIRP, and EIRP spherical coverage. Therefore, it is proposed to define P</w:t>
            </w:r>
            <w:r w:rsidRPr="00497665">
              <w:rPr>
                <w:noProof/>
                <w:vertAlign w:val="subscript"/>
              </w:rPr>
              <w:t>Powerclass</w:t>
            </w:r>
            <w:r>
              <w:rPr>
                <w:noProof/>
              </w:rPr>
              <w:t xml:space="preserve"> as minimum peak EIRP.</w:t>
            </w:r>
          </w:p>
          <w:p w14:paraId="31C81A42" w14:textId="77777777" w:rsidR="009931F3" w:rsidRDefault="009931F3" w:rsidP="009931F3">
            <w:pPr>
              <w:pStyle w:val="CRCoverPage"/>
              <w:spacing w:after="0"/>
              <w:rPr>
                <w:noProof/>
              </w:rPr>
            </w:pPr>
          </w:p>
          <w:p w14:paraId="54E95D76" w14:textId="1F34C357" w:rsidR="006E315D" w:rsidRDefault="006E315D" w:rsidP="006E315D">
            <w:pPr>
              <w:pStyle w:val="CRCoverPage"/>
              <w:spacing w:after="0"/>
              <w:ind w:left="100"/>
            </w:pPr>
            <w:r>
              <w:rPr>
                <w:noProof/>
                <w:lang w:val="en-US" w:eastAsia="zh-CN"/>
              </w:rPr>
              <w:t>R4-2112366</w:t>
            </w:r>
            <w:r w:rsidRPr="002A0F92">
              <w:rPr>
                <w:noProof/>
                <w:lang w:eastAsia="zh-CN"/>
              </w:rPr>
              <w:tab/>
            </w:r>
            <w:r w:rsidR="004125C1">
              <w:t xml:space="preserve">Draft </w:t>
            </w:r>
            <w:r w:rsidR="00BF62AC">
              <w:fldChar w:fldCharType="begin"/>
            </w:r>
            <w:r w:rsidR="00BF62AC">
              <w:instrText xml:space="preserve"> DOCPROPERTY  CrTitle  \* MERGEFORMAT </w:instrText>
            </w:r>
            <w:r w:rsidR="00BF62AC">
              <w:fldChar w:fldCharType="separate"/>
            </w:r>
            <w:r w:rsidR="00BF62AC">
              <w:fldChar w:fldCharType="begin"/>
            </w:r>
            <w:r w:rsidR="00BF62AC">
              <w:instrText xml:space="preserve"> DOCPROPERTY  CrTitle  \* MERGEFORMAT </w:instrText>
            </w:r>
            <w:r w:rsidR="00BF62AC">
              <w:fldChar w:fldCharType="separate"/>
            </w:r>
            <w:r w:rsidR="004125C1">
              <w:t>CR to 38.101-2 o</w:t>
            </w:r>
            <w:r w:rsidR="00BF62AC">
              <w:fldChar w:fldCharType="end"/>
            </w:r>
            <w:r w:rsidR="00BF62AC">
              <w:fldChar w:fldCharType="end"/>
            </w:r>
            <w:r w:rsidR="004125C1">
              <w:t>n side conditions for beam correspondence based on SSB and CSI-RS for n257, n258, n260, n261</w:t>
            </w:r>
          </w:p>
          <w:p w14:paraId="790B7A28" w14:textId="5C6285D9" w:rsidR="009931F3" w:rsidRDefault="009931F3" w:rsidP="009931F3">
            <w:pPr>
              <w:pStyle w:val="CRCoverPage"/>
              <w:spacing w:after="0"/>
              <w:ind w:left="100"/>
            </w:pPr>
            <w:r>
              <w:t xml:space="preserve">The </w:t>
            </w:r>
            <w:r w:rsidRPr="009931F3">
              <w:t>minimum SSB_RP is defined as:</w:t>
            </w:r>
          </w:p>
          <w:p w14:paraId="071BE586" w14:textId="77777777" w:rsidR="009931F3" w:rsidRPr="00B02E47" w:rsidRDefault="009931F3" w:rsidP="009931F3">
            <w:pPr>
              <w:pStyle w:val="CRCoverPage"/>
              <w:numPr>
                <w:ilvl w:val="0"/>
                <w:numId w:val="1"/>
              </w:numPr>
              <w:spacing w:after="0"/>
              <w:rPr>
                <w:noProof/>
                <w:sz w:val="18"/>
                <w:szCs w:val="18"/>
              </w:rPr>
            </w:pPr>
            <w:r w:rsidRPr="00B02E47">
              <w:rPr>
                <w:noProof/>
                <w:sz w:val="18"/>
                <w:szCs w:val="18"/>
              </w:rPr>
              <w:t>Minimum SSB_RP = EIS spherical coverage PC3, n260, 50MHz +Z -10Log10(PRBRefsens x 12) – SNRRefsens + SSB Ês/Iot + ΣMBS</w:t>
            </w:r>
          </w:p>
          <w:p w14:paraId="4A6AFE65" w14:textId="54410452" w:rsidR="009931F3" w:rsidRDefault="009931F3" w:rsidP="009931F3">
            <w:pPr>
              <w:pStyle w:val="CRCoverPage"/>
              <w:spacing w:after="0"/>
              <w:ind w:left="100"/>
            </w:pPr>
            <w:r>
              <w:rPr>
                <w:noProof/>
              </w:rPr>
              <w:lastRenderedPageBreak/>
              <w:t>In Table 6.6.4.3.1-1 and Table 6.6.4.3.1-2</w:t>
            </w:r>
            <w:r w:rsidRPr="00B02E47">
              <w:rPr>
                <w:noProof/>
              </w:rPr>
              <w:t xml:space="preserve"> </w:t>
            </w:r>
            <w:r>
              <w:rPr>
                <w:noProof/>
              </w:rPr>
              <w:t xml:space="preserve">the </w:t>
            </w:r>
            <w:r w:rsidRPr="00B02E47">
              <w:rPr>
                <w:noProof/>
              </w:rPr>
              <w:t>SSB Es/Iot</w:t>
            </w:r>
            <w:r>
              <w:rPr>
                <w:noProof/>
              </w:rPr>
              <w:t xml:space="preserve"> and CSI-RS </w:t>
            </w:r>
            <w:r w:rsidRPr="00B02E47">
              <w:rPr>
                <w:noProof/>
              </w:rPr>
              <w:t>Es/Iot</w:t>
            </w:r>
            <w:r>
              <w:rPr>
                <w:noProof/>
              </w:rPr>
              <w:t xml:space="preserve"> are defined as </w:t>
            </w:r>
            <w:r w:rsidRPr="00C04A08">
              <w:rPr>
                <w:rFonts w:eastAsia="Yu Mincho"/>
                <w:lang w:eastAsia="ja-JP"/>
              </w:rPr>
              <w:t>≥6</w:t>
            </w:r>
            <w:r w:rsidRPr="00B02E47">
              <w:rPr>
                <w:noProof/>
              </w:rPr>
              <w:t xml:space="preserve"> dB</w:t>
            </w:r>
            <w:r>
              <w:rPr>
                <w:noProof/>
              </w:rPr>
              <w:t>. The result for minimum SSB and minimum CSI-RS are not correct in the specification, and these values need to be corrected considering the Es/Iot parameter as defined in the specification.</w:t>
            </w:r>
          </w:p>
          <w:p w14:paraId="1AA62139" w14:textId="725550FC" w:rsidR="004A3230" w:rsidRDefault="004A3230" w:rsidP="006E315D">
            <w:pPr>
              <w:pStyle w:val="CRCoverPage"/>
              <w:spacing w:after="0"/>
              <w:ind w:left="100"/>
            </w:pPr>
          </w:p>
          <w:p w14:paraId="4E10C61D" w14:textId="4314C3BF" w:rsidR="004A3230" w:rsidRDefault="007328E6" w:rsidP="006E315D">
            <w:pPr>
              <w:pStyle w:val="CRCoverPage"/>
              <w:spacing w:after="0"/>
              <w:ind w:left="100"/>
            </w:pPr>
            <w:r>
              <w:rPr>
                <w:noProof/>
                <w:lang w:val="en-US" w:eastAsia="zh-CN"/>
              </w:rPr>
              <w:t>R4-2113103</w:t>
            </w:r>
            <w:r w:rsidRPr="002A0F92">
              <w:rPr>
                <w:noProof/>
                <w:lang w:eastAsia="zh-CN"/>
              </w:rPr>
              <w:tab/>
            </w:r>
            <w:r w:rsidR="00F14E6A">
              <w:t xml:space="preserve">Draft </w:t>
            </w:r>
            <w:r>
              <w:t xml:space="preserve">CR for Rel-15 38.101-2 to replace </w:t>
            </w:r>
            <w:r w:rsidRPr="003912C7">
              <w:rPr>
                <w:rFonts w:cs="Arial"/>
                <w:sz w:val="18"/>
                <w:szCs w:val="18"/>
              </w:rPr>
              <w:t>ΣMB</w:t>
            </w:r>
            <w:r w:rsidRPr="003912C7">
              <w:rPr>
                <w:rFonts w:cs="Arial"/>
                <w:sz w:val="18"/>
                <w:szCs w:val="18"/>
                <w:vertAlign w:val="subscript"/>
              </w:rPr>
              <w:t>S</w:t>
            </w:r>
            <w:r w:rsidRPr="003912C7">
              <w:rPr>
                <w:sz w:val="18"/>
                <w:szCs w:val="18"/>
                <w:lang w:eastAsia="zh-CN"/>
              </w:rPr>
              <w:t xml:space="preserve"> </w:t>
            </w:r>
            <w:r>
              <w:rPr>
                <w:sz w:val="18"/>
                <w:szCs w:val="18"/>
                <w:lang w:eastAsia="zh-CN"/>
              </w:rPr>
              <w:t>with</w:t>
            </w:r>
            <w:r w:rsidRPr="003912C7">
              <w:rPr>
                <w:sz w:val="18"/>
                <w:szCs w:val="18"/>
                <w:lang w:eastAsia="zh-CN"/>
              </w:rPr>
              <w:t xml:space="preserve"> </w:t>
            </w:r>
            <w:r w:rsidRPr="003912C7">
              <w:rPr>
                <w:rFonts w:ascii="Symbol" w:hAnsi="Symbol"/>
                <w:sz w:val="18"/>
                <w:szCs w:val="18"/>
              </w:rPr>
              <w:t></w:t>
            </w:r>
            <w:proofErr w:type="spellStart"/>
            <w:proofErr w:type="gramStart"/>
            <w:r w:rsidRPr="003912C7">
              <w:rPr>
                <w:sz w:val="18"/>
                <w:szCs w:val="18"/>
              </w:rPr>
              <w:t>MB</w:t>
            </w:r>
            <w:r w:rsidRPr="003912C7">
              <w:rPr>
                <w:sz w:val="18"/>
                <w:szCs w:val="18"/>
                <w:vertAlign w:val="subscript"/>
              </w:rPr>
              <w:t>S,n</w:t>
            </w:r>
            <w:proofErr w:type="spellEnd"/>
            <w:proofErr w:type="gramEnd"/>
            <w:r w:rsidRPr="00EC4537">
              <w:t xml:space="preserve"> in </w:t>
            </w:r>
            <w:r>
              <w:t xml:space="preserve">section </w:t>
            </w:r>
            <w:r>
              <w:rPr>
                <w:sz w:val="18"/>
                <w:szCs w:val="18"/>
                <w:lang w:eastAsia="zh-CN"/>
              </w:rPr>
              <w:t xml:space="preserve">6.6.4.3.1 </w:t>
            </w:r>
            <w:r>
              <w:t>of side conditions for beam correspondence</w:t>
            </w:r>
          </w:p>
          <w:p w14:paraId="63932664" w14:textId="0B9A1D11" w:rsidR="004A3230" w:rsidRDefault="003C7C39" w:rsidP="006E315D">
            <w:pPr>
              <w:pStyle w:val="CRCoverPage"/>
              <w:spacing w:after="0"/>
              <w:ind w:left="100"/>
              <w:rPr>
                <w:rFonts w:cs="Arial"/>
                <w:lang w:eastAsia="zh-CN"/>
              </w:rPr>
            </w:pPr>
            <w:r w:rsidRPr="003C7C39">
              <w:rPr>
                <w:rFonts w:cs="Arial"/>
                <w:lang w:eastAsia="zh-CN"/>
              </w:rPr>
              <w:t xml:space="preserve">Replace </w:t>
            </w:r>
            <w:r w:rsidRPr="003C7C39">
              <w:rPr>
                <w:rFonts w:cs="Arial"/>
              </w:rPr>
              <w:t>ΣMB</w:t>
            </w:r>
            <w:r w:rsidRPr="003C7C39">
              <w:rPr>
                <w:rFonts w:cs="Arial"/>
                <w:vertAlign w:val="subscript"/>
              </w:rPr>
              <w:t>S</w:t>
            </w:r>
            <w:r w:rsidRPr="003C7C39">
              <w:rPr>
                <w:rFonts w:cs="Arial"/>
                <w:lang w:eastAsia="zh-CN"/>
              </w:rPr>
              <w:t xml:space="preserve"> with </w:t>
            </w:r>
            <w:r w:rsidRPr="003C7C39">
              <w:rPr>
                <w:rFonts w:ascii="Symbol" w:hAnsi="Symbol" w:cs="Arial"/>
              </w:rPr>
              <w:t></w:t>
            </w:r>
            <w:proofErr w:type="spellStart"/>
            <w:proofErr w:type="gramStart"/>
            <w:r w:rsidRPr="003C7C39">
              <w:rPr>
                <w:rFonts w:cs="Arial"/>
              </w:rPr>
              <w:t>MB</w:t>
            </w:r>
            <w:r w:rsidRPr="003C7C39">
              <w:rPr>
                <w:rFonts w:cs="Arial"/>
                <w:vertAlign w:val="subscript"/>
              </w:rPr>
              <w:t>S,n</w:t>
            </w:r>
            <w:proofErr w:type="spellEnd"/>
            <w:proofErr w:type="gramEnd"/>
            <w:r w:rsidRPr="003C7C39">
              <w:rPr>
                <w:rFonts w:cs="Arial"/>
                <w:lang w:eastAsia="zh-CN"/>
              </w:rPr>
              <w:t xml:space="preserve"> in section of side conditions </w:t>
            </w:r>
            <w:r w:rsidRPr="003C7C39">
              <w:rPr>
                <w:rFonts w:cs="Arial"/>
              </w:rPr>
              <w:t>f</w:t>
            </w:r>
            <w:r w:rsidRPr="003C7C39">
              <w:rPr>
                <w:rFonts w:cs="Arial"/>
                <w:lang w:eastAsia="zh-CN"/>
              </w:rPr>
              <w:t>or beam correspondence</w:t>
            </w:r>
            <w:r w:rsidR="00A06B91">
              <w:rPr>
                <w:rFonts w:cs="Arial"/>
                <w:lang w:eastAsia="zh-CN"/>
              </w:rPr>
              <w:t>.</w:t>
            </w:r>
          </w:p>
          <w:p w14:paraId="3259D4B7" w14:textId="3B424B85" w:rsidR="00E5508E" w:rsidRDefault="00E5508E" w:rsidP="006E315D">
            <w:pPr>
              <w:pStyle w:val="CRCoverPage"/>
              <w:spacing w:after="0"/>
              <w:ind w:left="100"/>
              <w:rPr>
                <w:rFonts w:cs="Arial"/>
                <w:lang w:eastAsia="zh-CN"/>
              </w:rPr>
            </w:pPr>
          </w:p>
          <w:p w14:paraId="7957FB63" w14:textId="05DF2068" w:rsidR="00E5508E" w:rsidRDefault="00E5508E" w:rsidP="006E315D">
            <w:pPr>
              <w:pStyle w:val="CRCoverPage"/>
              <w:spacing w:after="0"/>
              <w:ind w:left="100"/>
            </w:pPr>
            <w:r>
              <w:rPr>
                <w:rFonts w:cs="Arial"/>
                <w:lang w:eastAsia="zh-CN"/>
              </w:rPr>
              <w:t>R4-2114473</w:t>
            </w:r>
            <w:r w:rsidRPr="002A0F92">
              <w:rPr>
                <w:noProof/>
                <w:lang w:eastAsia="zh-CN"/>
              </w:rPr>
              <w:t xml:space="preserve"> </w:t>
            </w:r>
            <w:r w:rsidRPr="002A0F92">
              <w:rPr>
                <w:noProof/>
                <w:lang w:eastAsia="zh-CN"/>
              </w:rPr>
              <w:tab/>
            </w:r>
            <w:r w:rsidR="003A09EC" w:rsidRPr="003A09EC">
              <w:t>Draft CR on Minor correction on UL additional reference channels parameters for TDD 60kHz SCS</w:t>
            </w:r>
          </w:p>
          <w:p w14:paraId="5BEAF073" w14:textId="3109B217" w:rsidR="00EB32ED" w:rsidRDefault="00EB32ED" w:rsidP="006E315D">
            <w:pPr>
              <w:pStyle w:val="CRCoverPage"/>
              <w:spacing w:after="0"/>
              <w:ind w:left="100"/>
              <w:rPr>
                <w:noProof/>
              </w:rPr>
            </w:pPr>
            <w:r>
              <w:rPr>
                <w:noProof/>
              </w:rPr>
              <w:t xml:space="preserve">Missing </w:t>
            </w:r>
            <w:r w:rsidRPr="006C187B">
              <w:rPr>
                <w:i/>
                <w:iCs/>
                <w:noProof/>
              </w:rPr>
              <w:t>nrofUplinkSymbols</w:t>
            </w:r>
            <w:r>
              <w:rPr>
                <w:i/>
                <w:iCs/>
                <w:noProof/>
              </w:rPr>
              <w:t xml:space="preserve"> </w:t>
            </w:r>
            <w:r w:rsidRPr="00696EFA">
              <w:rPr>
                <w:noProof/>
              </w:rPr>
              <w:t>for UL-DL configuration required for SCS=60kHz in</w:t>
            </w:r>
            <w:r>
              <w:rPr>
                <w:i/>
                <w:iCs/>
                <w:noProof/>
              </w:rPr>
              <w:t xml:space="preserve"> </w:t>
            </w:r>
            <w:r>
              <w:rPr>
                <w:noProof/>
              </w:rPr>
              <w:t xml:space="preserve"> table A.2.3-1 while Special Slot Configuration indicates S=4D+6G+4U.</w:t>
            </w:r>
          </w:p>
          <w:p w14:paraId="5C01F119" w14:textId="518B36A1" w:rsidR="001D7E9D" w:rsidRDefault="001D7E9D" w:rsidP="006E315D">
            <w:pPr>
              <w:pStyle w:val="CRCoverPage"/>
              <w:spacing w:after="0"/>
              <w:ind w:left="100"/>
              <w:rPr>
                <w:noProof/>
              </w:rPr>
            </w:pPr>
          </w:p>
          <w:p w14:paraId="64BBA391" w14:textId="0067B3F4" w:rsidR="001D7E9D" w:rsidRDefault="001D7E9D" w:rsidP="006E315D">
            <w:pPr>
              <w:pStyle w:val="CRCoverPage"/>
              <w:spacing w:after="0"/>
              <w:ind w:left="100"/>
            </w:pPr>
            <w:r>
              <w:rPr>
                <w:noProof/>
              </w:rPr>
              <w:t>R4-2114891</w:t>
            </w:r>
            <w:r w:rsidR="00BB5AF4" w:rsidRPr="002A0F92">
              <w:rPr>
                <w:noProof/>
                <w:lang w:eastAsia="zh-CN"/>
              </w:rPr>
              <w:t xml:space="preserve"> </w:t>
            </w:r>
            <w:r w:rsidR="00BB5AF4" w:rsidRPr="002A0F92">
              <w:rPr>
                <w:noProof/>
                <w:lang w:eastAsia="zh-CN"/>
              </w:rPr>
              <w:tab/>
            </w:r>
            <w:r w:rsidR="00936025">
              <w:t xml:space="preserve">CR to 38.101-2: </w:t>
            </w:r>
            <w:proofErr w:type="spellStart"/>
            <w:r w:rsidR="00936025">
              <w:t>P_min</w:t>
            </w:r>
            <w:proofErr w:type="spellEnd"/>
            <w:r w:rsidR="00936025">
              <w:t xml:space="preserve"> requirements update</w:t>
            </w:r>
          </w:p>
          <w:p w14:paraId="256F5349" w14:textId="37E25F30" w:rsidR="00D32B2A" w:rsidRPr="003C7C39" w:rsidRDefault="00D32B2A" w:rsidP="006E315D">
            <w:pPr>
              <w:pStyle w:val="CRCoverPage"/>
              <w:spacing w:after="0"/>
              <w:ind w:left="100"/>
              <w:rPr>
                <w:rFonts w:cs="Arial"/>
                <w:noProof/>
                <w:lang w:val="en-US" w:eastAsia="zh-CN"/>
              </w:rPr>
            </w:pPr>
            <w:r w:rsidRPr="00D32B2A">
              <w:rPr>
                <w:rFonts w:cs="Arial"/>
                <w:noProof/>
                <w:lang w:val="en-US" w:eastAsia="zh-CN"/>
              </w:rPr>
              <w:t>Pmin relaxed for 2L UL cases</w:t>
            </w:r>
            <w:r>
              <w:rPr>
                <w:rFonts w:cs="Arial"/>
                <w:noProof/>
                <w:lang w:val="en-US" w:eastAsia="zh-CN"/>
              </w:rPr>
              <w:t>.</w:t>
            </w:r>
          </w:p>
          <w:p w14:paraId="708AA7DE" w14:textId="1A4D3E5C" w:rsidR="006E315D" w:rsidRPr="006E315D" w:rsidRDefault="006E315D">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F0F310" w14:textId="77777777" w:rsidR="00E558F0" w:rsidRDefault="00E558F0" w:rsidP="00E558F0">
            <w:pPr>
              <w:pStyle w:val="CRCoverPage"/>
              <w:spacing w:after="0"/>
              <w:ind w:left="100"/>
              <w:rPr>
                <w:noProof/>
                <w:lang w:val="en-US" w:eastAsia="zh-CN"/>
              </w:rPr>
            </w:pPr>
            <w:r>
              <w:rPr>
                <w:noProof/>
                <w:lang w:val="en-US" w:eastAsia="zh-CN"/>
              </w:rPr>
              <w:t>R4-2112025</w:t>
            </w:r>
            <w:r w:rsidRPr="002A0F92">
              <w:rPr>
                <w:noProof/>
                <w:lang w:eastAsia="zh-CN"/>
              </w:rPr>
              <w:tab/>
            </w:r>
            <w:r w:rsidRPr="00C3778C">
              <w:rPr>
                <w:noProof/>
                <w:lang w:eastAsia="zh-CN"/>
              </w:rPr>
              <w:t>CR to 38.101-2 on handling of fallbacks for FR2 CA</w:t>
            </w:r>
          </w:p>
          <w:p w14:paraId="778B0707" w14:textId="77777777" w:rsidR="00B203D7" w:rsidRDefault="00B203D7" w:rsidP="00B203D7">
            <w:pPr>
              <w:pStyle w:val="CRCoverPage"/>
              <w:spacing w:after="0"/>
              <w:ind w:left="100"/>
              <w:rPr>
                <w:noProof/>
              </w:rPr>
            </w:pPr>
            <w:r w:rsidRPr="00963D1A">
              <w:rPr>
                <w:noProof/>
              </w:rPr>
              <w:t>For FR2 intra-band CA combinations with multiple sub-blocks, where at least one of the sub-blocks consists of a contiguous CA combination,</w:t>
            </w:r>
            <w:r>
              <w:rPr>
                <w:noProof/>
              </w:rPr>
              <w:t xml:space="preserve"> the following two changes are implemented:</w:t>
            </w:r>
          </w:p>
          <w:p w14:paraId="2B999CB1" w14:textId="77777777" w:rsidR="00B203D7" w:rsidRDefault="00B203D7" w:rsidP="00B203D7">
            <w:pPr>
              <w:pStyle w:val="CRCoverPage"/>
              <w:spacing w:after="0"/>
              <w:ind w:left="100"/>
              <w:rPr>
                <w:noProof/>
              </w:rPr>
            </w:pPr>
            <w:r>
              <w:rPr>
                <w:noProof/>
              </w:rPr>
              <w:t>1. Remove the requirement of direct fallback to single FR2 carrier</w:t>
            </w:r>
          </w:p>
          <w:p w14:paraId="3F1D0399" w14:textId="77777777" w:rsidR="00B203D7" w:rsidRDefault="00B203D7" w:rsidP="00B203D7">
            <w:pPr>
              <w:pStyle w:val="CRCoverPage"/>
              <w:spacing w:after="0"/>
              <w:ind w:left="100"/>
              <w:rPr>
                <w:noProof/>
              </w:rPr>
            </w:pPr>
            <w:r>
              <w:rPr>
                <w:noProof/>
              </w:rPr>
              <w:t xml:space="preserve">2. Based on UE signaling a capability bit, introduce an applicability rule for Rx requirements (impacting clauses 7.5A, 7.5D, 7.6A, 7.6D) for </w:t>
            </w:r>
            <w:r w:rsidRPr="00E54DE3">
              <w:rPr>
                <w:noProof/>
              </w:rPr>
              <w:t>fallbacks with multiple sub-blocks, where at least one of the sub-blocks consists of a contiguous CA combination</w:t>
            </w:r>
          </w:p>
          <w:p w14:paraId="571FE17E" w14:textId="77777777" w:rsidR="00B203D7" w:rsidRDefault="00B203D7" w:rsidP="00B203D7">
            <w:pPr>
              <w:pStyle w:val="CRCoverPage"/>
              <w:spacing w:after="0"/>
              <w:ind w:left="100"/>
              <w:rPr>
                <w:noProof/>
              </w:rPr>
            </w:pPr>
          </w:p>
          <w:p w14:paraId="7D1A819A" w14:textId="77777777" w:rsidR="00B203D7" w:rsidRDefault="00B203D7" w:rsidP="00B203D7">
            <w:pPr>
              <w:pStyle w:val="CRCoverPage"/>
              <w:spacing w:after="0"/>
              <w:ind w:left="100"/>
              <w:rPr>
                <w:noProof/>
              </w:rPr>
            </w:pPr>
            <w:r>
              <w:rPr>
                <w:noProof/>
              </w:rPr>
              <w:t>Changes to RAN2 specifications on UE capabilities (38.306) and RRC (38.331) are needed to introduce per-UE capability.</w:t>
            </w:r>
          </w:p>
          <w:p w14:paraId="7CEAE12F" w14:textId="77777777" w:rsidR="00B203D7" w:rsidRDefault="00B203D7" w:rsidP="00B203D7">
            <w:pPr>
              <w:pStyle w:val="CRCoverPage"/>
              <w:spacing w:after="0"/>
              <w:ind w:left="100"/>
            </w:pPr>
          </w:p>
          <w:p w14:paraId="59CDCC2C" w14:textId="77777777" w:rsidR="00B203D7" w:rsidRPr="00963514" w:rsidRDefault="00B203D7" w:rsidP="00B203D7">
            <w:pPr>
              <w:pStyle w:val="CRCoverPage"/>
              <w:spacing w:after="0"/>
              <w:ind w:left="100"/>
              <w:rPr>
                <w:b/>
                <w:bCs/>
                <w:noProof/>
              </w:rPr>
            </w:pPr>
            <w:r w:rsidRPr="00963514">
              <w:rPr>
                <w:b/>
                <w:bCs/>
                <w:noProof/>
              </w:rPr>
              <w:t>Impact analysis</w:t>
            </w:r>
          </w:p>
          <w:p w14:paraId="471E96D1" w14:textId="77777777" w:rsidR="00B203D7" w:rsidRDefault="00B203D7" w:rsidP="00B203D7">
            <w:pPr>
              <w:pStyle w:val="CRCoverPage"/>
              <w:spacing w:after="0"/>
              <w:ind w:left="100"/>
              <w:rPr>
                <w:noProof/>
              </w:rPr>
            </w:pPr>
            <w:r>
              <w:rPr>
                <w:noProof/>
              </w:rPr>
              <w:t>Impacted functionality:</w:t>
            </w:r>
          </w:p>
          <w:p w14:paraId="7B8C99CD" w14:textId="77777777" w:rsidR="00B203D7" w:rsidRDefault="00B203D7" w:rsidP="00B203D7">
            <w:pPr>
              <w:pStyle w:val="CRCoverPage"/>
              <w:spacing w:after="0"/>
              <w:ind w:left="100"/>
              <w:rPr>
                <w:noProof/>
              </w:rPr>
            </w:pPr>
            <w:r>
              <w:rPr>
                <w:noProof/>
              </w:rPr>
              <w:t>Requirements for band combinations.</w:t>
            </w:r>
          </w:p>
          <w:p w14:paraId="5BF5516C" w14:textId="77777777" w:rsidR="00B203D7" w:rsidRDefault="00B203D7" w:rsidP="00B203D7">
            <w:pPr>
              <w:pStyle w:val="CRCoverPage"/>
              <w:spacing w:after="0"/>
              <w:ind w:left="100"/>
              <w:rPr>
                <w:noProof/>
              </w:rPr>
            </w:pPr>
          </w:p>
          <w:p w14:paraId="6D417120" w14:textId="77777777" w:rsidR="00B203D7" w:rsidRDefault="00B203D7" w:rsidP="00B203D7">
            <w:pPr>
              <w:pStyle w:val="CRCoverPage"/>
              <w:spacing w:after="0"/>
              <w:ind w:left="100"/>
              <w:rPr>
                <w:noProof/>
              </w:rPr>
            </w:pPr>
            <w:r>
              <w:rPr>
                <w:noProof/>
              </w:rPr>
              <w:t>Inter-operability:</w:t>
            </w:r>
          </w:p>
          <w:p w14:paraId="15BBAA96" w14:textId="6ADEB695" w:rsidR="001E41F3" w:rsidRDefault="00B203D7" w:rsidP="00B203D7">
            <w:pPr>
              <w:pStyle w:val="CRCoverPage"/>
              <w:spacing w:after="0"/>
              <w:ind w:left="100"/>
              <w:rPr>
                <w:noProof/>
              </w:rPr>
            </w:pPr>
            <w:r>
              <w:rPr>
                <w:noProof/>
              </w:rPr>
              <w:t>No inter-operability issues are foreseen.</w:t>
            </w:r>
          </w:p>
          <w:p w14:paraId="7D0F6F68" w14:textId="5431DD98" w:rsidR="00080604" w:rsidRDefault="00080604" w:rsidP="00B203D7">
            <w:pPr>
              <w:pStyle w:val="CRCoverPage"/>
              <w:spacing w:after="0"/>
              <w:ind w:left="100"/>
              <w:rPr>
                <w:noProof/>
              </w:rPr>
            </w:pPr>
          </w:p>
          <w:p w14:paraId="103E873A" w14:textId="77777777" w:rsidR="00080604" w:rsidRPr="002A0F92" w:rsidRDefault="00080604" w:rsidP="00080604">
            <w:pPr>
              <w:pStyle w:val="CRCoverPage"/>
              <w:spacing w:after="0"/>
              <w:ind w:left="100"/>
              <w:rPr>
                <w:noProof/>
                <w:lang w:val="en-US" w:eastAsia="zh-CN"/>
              </w:rPr>
            </w:pPr>
            <w:r>
              <w:rPr>
                <w:noProof/>
                <w:lang w:val="en-US" w:eastAsia="zh-CN"/>
              </w:rPr>
              <w:t>R4-2112140</w:t>
            </w:r>
            <w:r w:rsidRPr="002A0F92">
              <w:rPr>
                <w:noProof/>
                <w:lang w:eastAsia="zh-CN"/>
              </w:rPr>
              <w:tab/>
            </w:r>
            <w:r w:rsidRPr="00497665">
              <w:t>Correction of FR2 UE configured transmitted power</w:t>
            </w:r>
          </w:p>
          <w:p w14:paraId="180EF0F4" w14:textId="5E4D481D" w:rsidR="00080604" w:rsidRDefault="00061797" w:rsidP="00B203D7">
            <w:pPr>
              <w:pStyle w:val="CRCoverPage"/>
              <w:spacing w:after="0"/>
              <w:ind w:left="100"/>
              <w:rPr>
                <w:noProof/>
              </w:rPr>
            </w:pPr>
            <w:r>
              <w:rPr>
                <w:noProof/>
              </w:rPr>
              <w:t>The definition of P</w:t>
            </w:r>
            <w:r w:rsidRPr="00497665">
              <w:rPr>
                <w:noProof/>
                <w:vertAlign w:val="subscript"/>
              </w:rPr>
              <w:t>Powerclass</w:t>
            </w:r>
            <w:r>
              <w:rPr>
                <w:noProof/>
              </w:rPr>
              <w:t xml:space="preserve"> as minimum peak EIRP.</w:t>
            </w:r>
          </w:p>
          <w:p w14:paraId="55D467A3" w14:textId="5098AFA8" w:rsidR="00755905" w:rsidRDefault="00755905" w:rsidP="00B203D7">
            <w:pPr>
              <w:pStyle w:val="CRCoverPage"/>
              <w:spacing w:after="0"/>
              <w:ind w:left="100"/>
              <w:rPr>
                <w:noProof/>
              </w:rPr>
            </w:pPr>
          </w:p>
          <w:p w14:paraId="2ED1735E" w14:textId="77777777" w:rsidR="00755905" w:rsidRPr="002A0F92" w:rsidRDefault="00755905" w:rsidP="00755905">
            <w:pPr>
              <w:pStyle w:val="CRCoverPage"/>
              <w:spacing w:after="0"/>
              <w:ind w:left="100"/>
              <w:rPr>
                <w:noProof/>
                <w:lang w:val="en-US" w:eastAsia="zh-CN"/>
              </w:rPr>
            </w:pPr>
            <w:r>
              <w:rPr>
                <w:noProof/>
                <w:lang w:val="en-US" w:eastAsia="zh-CN"/>
              </w:rPr>
              <w:t>R4-2112366</w:t>
            </w:r>
            <w:r w:rsidRPr="002A0F92">
              <w:rPr>
                <w:noProof/>
                <w:lang w:eastAsia="zh-CN"/>
              </w:rPr>
              <w:tab/>
            </w:r>
            <w:r>
              <w:t xml:space="preserve">Draft </w:t>
            </w:r>
            <w:r w:rsidR="00BF62AC">
              <w:fldChar w:fldCharType="begin"/>
            </w:r>
            <w:r w:rsidR="00BF62AC">
              <w:instrText xml:space="preserve"> DOCPROPERTY  CrTitle  \* MERGEFORMAT </w:instrText>
            </w:r>
            <w:r w:rsidR="00BF62AC">
              <w:fldChar w:fldCharType="separate"/>
            </w:r>
            <w:r w:rsidR="00BF62AC">
              <w:fldChar w:fldCharType="begin"/>
            </w:r>
            <w:r w:rsidR="00BF62AC">
              <w:instrText xml:space="preserve"> DOCPROPERTY  CrTitle  \* MERGEFORMAT </w:instrText>
            </w:r>
            <w:r w:rsidR="00BF62AC">
              <w:fldChar w:fldCharType="separate"/>
            </w:r>
            <w:r>
              <w:t>CR to 38.101-2 o</w:t>
            </w:r>
            <w:r w:rsidR="00BF62AC">
              <w:fldChar w:fldCharType="end"/>
            </w:r>
            <w:r w:rsidR="00BF62AC">
              <w:fldChar w:fldCharType="end"/>
            </w:r>
            <w:r>
              <w:t>n side conditions for beam correspondence based on SSB and CSI-RS for n257, n258, n260, n261</w:t>
            </w:r>
          </w:p>
          <w:p w14:paraId="0C9798E6" w14:textId="7E58A27E" w:rsidR="00755905" w:rsidRDefault="001A6416" w:rsidP="00B203D7">
            <w:pPr>
              <w:pStyle w:val="CRCoverPage"/>
              <w:spacing w:after="0"/>
              <w:ind w:left="100"/>
              <w:rPr>
                <w:noProof/>
              </w:rPr>
            </w:pPr>
            <w:r>
              <w:rPr>
                <w:noProof/>
              </w:rPr>
              <w:t>The minimum SSB and minimum CSI-RS values in Table 6.6.4.3.1-1</w:t>
            </w:r>
          </w:p>
          <w:p w14:paraId="295EBA2E" w14:textId="32193AAC" w:rsidR="00D234C6" w:rsidRDefault="00D234C6" w:rsidP="00B203D7">
            <w:pPr>
              <w:pStyle w:val="CRCoverPage"/>
              <w:spacing w:after="0"/>
              <w:ind w:left="100"/>
              <w:rPr>
                <w:noProof/>
              </w:rPr>
            </w:pPr>
          </w:p>
          <w:p w14:paraId="6E0F1C81" w14:textId="71405933" w:rsidR="00D234C6" w:rsidRDefault="00D234C6" w:rsidP="00D234C6">
            <w:pPr>
              <w:pStyle w:val="CRCoverPage"/>
              <w:spacing w:after="0"/>
              <w:ind w:left="100"/>
            </w:pPr>
            <w:r>
              <w:rPr>
                <w:noProof/>
                <w:lang w:val="en-US" w:eastAsia="zh-CN"/>
              </w:rPr>
              <w:t>R4-2113103</w:t>
            </w:r>
            <w:r w:rsidRPr="002A0F92">
              <w:rPr>
                <w:noProof/>
                <w:lang w:eastAsia="zh-CN"/>
              </w:rPr>
              <w:tab/>
            </w:r>
            <w:r>
              <w:t xml:space="preserve">Draft CR for Rel-15 38.101-2 to replace </w:t>
            </w:r>
            <w:r w:rsidRPr="003912C7">
              <w:rPr>
                <w:rFonts w:cs="Arial"/>
                <w:sz w:val="18"/>
                <w:szCs w:val="18"/>
              </w:rPr>
              <w:t>ΣMB</w:t>
            </w:r>
            <w:r w:rsidRPr="003912C7">
              <w:rPr>
                <w:rFonts w:cs="Arial"/>
                <w:sz w:val="18"/>
                <w:szCs w:val="18"/>
                <w:vertAlign w:val="subscript"/>
              </w:rPr>
              <w:t>S</w:t>
            </w:r>
            <w:r w:rsidRPr="003912C7">
              <w:rPr>
                <w:sz w:val="18"/>
                <w:szCs w:val="18"/>
                <w:lang w:eastAsia="zh-CN"/>
              </w:rPr>
              <w:t xml:space="preserve"> </w:t>
            </w:r>
            <w:r>
              <w:rPr>
                <w:sz w:val="18"/>
                <w:szCs w:val="18"/>
                <w:lang w:eastAsia="zh-CN"/>
              </w:rPr>
              <w:t>with</w:t>
            </w:r>
            <w:r w:rsidRPr="003912C7">
              <w:rPr>
                <w:sz w:val="18"/>
                <w:szCs w:val="18"/>
                <w:lang w:eastAsia="zh-CN"/>
              </w:rPr>
              <w:t xml:space="preserve"> </w:t>
            </w:r>
            <w:r w:rsidRPr="003912C7">
              <w:rPr>
                <w:rFonts w:ascii="Symbol" w:hAnsi="Symbol"/>
                <w:sz w:val="18"/>
                <w:szCs w:val="18"/>
              </w:rPr>
              <w:t></w:t>
            </w:r>
            <w:proofErr w:type="spellStart"/>
            <w:proofErr w:type="gramStart"/>
            <w:r w:rsidRPr="003912C7">
              <w:rPr>
                <w:sz w:val="18"/>
                <w:szCs w:val="18"/>
              </w:rPr>
              <w:t>MB</w:t>
            </w:r>
            <w:r w:rsidRPr="003912C7">
              <w:rPr>
                <w:sz w:val="18"/>
                <w:szCs w:val="18"/>
                <w:vertAlign w:val="subscript"/>
              </w:rPr>
              <w:t>S,n</w:t>
            </w:r>
            <w:proofErr w:type="spellEnd"/>
            <w:proofErr w:type="gramEnd"/>
            <w:r w:rsidRPr="00EC4537">
              <w:t xml:space="preserve"> in </w:t>
            </w:r>
            <w:r>
              <w:t xml:space="preserve">section </w:t>
            </w:r>
            <w:r>
              <w:rPr>
                <w:sz w:val="18"/>
                <w:szCs w:val="18"/>
                <w:lang w:eastAsia="zh-CN"/>
              </w:rPr>
              <w:t xml:space="preserve">6.6.4.3.1 </w:t>
            </w:r>
            <w:r>
              <w:t>of side conditions for beam correspondence</w:t>
            </w:r>
          </w:p>
          <w:p w14:paraId="08FDFA5C" w14:textId="77777777" w:rsidR="008E2FF7" w:rsidRPr="008E2FF7" w:rsidRDefault="008E2FF7" w:rsidP="008E2FF7">
            <w:pPr>
              <w:pStyle w:val="CRCoverPage"/>
              <w:spacing w:after="0"/>
              <w:ind w:left="100"/>
              <w:rPr>
                <w:rFonts w:cs="Arial"/>
                <w:lang w:eastAsia="zh-CN"/>
              </w:rPr>
            </w:pPr>
            <w:r w:rsidRPr="008E2FF7">
              <w:rPr>
                <w:rFonts w:cs="Arial"/>
              </w:rPr>
              <w:t xml:space="preserve">The Minimum SSB_RP values and Minimum CSI-RS_RP values are defined per band in the </w:t>
            </w:r>
            <w:r w:rsidRPr="008E2FF7">
              <w:rPr>
                <w:rFonts w:cs="Arial"/>
                <w:lang w:eastAsia="zh-CN"/>
              </w:rPr>
              <w:t xml:space="preserve">section of side conditions </w:t>
            </w:r>
            <w:r w:rsidRPr="008E2FF7">
              <w:rPr>
                <w:rFonts w:cs="Arial"/>
              </w:rPr>
              <w:t>f</w:t>
            </w:r>
            <w:r w:rsidRPr="008E2FF7">
              <w:rPr>
                <w:rFonts w:cs="Arial"/>
                <w:lang w:eastAsia="zh-CN"/>
              </w:rPr>
              <w:t xml:space="preserve">or beam correspondence. Therefore, For UEs that support multiple FR2 bands, </w:t>
            </w:r>
            <w:r w:rsidRPr="008E2FF7">
              <w:rPr>
                <w:rFonts w:cs="Arial"/>
              </w:rPr>
              <w:t xml:space="preserve">the Minimum SSB_RP values and Minimum CSI-RS_RP values should be increased by </w:t>
            </w:r>
            <w:r w:rsidRPr="008E30AF">
              <w:rPr>
                <w:rFonts w:ascii="Symbol" w:hAnsi="Symbol" w:cs="Arial"/>
              </w:rPr>
              <w:t></w:t>
            </w:r>
            <w:proofErr w:type="spellStart"/>
            <w:proofErr w:type="gramStart"/>
            <w:r w:rsidRPr="008E2FF7">
              <w:rPr>
                <w:rFonts w:cs="Arial"/>
              </w:rPr>
              <w:t>MB</w:t>
            </w:r>
            <w:r w:rsidRPr="008E2FF7">
              <w:rPr>
                <w:rFonts w:cs="Arial"/>
                <w:vertAlign w:val="subscript"/>
              </w:rPr>
              <w:t>S,n</w:t>
            </w:r>
            <w:proofErr w:type="spellEnd"/>
            <w:proofErr w:type="gramEnd"/>
            <w:r w:rsidRPr="008E2FF7">
              <w:rPr>
                <w:rFonts w:cs="Arial"/>
                <w:vertAlign w:val="superscript"/>
              </w:rPr>
              <w:t xml:space="preserve"> </w:t>
            </w:r>
            <w:r w:rsidRPr="008E2FF7">
              <w:rPr>
                <w:rFonts w:cs="Arial"/>
              </w:rPr>
              <w:t>not ΣMB</w:t>
            </w:r>
            <w:r w:rsidRPr="008E2FF7">
              <w:rPr>
                <w:rFonts w:cs="Arial"/>
                <w:vertAlign w:val="subscript"/>
              </w:rPr>
              <w:t>S.</w:t>
            </w:r>
          </w:p>
          <w:p w14:paraId="127A5BA3" w14:textId="77777777" w:rsidR="008E2FF7" w:rsidRPr="008E2FF7" w:rsidRDefault="008E2FF7" w:rsidP="008E2FF7">
            <w:pPr>
              <w:pStyle w:val="CRCoverPage"/>
              <w:spacing w:after="0"/>
              <w:ind w:left="100"/>
              <w:rPr>
                <w:rFonts w:cs="Arial"/>
              </w:rPr>
            </w:pPr>
            <w:r w:rsidRPr="008E2FF7">
              <w:rPr>
                <w:rFonts w:cs="Arial"/>
              </w:rPr>
              <w:t>In addition, to resolve the testability concerns for multi-band requirement (MBR) framework provided by RAN5 in R5-199424, in Rel-15, RAN4 has in</w:t>
            </w:r>
            <w:r w:rsidRPr="008E2FF7">
              <w:rPr>
                <w:rFonts w:cs="Arial"/>
                <w:noProof/>
              </w:rPr>
              <w:t xml:space="preserve">troduced a maximum cap on to the per-band relaxation factors </w:t>
            </w:r>
            <w:r w:rsidRPr="0000632E">
              <w:rPr>
                <w:rFonts w:ascii="Symbol" w:hAnsi="Symbol" w:cs="Arial"/>
              </w:rPr>
              <w:t></w:t>
            </w:r>
            <w:proofErr w:type="spellStart"/>
            <w:r w:rsidRPr="008E2FF7">
              <w:rPr>
                <w:rFonts w:cs="Arial"/>
              </w:rPr>
              <w:t>MB</w:t>
            </w:r>
            <w:r w:rsidRPr="008E2FF7">
              <w:rPr>
                <w:rFonts w:cs="Arial"/>
                <w:vertAlign w:val="subscript"/>
              </w:rPr>
              <w:t>P,n</w:t>
            </w:r>
            <w:proofErr w:type="spellEnd"/>
            <w:r w:rsidRPr="008E2FF7">
              <w:rPr>
                <w:rFonts w:cs="Arial"/>
                <w:vertAlign w:val="subscript"/>
              </w:rPr>
              <w:t xml:space="preserve"> </w:t>
            </w:r>
            <w:r w:rsidRPr="008E2FF7">
              <w:rPr>
                <w:rFonts w:cs="Arial"/>
              </w:rPr>
              <w:t xml:space="preserve">and </w:t>
            </w:r>
            <w:r w:rsidRPr="0000632E">
              <w:rPr>
                <w:rFonts w:ascii="Symbol" w:hAnsi="Symbol" w:cs="Arial"/>
              </w:rPr>
              <w:t></w:t>
            </w:r>
            <w:proofErr w:type="spellStart"/>
            <w:r w:rsidRPr="008E2FF7">
              <w:rPr>
                <w:rFonts w:cs="Arial"/>
              </w:rPr>
              <w:t>MB</w:t>
            </w:r>
            <w:r w:rsidRPr="008E2FF7">
              <w:rPr>
                <w:rFonts w:cs="Arial"/>
                <w:vertAlign w:val="subscript"/>
              </w:rPr>
              <w:t>S,n</w:t>
            </w:r>
            <w:proofErr w:type="spellEnd"/>
            <w:r w:rsidRPr="008E2FF7">
              <w:rPr>
                <w:rFonts w:cs="Arial"/>
                <w:noProof/>
              </w:rPr>
              <w:t xml:space="preserve"> in Rel-15 (CR R4-2003652); in Rel-16, RAN4 has obsoleted </w:t>
            </w:r>
            <w:r w:rsidRPr="008E2FF7">
              <w:rPr>
                <w:rFonts w:cs="Arial"/>
                <w:lang w:eastAsia="zh-CN"/>
              </w:rPr>
              <w:t xml:space="preserve">the </w:t>
            </w:r>
            <w:r w:rsidRPr="008E2FF7">
              <w:rPr>
                <w:rFonts w:cs="Arial"/>
              </w:rPr>
              <w:t xml:space="preserve">definition of </w:t>
            </w:r>
            <w:r w:rsidRPr="0000632E">
              <w:rPr>
                <w:rFonts w:ascii="Symbol" w:hAnsi="Symbol" w:cs="Arial"/>
              </w:rPr>
              <w:t></w:t>
            </w:r>
            <w:r w:rsidRPr="008E2FF7">
              <w:rPr>
                <w:rFonts w:cs="Arial"/>
              </w:rPr>
              <w:t>MB</w:t>
            </w:r>
            <w:r w:rsidRPr="008E2FF7">
              <w:rPr>
                <w:rFonts w:cs="Arial"/>
                <w:vertAlign w:val="subscript"/>
              </w:rPr>
              <w:t>P</w:t>
            </w:r>
            <w:r w:rsidRPr="008E2FF7">
              <w:rPr>
                <w:rFonts w:cs="Arial"/>
              </w:rPr>
              <w:t xml:space="preserve"> and </w:t>
            </w:r>
            <w:r w:rsidRPr="0000632E">
              <w:rPr>
                <w:rFonts w:ascii="Symbol" w:hAnsi="Symbol" w:cs="Arial"/>
              </w:rPr>
              <w:t></w:t>
            </w:r>
            <w:r w:rsidRPr="008E2FF7">
              <w:rPr>
                <w:rFonts w:cs="Arial"/>
              </w:rPr>
              <w:t>MB</w:t>
            </w:r>
            <w:r w:rsidRPr="008E2FF7">
              <w:rPr>
                <w:rFonts w:cs="Arial"/>
                <w:vertAlign w:val="subscript"/>
              </w:rPr>
              <w:t>S</w:t>
            </w:r>
            <w:r w:rsidRPr="008E2FF7">
              <w:rPr>
                <w:rFonts w:cs="Arial"/>
              </w:rPr>
              <w:t xml:space="preserve"> from Rel-16 and beyond (CR R4-2003655) </w:t>
            </w:r>
            <w:r w:rsidRPr="008E2FF7">
              <w:rPr>
                <w:rFonts w:cs="Arial"/>
                <w:noProof/>
              </w:rPr>
              <w:t xml:space="preserve">and defined the fixed per-band relaxation factors </w:t>
            </w:r>
            <w:r w:rsidRPr="0000632E">
              <w:rPr>
                <w:rFonts w:ascii="Symbol" w:hAnsi="Symbol" w:cs="Arial"/>
              </w:rPr>
              <w:t></w:t>
            </w:r>
            <w:proofErr w:type="spellStart"/>
            <w:r w:rsidRPr="008E2FF7">
              <w:rPr>
                <w:rFonts w:cs="Arial"/>
              </w:rPr>
              <w:t>MB</w:t>
            </w:r>
            <w:r w:rsidRPr="008E2FF7">
              <w:rPr>
                <w:rFonts w:cs="Arial"/>
                <w:vertAlign w:val="subscript"/>
              </w:rPr>
              <w:t>P,n</w:t>
            </w:r>
            <w:proofErr w:type="spellEnd"/>
            <w:r w:rsidRPr="008E2FF7">
              <w:rPr>
                <w:rFonts w:cs="Arial"/>
                <w:vertAlign w:val="subscript"/>
              </w:rPr>
              <w:t xml:space="preserve"> </w:t>
            </w:r>
            <w:r w:rsidRPr="008E2FF7">
              <w:rPr>
                <w:rFonts w:cs="Arial"/>
              </w:rPr>
              <w:t xml:space="preserve">and </w:t>
            </w:r>
            <w:r w:rsidRPr="0000632E">
              <w:rPr>
                <w:rFonts w:ascii="Symbol" w:hAnsi="Symbol" w:cs="Arial"/>
              </w:rPr>
              <w:t></w:t>
            </w:r>
            <w:proofErr w:type="spellStart"/>
            <w:r w:rsidRPr="008E2FF7">
              <w:rPr>
                <w:rFonts w:cs="Arial"/>
              </w:rPr>
              <w:t>MB</w:t>
            </w:r>
            <w:r w:rsidRPr="008E2FF7">
              <w:rPr>
                <w:rFonts w:cs="Arial"/>
                <w:vertAlign w:val="subscript"/>
              </w:rPr>
              <w:t>S,n</w:t>
            </w:r>
            <w:proofErr w:type="spellEnd"/>
            <w:r w:rsidRPr="008E2FF7">
              <w:rPr>
                <w:rFonts w:cs="Arial"/>
                <w:noProof/>
              </w:rPr>
              <w:t xml:space="preserve"> to replace </w:t>
            </w:r>
            <w:r w:rsidRPr="008E2FF7">
              <w:rPr>
                <w:rFonts w:cs="Arial"/>
              </w:rPr>
              <w:t xml:space="preserve"> </w:t>
            </w:r>
            <w:r w:rsidRPr="0000632E">
              <w:rPr>
                <w:rFonts w:ascii="Symbol" w:hAnsi="Symbol" w:cs="Arial"/>
              </w:rPr>
              <w:t></w:t>
            </w:r>
            <w:r w:rsidRPr="008E2FF7">
              <w:rPr>
                <w:rFonts w:cs="Arial"/>
              </w:rPr>
              <w:t>MB</w:t>
            </w:r>
            <w:r w:rsidRPr="008E2FF7">
              <w:rPr>
                <w:rFonts w:cs="Arial"/>
                <w:vertAlign w:val="subscript"/>
              </w:rPr>
              <w:t>P</w:t>
            </w:r>
            <w:r w:rsidRPr="008E2FF7">
              <w:rPr>
                <w:rFonts w:cs="Arial"/>
              </w:rPr>
              <w:t xml:space="preserve"> and </w:t>
            </w:r>
            <w:r w:rsidRPr="0000632E">
              <w:rPr>
                <w:rFonts w:ascii="Symbol" w:hAnsi="Symbol" w:cs="Arial"/>
              </w:rPr>
              <w:t></w:t>
            </w:r>
            <w:r w:rsidRPr="008E2FF7">
              <w:rPr>
                <w:rFonts w:cs="Arial"/>
              </w:rPr>
              <w:t>MB</w:t>
            </w:r>
            <w:r w:rsidRPr="008E2FF7">
              <w:rPr>
                <w:rFonts w:cs="Arial"/>
                <w:vertAlign w:val="subscript"/>
              </w:rPr>
              <w:t>S</w:t>
            </w:r>
            <w:r w:rsidRPr="008E2FF7">
              <w:rPr>
                <w:rFonts w:cs="Arial"/>
              </w:rPr>
              <w:t>.</w:t>
            </w:r>
          </w:p>
          <w:p w14:paraId="4CAAF9A7" w14:textId="174AE6D2" w:rsidR="00A06B91" w:rsidRDefault="008E2FF7" w:rsidP="008E2FF7">
            <w:pPr>
              <w:pStyle w:val="CRCoverPage"/>
              <w:spacing w:after="0"/>
              <w:ind w:left="100"/>
              <w:rPr>
                <w:rFonts w:cs="Arial"/>
                <w:lang w:eastAsia="zh-CN"/>
              </w:rPr>
            </w:pPr>
            <w:r w:rsidRPr="008E2FF7">
              <w:rPr>
                <w:rFonts w:cs="Arial"/>
              </w:rPr>
              <w:t>Correspondingly, ΣMB</w:t>
            </w:r>
            <w:r w:rsidRPr="008E2FF7">
              <w:rPr>
                <w:rFonts w:cs="Arial"/>
                <w:vertAlign w:val="subscript"/>
              </w:rPr>
              <w:t>S</w:t>
            </w:r>
            <w:r w:rsidRPr="008E2FF7">
              <w:rPr>
                <w:rFonts w:cs="Arial"/>
                <w:lang w:eastAsia="zh-CN"/>
              </w:rPr>
              <w:t xml:space="preserve"> should be replaced with </w:t>
            </w:r>
            <w:r w:rsidRPr="008E30AF">
              <w:rPr>
                <w:rFonts w:ascii="Symbol" w:hAnsi="Symbol" w:cs="Arial"/>
              </w:rPr>
              <w:t></w:t>
            </w:r>
            <w:proofErr w:type="spellStart"/>
            <w:proofErr w:type="gramStart"/>
            <w:r w:rsidRPr="008E2FF7">
              <w:rPr>
                <w:rFonts w:cs="Arial"/>
              </w:rPr>
              <w:t>MB</w:t>
            </w:r>
            <w:r w:rsidRPr="008E2FF7">
              <w:rPr>
                <w:rFonts w:cs="Arial"/>
                <w:vertAlign w:val="subscript"/>
              </w:rPr>
              <w:t>S,n</w:t>
            </w:r>
            <w:proofErr w:type="spellEnd"/>
            <w:proofErr w:type="gramEnd"/>
            <w:r w:rsidRPr="008E2FF7">
              <w:rPr>
                <w:rFonts w:cs="Arial"/>
              </w:rPr>
              <w:t xml:space="preserve"> </w:t>
            </w:r>
            <w:r w:rsidRPr="008E2FF7">
              <w:rPr>
                <w:rFonts w:cs="Arial"/>
                <w:lang w:eastAsia="zh-CN"/>
              </w:rPr>
              <w:t xml:space="preserve">in section of side conditions </w:t>
            </w:r>
            <w:r w:rsidRPr="008E2FF7">
              <w:rPr>
                <w:rFonts w:cs="Arial"/>
              </w:rPr>
              <w:t>f</w:t>
            </w:r>
            <w:r w:rsidRPr="008E2FF7">
              <w:rPr>
                <w:rFonts w:cs="Arial"/>
                <w:lang w:eastAsia="zh-CN"/>
              </w:rPr>
              <w:t>or beam correspondence</w:t>
            </w:r>
          </w:p>
          <w:p w14:paraId="2F85C634" w14:textId="3A119068" w:rsidR="003A09EC" w:rsidRDefault="003A09EC" w:rsidP="008E2FF7">
            <w:pPr>
              <w:pStyle w:val="CRCoverPage"/>
              <w:spacing w:after="0"/>
              <w:ind w:left="100"/>
              <w:rPr>
                <w:rFonts w:cs="Arial"/>
                <w:lang w:eastAsia="zh-CN"/>
              </w:rPr>
            </w:pPr>
          </w:p>
          <w:p w14:paraId="2CF2FE17" w14:textId="77777777" w:rsidR="003A09EC" w:rsidRPr="003C7C39" w:rsidRDefault="003A09EC" w:rsidP="003A09EC">
            <w:pPr>
              <w:pStyle w:val="CRCoverPage"/>
              <w:spacing w:after="0"/>
              <w:ind w:left="100"/>
              <w:rPr>
                <w:rFonts w:cs="Arial"/>
                <w:noProof/>
                <w:lang w:val="en-US" w:eastAsia="zh-CN"/>
              </w:rPr>
            </w:pPr>
            <w:r>
              <w:rPr>
                <w:rFonts w:cs="Arial"/>
                <w:lang w:eastAsia="zh-CN"/>
              </w:rPr>
              <w:t>R4-2114473</w:t>
            </w:r>
            <w:r w:rsidRPr="002A0F92">
              <w:rPr>
                <w:noProof/>
                <w:lang w:eastAsia="zh-CN"/>
              </w:rPr>
              <w:t xml:space="preserve"> </w:t>
            </w:r>
            <w:r w:rsidRPr="002A0F92">
              <w:rPr>
                <w:noProof/>
                <w:lang w:eastAsia="zh-CN"/>
              </w:rPr>
              <w:tab/>
            </w:r>
            <w:r w:rsidRPr="003A09EC">
              <w:t>Draft CR on Minor correction on UL additional reference channels parameters for TDD 60kHz SCS</w:t>
            </w:r>
          </w:p>
          <w:p w14:paraId="4EDDC59D" w14:textId="2AD4DD58" w:rsidR="003A09EC" w:rsidRDefault="00E261D8" w:rsidP="008E2FF7">
            <w:pPr>
              <w:pStyle w:val="CRCoverPage"/>
              <w:spacing w:after="0"/>
              <w:ind w:left="100"/>
              <w:rPr>
                <w:noProof/>
              </w:rPr>
            </w:pPr>
            <w:r>
              <w:rPr>
                <w:noProof/>
              </w:rPr>
              <w:t xml:space="preserve">Considering the agreement in R4-1816610,  </w:t>
            </w:r>
            <w:r w:rsidRPr="006C187B">
              <w:rPr>
                <w:i/>
                <w:iCs/>
                <w:noProof/>
              </w:rPr>
              <w:t>nrofUplinkSymbols</w:t>
            </w:r>
            <w:r>
              <w:rPr>
                <w:noProof/>
              </w:rPr>
              <w:t xml:space="preserve"> is set to 4.</w:t>
            </w:r>
          </w:p>
          <w:p w14:paraId="433C4B3D" w14:textId="7B1F4DEE" w:rsidR="00936025" w:rsidRDefault="00936025" w:rsidP="008E2FF7">
            <w:pPr>
              <w:pStyle w:val="CRCoverPage"/>
              <w:spacing w:after="0"/>
              <w:ind w:left="100"/>
              <w:rPr>
                <w:noProof/>
              </w:rPr>
            </w:pPr>
          </w:p>
          <w:p w14:paraId="6E8DED29" w14:textId="77777777" w:rsidR="00936025" w:rsidRPr="003C7C39" w:rsidRDefault="00936025" w:rsidP="00936025">
            <w:pPr>
              <w:pStyle w:val="CRCoverPage"/>
              <w:spacing w:after="0"/>
              <w:ind w:left="100"/>
              <w:rPr>
                <w:rFonts w:cs="Arial"/>
                <w:noProof/>
                <w:lang w:val="en-US" w:eastAsia="zh-CN"/>
              </w:rPr>
            </w:pPr>
            <w:r>
              <w:rPr>
                <w:noProof/>
              </w:rPr>
              <w:t>R4-2114891</w:t>
            </w:r>
            <w:r w:rsidRPr="002A0F92">
              <w:rPr>
                <w:noProof/>
                <w:lang w:eastAsia="zh-CN"/>
              </w:rPr>
              <w:t xml:space="preserve"> </w:t>
            </w:r>
            <w:r w:rsidRPr="002A0F92">
              <w:rPr>
                <w:noProof/>
                <w:lang w:eastAsia="zh-CN"/>
              </w:rPr>
              <w:tab/>
            </w:r>
            <w:r>
              <w:t xml:space="preserve">CR to 38.101-2: </w:t>
            </w:r>
            <w:proofErr w:type="spellStart"/>
            <w:r>
              <w:t>P_min</w:t>
            </w:r>
            <w:proofErr w:type="spellEnd"/>
            <w:r>
              <w:t xml:space="preserve"> requirements update</w:t>
            </w:r>
          </w:p>
          <w:p w14:paraId="44498F3D" w14:textId="77777777" w:rsidR="006A0D88" w:rsidRPr="006A0D88" w:rsidRDefault="006A0D88" w:rsidP="006A0D88">
            <w:pPr>
              <w:pStyle w:val="CRCoverPage"/>
              <w:spacing w:after="0"/>
              <w:ind w:left="100"/>
              <w:rPr>
                <w:rFonts w:cs="Arial"/>
              </w:rPr>
            </w:pPr>
            <w:r w:rsidRPr="006A0D88">
              <w:rPr>
                <w:rFonts w:cs="Arial"/>
              </w:rPr>
              <w:t xml:space="preserve">Change </w:t>
            </w:r>
            <w:proofErr w:type="spellStart"/>
            <w:r w:rsidRPr="006A0D88">
              <w:rPr>
                <w:rFonts w:cs="Arial"/>
              </w:rPr>
              <w:t>Pmin</w:t>
            </w:r>
            <w:proofErr w:type="spellEnd"/>
            <w:r w:rsidRPr="006A0D88">
              <w:rPr>
                <w:rFonts w:cs="Arial"/>
              </w:rPr>
              <w:t xml:space="preserve"> </w:t>
            </w:r>
          </w:p>
          <w:p w14:paraId="5508EADB" w14:textId="3097F284" w:rsidR="006A0D88" w:rsidRPr="006A0D88" w:rsidRDefault="006A0D88" w:rsidP="00B64A30">
            <w:pPr>
              <w:pStyle w:val="CRCoverPage"/>
              <w:numPr>
                <w:ilvl w:val="0"/>
                <w:numId w:val="19"/>
              </w:numPr>
              <w:spacing w:after="0"/>
              <w:rPr>
                <w:rFonts w:cs="Arial"/>
              </w:rPr>
            </w:pPr>
            <w:r w:rsidRPr="006A0D88">
              <w:rPr>
                <w:rFonts w:cs="Arial"/>
              </w:rPr>
              <w:t xml:space="preserve">D-suffix requirements: </w:t>
            </w:r>
            <w:proofErr w:type="spellStart"/>
            <w:r w:rsidRPr="006A0D88">
              <w:rPr>
                <w:rFonts w:cs="Arial"/>
              </w:rPr>
              <w:t>Pmin</w:t>
            </w:r>
            <w:proofErr w:type="spellEnd"/>
            <w:r w:rsidRPr="006A0D88">
              <w:rPr>
                <w:rFonts w:cs="Arial"/>
              </w:rPr>
              <w:t xml:space="preserve"> scales by BW * number of layers</w:t>
            </w:r>
          </w:p>
          <w:p w14:paraId="7AFD9D71" w14:textId="6B939895" w:rsidR="00936025" w:rsidRDefault="006A0D88" w:rsidP="00B64A30">
            <w:pPr>
              <w:pStyle w:val="CRCoverPage"/>
              <w:numPr>
                <w:ilvl w:val="0"/>
                <w:numId w:val="19"/>
              </w:numPr>
              <w:spacing w:after="0"/>
              <w:rPr>
                <w:rFonts w:cs="Arial"/>
              </w:rPr>
            </w:pPr>
            <w:r w:rsidRPr="006A0D88">
              <w:rPr>
                <w:rFonts w:cs="Arial"/>
              </w:rPr>
              <w:t>Editorial changes to move phrases repeated for every power class to the general section.</w:t>
            </w:r>
          </w:p>
          <w:p w14:paraId="0681758C" w14:textId="77777777" w:rsidR="00B64A30" w:rsidRPr="00786BBF" w:rsidRDefault="00B64A30" w:rsidP="00786BBF">
            <w:pPr>
              <w:pStyle w:val="CRCoverPage"/>
              <w:spacing w:after="0"/>
              <w:ind w:left="644"/>
              <w:rPr>
                <w:rFonts w:cs="Arial"/>
              </w:rPr>
            </w:pPr>
          </w:p>
          <w:p w14:paraId="6C5CDEBF" w14:textId="77777777" w:rsidR="00786BBF" w:rsidRDefault="00786BBF" w:rsidP="00786BBF">
            <w:pPr>
              <w:pStyle w:val="CRCoverPage"/>
              <w:spacing w:after="0"/>
              <w:ind w:left="100"/>
              <w:rPr>
                <w:noProof/>
              </w:rPr>
            </w:pPr>
            <w:r>
              <w:rPr>
                <w:noProof/>
              </w:rPr>
              <w:t>Extend clarifications to UE configurations made in agreed R4-2011920 to Pmin requirement also. Referenced CR only addressed peak EIRP and MPR requirements, but neglected to address Pmin:</w:t>
            </w:r>
          </w:p>
          <w:p w14:paraId="0CECA8A9" w14:textId="532D65F2" w:rsidR="00D234C6" w:rsidRPr="00D234C6" w:rsidRDefault="00786BBF" w:rsidP="00786BBF">
            <w:pPr>
              <w:pStyle w:val="CRCoverPage"/>
              <w:numPr>
                <w:ilvl w:val="0"/>
                <w:numId w:val="21"/>
              </w:numPr>
              <w:spacing w:after="0"/>
              <w:rPr>
                <w:noProof/>
              </w:rPr>
            </w:pPr>
            <w:r>
              <w:rPr>
                <w:noProof/>
              </w:rPr>
              <w:t>Agreed changes in R4-2011920 applied to Pmin section and Tx signal quality section.</w:t>
            </w:r>
          </w:p>
          <w:p w14:paraId="31C656EC" w14:textId="77777777" w:rsidR="003B2286" w:rsidRDefault="003B228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D7FB8E" w14:textId="77777777" w:rsidR="00E558F0" w:rsidRDefault="00E558F0" w:rsidP="00E558F0">
            <w:pPr>
              <w:pStyle w:val="CRCoverPage"/>
              <w:spacing w:after="0"/>
              <w:ind w:left="100"/>
              <w:rPr>
                <w:noProof/>
                <w:lang w:val="en-US" w:eastAsia="zh-CN"/>
              </w:rPr>
            </w:pPr>
            <w:r>
              <w:rPr>
                <w:noProof/>
                <w:lang w:val="en-US" w:eastAsia="zh-CN"/>
              </w:rPr>
              <w:t>R4-2112025</w:t>
            </w:r>
            <w:r w:rsidRPr="002A0F92">
              <w:rPr>
                <w:noProof/>
                <w:lang w:eastAsia="zh-CN"/>
              </w:rPr>
              <w:tab/>
            </w:r>
            <w:r w:rsidRPr="00C3778C">
              <w:rPr>
                <w:noProof/>
                <w:lang w:eastAsia="zh-CN"/>
              </w:rPr>
              <w:t>CR to 38.101-2 on handling of fallbacks for FR2 CA</w:t>
            </w:r>
          </w:p>
          <w:p w14:paraId="0D537309" w14:textId="49D67398" w:rsidR="00C3778C" w:rsidRDefault="00551A38" w:rsidP="003B2286">
            <w:pPr>
              <w:pStyle w:val="CRCoverPage"/>
              <w:spacing w:after="0"/>
              <w:ind w:left="100"/>
              <w:rPr>
                <w:noProof/>
                <w:lang w:val="en-US" w:eastAsia="zh-CN"/>
              </w:rPr>
            </w:pPr>
            <w:r w:rsidRPr="00551A38">
              <w:rPr>
                <w:noProof/>
                <w:lang w:val="en-US" w:eastAsia="zh-CN"/>
              </w:rPr>
              <w:t>This specification is not aligned with other specifications (38.331 and 38.306) with regards to which fallback band combinations are supported.</w:t>
            </w:r>
          </w:p>
          <w:p w14:paraId="431D588C" w14:textId="57DAD3E4" w:rsidR="00080604" w:rsidRDefault="00080604" w:rsidP="003B2286">
            <w:pPr>
              <w:pStyle w:val="CRCoverPage"/>
              <w:spacing w:after="0"/>
              <w:ind w:left="100"/>
              <w:rPr>
                <w:noProof/>
                <w:lang w:val="en-US" w:eastAsia="zh-CN"/>
              </w:rPr>
            </w:pPr>
          </w:p>
          <w:p w14:paraId="6CB421EB" w14:textId="77777777" w:rsidR="00080604" w:rsidRPr="002A0F92" w:rsidRDefault="00080604" w:rsidP="00080604">
            <w:pPr>
              <w:pStyle w:val="CRCoverPage"/>
              <w:spacing w:after="0"/>
              <w:ind w:left="100"/>
              <w:rPr>
                <w:noProof/>
                <w:lang w:val="en-US" w:eastAsia="zh-CN"/>
              </w:rPr>
            </w:pPr>
            <w:r>
              <w:rPr>
                <w:noProof/>
                <w:lang w:val="en-US" w:eastAsia="zh-CN"/>
              </w:rPr>
              <w:t>R4-2112140</w:t>
            </w:r>
            <w:r w:rsidRPr="002A0F92">
              <w:rPr>
                <w:noProof/>
                <w:lang w:eastAsia="zh-CN"/>
              </w:rPr>
              <w:tab/>
            </w:r>
            <w:r w:rsidRPr="00497665">
              <w:t>Correction of FR2 UE configured transmitted power</w:t>
            </w:r>
          </w:p>
          <w:p w14:paraId="00FFB44A" w14:textId="13A2528A" w:rsidR="00080604" w:rsidRDefault="00564829" w:rsidP="003B2286">
            <w:pPr>
              <w:pStyle w:val="CRCoverPage"/>
              <w:spacing w:after="0"/>
              <w:ind w:left="100"/>
              <w:rPr>
                <w:noProof/>
                <w:lang w:val="en-US" w:eastAsia="zh-CN"/>
              </w:rPr>
            </w:pPr>
            <w:r>
              <w:rPr>
                <w:noProof/>
              </w:rPr>
              <w:t>There is ambiguity in the specification.</w:t>
            </w:r>
          </w:p>
          <w:p w14:paraId="6ACCB8D4" w14:textId="34439F63" w:rsidR="001E41F3" w:rsidRDefault="001E41F3">
            <w:pPr>
              <w:pStyle w:val="CRCoverPage"/>
              <w:spacing w:after="0"/>
              <w:ind w:left="100"/>
              <w:rPr>
                <w:noProof/>
              </w:rPr>
            </w:pPr>
          </w:p>
          <w:p w14:paraId="2436B6F6" w14:textId="77777777" w:rsidR="00755905" w:rsidRPr="002A0F92" w:rsidRDefault="00755905" w:rsidP="00755905">
            <w:pPr>
              <w:pStyle w:val="CRCoverPage"/>
              <w:spacing w:after="0"/>
              <w:ind w:left="100"/>
              <w:rPr>
                <w:noProof/>
                <w:lang w:val="en-US" w:eastAsia="zh-CN"/>
              </w:rPr>
            </w:pPr>
            <w:r>
              <w:rPr>
                <w:noProof/>
                <w:lang w:val="en-US" w:eastAsia="zh-CN"/>
              </w:rPr>
              <w:t>R4-2112366</w:t>
            </w:r>
            <w:r w:rsidRPr="002A0F92">
              <w:rPr>
                <w:noProof/>
                <w:lang w:eastAsia="zh-CN"/>
              </w:rPr>
              <w:tab/>
            </w:r>
            <w:r>
              <w:t xml:space="preserve">Draft </w:t>
            </w:r>
            <w:r w:rsidR="00BF62AC">
              <w:fldChar w:fldCharType="begin"/>
            </w:r>
            <w:r w:rsidR="00BF62AC">
              <w:instrText xml:space="preserve"> DOCPROPERTY  CrTitle  \* MERGEFORMAT </w:instrText>
            </w:r>
            <w:r w:rsidR="00BF62AC">
              <w:fldChar w:fldCharType="separate"/>
            </w:r>
            <w:r w:rsidR="00BF62AC">
              <w:fldChar w:fldCharType="begin"/>
            </w:r>
            <w:r w:rsidR="00BF62AC">
              <w:instrText xml:space="preserve"> DOCPROPERTY  CrTitle  \* MERGEFORMAT </w:instrText>
            </w:r>
            <w:r w:rsidR="00BF62AC">
              <w:fldChar w:fldCharType="separate"/>
            </w:r>
            <w:r>
              <w:t>CR to 38.101-2 o</w:t>
            </w:r>
            <w:r w:rsidR="00BF62AC">
              <w:fldChar w:fldCharType="end"/>
            </w:r>
            <w:r w:rsidR="00BF62AC">
              <w:fldChar w:fldCharType="end"/>
            </w:r>
            <w:r>
              <w:t>n side conditions for beam correspondence based on SSB and CSI-RS for n257, n258, n260, n261</w:t>
            </w:r>
          </w:p>
          <w:p w14:paraId="21466252" w14:textId="54C57B25" w:rsidR="00755905" w:rsidRDefault="00AB181F">
            <w:pPr>
              <w:pStyle w:val="CRCoverPage"/>
              <w:spacing w:after="0"/>
              <w:ind w:left="100"/>
              <w:rPr>
                <w:noProof/>
              </w:rPr>
            </w:pPr>
            <w:r>
              <w:rPr>
                <w:noProof/>
              </w:rPr>
              <w:t>Wrong values for minimum SSB and CSI-RS remain in the specification.</w:t>
            </w:r>
          </w:p>
          <w:p w14:paraId="37122511" w14:textId="4E24C2DC" w:rsidR="00D234C6" w:rsidRDefault="00D234C6">
            <w:pPr>
              <w:pStyle w:val="CRCoverPage"/>
              <w:spacing w:after="0"/>
              <w:ind w:left="100"/>
              <w:rPr>
                <w:noProof/>
              </w:rPr>
            </w:pPr>
          </w:p>
          <w:p w14:paraId="037E0E6E" w14:textId="77777777" w:rsidR="00D234C6" w:rsidRDefault="00D234C6" w:rsidP="00D234C6">
            <w:pPr>
              <w:pStyle w:val="CRCoverPage"/>
              <w:spacing w:after="0"/>
              <w:ind w:left="100"/>
            </w:pPr>
            <w:r>
              <w:rPr>
                <w:noProof/>
                <w:lang w:val="en-US" w:eastAsia="zh-CN"/>
              </w:rPr>
              <w:t>R4-2113103</w:t>
            </w:r>
            <w:r w:rsidRPr="002A0F92">
              <w:rPr>
                <w:noProof/>
                <w:lang w:eastAsia="zh-CN"/>
              </w:rPr>
              <w:tab/>
            </w:r>
            <w:r>
              <w:t xml:space="preserve">Draft CR for Rel-15 38.101-2 to replace </w:t>
            </w:r>
            <w:r w:rsidRPr="003912C7">
              <w:rPr>
                <w:rFonts w:cs="Arial"/>
                <w:sz w:val="18"/>
                <w:szCs w:val="18"/>
              </w:rPr>
              <w:t>ΣMB</w:t>
            </w:r>
            <w:r w:rsidRPr="003912C7">
              <w:rPr>
                <w:rFonts w:cs="Arial"/>
                <w:sz w:val="18"/>
                <w:szCs w:val="18"/>
                <w:vertAlign w:val="subscript"/>
              </w:rPr>
              <w:t>S</w:t>
            </w:r>
            <w:r w:rsidRPr="003912C7">
              <w:rPr>
                <w:sz w:val="18"/>
                <w:szCs w:val="18"/>
                <w:lang w:eastAsia="zh-CN"/>
              </w:rPr>
              <w:t xml:space="preserve"> </w:t>
            </w:r>
            <w:r>
              <w:rPr>
                <w:sz w:val="18"/>
                <w:szCs w:val="18"/>
                <w:lang w:eastAsia="zh-CN"/>
              </w:rPr>
              <w:t>with</w:t>
            </w:r>
            <w:r w:rsidRPr="003912C7">
              <w:rPr>
                <w:sz w:val="18"/>
                <w:szCs w:val="18"/>
                <w:lang w:eastAsia="zh-CN"/>
              </w:rPr>
              <w:t xml:space="preserve"> </w:t>
            </w:r>
            <w:r w:rsidRPr="003912C7">
              <w:rPr>
                <w:rFonts w:ascii="Symbol" w:hAnsi="Symbol"/>
                <w:sz w:val="18"/>
                <w:szCs w:val="18"/>
              </w:rPr>
              <w:t></w:t>
            </w:r>
            <w:proofErr w:type="spellStart"/>
            <w:proofErr w:type="gramStart"/>
            <w:r w:rsidRPr="003912C7">
              <w:rPr>
                <w:sz w:val="18"/>
                <w:szCs w:val="18"/>
              </w:rPr>
              <w:t>MB</w:t>
            </w:r>
            <w:r w:rsidRPr="003912C7">
              <w:rPr>
                <w:sz w:val="18"/>
                <w:szCs w:val="18"/>
                <w:vertAlign w:val="subscript"/>
              </w:rPr>
              <w:t>S,n</w:t>
            </w:r>
            <w:proofErr w:type="spellEnd"/>
            <w:proofErr w:type="gramEnd"/>
            <w:r w:rsidRPr="00EC4537">
              <w:t xml:space="preserve"> in </w:t>
            </w:r>
            <w:r>
              <w:t xml:space="preserve">section </w:t>
            </w:r>
            <w:r>
              <w:rPr>
                <w:sz w:val="18"/>
                <w:szCs w:val="18"/>
                <w:lang w:eastAsia="zh-CN"/>
              </w:rPr>
              <w:t xml:space="preserve">6.6.4.3.1 </w:t>
            </w:r>
            <w:r>
              <w:t>of side conditions for beam correspondence</w:t>
            </w:r>
          </w:p>
          <w:p w14:paraId="735448E9" w14:textId="010A7AF9" w:rsidR="00D234C6" w:rsidRDefault="00535334">
            <w:pPr>
              <w:pStyle w:val="CRCoverPage"/>
              <w:spacing w:after="0"/>
              <w:ind w:left="100"/>
              <w:rPr>
                <w:noProof/>
              </w:rPr>
            </w:pPr>
            <w:r w:rsidRPr="00535334">
              <w:rPr>
                <w:noProof/>
              </w:rPr>
              <w:t>The denotation has some mistake.</w:t>
            </w:r>
          </w:p>
          <w:p w14:paraId="0A1C41EE" w14:textId="791A0606" w:rsidR="003A09EC" w:rsidRDefault="003A09EC">
            <w:pPr>
              <w:pStyle w:val="CRCoverPage"/>
              <w:spacing w:after="0"/>
              <w:ind w:left="100"/>
              <w:rPr>
                <w:noProof/>
              </w:rPr>
            </w:pPr>
          </w:p>
          <w:p w14:paraId="44FC3751" w14:textId="77777777" w:rsidR="003A09EC" w:rsidRPr="003C7C39" w:rsidRDefault="003A09EC" w:rsidP="003A09EC">
            <w:pPr>
              <w:pStyle w:val="CRCoverPage"/>
              <w:spacing w:after="0"/>
              <w:ind w:left="100"/>
              <w:rPr>
                <w:rFonts w:cs="Arial"/>
                <w:noProof/>
                <w:lang w:val="en-US" w:eastAsia="zh-CN"/>
              </w:rPr>
            </w:pPr>
            <w:r>
              <w:rPr>
                <w:rFonts w:cs="Arial"/>
                <w:lang w:eastAsia="zh-CN"/>
              </w:rPr>
              <w:t>R4-2114473</w:t>
            </w:r>
            <w:r w:rsidRPr="002A0F92">
              <w:rPr>
                <w:noProof/>
                <w:lang w:eastAsia="zh-CN"/>
              </w:rPr>
              <w:t xml:space="preserve"> </w:t>
            </w:r>
            <w:r w:rsidRPr="002A0F92">
              <w:rPr>
                <w:noProof/>
                <w:lang w:eastAsia="zh-CN"/>
              </w:rPr>
              <w:tab/>
            </w:r>
            <w:r w:rsidRPr="003A09EC">
              <w:t>Draft CR on Minor correction on UL additional reference channels parameters for TDD 60kHz SCS</w:t>
            </w:r>
          </w:p>
          <w:p w14:paraId="76661338" w14:textId="55D03A80" w:rsidR="003A09EC" w:rsidRDefault="003F70DA">
            <w:pPr>
              <w:pStyle w:val="CRCoverPage"/>
              <w:spacing w:after="0"/>
              <w:ind w:left="100"/>
              <w:rPr>
                <w:noProof/>
              </w:rPr>
            </w:pPr>
            <w:r>
              <w:rPr>
                <w:noProof/>
              </w:rPr>
              <w:t>Specification will be incomplete.</w:t>
            </w:r>
          </w:p>
          <w:p w14:paraId="30611D0A" w14:textId="18A3C8A0" w:rsidR="00936025" w:rsidRDefault="00936025">
            <w:pPr>
              <w:pStyle w:val="CRCoverPage"/>
              <w:spacing w:after="0"/>
              <w:ind w:left="100"/>
              <w:rPr>
                <w:noProof/>
              </w:rPr>
            </w:pPr>
          </w:p>
          <w:p w14:paraId="6516FE99" w14:textId="77777777" w:rsidR="00936025" w:rsidRPr="003C7C39" w:rsidRDefault="00936025" w:rsidP="00936025">
            <w:pPr>
              <w:pStyle w:val="CRCoverPage"/>
              <w:spacing w:after="0"/>
              <w:ind w:left="100"/>
              <w:rPr>
                <w:rFonts w:cs="Arial"/>
                <w:noProof/>
                <w:lang w:val="en-US" w:eastAsia="zh-CN"/>
              </w:rPr>
            </w:pPr>
            <w:r>
              <w:rPr>
                <w:noProof/>
              </w:rPr>
              <w:t>R4-2114891</w:t>
            </w:r>
            <w:r w:rsidRPr="002A0F92">
              <w:rPr>
                <w:noProof/>
                <w:lang w:eastAsia="zh-CN"/>
              </w:rPr>
              <w:t xml:space="preserve"> </w:t>
            </w:r>
            <w:r w:rsidRPr="002A0F92">
              <w:rPr>
                <w:noProof/>
                <w:lang w:eastAsia="zh-CN"/>
              </w:rPr>
              <w:tab/>
            </w:r>
            <w:r>
              <w:t xml:space="preserve">CR to 38.101-2: </w:t>
            </w:r>
            <w:proofErr w:type="spellStart"/>
            <w:r>
              <w:t>P_min</w:t>
            </w:r>
            <w:proofErr w:type="spellEnd"/>
            <w:r>
              <w:t xml:space="preserve"> requirements update</w:t>
            </w:r>
          </w:p>
          <w:p w14:paraId="5E545A3F" w14:textId="18040B58" w:rsidR="00936025" w:rsidRPr="003A09EC" w:rsidRDefault="0050480D">
            <w:pPr>
              <w:pStyle w:val="CRCoverPage"/>
              <w:spacing w:after="0"/>
              <w:ind w:left="100"/>
              <w:rPr>
                <w:noProof/>
                <w:lang w:val="en-US"/>
              </w:rPr>
            </w:pPr>
            <w:r w:rsidRPr="0050480D">
              <w:rPr>
                <w:noProof/>
                <w:lang w:val="en-US"/>
              </w:rPr>
              <w:t>Inconsistent requirements remain.</w:t>
            </w:r>
          </w:p>
          <w:p w14:paraId="5C4BEB44" w14:textId="77777777" w:rsidR="003B2286" w:rsidRDefault="003B2286">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DD9D46" w14:textId="77777777" w:rsidR="00E558F0" w:rsidRDefault="00E558F0" w:rsidP="00E558F0">
            <w:pPr>
              <w:pStyle w:val="CRCoverPage"/>
              <w:spacing w:after="0"/>
              <w:ind w:left="100"/>
              <w:rPr>
                <w:noProof/>
                <w:lang w:val="en-US" w:eastAsia="zh-CN"/>
              </w:rPr>
            </w:pPr>
            <w:r>
              <w:rPr>
                <w:noProof/>
                <w:lang w:val="en-US" w:eastAsia="zh-CN"/>
              </w:rPr>
              <w:t>R4-2112025</w:t>
            </w:r>
            <w:r w:rsidRPr="002A0F92">
              <w:rPr>
                <w:noProof/>
                <w:lang w:eastAsia="zh-CN"/>
              </w:rPr>
              <w:tab/>
            </w:r>
            <w:r w:rsidRPr="00C3778C">
              <w:rPr>
                <w:noProof/>
                <w:lang w:eastAsia="zh-CN"/>
              </w:rPr>
              <w:t>CR to 38.101-2 on handling of fallbacks for FR2 CA</w:t>
            </w:r>
          </w:p>
          <w:p w14:paraId="12DC86FA" w14:textId="77777777" w:rsidR="00080604" w:rsidRDefault="000B384C" w:rsidP="00080604">
            <w:pPr>
              <w:pStyle w:val="CRCoverPage"/>
              <w:spacing w:after="0"/>
              <w:ind w:left="100"/>
              <w:rPr>
                <w:noProof/>
                <w:lang w:val="en-US" w:eastAsia="zh-CN"/>
              </w:rPr>
            </w:pPr>
            <w:r>
              <w:rPr>
                <w:noProof/>
              </w:rPr>
              <w:t>4.2</w:t>
            </w:r>
            <w:r w:rsidR="00080604">
              <w:rPr>
                <w:noProof/>
                <w:lang w:val="en-US" w:eastAsia="zh-CN"/>
              </w:rPr>
              <w:t xml:space="preserve"> </w:t>
            </w:r>
          </w:p>
          <w:p w14:paraId="08417A88" w14:textId="77777777" w:rsidR="00080604" w:rsidRDefault="00080604" w:rsidP="00080604">
            <w:pPr>
              <w:pStyle w:val="CRCoverPage"/>
              <w:spacing w:after="0"/>
              <w:ind w:left="100"/>
              <w:rPr>
                <w:noProof/>
                <w:lang w:val="en-US" w:eastAsia="zh-CN"/>
              </w:rPr>
            </w:pPr>
          </w:p>
          <w:p w14:paraId="546BEDD8" w14:textId="3132E329" w:rsidR="00080604" w:rsidRPr="002A0F92" w:rsidRDefault="00080604" w:rsidP="00080604">
            <w:pPr>
              <w:pStyle w:val="CRCoverPage"/>
              <w:spacing w:after="0"/>
              <w:ind w:left="100"/>
              <w:rPr>
                <w:noProof/>
                <w:lang w:val="en-US" w:eastAsia="zh-CN"/>
              </w:rPr>
            </w:pPr>
            <w:r>
              <w:rPr>
                <w:noProof/>
                <w:lang w:val="en-US" w:eastAsia="zh-CN"/>
              </w:rPr>
              <w:t>R4-2112140</w:t>
            </w:r>
            <w:r w:rsidRPr="002A0F92">
              <w:rPr>
                <w:noProof/>
                <w:lang w:eastAsia="zh-CN"/>
              </w:rPr>
              <w:tab/>
            </w:r>
            <w:r w:rsidRPr="00497665">
              <w:t>Correction of FR2 UE configured transmitted power</w:t>
            </w:r>
          </w:p>
          <w:p w14:paraId="168240CD" w14:textId="6215C6AB" w:rsidR="00080604" w:rsidRDefault="00564829" w:rsidP="003B2286">
            <w:pPr>
              <w:pStyle w:val="CRCoverPage"/>
              <w:spacing w:after="0"/>
              <w:ind w:left="100"/>
              <w:rPr>
                <w:noProof/>
                <w:lang w:val="en-US"/>
              </w:rPr>
            </w:pPr>
            <w:r>
              <w:rPr>
                <w:noProof/>
                <w:lang w:val="en-US"/>
              </w:rPr>
              <w:t>6.2.4</w:t>
            </w:r>
          </w:p>
          <w:p w14:paraId="78737D03" w14:textId="018FD5B4" w:rsidR="00755905" w:rsidRDefault="00755905" w:rsidP="003B2286">
            <w:pPr>
              <w:pStyle w:val="CRCoverPage"/>
              <w:spacing w:after="0"/>
              <w:ind w:left="100"/>
              <w:rPr>
                <w:noProof/>
                <w:lang w:val="en-US"/>
              </w:rPr>
            </w:pPr>
          </w:p>
          <w:p w14:paraId="302F5C41" w14:textId="77777777" w:rsidR="00755905" w:rsidRPr="002A0F92" w:rsidRDefault="00755905" w:rsidP="00755905">
            <w:pPr>
              <w:pStyle w:val="CRCoverPage"/>
              <w:spacing w:after="0"/>
              <w:ind w:left="100"/>
              <w:rPr>
                <w:noProof/>
                <w:lang w:val="en-US" w:eastAsia="zh-CN"/>
              </w:rPr>
            </w:pPr>
            <w:r>
              <w:rPr>
                <w:noProof/>
                <w:lang w:val="en-US" w:eastAsia="zh-CN"/>
              </w:rPr>
              <w:t>R4-2112366</w:t>
            </w:r>
            <w:r w:rsidRPr="002A0F92">
              <w:rPr>
                <w:noProof/>
                <w:lang w:eastAsia="zh-CN"/>
              </w:rPr>
              <w:tab/>
            </w:r>
            <w:r>
              <w:t xml:space="preserve">Draft </w:t>
            </w:r>
            <w:r w:rsidR="00BF62AC">
              <w:fldChar w:fldCharType="begin"/>
            </w:r>
            <w:r w:rsidR="00BF62AC">
              <w:instrText xml:space="preserve"> DOCPROPERTY  CrTitle  \* MERGEFORMAT </w:instrText>
            </w:r>
            <w:r w:rsidR="00BF62AC">
              <w:fldChar w:fldCharType="separate"/>
            </w:r>
            <w:r w:rsidR="00BF62AC">
              <w:fldChar w:fldCharType="begin"/>
            </w:r>
            <w:r w:rsidR="00BF62AC">
              <w:instrText xml:space="preserve"> DOCPROPERTY  CrTitle  \* MERGEFORMAT </w:instrText>
            </w:r>
            <w:r w:rsidR="00BF62AC">
              <w:fldChar w:fldCharType="separate"/>
            </w:r>
            <w:r>
              <w:t>CR to 38.101-2 o</w:t>
            </w:r>
            <w:r w:rsidR="00BF62AC">
              <w:fldChar w:fldCharType="end"/>
            </w:r>
            <w:r w:rsidR="00BF62AC">
              <w:fldChar w:fldCharType="end"/>
            </w:r>
            <w:r>
              <w:t>n side conditions for beam correspondence based on SSB and CSI-RS for n257, n258, n260, n261</w:t>
            </w:r>
          </w:p>
          <w:p w14:paraId="06060661" w14:textId="15FC4823" w:rsidR="00755905" w:rsidRDefault="00A15031" w:rsidP="003B2286">
            <w:pPr>
              <w:pStyle w:val="CRCoverPage"/>
              <w:spacing w:after="0"/>
              <w:ind w:left="100"/>
            </w:pPr>
            <w:r w:rsidRPr="00C04A08">
              <w:t>6.6.4.3.1</w:t>
            </w:r>
          </w:p>
          <w:p w14:paraId="0A6826B5" w14:textId="58A1A5E0" w:rsidR="00D234C6" w:rsidRDefault="00D234C6" w:rsidP="003B2286">
            <w:pPr>
              <w:pStyle w:val="CRCoverPage"/>
              <w:spacing w:after="0"/>
              <w:ind w:left="100"/>
            </w:pPr>
          </w:p>
          <w:p w14:paraId="67D7586B" w14:textId="77777777" w:rsidR="00D234C6" w:rsidRDefault="00D234C6" w:rsidP="00D234C6">
            <w:pPr>
              <w:pStyle w:val="CRCoverPage"/>
              <w:spacing w:after="0"/>
              <w:ind w:left="100"/>
            </w:pPr>
            <w:r>
              <w:rPr>
                <w:noProof/>
                <w:lang w:val="en-US" w:eastAsia="zh-CN"/>
              </w:rPr>
              <w:t>R4-2113103</w:t>
            </w:r>
            <w:r w:rsidRPr="002A0F92">
              <w:rPr>
                <w:noProof/>
                <w:lang w:eastAsia="zh-CN"/>
              </w:rPr>
              <w:tab/>
            </w:r>
            <w:r>
              <w:t xml:space="preserve">Draft CR for Rel-15 38.101-2 to replace </w:t>
            </w:r>
            <w:r w:rsidRPr="003912C7">
              <w:rPr>
                <w:rFonts w:cs="Arial"/>
                <w:sz w:val="18"/>
                <w:szCs w:val="18"/>
              </w:rPr>
              <w:t>ΣMB</w:t>
            </w:r>
            <w:r w:rsidRPr="003912C7">
              <w:rPr>
                <w:rFonts w:cs="Arial"/>
                <w:sz w:val="18"/>
                <w:szCs w:val="18"/>
                <w:vertAlign w:val="subscript"/>
              </w:rPr>
              <w:t>S</w:t>
            </w:r>
            <w:r w:rsidRPr="003912C7">
              <w:rPr>
                <w:sz w:val="18"/>
                <w:szCs w:val="18"/>
                <w:lang w:eastAsia="zh-CN"/>
              </w:rPr>
              <w:t xml:space="preserve"> </w:t>
            </w:r>
            <w:r>
              <w:rPr>
                <w:sz w:val="18"/>
                <w:szCs w:val="18"/>
                <w:lang w:eastAsia="zh-CN"/>
              </w:rPr>
              <w:t>with</w:t>
            </w:r>
            <w:r w:rsidRPr="003912C7">
              <w:rPr>
                <w:sz w:val="18"/>
                <w:szCs w:val="18"/>
                <w:lang w:eastAsia="zh-CN"/>
              </w:rPr>
              <w:t xml:space="preserve"> </w:t>
            </w:r>
            <w:r w:rsidRPr="003912C7">
              <w:rPr>
                <w:rFonts w:ascii="Symbol" w:hAnsi="Symbol"/>
                <w:sz w:val="18"/>
                <w:szCs w:val="18"/>
              </w:rPr>
              <w:t></w:t>
            </w:r>
            <w:proofErr w:type="spellStart"/>
            <w:proofErr w:type="gramStart"/>
            <w:r w:rsidRPr="003912C7">
              <w:rPr>
                <w:sz w:val="18"/>
                <w:szCs w:val="18"/>
              </w:rPr>
              <w:t>MB</w:t>
            </w:r>
            <w:r w:rsidRPr="003912C7">
              <w:rPr>
                <w:sz w:val="18"/>
                <w:szCs w:val="18"/>
                <w:vertAlign w:val="subscript"/>
              </w:rPr>
              <w:t>S,n</w:t>
            </w:r>
            <w:proofErr w:type="spellEnd"/>
            <w:proofErr w:type="gramEnd"/>
            <w:r w:rsidRPr="00EC4537">
              <w:t xml:space="preserve"> in </w:t>
            </w:r>
            <w:r>
              <w:t xml:space="preserve">section </w:t>
            </w:r>
            <w:r>
              <w:rPr>
                <w:sz w:val="18"/>
                <w:szCs w:val="18"/>
                <w:lang w:eastAsia="zh-CN"/>
              </w:rPr>
              <w:t xml:space="preserve">6.6.4.3.1 </w:t>
            </w:r>
            <w:r>
              <w:t>of side conditions for beam correspondence</w:t>
            </w:r>
          </w:p>
          <w:p w14:paraId="4C655E16" w14:textId="1AE2EE87" w:rsidR="00D234C6" w:rsidRDefault="00474AA3" w:rsidP="003B2286">
            <w:pPr>
              <w:pStyle w:val="CRCoverPage"/>
              <w:spacing w:after="0"/>
              <w:ind w:left="100"/>
              <w:rPr>
                <w:noProof/>
              </w:rPr>
            </w:pPr>
            <w:r w:rsidRPr="00474AA3">
              <w:rPr>
                <w:noProof/>
              </w:rPr>
              <w:t>6.6.4.3.1</w:t>
            </w:r>
          </w:p>
          <w:p w14:paraId="0EE56B31" w14:textId="124DE87B" w:rsidR="003A09EC" w:rsidRDefault="003A09EC" w:rsidP="003B2286">
            <w:pPr>
              <w:pStyle w:val="CRCoverPage"/>
              <w:spacing w:after="0"/>
              <w:ind w:left="100"/>
              <w:rPr>
                <w:noProof/>
              </w:rPr>
            </w:pPr>
          </w:p>
          <w:p w14:paraId="1256FC3F" w14:textId="77777777" w:rsidR="003A09EC" w:rsidRPr="003C7C39" w:rsidRDefault="003A09EC" w:rsidP="003A09EC">
            <w:pPr>
              <w:pStyle w:val="CRCoverPage"/>
              <w:spacing w:after="0"/>
              <w:ind w:left="100"/>
              <w:rPr>
                <w:rFonts w:cs="Arial"/>
                <w:noProof/>
                <w:lang w:val="en-US" w:eastAsia="zh-CN"/>
              </w:rPr>
            </w:pPr>
            <w:r>
              <w:rPr>
                <w:rFonts w:cs="Arial"/>
                <w:lang w:eastAsia="zh-CN"/>
              </w:rPr>
              <w:t>R4-2114473</w:t>
            </w:r>
            <w:r w:rsidRPr="002A0F92">
              <w:rPr>
                <w:noProof/>
                <w:lang w:eastAsia="zh-CN"/>
              </w:rPr>
              <w:t xml:space="preserve"> </w:t>
            </w:r>
            <w:r w:rsidRPr="002A0F92">
              <w:rPr>
                <w:noProof/>
                <w:lang w:eastAsia="zh-CN"/>
              </w:rPr>
              <w:tab/>
            </w:r>
            <w:r w:rsidRPr="003A09EC">
              <w:t>Draft CR on Minor correction on UL additional reference channels parameters for TDD 60kHz SCS</w:t>
            </w:r>
          </w:p>
          <w:p w14:paraId="51DC7A91" w14:textId="3E321A02" w:rsidR="003A09EC" w:rsidRDefault="003F70DA" w:rsidP="003B2286">
            <w:pPr>
              <w:pStyle w:val="CRCoverPage"/>
              <w:spacing w:after="0"/>
              <w:ind w:left="100"/>
              <w:rPr>
                <w:noProof/>
                <w:lang w:val="en-US"/>
              </w:rPr>
            </w:pPr>
            <w:r>
              <w:rPr>
                <w:noProof/>
                <w:lang w:val="en-US"/>
              </w:rPr>
              <w:t>A.2.3</w:t>
            </w:r>
          </w:p>
          <w:p w14:paraId="231CA42E" w14:textId="1CD3504E" w:rsidR="00936025" w:rsidRDefault="00936025" w:rsidP="003B2286">
            <w:pPr>
              <w:pStyle w:val="CRCoverPage"/>
              <w:spacing w:after="0"/>
              <w:ind w:left="100"/>
              <w:rPr>
                <w:noProof/>
                <w:lang w:val="en-US"/>
              </w:rPr>
            </w:pPr>
          </w:p>
          <w:p w14:paraId="67A50DDC" w14:textId="77777777" w:rsidR="00936025" w:rsidRPr="003C7C39" w:rsidRDefault="00936025" w:rsidP="00936025">
            <w:pPr>
              <w:pStyle w:val="CRCoverPage"/>
              <w:spacing w:after="0"/>
              <w:ind w:left="100"/>
              <w:rPr>
                <w:rFonts w:cs="Arial"/>
                <w:noProof/>
                <w:lang w:val="en-US" w:eastAsia="zh-CN"/>
              </w:rPr>
            </w:pPr>
            <w:r>
              <w:rPr>
                <w:noProof/>
              </w:rPr>
              <w:t>R4-2114891</w:t>
            </w:r>
            <w:r w:rsidRPr="002A0F92">
              <w:rPr>
                <w:noProof/>
                <w:lang w:eastAsia="zh-CN"/>
              </w:rPr>
              <w:t xml:space="preserve"> </w:t>
            </w:r>
            <w:r w:rsidRPr="002A0F92">
              <w:rPr>
                <w:noProof/>
                <w:lang w:eastAsia="zh-CN"/>
              </w:rPr>
              <w:tab/>
            </w:r>
            <w:r>
              <w:t xml:space="preserve">CR to 38.101-2: </w:t>
            </w:r>
            <w:proofErr w:type="spellStart"/>
            <w:r>
              <w:t>P_min</w:t>
            </w:r>
            <w:proofErr w:type="spellEnd"/>
            <w:r>
              <w:t xml:space="preserve"> requirements update</w:t>
            </w:r>
          </w:p>
          <w:p w14:paraId="71BC80C6" w14:textId="796A3215" w:rsidR="00936025" w:rsidRPr="003A09EC" w:rsidRDefault="002732D3" w:rsidP="003B2286">
            <w:pPr>
              <w:pStyle w:val="CRCoverPage"/>
              <w:spacing w:after="0"/>
              <w:ind w:left="100"/>
              <w:rPr>
                <w:noProof/>
                <w:lang w:val="en-US"/>
              </w:rPr>
            </w:pPr>
            <w:r w:rsidRPr="002732D3">
              <w:rPr>
                <w:noProof/>
                <w:lang w:val="en-US"/>
              </w:rPr>
              <w:t>6.3D.1, 6.4D</w:t>
            </w:r>
          </w:p>
          <w:p w14:paraId="01A537B8" w14:textId="77777777" w:rsidR="00080604" w:rsidRPr="00C3778C" w:rsidRDefault="00080604" w:rsidP="003B2286">
            <w:pPr>
              <w:pStyle w:val="CRCoverPage"/>
              <w:spacing w:after="0"/>
              <w:ind w:left="100"/>
              <w:rPr>
                <w:noProof/>
                <w:lang w:val="en-US"/>
              </w:rPr>
            </w:pPr>
          </w:p>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0E24D55" w:rsidR="001E41F3" w:rsidRDefault="000B384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8C1E58" w14:textId="648E3587" w:rsidR="00C649D2" w:rsidRDefault="00C649D2" w:rsidP="00C649D2">
            <w:pPr>
              <w:pStyle w:val="CRCoverPage"/>
              <w:spacing w:after="0"/>
              <w:ind w:left="99"/>
              <w:rPr>
                <w:noProof/>
              </w:rPr>
            </w:pPr>
            <w:r>
              <w:rPr>
                <w:noProof/>
              </w:rPr>
              <w:t>TS38.306 CR0480,</w:t>
            </w:r>
          </w:p>
          <w:p w14:paraId="42398B96" w14:textId="2174D8E2" w:rsidR="001E41F3" w:rsidRDefault="00C649D2" w:rsidP="00C649D2">
            <w:pPr>
              <w:pStyle w:val="CRCoverPage"/>
              <w:spacing w:after="0"/>
              <w:ind w:left="99"/>
              <w:rPr>
                <w:noProof/>
              </w:rPr>
            </w:pPr>
            <w:r>
              <w:rPr>
                <w:noProof/>
              </w:rPr>
              <w:t>TS38.331 CR2296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3230756" w:rsidR="001E41F3" w:rsidRDefault="00BD7C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452ED9"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1649FF2" w:rsidR="001E41F3" w:rsidRDefault="00BD7CD1">
            <w:pPr>
              <w:pStyle w:val="CRCoverPage"/>
              <w:spacing w:after="0"/>
              <w:ind w:left="99"/>
              <w:rPr>
                <w:noProof/>
              </w:rPr>
            </w:pPr>
            <w:r>
              <w:rPr>
                <w:noProof/>
              </w:rPr>
              <w:t xml:space="preserve">TS/TR 38.521-2 CR </w:t>
            </w:r>
            <w:r w:rsidRPr="00545423">
              <w:rPr>
                <w:noProof/>
              </w:rPr>
              <w:t>0609</w:t>
            </w:r>
            <w:r>
              <w:rPr>
                <w:noProof/>
              </w:rPr>
              <w:t xml:space="preserve"> </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5F219B" w:rsidR="001E41F3" w:rsidRDefault="000B384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188991" w14:textId="77777777" w:rsidR="00551A38" w:rsidRDefault="00551A38" w:rsidP="00551A38">
            <w:pPr>
              <w:pStyle w:val="CRCoverPage"/>
              <w:spacing w:after="0"/>
              <w:ind w:left="100"/>
              <w:rPr>
                <w:noProof/>
                <w:lang w:val="en-US" w:eastAsia="zh-CN"/>
              </w:rPr>
            </w:pPr>
            <w:r>
              <w:rPr>
                <w:noProof/>
                <w:lang w:val="en-US" w:eastAsia="zh-CN"/>
              </w:rPr>
              <w:t>R4-2112025</w:t>
            </w:r>
            <w:r w:rsidRPr="002A0F92">
              <w:rPr>
                <w:noProof/>
                <w:lang w:eastAsia="zh-CN"/>
              </w:rPr>
              <w:tab/>
            </w:r>
            <w:r w:rsidRPr="00C3778C">
              <w:rPr>
                <w:noProof/>
                <w:lang w:eastAsia="zh-CN"/>
              </w:rPr>
              <w:t>CR to 38.101-2 on handling of fallbacks for FR2 CA</w:t>
            </w:r>
          </w:p>
          <w:p w14:paraId="00D3B8F7" w14:textId="52EE532D" w:rsidR="001E41F3" w:rsidRPr="00551A38" w:rsidRDefault="004D1CB8">
            <w:pPr>
              <w:pStyle w:val="CRCoverPage"/>
              <w:spacing w:after="0"/>
              <w:ind w:left="100"/>
              <w:rPr>
                <w:noProof/>
                <w:lang w:val="en-US"/>
              </w:rPr>
            </w:pPr>
            <w:r>
              <w:rPr>
                <w:noProof/>
              </w:rPr>
              <w:t xml:space="preserve">This CR implements the principles for handling the FR2 fallback issue as described in </w:t>
            </w:r>
            <w:r w:rsidRPr="00B11C2C">
              <w:rPr>
                <w:noProof/>
              </w:rPr>
              <w:t>RP-202556</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C75AC0" w14:textId="77777777" w:rsidR="004D1CB8" w:rsidRDefault="004D1CB8" w:rsidP="004D1CB8">
            <w:pPr>
              <w:pStyle w:val="CRCoverPage"/>
              <w:spacing w:after="0"/>
              <w:ind w:left="100"/>
              <w:rPr>
                <w:noProof/>
                <w:lang w:val="en-US" w:eastAsia="zh-CN"/>
              </w:rPr>
            </w:pPr>
            <w:r>
              <w:rPr>
                <w:noProof/>
                <w:lang w:val="en-US" w:eastAsia="zh-CN"/>
              </w:rPr>
              <w:t>R4-2112025</w:t>
            </w:r>
            <w:r w:rsidRPr="002A0F92">
              <w:rPr>
                <w:noProof/>
                <w:lang w:eastAsia="zh-CN"/>
              </w:rPr>
              <w:tab/>
            </w:r>
            <w:r w:rsidRPr="00C3778C">
              <w:rPr>
                <w:noProof/>
                <w:lang w:eastAsia="zh-CN"/>
              </w:rPr>
              <w:t>CR to 38.101-2 on handling of fallbacks for FR2 CA</w:t>
            </w:r>
          </w:p>
          <w:p w14:paraId="6ACA4173" w14:textId="6827EA7F" w:rsidR="008863B9" w:rsidRPr="004D1CB8" w:rsidRDefault="00D2393E">
            <w:pPr>
              <w:pStyle w:val="CRCoverPage"/>
              <w:spacing w:after="0"/>
              <w:ind w:left="100"/>
              <w:rPr>
                <w:noProof/>
                <w:lang w:val="en-US"/>
              </w:rPr>
            </w:pPr>
            <w:r w:rsidRPr="002A0714">
              <w:rPr>
                <w:noProof/>
              </w:rPr>
              <w:t>RP-201872</w:t>
            </w:r>
            <w:r>
              <w:rPr>
                <w:noProof/>
              </w:rPr>
              <w:t xml:space="preserve"> was postponed during the RAN #89e meeting. This CR is a revision of </w:t>
            </w:r>
            <w:r w:rsidRPr="00B11C2C">
              <w:rPr>
                <w:noProof/>
              </w:rPr>
              <w:t>RP-202575</w:t>
            </w:r>
            <w:r>
              <w:rPr>
                <w:noProof/>
              </w:rPr>
              <w:t xml:space="preserve">.  During the RAN #90e meeting this CR was approved in </w:t>
            </w:r>
            <w:r w:rsidRPr="007F0D7F">
              <w:rPr>
                <w:noProof/>
              </w:rPr>
              <w:t>RP-202915</w:t>
            </w:r>
            <w:r>
              <w:rPr>
                <w:noProof/>
              </w:rPr>
              <w:t xml:space="preserve"> but not implemented in the specification.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67FB1C6" w14:textId="77777777" w:rsidR="003B2286" w:rsidRDefault="003B2286" w:rsidP="003B2286">
      <w:pPr>
        <w:rPr>
          <w:b/>
          <w:i/>
          <w:noProof/>
          <w:color w:val="FF0000"/>
          <w:lang w:eastAsia="zh-CN"/>
        </w:rPr>
      </w:pPr>
      <w:bookmarkStart w:id="4" w:name="OLE_LINK2"/>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bookmarkEnd w:id="4"/>
    <w:p w14:paraId="3BD3A37D" w14:textId="4F27F107" w:rsidR="003B2286" w:rsidRDefault="003B2286" w:rsidP="003B2286">
      <w:pPr>
        <w:rPr>
          <w:b/>
          <w:i/>
          <w:noProof/>
          <w:color w:val="0000FF"/>
          <w:lang w:eastAsia="zh-CN"/>
        </w:rPr>
      </w:pPr>
      <w:r w:rsidRPr="003B2286">
        <w:rPr>
          <w:rFonts w:hint="eastAsia"/>
          <w:b/>
          <w:i/>
          <w:noProof/>
          <w:color w:val="0000FF"/>
          <w:lang w:eastAsia="zh-CN"/>
        </w:rPr>
        <w:t>N</w:t>
      </w:r>
      <w:r w:rsidRPr="003B2286">
        <w:rPr>
          <w:b/>
          <w:i/>
          <w:noProof/>
          <w:color w:val="0000FF"/>
          <w:lang w:eastAsia="zh-CN"/>
        </w:rPr>
        <w:t>OTE: please merge the endorsed draft CRs in the way that the clause number is arranged in the same order as in the specifications to facilitate the implementaion of MCC.</w:t>
      </w:r>
    </w:p>
    <w:p w14:paraId="74BD03EE" w14:textId="77777777" w:rsidR="008C30CA" w:rsidRPr="007513A5" w:rsidRDefault="008C30CA" w:rsidP="008C30CA">
      <w:pPr>
        <w:pStyle w:val="Heading2"/>
      </w:pPr>
      <w:bookmarkStart w:id="5" w:name="_Toc21339265"/>
      <w:bookmarkStart w:id="6" w:name="_Toc29804482"/>
      <w:bookmarkStart w:id="7" w:name="_Toc36548052"/>
      <w:bookmarkStart w:id="8" w:name="_Toc37253270"/>
      <w:bookmarkStart w:id="9" w:name="_Toc37253602"/>
      <w:bookmarkStart w:id="10" w:name="_Toc37321371"/>
      <w:bookmarkStart w:id="11" w:name="_Toc37322556"/>
      <w:bookmarkStart w:id="12" w:name="_Toc45889424"/>
      <w:bookmarkStart w:id="13" w:name="_Toc52203615"/>
      <w:bookmarkStart w:id="14" w:name="_Toc53172405"/>
      <w:bookmarkStart w:id="15" w:name="_Toc61118163"/>
      <w:bookmarkStart w:id="16" w:name="_Toc67922959"/>
      <w:bookmarkStart w:id="17" w:name="_Toc75295622"/>
      <w:bookmarkStart w:id="18" w:name="_Toc76510047"/>
      <w:r w:rsidRPr="007513A5">
        <w:t>4.2</w:t>
      </w:r>
      <w:r w:rsidRPr="007513A5">
        <w:tab/>
        <w:t>Applicability of minimum requirements</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124CBA19" w14:textId="77777777" w:rsidR="008C30CA" w:rsidRPr="007513A5" w:rsidRDefault="008C30CA" w:rsidP="008C30CA">
      <w:pPr>
        <w:pStyle w:val="B10"/>
      </w:pPr>
      <w:r w:rsidRPr="007513A5">
        <w:t>a)</w:t>
      </w:r>
      <w:r w:rsidRPr="007513A5">
        <w:tab/>
        <w:t>In this specification the Minimum Requirements are specified as general requirements and additional requirements. Where the Requirement is specified as a general requirement, the requirement is mandated to be met in all scenarios</w:t>
      </w:r>
    </w:p>
    <w:p w14:paraId="248C15A5" w14:textId="77777777" w:rsidR="008C30CA" w:rsidRPr="007513A5" w:rsidRDefault="008C30CA" w:rsidP="008C30CA">
      <w:pPr>
        <w:pStyle w:val="B10"/>
      </w:pPr>
      <w:r w:rsidRPr="007513A5">
        <w:t>b)</w:t>
      </w:r>
      <w:r w:rsidRPr="007513A5">
        <w:tab/>
        <w:t>For specific scenarios for which an additional requirement is specified, in addition to meeting the general requirement, the UE is mandated to meet the additional requirements.</w:t>
      </w:r>
    </w:p>
    <w:p w14:paraId="2D271623" w14:textId="77777777" w:rsidR="008C30CA" w:rsidRPr="007513A5" w:rsidRDefault="008C30CA" w:rsidP="008C30CA">
      <w:pPr>
        <w:pStyle w:val="B10"/>
      </w:pPr>
      <w:r w:rsidRPr="007513A5">
        <w:t>c)</w:t>
      </w:r>
      <w:r w:rsidRPr="007513A5">
        <w:tab/>
        <w:t xml:space="preserve">The spurious emissions power requirements are for the long-term average of the power. For the purpose of reducing measurement </w:t>
      </w:r>
      <w:proofErr w:type="gramStart"/>
      <w:r w:rsidRPr="007513A5">
        <w:t>uncertainty</w:t>
      </w:r>
      <w:proofErr w:type="gramEnd"/>
      <w:r w:rsidRPr="007513A5">
        <w:t xml:space="preserve"> it is acceptable to average the measured power over a period of time sufficient to reduce the uncertainty due to the statistical nature of the signal</w:t>
      </w:r>
    </w:p>
    <w:p w14:paraId="4F890339" w14:textId="77777777" w:rsidR="008C30CA" w:rsidRPr="007513A5" w:rsidRDefault="008C30CA" w:rsidP="008C30CA">
      <w:pPr>
        <w:pStyle w:val="B10"/>
      </w:pPr>
      <w:r w:rsidRPr="007513A5">
        <w:t>d)</w:t>
      </w:r>
      <w:r w:rsidRPr="007513A5">
        <w:tab/>
        <w:t xml:space="preserve">All the requirements for intra-band contiguous and non-contiguous CA apply under the assumption of the same </w:t>
      </w:r>
      <w:r w:rsidRPr="007513A5">
        <w:rPr>
          <w:rFonts w:eastAsia="Times New Roman"/>
          <w:lang w:eastAsia="ko-KR"/>
        </w:rPr>
        <w:t xml:space="preserve">slot format indicated by </w:t>
      </w:r>
      <w:bookmarkStart w:id="19" w:name="_Hlk9409873"/>
      <w:r w:rsidRPr="007513A5">
        <w:rPr>
          <w:iCs/>
        </w:rPr>
        <w:t>TDD-UL-DL-</w:t>
      </w:r>
      <w:proofErr w:type="spellStart"/>
      <w:r w:rsidRPr="007513A5">
        <w:rPr>
          <w:iCs/>
        </w:rPr>
        <w:t>ConfigurationCommon</w:t>
      </w:r>
      <w:proofErr w:type="spellEnd"/>
      <w:r w:rsidRPr="007513A5">
        <w:rPr>
          <w:iCs/>
        </w:rPr>
        <w:t xml:space="preserve"> and TDD-UL-DL-</w:t>
      </w:r>
      <w:proofErr w:type="spellStart"/>
      <w:r w:rsidRPr="007513A5">
        <w:rPr>
          <w:iCs/>
        </w:rPr>
        <w:t>ConfigurationDedicated</w:t>
      </w:r>
      <w:proofErr w:type="spellEnd"/>
      <w:r w:rsidRPr="007513A5" w:rsidDel="00F04BE9">
        <w:t xml:space="preserve"> </w:t>
      </w:r>
      <w:bookmarkEnd w:id="19"/>
      <w:r w:rsidRPr="007513A5">
        <w:t xml:space="preserve">in the </w:t>
      </w:r>
      <w:proofErr w:type="spellStart"/>
      <w:r w:rsidRPr="007513A5">
        <w:t>PCell</w:t>
      </w:r>
      <w:proofErr w:type="spellEnd"/>
      <w:r w:rsidRPr="007513A5">
        <w:t xml:space="preserve"> and </w:t>
      </w:r>
      <w:proofErr w:type="spellStart"/>
      <w:r w:rsidRPr="007513A5">
        <w:t>SCells</w:t>
      </w:r>
      <w:proofErr w:type="spellEnd"/>
      <w:r w:rsidRPr="007513A5">
        <w:t xml:space="preserve"> for NR SA.</w:t>
      </w:r>
    </w:p>
    <w:p w14:paraId="564D789F" w14:textId="761DE46D" w:rsidR="008C30CA" w:rsidRDefault="008C30CA" w:rsidP="008C30CA">
      <w:pPr>
        <w:rPr>
          <w:ins w:id="20" w:author="R4-2112025 (CR 311)" w:date="2021-08-30T16:52:00Z"/>
        </w:rPr>
      </w:pPr>
      <w:del w:id="21" w:author="R4-2112025 (CR 311)" w:date="2021-08-30T16:53:00Z">
        <w:r w:rsidRPr="007513A5" w:rsidDel="003C3017">
          <w:delText xml:space="preserve">A terminal which supports CA or DC configurations, which include </w:delText>
        </w:r>
      </w:del>
      <w:ins w:id="22" w:author="R4-2112025 (CR 311)" w:date="2021-08-30T16:53:00Z">
        <w:r w:rsidR="003C3017">
          <w:t xml:space="preserve">For </w:t>
        </w:r>
      </w:ins>
      <w:r w:rsidRPr="007513A5">
        <w:t>FR2 intra-band CA co</w:t>
      </w:r>
      <w:ins w:id="23" w:author="R4-2112025 (CR 311)" w:date="2021-08-30T16:54:00Z">
        <w:r w:rsidR="001C56CB">
          <w:t>nfigura</w:t>
        </w:r>
      </w:ins>
      <w:ins w:id="24" w:author="R4-2112025 (CR 311)" w:date="2021-08-30T16:55:00Z">
        <w:r w:rsidR="007036C2">
          <w:t>tions</w:t>
        </w:r>
      </w:ins>
      <w:del w:id="25" w:author="R4-2112025 (CR 311)" w:date="2021-08-30T16:54:00Z">
        <w:r w:rsidRPr="007513A5" w:rsidDel="001C56CB">
          <w:delText>mbina</w:delText>
        </w:r>
      </w:del>
      <w:del w:id="26" w:author="R4-2112025 (CR 311)" w:date="2021-08-30T16:55:00Z">
        <w:r w:rsidRPr="007513A5" w:rsidDel="007036C2">
          <w:delText>tions</w:delText>
        </w:r>
      </w:del>
      <w:r w:rsidRPr="007513A5">
        <w:t xml:space="preserve"> with multiple </w:t>
      </w:r>
      <w:ins w:id="27" w:author="R4-2112025 (CR 311)" w:date="2021-08-30T16:54:00Z">
        <w:r w:rsidR="00C419C6">
          <w:t xml:space="preserve">FR2 </w:t>
        </w:r>
      </w:ins>
      <w:r w:rsidRPr="007513A5">
        <w:t xml:space="preserve">subblocks, where at least one of the subblocks </w:t>
      </w:r>
      <w:ins w:id="28" w:author="R4-2112025 (CR 311)" w:date="2021-08-30T16:55:00Z">
        <w:r w:rsidR="007036C2">
          <w:t>is</w:t>
        </w:r>
      </w:ins>
      <w:del w:id="29" w:author="R4-2112025 (CR 311)" w:date="2021-08-30T16:55:00Z">
        <w:r w:rsidRPr="007513A5" w:rsidDel="007036C2">
          <w:delText>consists of</w:delText>
        </w:r>
      </w:del>
      <w:r w:rsidRPr="007513A5">
        <w:t xml:space="preserve"> a contiguous CA co</w:t>
      </w:r>
      <w:ins w:id="30" w:author="R4-2112025 (CR 311)" w:date="2021-08-30T16:55:00Z">
        <w:r w:rsidR="007036C2">
          <w:t>nfiguration</w:t>
        </w:r>
      </w:ins>
      <w:del w:id="31" w:author="R4-2112025 (CR 311)" w:date="2021-08-30T16:55:00Z">
        <w:r w:rsidRPr="007513A5" w:rsidDel="007036C2">
          <w:delText>mbination</w:delText>
        </w:r>
      </w:del>
      <w:del w:id="32" w:author="R4-2112025 (CR 311)" w:date="2021-08-30T16:57:00Z">
        <w:r w:rsidRPr="007513A5" w:rsidDel="00043BBD">
          <w:delText>, is not required to support all possible fallback combinations but can directly fall back to a single FR2 carrier. Deactivating carriers within the CA or DC combination is still possible.</w:delText>
        </w:r>
      </w:del>
      <w:ins w:id="33" w:author="R4-2112025 (CR 311)" w:date="2021-08-30T16:57:00Z">
        <w:r w:rsidR="00043BBD">
          <w:t>:</w:t>
        </w:r>
      </w:ins>
    </w:p>
    <w:p w14:paraId="65DCA4E8" w14:textId="77777777" w:rsidR="00364791" w:rsidRDefault="00364791" w:rsidP="00364791">
      <w:pPr>
        <w:pStyle w:val="B10"/>
        <w:rPr>
          <w:ins w:id="34" w:author="R4-2112025 (CR 311)" w:date="2021-08-30T16:52:00Z"/>
        </w:rPr>
      </w:pPr>
      <w:ins w:id="35" w:author="R4-2112025 (CR 311)" w:date="2021-08-30T16:52:00Z">
        <w:r>
          <w:t>-</w:t>
        </w:r>
        <w:r>
          <w:tab/>
          <w:t xml:space="preserve">if the field </w:t>
        </w:r>
        <w:r w:rsidRPr="00B95845">
          <w:rPr>
            <w:i/>
          </w:rPr>
          <w:t xml:space="preserve">partialFR2-FallbackRX-Req </w:t>
        </w:r>
        <w:r>
          <w:t xml:space="preserve">is not present, the UE shall meet all applicable UE RF requirements for the highest order CA configuration and all associated fallback CA </w:t>
        </w:r>
        <w:proofErr w:type="gramStart"/>
        <w:r>
          <w:t>configurations;</w:t>
        </w:r>
        <w:proofErr w:type="gramEnd"/>
      </w:ins>
    </w:p>
    <w:p w14:paraId="5CAF3617" w14:textId="77777777" w:rsidR="00364791" w:rsidRDefault="00364791" w:rsidP="00364791">
      <w:pPr>
        <w:pStyle w:val="B10"/>
        <w:rPr>
          <w:ins w:id="36" w:author="R4-2112025 (CR 311)" w:date="2021-08-30T16:52:00Z"/>
        </w:rPr>
      </w:pPr>
      <w:ins w:id="37" w:author="R4-2112025 (CR 311)" w:date="2021-08-30T16:52:00Z">
        <w:r>
          <w:t>-</w:t>
        </w:r>
        <w:r>
          <w:tab/>
          <w:t xml:space="preserve">if the field </w:t>
        </w:r>
        <w:r w:rsidRPr="00B95845">
          <w:rPr>
            <w:i/>
          </w:rPr>
          <w:t>partialFR2-FallbackRX-Req</w:t>
        </w:r>
        <w:r>
          <w:t xml:space="preserve"> is present, for each FR2 intra-band CA configuration with multiple sub-blocks</w:t>
        </w:r>
        <w:r w:rsidRPr="0014298B">
          <w:t xml:space="preserve"> </w:t>
        </w:r>
        <w:r>
          <w:t>that the UE indicates support for explicitly in UE capability signalling: the in-gap UE RF requirements in clauses 7.5A, 7.5D, 7.6A, 7.6D apply as the equivalent requirements for the associated fallback CA configurations with the same number of sub-blocks, where at least one of the sub-blocks consists of a contiguous CA configuration. The UE shall meet all applicable UE RF requirements for fallback CA configurations with a lesser number of sub-</w:t>
        </w:r>
        <w:proofErr w:type="gramStart"/>
        <w:r>
          <w:t>blocks;</w:t>
        </w:r>
        <w:proofErr w:type="gramEnd"/>
      </w:ins>
    </w:p>
    <w:p w14:paraId="48BAFA14" w14:textId="77777777" w:rsidR="00364791" w:rsidRDefault="00364791" w:rsidP="00364791">
      <w:pPr>
        <w:pStyle w:val="B10"/>
        <w:rPr>
          <w:ins w:id="38" w:author="R4-2112025 (CR 311)" w:date="2021-08-30T16:52:00Z"/>
        </w:rPr>
      </w:pPr>
      <w:ins w:id="39" w:author="R4-2112025 (CR 311)" w:date="2021-08-30T16:52:00Z">
        <w:r>
          <w:t>-</w:t>
        </w:r>
        <w:r>
          <w:tab/>
          <w:t xml:space="preserve">regardless of the field </w:t>
        </w:r>
        <w:r w:rsidRPr="00B95845">
          <w:rPr>
            <w:i/>
          </w:rPr>
          <w:t>partialFR2-FallbackRX-Req</w:t>
        </w:r>
        <w:r>
          <w:t>, the UE shall meet all DL out-of-gap requirements for all lower order fallback CA configurations.</w:t>
        </w:r>
      </w:ins>
    </w:p>
    <w:p w14:paraId="629961BF" w14:textId="77777777" w:rsidR="003B2286" w:rsidRDefault="003B2286" w:rsidP="003B2286">
      <w:pPr>
        <w:rPr>
          <w:b/>
          <w:i/>
          <w:noProof/>
          <w:color w:val="FF0000"/>
          <w:lang w:eastAsia="zh-CN"/>
        </w:rPr>
      </w:pPr>
    </w:p>
    <w:p w14:paraId="4133D2D8" w14:textId="5D5C1786" w:rsidR="003B2286" w:rsidRDefault="003B2286" w:rsidP="003B228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30FF54D6" w14:textId="77777777" w:rsidR="00BE43ED" w:rsidRDefault="00BE43ED" w:rsidP="003B2286">
      <w:pPr>
        <w:rPr>
          <w:b/>
          <w:i/>
          <w:noProof/>
          <w:color w:val="FF0000"/>
          <w:lang w:eastAsia="zh-CN"/>
        </w:rPr>
      </w:pPr>
    </w:p>
    <w:p w14:paraId="48146C75" w14:textId="3D494096" w:rsidR="00BE43ED" w:rsidRDefault="00BE43ED" w:rsidP="00BE43ED">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Pr>
          <w:b/>
          <w:i/>
          <w:noProof/>
          <w:color w:val="FF0000"/>
          <w:lang w:eastAsia="zh-CN"/>
        </w:rPr>
        <w:t>2</w:t>
      </w:r>
      <w:r w:rsidRPr="00225F64">
        <w:rPr>
          <w:rFonts w:hint="eastAsia"/>
          <w:b/>
          <w:i/>
          <w:noProof/>
          <w:color w:val="FF0000"/>
          <w:lang w:eastAsia="zh-CN"/>
        </w:rPr>
        <w:t>&gt;</w:t>
      </w:r>
    </w:p>
    <w:p w14:paraId="68C9CD36" w14:textId="0C8E8ED7" w:rsidR="001E41F3" w:rsidRDefault="001E41F3">
      <w:pPr>
        <w:rPr>
          <w:noProof/>
        </w:rPr>
      </w:pPr>
    </w:p>
    <w:p w14:paraId="30CF71AD" w14:textId="77777777" w:rsidR="00BE43ED" w:rsidRPr="007513A5" w:rsidRDefault="00BE43ED" w:rsidP="00BE43ED">
      <w:pPr>
        <w:pStyle w:val="Heading3"/>
      </w:pPr>
      <w:bookmarkStart w:id="40" w:name="_Toc21339329"/>
      <w:bookmarkStart w:id="41" w:name="_Toc29804546"/>
      <w:bookmarkStart w:id="42" w:name="_Toc36548116"/>
      <w:bookmarkStart w:id="43" w:name="_Toc37253334"/>
      <w:bookmarkStart w:id="44" w:name="_Toc37253666"/>
      <w:bookmarkStart w:id="45" w:name="_Toc37321435"/>
      <w:bookmarkStart w:id="46" w:name="_Toc37322620"/>
      <w:bookmarkStart w:id="47" w:name="_Toc45889488"/>
      <w:bookmarkStart w:id="48" w:name="_Toc52203679"/>
      <w:bookmarkStart w:id="49" w:name="_Toc53172469"/>
      <w:bookmarkStart w:id="50" w:name="_Toc61118232"/>
      <w:bookmarkStart w:id="51" w:name="_Toc67923028"/>
      <w:bookmarkStart w:id="52" w:name="_Toc75295691"/>
      <w:bookmarkStart w:id="53" w:name="_Toc76510116"/>
      <w:r w:rsidRPr="007513A5">
        <w:t>6.2.4</w:t>
      </w:r>
      <w:r w:rsidRPr="007513A5">
        <w:tab/>
        <w:t>Configured transmitted power</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148BA70" w14:textId="77777777" w:rsidR="00BE43ED" w:rsidRPr="007513A5" w:rsidRDefault="00BE43ED" w:rsidP="00BE43ED">
      <w:r w:rsidRPr="007513A5">
        <w:t xml:space="preserve">The UE can configure its maximum output power. The configured UE maximum output power </w:t>
      </w:r>
      <w:proofErr w:type="spellStart"/>
      <w:proofErr w:type="gramStart"/>
      <w:r w:rsidRPr="007513A5">
        <w:t>P</w:t>
      </w:r>
      <w:r w:rsidRPr="007513A5">
        <w:rPr>
          <w:vertAlign w:val="subscript"/>
        </w:rPr>
        <w:t>CMAX,f</w:t>
      </w:r>
      <w:proofErr w:type="gramEnd"/>
      <w:r w:rsidRPr="007513A5">
        <w:rPr>
          <w:vertAlign w:val="subscript"/>
        </w:rPr>
        <w:t>,c</w:t>
      </w:r>
      <w:proofErr w:type="spellEnd"/>
      <w:r w:rsidRPr="007513A5">
        <w:t xml:space="preserve"> for carrier f of a serving cell c is defined as that available to the reference point of a given transmitter branch that corresponds to the reference point of the higher-layer filtered RSRP measurement as specified in TS 38.215 [11].</w:t>
      </w:r>
    </w:p>
    <w:p w14:paraId="7E252430" w14:textId="77777777" w:rsidR="00BE43ED" w:rsidRPr="007513A5" w:rsidRDefault="00BE43ED" w:rsidP="00BE43ED">
      <w:r w:rsidRPr="007513A5">
        <w:t xml:space="preserve">The configured UE maximum output power </w:t>
      </w:r>
      <w:proofErr w:type="spellStart"/>
      <w:proofErr w:type="gramStart"/>
      <w:r w:rsidRPr="007513A5">
        <w:t>P</w:t>
      </w:r>
      <w:r w:rsidRPr="007513A5">
        <w:rPr>
          <w:vertAlign w:val="subscript"/>
        </w:rPr>
        <w:t>CMAX,f</w:t>
      </w:r>
      <w:proofErr w:type="gramEnd"/>
      <w:r w:rsidRPr="007513A5">
        <w:rPr>
          <w:vertAlign w:val="subscript"/>
        </w:rPr>
        <w:t>,c</w:t>
      </w:r>
      <w:proofErr w:type="spellEnd"/>
      <w:r w:rsidRPr="007513A5">
        <w:t xml:space="preserve"> for carrier </w:t>
      </w:r>
      <w:r w:rsidRPr="007513A5">
        <w:rPr>
          <w:i/>
        </w:rPr>
        <w:t>f</w:t>
      </w:r>
      <w:r w:rsidRPr="007513A5">
        <w:t xml:space="preserve"> of a serving cell </w:t>
      </w:r>
      <w:r w:rsidRPr="007513A5">
        <w:rPr>
          <w:i/>
        </w:rPr>
        <w:t>c</w:t>
      </w:r>
      <w:r w:rsidRPr="007513A5">
        <w:t xml:space="preserve"> shall be set such that the corresponding measured peak EIRP </w:t>
      </w:r>
      <w:proofErr w:type="spellStart"/>
      <w:r w:rsidRPr="007513A5">
        <w:t>P</w:t>
      </w:r>
      <w:r w:rsidRPr="007513A5">
        <w:rPr>
          <w:vertAlign w:val="subscript"/>
        </w:rPr>
        <w:t>UMAX,f,c</w:t>
      </w:r>
      <w:proofErr w:type="spellEnd"/>
      <w:r w:rsidRPr="007513A5">
        <w:t xml:space="preserve"> is within the following bounds</w:t>
      </w:r>
    </w:p>
    <w:p w14:paraId="71EA4CE8" w14:textId="77777777" w:rsidR="00BE43ED" w:rsidRPr="007513A5" w:rsidRDefault="00BE43ED" w:rsidP="00BE43ED">
      <w:pPr>
        <w:pStyle w:val="EQ"/>
        <w:jc w:val="center"/>
      </w:pPr>
      <w:r w:rsidRPr="007513A5">
        <w:t>P</w:t>
      </w:r>
      <w:r w:rsidRPr="007513A5">
        <w:rPr>
          <w:vertAlign w:val="subscript"/>
        </w:rPr>
        <w:t>Powerclass</w:t>
      </w:r>
      <w:r w:rsidRPr="007513A5">
        <w:t xml:space="preserve"> – MAX(MAX(MPR</w:t>
      </w:r>
      <w:r w:rsidRPr="007513A5">
        <w:rPr>
          <w:vertAlign w:val="subscript"/>
        </w:rPr>
        <w:t>f,c</w:t>
      </w:r>
      <w:r w:rsidRPr="007513A5">
        <w:t>, A- MPR</w:t>
      </w:r>
      <w:r w:rsidRPr="007513A5">
        <w:rPr>
          <w:vertAlign w:val="subscript"/>
        </w:rPr>
        <w:t>f,c</w:t>
      </w:r>
      <w:r w:rsidRPr="007513A5">
        <w:t>,) + ΔMB</w:t>
      </w:r>
      <w:r w:rsidRPr="007513A5">
        <w:rPr>
          <w:vertAlign w:val="subscript"/>
        </w:rPr>
        <w:t>P,n</w:t>
      </w:r>
      <w:r w:rsidRPr="007513A5">
        <w:t>, P-MPR</w:t>
      </w:r>
      <w:r w:rsidRPr="007513A5">
        <w:rPr>
          <w:vertAlign w:val="subscript"/>
        </w:rPr>
        <w:t>f,c</w:t>
      </w:r>
      <w:r w:rsidRPr="007513A5">
        <w:t>) – MAX{T(MAX(MPR</w:t>
      </w:r>
      <w:r w:rsidRPr="007513A5">
        <w:rPr>
          <w:vertAlign w:val="subscript"/>
        </w:rPr>
        <w:t>f,c</w:t>
      </w:r>
      <w:r w:rsidRPr="007513A5">
        <w:t>, A- MPR</w:t>
      </w:r>
      <w:r w:rsidRPr="007513A5">
        <w:rPr>
          <w:vertAlign w:val="subscript"/>
        </w:rPr>
        <w:t>f,c</w:t>
      </w:r>
      <w:r w:rsidRPr="007513A5">
        <w:t>,)), T(P-MPR</w:t>
      </w:r>
      <w:r w:rsidRPr="007513A5">
        <w:rPr>
          <w:vertAlign w:val="subscript"/>
        </w:rPr>
        <w:t>f,c</w:t>
      </w:r>
      <w:r w:rsidRPr="007513A5">
        <w:t>)} ≤ P</w:t>
      </w:r>
      <w:r w:rsidRPr="007513A5">
        <w:rPr>
          <w:vertAlign w:val="subscript"/>
        </w:rPr>
        <w:t>UMAX,f,c</w:t>
      </w:r>
      <w:r w:rsidRPr="007513A5">
        <w:t xml:space="preserve"> ≤ EIRP</w:t>
      </w:r>
      <w:r w:rsidRPr="007513A5">
        <w:rPr>
          <w:vertAlign w:val="subscript"/>
        </w:rPr>
        <w:t>max</w:t>
      </w:r>
    </w:p>
    <w:p w14:paraId="449549B5" w14:textId="77777777" w:rsidR="00BE43ED" w:rsidRPr="007513A5" w:rsidRDefault="00BE43ED" w:rsidP="00BE43ED">
      <w:r w:rsidRPr="007513A5">
        <w:t xml:space="preserve">while the corresponding measured total radiated power </w:t>
      </w:r>
      <w:proofErr w:type="spellStart"/>
      <w:proofErr w:type="gramStart"/>
      <w:r w:rsidRPr="007513A5">
        <w:t>P</w:t>
      </w:r>
      <w:r w:rsidRPr="007513A5">
        <w:rPr>
          <w:vertAlign w:val="subscript"/>
        </w:rPr>
        <w:t>TMAX,f</w:t>
      </w:r>
      <w:proofErr w:type="gramEnd"/>
      <w:r w:rsidRPr="007513A5">
        <w:rPr>
          <w:vertAlign w:val="subscript"/>
        </w:rPr>
        <w:t>,c</w:t>
      </w:r>
      <w:proofErr w:type="spellEnd"/>
      <w:r w:rsidRPr="007513A5">
        <w:t xml:space="preserve"> is bounded by</w:t>
      </w:r>
    </w:p>
    <w:p w14:paraId="2E396E1C" w14:textId="77777777" w:rsidR="00BE43ED" w:rsidRPr="007513A5" w:rsidRDefault="00BE43ED" w:rsidP="00BE43ED">
      <w:pPr>
        <w:pStyle w:val="EQ"/>
        <w:jc w:val="center"/>
      </w:pPr>
      <w:r w:rsidRPr="007513A5">
        <w:t>P</w:t>
      </w:r>
      <w:r w:rsidRPr="007513A5">
        <w:rPr>
          <w:vertAlign w:val="subscript"/>
        </w:rPr>
        <w:t>TMAX,f,c</w:t>
      </w:r>
      <w:r w:rsidRPr="007513A5">
        <w:t xml:space="preserve"> ≤ TRP</w:t>
      </w:r>
      <w:r w:rsidRPr="007513A5">
        <w:rPr>
          <w:vertAlign w:val="subscript"/>
        </w:rPr>
        <w:t>max</w:t>
      </w:r>
    </w:p>
    <w:p w14:paraId="6C41FB57" w14:textId="46CD8323" w:rsidR="00BE43ED" w:rsidRPr="007513A5" w:rsidRDefault="00BE43ED" w:rsidP="00BE43ED">
      <w:r w:rsidRPr="007513A5">
        <w:t xml:space="preserve">with </w:t>
      </w:r>
      <w:proofErr w:type="spellStart"/>
      <w:r w:rsidRPr="007513A5">
        <w:t>P</w:t>
      </w:r>
      <w:r w:rsidRPr="007513A5">
        <w:rPr>
          <w:vertAlign w:val="subscript"/>
        </w:rPr>
        <w:t>Powerclass</w:t>
      </w:r>
      <w:proofErr w:type="spellEnd"/>
      <w:r w:rsidRPr="007513A5">
        <w:t xml:space="preserve"> the UE </w:t>
      </w:r>
      <w:ins w:id="54" w:author="R4-2112140" w:date="2021-08-30T17:08:00Z">
        <w:r w:rsidR="006727D3">
          <w:t>minimum peak EIRP</w:t>
        </w:r>
      </w:ins>
      <w:del w:id="55" w:author="R4-2112140" w:date="2021-08-30T17:08:00Z">
        <w:r w:rsidRPr="007513A5" w:rsidDel="006727D3">
          <w:delText>power class</w:delText>
        </w:r>
      </w:del>
      <w:r w:rsidRPr="007513A5">
        <w:t xml:space="preserve"> as specified in </w:t>
      </w:r>
      <w:r>
        <w:t>clause</w:t>
      </w:r>
      <w:r w:rsidRPr="007513A5">
        <w:t xml:space="preserve"> 6.2.1, </w:t>
      </w:r>
      <w:proofErr w:type="spellStart"/>
      <w:r w:rsidRPr="007513A5">
        <w:t>EIRP</w:t>
      </w:r>
      <w:r w:rsidRPr="007513A5">
        <w:rPr>
          <w:vertAlign w:val="subscript"/>
        </w:rPr>
        <w:t>max</w:t>
      </w:r>
      <w:proofErr w:type="spellEnd"/>
      <w:r w:rsidRPr="007513A5">
        <w:t xml:space="preserve"> the applicable maximum EIRP as specified in </w:t>
      </w:r>
      <w:r>
        <w:t>clause</w:t>
      </w:r>
      <w:r w:rsidRPr="007513A5">
        <w:t xml:space="preserve"> 6.2.1, </w:t>
      </w:r>
      <w:proofErr w:type="spellStart"/>
      <w:proofErr w:type="gramStart"/>
      <w:r w:rsidRPr="007513A5">
        <w:t>MPR</w:t>
      </w:r>
      <w:r w:rsidRPr="007513A5">
        <w:rPr>
          <w:vertAlign w:val="subscript"/>
        </w:rPr>
        <w:t>f,c</w:t>
      </w:r>
      <w:proofErr w:type="spellEnd"/>
      <w:proofErr w:type="gramEnd"/>
      <w:r w:rsidRPr="007513A5">
        <w:t xml:space="preserve"> as specified in </w:t>
      </w:r>
      <w:r>
        <w:t>clause</w:t>
      </w:r>
      <w:r w:rsidRPr="007513A5">
        <w:t xml:space="preserve"> 6.2.2 , A-</w:t>
      </w:r>
      <w:proofErr w:type="spellStart"/>
      <w:r w:rsidRPr="007513A5">
        <w:t>MPR</w:t>
      </w:r>
      <w:r w:rsidRPr="007513A5">
        <w:rPr>
          <w:vertAlign w:val="subscript"/>
        </w:rPr>
        <w:t>f,c</w:t>
      </w:r>
      <w:proofErr w:type="spellEnd"/>
      <w:r w:rsidRPr="007513A5">
        <w:t xml:space="preserve"> as specified in </w:t>
      </w:r>
      <w:r>
        <w:t>clause</w:t>
      </w:r>
      <w:r w:rsidRPr="007513A5">
        <w:t xml:space="preserve"> 6.2.3, </w:t>
      </w:r>
      <w:proofErr w:type="spellStart"/>
      <w:r w:rsidRPr="007513A5">
        <w:t>ΔMB</w:t>
      </w:r>
      <w:r w:rsidRPr="007513A5">
        <w:rPr>
          <w:vertAlign w:val="subscript"/>
        </w:rPr>
        <w:t>P,n</w:t>
      </w:r>
      <w:proofErr w:type="spellEnd"/>
      <w:r w:rsidRPr="007513A5">
        <w:t xml:space="preserve"> the peak EIRP relaxation as specified in clause 6.2.1 and </w:t>
      </w:r>
      <w:proofErr w:type="spellStart"/>
      <w:r w:rsidRPr="007513A5">
        <w:t>TRP</w:t>
      </w:r>
      <w:r w:rsidRPr="007513A5">
        <w:rPr>
          <w:vertAlign w:val="subscript"/>
        </w:rPr>
        <w:t>max</w:t>
      </w:r>
      <w:proofErr w:type="spellEnd"/>
      <w:r w:rsidRPr="007513A5">
        <w:t xml:space="preserve"> the maximum TRP for the UE power class as specified in </w:t>
      </w:r>
      <w:r>
        <w:t>clause</w:t>
      </w:r>
      <w:r w:rsidRPr="007513A5">
        <w:t xml:space="preserve"> 6.2.1. </w:t>
      </w:r>
    </w:p>
    <w:p w14:paraId="49E68809" w14:textId="610CBA16" w:rsidR="00BE43ED" w:rsidRDefault="00BE43ED" w:rsidP="00BE43ED">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2</w:t>
      </w:r>
      <w:r w:rsidRPr="00225F64">
        <w:rPr>
          <w:rFonts w:hint="eastAsia"/>
          <w:b/>
          <w:i/>
          <w:noProof/>
          <w:color w:val="FF0000"/>
          <w:lang w:eastAsia="zh-CN"/>
        </w:rPr>
        <w:t>&gt;</w:t>
      </w:r>
    </w:p>
    <w:p w14:paraId="404BC41F" w14:textId="35AFA2D8" w:rsidR="00A026B8" w:rsidRDefault="00A026B8" w:rsidP="00BE43ED">
      <w:pPr>
        <w:rPr>
          <w:b/>
          <w:i/>
          <w:noProof/>
          <w:color w:val="FF0000"/>
          <w:lang w:eastAsia="zh-CN"/>
        </w:rPr>
      </w:pPr>
    </w:p>
    <w:p w14:paraId="5CB89C03" w14:textId="33B9A13D" w:rsidR="00A026B8" w:rsidRDefault="00A026B8" w:rsidP="00A026B8">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5584C">
        <w:rPr>
          <w:b/>
          <w:i/>
          <w:noProof/>
          <w:color w:val="FF0000"/>
          <w:lang w:eastAsia="zh-CN"/>
        </w:rPr>
        <w:t>3</w:t>
      </w:r>
      <w:r w:rsidRPr="00225F64">
        <w:rPr>
          <w:rFonts w:hint="eastAsia"/>
          <w:b/>
          <w:i/>
          <w:noProof/>
          <w:color w:val="FF0000"/>
          <w:lang w:eastAsia="zh-CN"/>
        </w:rPr>
        <w:t>&gt;</w:t>
      </w:r>
    </w:p>
    <w:p w14:paraId="40BACC8C" w14:textId="04F9AA1B" w:rsidR="00907827" w:rsidRDefault="00907827" w:rsidP="00907827">
      <w:pPr>
        <w:pStyle w:val="Heading2"/>
      </w:pPr>
      <w:bookmarkStart w:id="56" w:name="_Toc21339398"/>
      <w:bookmarkStart w:id="57" w:name="_Toc29804615"/>
      <w:bookmarkStart w:id="58" w:name="_Toc36548185"/>
      <w:bookmarkStart w:id="59" w:name="_Toc37253403"/>
      <w:bookmarkStart w:id="60" w:name="_Toc37253735"/>
      <w:bookmarkStart w:id="61" w:name="_Toc37321504"/>
      <w:bookmarkStart w:id="62" w:name="_Toc37322689"/>
      <w:bookmarkStart w:id="63" w:name="_Toc45889557"/>
      <w:bookmarkStart w:id="64" w:name="_Toc52203748"/>
      <w:bookmarkStart w:id="65" w:name="_Toc53172538"/>
      <w:bookmarkStart w:id="66" w:name="_Toc61118305"/>
      <w:bookmarkStart w:id="67" w:name="_Toc67923101"/>
      <w:bookmarkStart w:id="68" w:name="_Toc75295764"/>
      <w:bookmarkStart w:id="69" w:name="_Toc76510189"/>
      <w:r w:rsidRPr="007513A5">
        <w:t>6.3D</w:t>
      </w:r>
      <w:r w:rsidRPr="007513A5">
        <w:tab/>
        <w:t>Output power dynamics for UL MIMO</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003C456" w14:textId="77777777" w:rsidR="00984A16" w:rsidRPr="00C04A08" w:rsidRDefault="00984A16" w:rsidP="00984A16">
      <w:pPr>
        <w:pStyle w:val="Heading3"/>
        <w:rPr>
          <w:ins w:id="70" w:author="R4-2114891" w:date="2021-08-30T18:31:00Z"/>
        </w:rPr>
      </w:pPr>
      <w:ins w:id="71" w:author="R4-2114891" w:date="2021-08-30T18:31:00Z">
        <w:r w:rsidRPr="00C04A08">
          <w:t>6.3D.</w:t>
        </w:r>
        <w:r>
          <w:t>0</w:t>
        </w:r>
        <w:r w:rsidRPr="00C04A08">
          <w:tab/>
        </w:r>
        <w:r>
          <w:t>General</w:t>
        </w:r>
      </w:ins>
    </w:p>
    <w:p w14:paraId="78FF7EF5" w14:textId="088D63C8" w:rsidR="00984A16" w:rsidRPr="00984A16" w:rsidRDefault="00984A16" w:rsidP="00984A16">
      <w:ins w:id="72" w:author="R4-2114891" w:date="2021-08-30T18:31:00Z">
        <w:r w:rsidRPr="00FE760F">
          <w:t xml:space="preserve">The requirements </w:t>
        </w:r>
        <w:r>
          <w:t xml:space="preserve">in subclause 6.3D </w:t>
        </w:r>
        <w:r w:rsidRPr="00FE760F">
          <w:t xml:space="preserve">shall be met with configurations specified in </w:t>
        </w:r>
        <w:r w:rsidRPr="00FE760F">
          <w:rPr>
            <w:rFonts w:eastAsia="Malgun Gothic"/>
          </w:rPr>
          <w:t xml:space="preserve">sub-clause </w:t>
        </w:r>
        <w:r w:rsidRPr="00FE760F">
          <w:t>6.2D.1.</w:t>
        </w:r>
        <w:r>
          <w:t xml:space="preserve">x, where ‘x’ depends on power class. Unless otherwise specified, the requirements </w:t>
        </w:r>
        <w:r>
          <w:rPr>
            <w:lang w:eastAsia="zh-CN"/>
          </w:rPr>
          <w:t>shall be</w:t>
        </w:r>
        <w:r w:rsidRPr="00C04A08">
          <w:rPr>
            <w:lang w:eastAsia="zh-CN"/>
          </w:rPr>
          <w:t xml:space="preserve"> verified in beam locked mode with the test metric of EIRP (Link=TX beam peak direction, </w:t>
        </w:r>
        <w:proofErr w:type="spellStart"/>
        <w:r w:rsidRPr="00C04A08">
          <w:rPr>
            <w:lang w:eastAsia="zh-CN"/>
          </w:rPr>
          <w:t>Meas</w:t>
        </w:r>
        <w:proofErr w:type="spellEnd"/>
        <w:r w:rsidRPr="00C04A08">
          <w:rPr>
            <w:lang w:eastAsia="zh-CN"/>
          </w:rPr>
          <w:t>=Link angle).</w:t>
        </w:r>
      </w:ins>
    </w:p>
    <w:p w14:paraId="5945F725" w14:textId="77777777" w:rsidR="00907827" w:rsidRPr="007513A5" w:rsidRDefault="00907827" w:rsidP="00907827">
      <w:pPr>
        <w:pStyle w:val="Heading3"/>
      </w:pPr>
      <w:bookmarkStart w:id="73" w:name="_Toc21339399"/>
      <w:bookmarkStart w:id="74" w:name="_Toc29804616"/>
      <w:bookmarkStart w:id="75" w:name="_Toc36548186"/>
      <w:bookmarkStart w:id="76" w:name="_Toc37253404"/>
      <w:bookmarkStart w:id="77" w:name="_Toc37253736"/>
      <w:bookmarkStart w:id="78" w:name="_Toc37321505"/>
      <w:bookmarkStart w:id="79" w:name="_Toc37322690"/>
      <w:bookmarkStart w:id="80" w:name="_Toc45889558"/>
      <w:bookmarkStart w:id="81" w:name="_Toc52203749"/>
      <w:bookmarkStart w:id="82" w:name="_Toc53172539"/>
      <w:bookmarkStart w:id="83" w:name="_Toc61118306"/>
      <w:bookmarkStart w:id="84" w:name="_Toc67923102"/>
      <w:bookmarkStart w:id="85" w:name="_Toc75295765"/>
      <w:bookmarkStart w:id="86" w:name="_Toc76510190"/>
      <w:r w:rsidRPr="007513A5">
        <w:t>6.3D.1</w:t>
      </w:r>
      <w:r w:rsidRPr="007513A5">
        <w:tab/>
        <w:t>Minimum output power for UL MIMO</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C272094" w14:textId="77777777" w:rsidR="00907827" w:rsidRDefault="00907827" w:rsidP="00907827">
      <w:pPr>
        <w:pStyle w:val="Heading4"/>
      </w:pPr>
      <w:bookmarkStart w:id="87" w:name="_Toc52203750"/>
      <w:bookmarkStart w:id="88" w:name="_Toc53172540"/>
      <w:bookmarkStart w:id="89" w:name="_Toc61118307"/>
      <w:bookmarkStart w:id="90" w:name="_Toc67923103"/>
      <w:bookmarkStart w:id="91" w:name="_Toc75295766"/>
      <w:bookmarkStart w:id="92" w:name="_Toc76510191"/>
      <w:bookmarkStart w:id="93" w:name="_Toc21339400"/>
      <w:bookmarkStart w:id="94" w:name="_Toc29804617"/>
      <w:bookmarkStart w:id="95" w:name="_Toc36548187"/>
      <w:bookmarkStart w:id="96" w:name="_Toc37253405"/>
      <w:bookmarkStart w:id="97" w:name="_Toc37253737"/>
      <w:bookmarkStart w:id="98" w:name="_Toc37321506"/>
      <w:bookmarkStart w:id="99" w:name="_Toc37322691"/>
      <w:bookmarkStart w:id="100" w:name="_Toc45889559"/>
      <w:r>
        <w:t>6.3D.1.0</w:t>
      </w:r>
      <w:r>
        <w:tab/>
        <w:t>General</w:t>
      </w:r>
      <w:bookmarkEnd w:id="87"/>
      <w:bookmarkEnd w:id="88"/>
      <w:bookmarkEnd w:id="89"/>
      <w:bookmarkEnd w:id="90"/>
      <w:bookmarkEnd w:id="91"/>
      <w:bookmarkEnd w:id="92"/>
    </w:p>
    <w:p w14:paraId="3419BB50" w14:textId="36163AFF" w:rsidR="00907827" w:rsidRDefault="00907827" w:rsidP="00907827">
      <w:r>
        <w:t>The minimum output power is defined as the mean power in at least one sub frame (1ms).</w:t>
      </w:r>
      <w:ins w:id="101" w:author="R4-2114891" w:date="2021-08-30T18:32:00Z">
        <w:r w:rsidR="00C35474" w:rsidRPr="00C35474">
          <w:t xml:space="preserve"> The minimum controlled output power is defined as the EIRP, </w:t>
        </w:r>
        <w:proofErr w:type="gramStart"/>
        <w:r w:rsidR="00C35474" w:rsidRPr="00C35474">
          <w:t>i.e.</w:t>
        </w:r>
        <w:proofErr w:type="gramEnd"/>
        <w:r w:rsidR="00C35474" w:rsidRPr="00C35474">
          <w:t xml:space="preserve"> the sum of the power in the channel bandwidth for all transmit bandwidth configurations (resource blocks), when the UE power is set to a minimum value.</w:t>
        </w:r>
      </w:ins>
    </w:p>
    <w:p w14:paraId="5A33B51E" w14:textId="77777777" w:rsidR="00907827" w:rsidRPr="007513A5" w:rsidRDefault="00907827" w:rsidP="00907827">
      <w:pPr>
        <w:pStyle w:val="Heading4"/>
        <w:rPr>
          <w:lang w:eastAsia="ko-KR"/>
        </w:rPr>
      </w:pPr>
      <w:bookmarkStart w:id="102" w:name="_Toc52203751"/>
      <w:bookmarkStart w:id="103" w:name="_Toc53172541"/>
      <w:bookmarkStart w:id="104" w:name="_Toc61118308"/>
      <w:bookmarkStart w:id="105" w:name="_Toc67923104"/>
      <w:bookmarkStart w:id="106" w:name="_Toc75295767"/>
      <w:bookmarkStart w:id="107" w:name="_Toc76510192"/>
      <w:r w:rsidRPr="007513A5">
        <w:t>6.3D.1</w:t>
      </w:r>
      <w:r w:rsidRPr="007513A5">
        <w:rPr>
          <w:rFonts w:hint="eastAsia"/>
          <w:lang w:eastAsia="ko-KR"/>
        </w:rPr>
        <w:t>.</w:t>
      </w:r>
      <w:r w:rsidRPr="007513A5">
        <w:rPr>
          <w:lang w:eastAsia="ko-KR"/>
        </w:rPr>
        <w:t>1</w:t>
      </w:r>
      <w:r w:rsidRPr="007513A5">
        <w:tab/>
        <w:t>Minimum output power for UL MIMO</w:t>
      </w:r>
      <w:r w:rsidRPr="007513A5">
        <w:rPr>
          <w:rFonts w:hint="eastAsia"/>
          <w:lang w:eastAsia="ko-KR"/>
        </w:rPr>
        <w:t xml:space="preserve"> for power class </w:t>
      </w:r>
      <w:r w:rsidRPr="007513A5">
        <w:rPr>
          <w:lang w:eastAsia="ko-KR"/>
        </w:rPr>
        <w:t>1</w:t>
      </w:r>
      <w:bookmarkEnd w:id="93"/>
      <w:bookmarkEnd w:id="94"/>
      <w:bookmarkEnd w:id="95"/>
      <w:bookmarkEnd w:id="96"/>
      <w:bookmarkEnd w:id="97"/>
      <w:bookmarkEnd w:id="98"/>
      <w:bookmarkEnd w:id="99"/>
      <w:bookmarkEnd w:id="100"/>
      <w:bookmarkEnd w:id="102"/>
      <w:bookmarkEnd w:id="103"/>
      <w:bookmarkEnd w:id="104"/>
      <w:bookmarkEnd w:id="105"/>
      <w:bookmarkEnd w:id="106"/>
      <w:bookmarkEnd w:id="107"/>
    </w:p>
    <w:p w14:paraId="0CB81D90" w14:textId="3979B71A" w:rsidR="00907827" w:rsidRPr="007513A5" w:rsidRDefault="00907827" w:rsidP="00907827">
      <w:pPr>
        <w:rPr>
          <w:lang w:eastAsia="zh-CN"/>
        </w:rPr>
      </w:pPr>
      <w:r w:rsidRPr="007513A5">
        <w:rPr>
          <w:lang w:eastAsia="zh-CN"/>
        </w:rPr>
        <w:t xml:space="preserve">For UE supporting UL MIMO, the </w:t>
      </w:r>
      <w:del w:id="108" w:author="R4-2114891" w:date="2021-08-30T18:33:00Z">
        <w:r w:rsidRPr="007513A5" w:rsidDel="00C8084B">
          <w:rPr>
            <w:lang w:eastAsia="zh-CN"/>
          </w:rPr>
          <w:delText>minimum controlled output power is defined as the EIRP, i.e. the sum of the power in the channel bandwidth for all transmit bandwidth configurations (resource blocks), when the UE power is set to a minimum value. The</w:delText>
        </w:r>
      </w:del>
      <w:r w:rsidRPr="007513A5">
        <w:rPr>
          <w:lang w:eastAsia="zh-CN"/>
        </w:rPr>
        <w:t xml:space="preserve"> minimum output power shall not exceed the </w:t>
      </w:r>
      <w:ins w:id="109" w:author="R4-2114891" w:date="2021-08-30T18:34:00Z">
        <w:r w:rsidR="004E6729">
          <w:rPr>
            <w:lang w:eastAsia="zh-CN"/>
          </w:rPr>
          <w:t xml:space="preserve">sum of the </w:t>
        </w:r>
      </w:ins>
      <w:r w:rsidRPr="007513A5">
        <w:rPr>
          <w:lang w:eastAsia="zh-CN"/>
        </w:rPr>
        <w:t>value</w:t>
      </w:r>
      <w:del w:id="110" w:author="R4-2114891" w:date="2021-08-30T18:34:00Z">
        <w:r w:rsidRPr="007513A5" w:rsidDel="00990CE1">
          <w:rPr>
            <w:lang w:eastAsia="zh-CN"/>
          </w:rPr>
          <w:delText>s</w:delText>
        </w:r>
      </w:del>
      <w:r w:rsidRPr="007513A5">
        <w:rPr>
          <w:lang w:eastAsia="zh-CN"/>
        </w:rPr>
        <w:t xml:space="preserve"> specified in Table 6.3.</w:t>
      </w:r>
      <w:r w:rsidRPr="007513A5">
        <w:rPr>
          <w:rFonts w:hint="eastAsia"/>
          <w:lang w:eastAsia="zh-CN"/>
        </w:rPr>
        <w:t>1.1</w:t>
      </w:r>
      <w:r w:rsidRPr="007513A5">
        <w:rPr>
          <w:lang w:eastAsia="zh-CN"/>
        </w:rPr>
        <w:t>-1</w:t>
      </w:r>
      <w:ins w:id="111" w:author="R4-2114891" w:date="2021-08-30T18:34:00Z">
        <w:r w:rsidR="004E6729" w:rsidRPr="00CD6D5E">
          <w:t xml:space="preserve"> </w:t>
        </w:r>
        <w:r w:rsidR="004E6729">
          <w:t>and the quantity 10*log</w:t>
        </w:r>
        <w:r w:rsidR="004E6729" w:rsidRPr="0047386D">
          <w:rPr>
            <w:vertAlign w:val="subscript"/>
          </w:rPr>
          <w:t>10</w:t>
        </w:r>
        <w:r w:rsidR="004E6729">
          <w:t>(Number of Layers)</w:t>
        </w:r>
      </w:ins>
      <w:r w:rsidRPr="007513A5">
        <w:rPr>
          <w:lang w:eastAsia="zh-CN"/>
        </w:rPr>
        <w:t xml:space="preserve">. </w:t>
      </w:r>
      <w:del w:id="112" w:author="R4-2114891" w:date="2021-08-30T18:35:00Z">
        <w:r w:rsidRPr="007513A5" w:rsidDel="000B0660">
          <w:rPr>
            <w:lang w:eastAsia="zh-CN"/>
          </w:rPr>
          <w:delText>The minimum power is verified in beam locked mode with the test metric of EIRP (Link=TX beam peak direction, Meas=Link angle).</w:delText>
        </w:r>
      </w:del>
    </w:p>
    <w:p w14:paraId="0E52D2BD" w14:textId="77777777" w:rsidR="00907827" w:rsidRPr="007513A5" w:rsidRDefault="00907827" w:rsidP="00907827">
      <w:pPr>
        <w:pStyle w:val="Heading4"/>
        <w:rPr>
          <w:lang w:eastAsia="ko-KR"/>
        </w:rPr>
      </w:pPr>
      <w:bookmarkStart w:id="113" w:name="_Toc21339401"/>
      <w:bookmarkStart w:id="114" w:name="_Toc29804618"/>
      <w:bookmarkStart w:id="115" w:name="_Toc36548188"/>
      <w:bookmarkStart w:id="116" w:name="_Toc37253406"/>
      <w:bookmarkStart w:id="117" w:name="_Toc37253738"/>
      <w:bookmarkStart w:id="118" w:name="_Toc37321507"/>
      <w:bookmarkStart w:id="119" w:name="_Toc37322692"/>
      <w:bookmarkStart w:id="120" w:name="_Toc45889560"/>
      <w:bookmarkStart w:id="121" w:name="_Toc52203752"/>
      <w:bookmarkStart w:id="122" w:name="_Toc53172542"/>
      <w:bookmarkStart w:id="123" w:name="_Toc61118309"/>
      <w:bookmarkStart w:id="124" w:name="_Toc67923105"/>
      <w:bookmarkStart w:id="125" w:name="_Toc75295768"/>
      <w:bookmarkStart w:id="126" w:name="_Toc76510193"/>
      <w:r w:rsidRPr="007513A5">
        <w:t>6.3D.1</w:t>
      </w:r>
      <w:r w:rsidRPr="007513A5">
        <w:rPr>
          <w:rFonts w:hint="eastAsia"/>
          <w:lang w:eastAsia="ko-KR"/>
        </w:rPr>
        <w:t>.2</w:t>
      </w:r>
      <w:r w:rsidRPr="007513A5">
        <w:tab/>
        <w:t>Minimum output power for UL MIMO</w:t>
      </w:r>
      <w:r w:rsidRPr="007513A5">
        <w:rPr>
          <w:rFonts w:hint="eastAsia"/>
          <w:lang w:eastAsia="ko-KR"/>
        </w:rPr>
        <w:t xml:space="preserve"> for power class 2, 3 and 4</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1A6B63B2" w14:textId="51E7CC62" w:rsidR="00907827" w:rsidRPr="007513A5" w:rsidRDefault="00907827" w:rsidP="00907827">
      <w:r w:rsidRPr="007513A5">
        <w:t xml:space="preserve">For UE supporting UL MIMO, </w:t>
      </w:r>
      <w:del w:id="127" w:author="R4-2114891" w:date="2021-08-30T18:36:00Z">
        <w:r w:rsidRPr="007513A5" w:rsidDel="003B1D4A">
          <w:delText>the minimum controlled output power is defined as the EIRP, i.e. the sum of the power in the channel bandwidth for all transmit bandwidth configurations (resource blocks), when the UE power is set to a minimum value. The</w:delText>
        </w:r>
      </w:del>
      <w:ins w:id="128" w:author="R4-2114891" w:date="2021-08-30T18:37:00Z">
        <w:r w:rsidR="00C76469">
          <w:t>the</w:t>
        </w:r>
      </w:ins>
      <w:r w:rsidRPr="007513A5">
        <w:t xml:space="preserve"> minimum output power shall not exceed the </w:t>
      </w:r>
      <w:ins w:id="129" w:author="R4-2114891" w:date="2021-08-30T18:41:00Z">
        <w:r w:rsidR="00F94C69">
          <w:t xml:space="preserve">sum of the </w:t>
        </w:r>
      </w:ins>
      <w:r w:rsidRPr="007513A5">
        <w:t>value</w:t>
      </w:r>
      <w:del w:id="130" w:author="R4-2114891" w:date="2021-08-30T18:41:00Z">
        <w:r w:rsidRPr="007513A5" w:rsidDel="00F94C69">
          <w:delText>s</w:delText>
        </w:r>
      </w:del>
      <w:r w:rsidRPr="007513A5">
        <w:t xml:space="preserve"> specified in Table 6.3.1.2-1</w:t>
      </w:r>
      <w:ins w:id="131" w:author="R4-2114891" w:date="2021-08-30T18:37:00Z">
        <w:r w:rsidR="00DD010A">
          <w:t xml:space="preserve"> and the quantity 10*log</w:t>
        </w:r>
        <w:r w:rsidR="00DD010A" w:rsidRPr="0047386D">
          <w:rPr>
            <w:vertAlign w:val="subscript"/>
          </w:rPr>
          <w:t>10</w:t>
        </w:r>
        <w:r w:rsidR="00DD010A">
          <w:t>(Number of Layers)</w:t>
        </w:r>
      </w:ins>
      <w:r w:rsidRPr="007513A5">
        <w:t>.</w:t>
      </w:r>
      <w:del w:id="132" w:author="R4-2114891" w:date="2021-08-30T18:41:00Z">
        <w:r w:rsidRPr="007513A5" w:rsidDel="00F94C69">
          <w:delText xml:space="preserve"> The minimum power is verified in beam locked mode with the test metric of EIRP (Link=TX beam peak direction, Meas=Link angle).</w:delText>
        </w:r>
      </w:del>
    </w:p>
    <w:p w14:paraId="24DC5EA2" w14:textId="77777777" w:rsidR="00907827" w:rsidRPr="007513A5" w:rsidRDefault="00907827" w:rsidP="00907827">
      <w:pPr>
        <w:pStyle w:val="Heading3"/>
      </w:pPr>
      <w:bookmarkStart w:id="133" w:name="_Toc21339402"/>
      <w:bookmarkStart w:id="134" w:name="_Toc29804619"/>
      <w:bookmarkStart w:id="135" w:name="_Toc36548189"/>
      <w:bookmarkStart w:id="136" w:name="_Toc37253407"/>
      <w:bookmarkStart w:id="137" w:name="_Toc37253739"/>
      <w:bookmarkStart w:id="138" w:name="_Toc37321508"/>
      <w:bookmarkStart w:id="139" w:name="_Toc37322693"/>
      <w:bookmarkStart w:id="140" w:name="_Toc45889561"/>
      <w:bookmarkStart w:id="141" w:name="_Toc52203753"/>
      <w:bookmarkStart w:id="142" w:name="_Toc53172543"/>
      <w:bookmarkStart w:id="143" w:name="_Toc61118310"/>
      <w:bookmarkStart w:id="144" w:name="_Toc67923106"/>
      <w:bookmarkStart w:id="145" w:name="_Toc75295769"/>
      <w:bookmarkStart w:id="146" w:name="_Toc76510194"/>
      <w:r w:rsidRPr="007513A5">
        <w:t>6.3D.2</w:t>
      </w:r>
      <w:r w:rsidRPr="007513A5">
        <w:tab/>
        <w:t>Transmit OFF power for UL MIMO</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352744D2" w14:textId="77777777" w:rsidR="00907827" w:rsidRPr="007513A5" w:rsidRDefault="00907827" w:rsidP="00907827">
      <w:r w:rsidRPr="007513A5">
        <w:t xml:space="preserve">For UE supporting UL MIMO, the transmit OFF power is defined as the TRP in the channel bandwidth when the transmitter is OFF. The transmitter is considered OFF when the UE is not allowed to transmit on any of its ports. During DTX and measurements gaps, the transmitter is not considered OFF. The minimum output power shall not exceed the values specified in Table 6.3.2-1. The requirement is verified with the test metric of TRP (Link=TX beam peak direction, </w:t>
      </w:r>
      <w:proofErr w:type="spellStart"/>
      <w:r w:rsidRPr="007513A5">
        <w:t>Meas</w:t>
      </w:r>
      <w:proofErr w:type="spellEnd"/>
      <w:r w:rsidRPr="007513A5">
        <w:t>=TRP grid).</w:t>
      </w:r>
    </w:p>
    <w:p w14:paraId="3E87E935" w14:textId="77777777" w:rsidR="00907827" w:rsidRPr="007513A5" w:rsidRDefault="00907827" w:rsidP="00907827">
      <w:pPr>
        <w:pStyle w:val="Heading3"/>
      </w:pPr>
      <w:bookmarkStart w:id="147" w:name="_Toc21339403"/>
      <w:bookmarkStart w:id="148" w:name="_Toc29804620"/>
      <w:bookmarkStart w:id="149" w:name="_Toc36548190"/>
      <w:bookmarkStart w:id="150" w:name="_Toc37253408"/>
      <w:bookmarkStart w:id="151" w:name="_Toc37253740"/>
      <w:bookmarkStart w:id="152" w:name="_Toc37321509"/>
      <w:bookmarkStart w:id="153" w:name="_Toc37322694"/>
      <w:bookmarkStart w:id="154" w:name="_Toc45889562"/>
      <w:bookmarkStart w:id="155" w:name="_Toc52203754"/>
      <w:bookmarkStart w:id="156" w:name="_Toc53172544"/>
      <w:bookmarkStart w:id="157" w:name="_Toc61118311"/>
      <w:bookmarkStart w:id="158" w:name="_Toc67923107"/>
      <w:bookmarkStart w:id="159" w:name="_Toc75295770"/>
      <w:bookmarkStart w:id="160" w:name="_Toc76510195"/>
      <w:r w:rsidRPr="007513A5">
        <w:t>6.3D.3</w:t>
      </w:r>
      <w:r w:rsidRPr="007513A5">
        <w:tab/>
        <w:t>Transmit ON/OFF time mask for UL MIMO</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A179F0A" w14:textId="1C9238DA" w:rsidR="00A026B8" w:rsidRPr="00EA4C83" w:rsidRDefault="00907827" w:rsidP="00A026B8">
      <w:r w:rsidRPr="007513A5">
        <w:t>For UE supporting UL MIMO, the ON/OFF time mask requirements in clause 6.3.3 apply.</w:t>
      </w:r>
      <w:del w:id="161" w:author="R4-2114891" w:date="2021-08-30T18:44:00Z">
        <w:r w:rsidRPr="007513A5" w:rsidDel="00BF3EA5">
          <w:delText xml:space="preserve"> The requirements shall be met with the UL MIMO configurations specified in Table 6.2D.1.3-3.</w:delText>
        </w:r>
      </w:del>
    </w:p>
    <w:p w14:paraId="631A3ADE" w14:textId="77777777" w:rsidR="00EA4C83" w:rsidRDefault="00EA4C83" w:rsidP="00A026B8">
      <w:pPr>
        <w:rPr>
          <w:b/>
          <w:i/>
          <w:noProof/>
          <w:color w:val="FF0000"/>
          <w:lang w:eastAsia="zh-CN"/>
        </w:rPr>
      </w:pPr>
    </w:p>
    <w:p w14:paraId="31460F1C" w14:textId="74A75BDA" w:rsidR="00A026B8" w:rsidRDefault="00A026B8" w:rsidP="00A026B8">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5584C">
        <w:rPr>
          <w:b/>
          <w:i/>
          <w:noProof/>
          <w:color w:val="FF0000"/>
          <w:lang w:eastAsia="zh-CN"/>
        </w:rPr>
        <w:t>3</w:t>
      </w:r>
      <w:r w:rsidRPr="00225F64">
        <w:rPr>
          <w:rFonts w:hint="eastAsia"/>
          <w:b/>
          <w:i/>
          <w:noProof/>
          <w:color w:val="FF0000"/>
          <w:lang w:eastAsia="zh-CN"/>
        </w:rPr>
        <w:t>&gt;</w:t>
      </w:r>
    </w:p>
    <w:p w14:paraId="4B8D0129" w14:textId="77777777" w:rsidR="00C76768" w:rsidRDefault="00C76768" w:rsidP="00A026B8">
      <w:pPr>
        <w:rPr>
          <w:b/>
          <w:i/>
          <w:noProof/>
          <w:color w:val="FF0000"/>
          <w:lang w:eastAsia="zh-CN"/>
        </w:rPr>
      </w:pPr>
    </w:p>
    <w:p w14:paraId="26EF10F0" w14:textId="67616421" w:rsidR="00255E9F" w:rsidRDefault="00255E9F" w:rsidP="00255E9F">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5584C">
        <w:rPr>
          <w:b/>
          <w:i/>
          <w:noProof/>
          <w:color w:val="FF0000"/>
          <w:lang w:eastAsia="zh-CN"/>
        </w:rPr>
        <w:t>4</w:t>
      </w:r>
      <w:r w:rsidRPr="00225F64">
        <w:rPr>
          <w:rFonts w:hint="eastAsia"/>
          <w:b/>
          <w:i/>
          <w:noProof/>
          <w:color w:val="FF0000"/>
          <w:lang w:eastAsia="zh-CN"/>
        </w:rPr>
        <w:t>&gt;</w:t>
      </w:r>
    </w:p>
    <w:p w14:paraId="04201C25" w14:textId="77777777" w:rsidR="00C76768" w:rsidRPr="007513A5" w:rsidRDefault="00C76768" w:rsidP="00C76768">
      <w:pPr>
        <w:pStyle w:val="Heading2"/>
      </w:pPr>
      <w:bookmarkStart w:id="162" w:name="_Toc21339441"/>
      <w:bookmarkStart w:id="163" w:name="_Toc29804658"/>
      <w:bookmarkStart w:id="164" w:name="_Toc36548228"/>
      <w:bookmarkStart w:id="165" w:name="_Toc37253446"/>
      <w:bookmarkStart w:id="166" w:name="_Toc37253778"/>
      <w:bookmarkStart w:id="167" w:name="_Toc37321547"/>
      <w:bookmarkStart w:id="168" w:name="_Toc37322732"/>
      <w:bookmarkStart w:id="169" w:name="_Toc45889600"/>
      <w:bookmarkStart w:id="170" w:name="_Toc52203792"/>
      <w:bookmarkStart w:id="171" w:name="_Toc53172582"/>
      <w:bookmarkStart w:id="172" w:name="_Toc61118349"/>
      <w:bookmarkStart w:id="173" w:name="_Toc67923145"/>
      <w:bookmarkStart w:id="174" w:name="_Toc75295808"/>
      <w:bookmarkStart w:id="175" w:name="_Toc76510233"/>
      <w:r w:rsidRPr="007513A5">
        <w:t>6.4D</w:t>
      </w:r>
      <w:r w:rsidRPr="007513A5">
        <w:tab/>
        <w:t>Transmit signal quality for UL MIMO</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EE45DBA" w14:textId="77777777" w:rsidR="00C76768" w:rsidRPr="007513A5" w:rsidRDefault="00C76768" w:rsidP="00C76768">
      <w:pPr>
        <w:pStyle w:val="Heading3"/>
      </w:pPr>
      <w:bookmarkStart w:id="176" w:name="_Toc21339442"/>
      <w:bookmarkStart w:id="177" w:name="_Toc29804659"/>
      <w:bookmarkStart w:id="178" w:name="_Toc36548229"/>
      <w:bookmarkStart w:id="179" w:name="_Toc37253447"/>
      <w:bookmarkStart w:id="180" w:name="_Toc37253779"/>
      <w:bookmarkStart w:id="181" w:name="_Toc37321548"/>
      <w:bookmarkStart w:id="182" w:name="_Toc37322733"/>
      <w:bookmarkStart w:id="183" w:name="_Toc45889601"/>
      <w:bookmarkStart w:id="184" w:name="_Toc52203793"/>
      <w:bookmarkStart w:id="185" w:name="_Toc53172583"/>
      <w:bookmarkStart w:id="186" w:name="_Toc61118350"/>
      <w:bookmarkStart w:id="187" w:name="_Toc67923146"/>
      <w:bookmarkStart w:id="188" w:name="_Toc75295809"/>
      <w:bookmarkStart w:id="189" w:name="_Toc76510234"/>
      <w:r w:rsidRPr="007513A5">
        <w:t>6.4D.0</w:t>
      </w:r>
      <w:r w:rsidRPr="007513A5">
        <w:tab/>
        <w:t>General</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79ECA1CD" w14:textId="5C6F3FA8" w:rsidR="00C76768" w:rsidRPr="007513A5" w:rsidRDefault="00C76768" w:rsidP="00C76768">
      <w:r w:rsidRPr="007513A5">
        <w:t>For a UE supporting UL MIMO, the transmit modulation quality requirements in clause 6.4 apply</w:t>
      </w:r>
      <w:ins w:id="190" w:author="R4-2114891" w:date="2021-08-30T18:49:00Z">
        <w:r w:rsidR="006F1B00">
          <w:t xml:space="preserve"> but with all references to sub-clauses 6.3.1.x in clause 6.4 redirected to sub-clauses 6.3D.1.x, where ‘x’ depends on power class</w:t>
        </w:r>
      </w:ins>
      <w:r w:rsidRPr="007513A5">
        <w:t xml:space="preserve">. The requirements </w:t>
      </w:r>
      <w:r w:rsidRPr="007513A5">
        <w:rPr>
          <w:rFonts w:eastAsia="Malgun Gothic"/>
        </w:rPr>
        <w:t>apply when the UE is configured for 2-layer UL MIMO transmission as specified in Table 6.2D.1.3-3</w:t>
      </w:r>
      <w:r w:rsidRPr="007513A5">
        <w:t>.</w:t>
      </w:r>
    </w:p>
    <w:p w14:paraId="060831A2" w14:textId="1C3DEF1A" w:rsidR="00C76768" w:rsidRPr="007513A5" w:rsidRDefault="00C76768" w:rsidP="00C76768">
      <w:pPr>
        <w:rPr>
          <w:rFonts w:eastAsia="Malgun Gothic"/>
        </w:rPr>
      </w:pPr>
      <w:r w:rsidRPr="007513A5">
        <w:rPr>
          <w:rFonts w:eastAsia="Malgun Gothic"/>
        </w:rPr>
        <w:t>The requirement may alternatively be verified in each of the single layer UL MIMO configurations as specified in Table 6.4D.0-1.</w:t>
      </w:r>
      <w:ins w:id="191" w:author="R4-2114891" w:date="2021-08-30T18:49:00Z">
        <w:r w:rsidR="00141129">
          <w:rPr>
            <w:rFonts w:eastAsia="Malgun Gothic"/>
          </w:rPr>
          <w:t xml:space="preserve"> In this case, </w:t>
        </w:r>
        <w:r w:rsidR="00141129" w:rsidRPr="00C04A08">
          <w:t>the transmit modulation quality requirements in clause 6.4 apply</w:t>
        </w:r>
        <w:r w:rsidR="00141129">
          <w:t xml:space="preserve"> without modification.</w:t>
        </w:r>
      </w:ins>
    </w:p>
    <w:p w14:paraId="0364C695" w14:textId="77777777" w:rsidR="00C76768" w:rsidRPr="007513A5" w:rsidRDefault="00C76768" w:rsidP="00C76768">
      <w:pPr>
        <w:pStyle w:val="TH"/>
      </w:pPr>
      <w:r w:rsidRPr="007513A5">
        <w:t>Table 6.4D.0-1: Alternative UL MIMO configuration for transmit signal quality tests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29"/>
        <w:gridCol w:w="2529"/>
        <w:gridCol w:w="2529"/>
      </w:tblGrid>
      <w:tr w:rsidR="00C76768" w:rsidRPr="007513A5" w14:paraId="24056CBD" w14:textId="77777777" w:rsidTr="005B350C">
        <w:trPr>
          <w:trHeight w:val="251"/>
          <w:jc w:val="center"/>
        </w:trPr>
        <w:tc>
          <w:tcPr>
            <w:tcW w:w="2529" w:type="dxa"/>
            <w:tcBorders>
              <w:top w:val="single" w:sz="4" w:space="0" w:color="auto"/>
              <w:left w:val="single" w:sz="4" w:space="0" w:color="auto"/>
              <w:bottom w:val="single" w:sz="4" w:space="0" w:color="auto"/>
              <w:right w:val="single" w:sz="4" w:space="0" w:color="auto"/>
            </w:tcBorders>
            <w:hideMark/>
          </w:tcPr>
          <w:p w14:paraId="4C22F47B" w14:textId="77777777" w:rsidR="00C76768" w:rsidRPr="007513A5" w:rsidRDefault="00C76768" w:rsidP="005B350C">
            <w:pPr>
              <w:keepNext/>
              <w:keepLines/>
              <w:spacing w:after="0"/>
              <w:jc w:val="center"/>
              <w:rPr>
                <w:rFonts w:ascii="Arial" w:eastAsia="Malgun Gothic" w:hAnsi="Arial"/>
                <w:b/>
                <w:sz w:val="18"/>
              </w:rPr>
            </w:pPr>
            <w:r w:rsidRPr="007513A5">
              <w:rPr>
                <w:rFonts w:ascii="Arial" w:eastAsia="Malgun Gothic" w:hAnsi="Arial"/>
                <w:b/>
                <w:sz w:val="18"/>
              </w:rPr>
              <w:t>Transmission scheme</w:t>
            </w:r>
          </w:p>
        </w:tc>
        <w:tc>
          <w:tcPr>
            <w:tcW w:w="2529" w:type="dxa"/>
            <w:tcBorders>
              <w:top w:val="single" w:sz="4" w:space="0" w:color="auto"/>
              <w:left w:val="single" w:sz="4" w:space="0" w:color="auto"/>
              <w:bottom w:val="single" w:sz="4" w:space="0" w:color="auto"/>
              <w:right w:val="single" w:sz="4" w:space="0" w:color="auto"/>
            </w:tcBorders>
          </w:tcPr>
          <w:p w14:paraId="7409EEEB" w14:textId="77777777" w:rsidR="00C76768" w:rsidRPr="007513A5" w:rsidRDefault="00C76768" w:rsidP="005B350C">
            <w:pPr>
              <w:keepNext/>
              <w:keepLines/>
              <w:spacing w:after="0"/>
              <w:jc w:val="center"/>
              <w:rPr>
                <w:rFonts w:ascii="Arial" w:eastAsia="Malgun Gothic" w:hAnsi="Arial"/>
                <w:b/>
                <w:sz w:val="18"/>
              </w:rPr>
            </w:pPr>
            <w:r w:rsidRPr="007513A5">
              <w:rPr>
                <w:rFonts w:ascii="Arial" w:eastAsia="Malgun Gothic" w:hAnsi="Arial"/>
                <w:b/>
                <w:sz w:val="18"/>
              </w:rPr>
              <w:t>DCI format</w:t>
            </w:r>
          </w:p>
        </w:tc>
        <w:tc>
          <w:tcPr>
            <w:tcW w:w="2529" w:type="dxa"/>
            <w:tcBorders>
              <w:top w:val="single" w:sz="4" w:space="0" w:color="auto"/>
              <w:left w:val="single" w:sz="4" w:space="0" w:color="auto"/>
              <w:bottom w:val="single" w:sz="4" w:space="0" w:color="auto"/>
              <w:right w:val="single" w:sz="4" w:space="0" w:color="auto"/>
            </w:tcBorders>
          </w:tcPr>
          <w:p w14:paraId="3C1F9E37" w14:textId="77777777" w:rsidR="00C76768" w:rsidRPr="007513A5" w:rsidRDefault="00C76768" w:rsidP="005B350C">
            <w:pPr>
              <w:keepNext/>
              <w:keepLines/>
              <w:spacing w:after="0"/>
              <w:jc w:val="center"/>
              <w:rPr>
                <w:rFonts w:ascii="Arial" w:eastAsia="Malgun Gothic" w:hAnsi="Arial"/>
                <w:b/>
                <w:sz w:val="18"/>
              </w:rPr>
            </w:pPr>
            <w:r w:rsidRPr="007513A5">
              <w:rPr>
                <w:rFonts w:ascii="Arial" w:eastAsia="Malgun Gothic" w:hAnsi="Arial"/>
                <w:b/>
                <w:sz w:val="18"/>
              </w:rPr>
              <w:t>TPMI Index</w:t>
            </w:r>
          </w:p>
        </w:tc>
      </w:tr>
      <w:tr w:rsidR="00C76768" w:rsidRPr="007513A5" w14:paraId="2A7294F6" w14:textId="77777777" w:rsidTr="005B350C">
        <w:trPr>
          <w:trHeight w:val="257"/>
          <w:jc w:val="center"/>
        </w:trPr>
        <w:tc>
          <w:tcPr>
            <w:tcW w:w="2529" w:type="dxa"/>
            <w:tcBorders>
              <w:top w:val="single" w:sz="4" w:space="0" w:color="auto"/>
              <w:left w:val="single" w:sz="4" w:space="0" w:color="auto"/>
              <w:bottom w:val="single" w:sz="4" w:space="0" w:color="auto"/>
              <w:right w:val="single" w:sz="4" w:space="0" w:color="auto"/>
            </w:tcBorders>
          </w:tcPr>
          <w:p w14:paraId="7F295072" w14:textId="77777777" w:rsidR="00C76768" w:rsidRPr="007513A5" w:rsidRDefault="00C76768" w:rsidP="005B350C">
            <w:pPr>
              <w:keepNext/>
              <w:keepLines/>
              <w:spacing w:after="0"/>
              <w:jc w:val="center"/>
              <w:rPr>
                <w:rFonts w:ascii="Arial" w:eastAsia="Malgun Gothic" w:hAnsi="Arial"/>
                <w:sz w:val="18"/>
              </w:rPr>
            </w:pPr>
            <w:r w:rsidRPr="007513A5">
              <w:rPr>
                <w:rFonts w:ascii="Arial" w:eastAsia="Malgun Gothic" w:hAnsi="Arial"/>
                <w:sz w:val="18"/>
              </w:rPr>
              <w:t>Codebook based uplink</w:t>
            </w:r>
          </w:p>
        </w:tc>
        <w:tc>
          <w:tcPr>
            <w:tcW w:w="2529" w:type="dxa"/>
            <w:tcBorders>
              <w:top w:val="single" w:sz="4" w:space="0" w:color="auto"/>
              <w:left w:val="single" w:sz="4" w:space="0" w:color="auto"/>
              <w:bottom w:val="single" w:sz="4" w:space="0" w:color="auto"/>
              <w:right w:val="single" w:sz="4" w:space="0" w:color="auto"/>
            </w:tcBorders>
          </w:tcPr>
          <w:p w14:paraId="6F0011AF" w14:textId="77777777" w:rsidR="00C76768" w:rsidRPr="007513A5" w:rsidRDefault="00C76768" w:rsidP="005B350C">
            <w:pPr>
              <w:keepNext/>
              <w:keepLines/>
              <w:spacing w:after="0"/>
              <w:jc w:val="center"/>
              <w:rPr>
                <w:rFonts w:ascii="Arial" w:eastAsia="Malgun Gothic" w:hAnsi="Arial"/>
                <w:sz w:val="18"/>
              </w:rPr>
            </w:pPr>
            <w:r w:rsidRPr="007513A5">
              <w:rPr>
                <w:rFonts w:ascii="Arial" w:eastAsia="Malgun Gothic" w:hAnsi="Arial"/>
                <w:sz w:val="18"/>
              </w:rPr>
              <w:t>DCI format 0_1</w:t>
            </w:r>
          </w:p>
        </w:tc>
        <w:tc>
          <w:tcPr>
            <w:tcW w:w="2529" w:type="dxa"/>
            <w:tcBorders>
              <w:top w:val="single" w:sz="4" w:space="0" w:color="auto"/>
              <w:left w:val="single" w:sz="4" w:space="0" w:color="auto"/>
              <w:bottom w:val="single" w:sz="4" w:space="0" w:color="auto"/>
              <w:right w:val="single" w:sz="4" w:space="0" w:color="auto"/>
            </w:tcBorders>
          </w:tcPr>
          <w:p w14:paraId="70B3528B" w14:textId="77777777" w:rsidR="00C76768" w:rsidRPr="007513A5" w:rsidRDefault="00C76768" w:rsidP="005B350C">
            <w:pPr>
              <w:keepNext/>
              <w:keepLines/>
              <w:spacing w:after="0"/>
              <w:jc w:val="center"/>
              <w:rPr>
                <w:rFonts w:ascii="Arial" w:eastAsia="Malgun Gothic" w:hAnsi="Arial"/>
                <w:sz w:val="18"/>
              </w:rPr>
            </w:pPr>
            <w:r w:rsidRPr="007513A5">
              <w:rPr>
                <w:rFonts w:ascii="Arial" w:eastAsia="Malgun Gothic" w:hAnsi="Arial"/>
                <w:sz w:val="18"/>
              </w:rPr>
              <w:t>0</w:t>
            </w:r>
          </w:p>
        </w:tc>
      </w:tr>
      <w:tr w:rsidR="00C76768" w:rsidRPr="007513A5" w14:paraId="0340D612" w14:textId="77777777" w:rsidTr="005B350C">
        <w:trPr>
          <w:trHeight w:val="251"/>
          <w:jc w:val="center"/>
        </w:trPr>
        <w:tc>
          <w:tcPr>
            <w:tcW w:w="2529" w:type="dxa"/>
            <w:tcBorders>
              <w:top w:val="single" w:sz="4" w:space="0" w:color="auto"/>
              <w:left w:val="single" w:sz="4" w:space="0" w:color="auto"/>
              <w:bottom w:val="single" w:sz="4" w:space="0" w:color="auto"/>
              <w:right w:val="single" w:sz="4" w:space="0" w:color="auto"/>
            </w:tcBorders>
          </w:tcPr>
          <w:p w14:paraId="08C95B97" w14:textId="77777777" w:rsidR="00C76768" w:rsidRPr="007513A5" w:rsidRDefault="00C76768" w:rsidP="005B350C">
            <w:pPr>
              <w:keepNext/>
              <w:keepLines/>
              <w:spacing w:after="0"/>
              <w:jc w:val="center"/>
              <w:rPr>
                <w:rFonts w:ascii="Arial" w:eastAsia="Malgun Gothic" w:hAnsi="Arial"/>
                <w:sz w:val="18"/>
              </w:rPr>
            </w:pPr>
            <w:r w:rsidRPr="007513A5">
              <w:rPr>
                <w:rFonts w:ascii="Arial" w:eastAsia="Malgun Gothic" w:hAnsi="Arial"/>
                <w:sz w:val="18"/>
              </w:rPr>
              <w:t>Codebook based uplink</w:t>
            </w:r>
          </w:p>
        </w:tc>
        <w:tc>
          <w:tcPr>
            <w:tcW w:w="2529" w:type="dxa"/>
            <w:tcBorders>
              <w:top w:val="single" w:sz="4" w:space="0" w:color="auto"/>
              <w:left w:val="single" w:sz="4" w:space="0" w:color="auto"/>
              <w:bottom w:val="single" w:sz="4" w:space="0" w:color="auto"/>
              <w:right w:val="single" w:sz="4" w:space="0" w:color="auto"/>
            </w:tcBorders>
          </w:tcPr>
          <w:p w14:paraId="2FCB6881" w14:textId="77777777" w:rsidR="00C76768" w:rsidRPr="007513A5" w:rsidRDefault="00C76768" w:rsidP="005B350C">
            <w:pPr>
              <w:keepNext/>
              <w:keepLines/>
              <w:spacing w:after="0"/>
              <w:jc w:val="center"/>
              <w:rPr>
                <w:rFonts w:ascii="Arial" w:eastAsia="Malgun Gothic" w:hAnsi="Arial"/>
                <w:sz w:val="18"/>
              </w:rPr>
            </w:pPr>
            <w:r w:rsidRPr="007513A5">
              <w:rPr>
                <w:rFonts w:ascii="Arial" w:eastAsia="Malgun Gothic" w:hAnsi="Arial"/>
                <w:sz w:val="18"/>
              </w:rPr>
              <w:t>DCI format 0_1</w:t>
            </w:r>
          </w:p>
        </w:tc>
        <w:tc>
          <w:tcPr>
            <w:tcW w:w="2529" w:type="dxa"/>
            <w:tcBorders>
              <w:top w:val="single" w:sz="4" w:space="0" w:color="auto"/>
              <w:left w:val="single" w:sz="4" w:space="0" w:color="auto"/>
              <w:bottom w:val="single" w:sz="4" w:space="0" w:color="auto"/>
              <w:right w:val="single" w:sz="4" w:space="0" w:color="auto"/>
            </w:tcBorders>
          </w:tcPr>
          <w:p w14:paraId="2974DCA1" w14:textId="77777777" w:rsidR="00C76768" w:rsidRPr="007513A5" w:rsidRDefault="00C76768" w:rsidP="005B350C">
            <w:pPr>
              <w:keepNext/>
              <w:keepLines/>
              <w:spacing w:after="0"/>
              <w:jc w:val="center"/>
              <w:rPr>
                <w:rFonts w:ascii="Arial" w:eastAsia="Malgun Gothic" w:hAnsi="Arial"/>
                <w:sz w:val="18"/>
              </w:rPr>
            </w:pPr>
            <w:r w:rsidRPr="007513A5">
              <w:rPr>
                <w:rFonts w:ascii="Arial" w:eastAsia="Malgun Gothic" w:hAnsi="Arial"/>
                <w:sz w:val="18"/>
              </w:rPr>
              <w:t>1</w:t>
            </w:r>
          </w:p>
        </w:tc>
      </w:tr>
    </w:tbl>
    <w:p w14:paraId="69613240" w14:textId="77777777" w:rsidR="00C76768" w:rsidRPr="007513A5" w:rsidRDefault="00C76768" w:rsidP="00C76768"/>
    <w:p w14:paraId="50D1A68E" w14:textId="77777777" w:rsidR="00C76768" w:rsidRPr="007513A5" w:rsidRDefault="00C76768" w:rsidP="00C76768">
      <w:pPr>
        <w:pStyle w:val="Heading3"/>
      </w:pPr>
      <w:bookmarkStart w:id="192" w:name="_Toc21339443"/>
      <w:bookmarkStart w:id="193" w:name="_Toc29804660"/>
      <w:bookmarkStart w:id="194" w:name="_Toc36548230"/>
      <w:bookmarkStart w:id="195" w:name="_Toc37253448"/>
      <w:bookmarkStart w:id="196" w:name="_Toc37253780"/>
      <w:bookmarkStart w:id="197" w:name="_Toc37321549"/>
      <w:bookmarkStart w:id="198" w:name="_Toc37322734"/>
      <w:bookmarkStart w:id="199" w:name="_Toc45889602"/>
      <w:bookmarkStart w:id="200" w:name="_Toc52203794"/>
      <w:bookmarkStart w:id="201" w:name="_Toc53172584"/>
      <w:bookmarkStart w:id="202" w:name="_Toc61118351"/>
      <w:bookmarkStart w:id="203" w:name="_Toc67923147"/>
      <w:bookmarkStart w:id="204" w:name="_Toc75295810"/>
      <w:bookmarkStart w:id="205" w:name="_Toc76510235"/>
      <w:r w:rsidRPr="007513A5">
        <w:t>6.4D.1</w:t>
      </w:r>
      <w:r w:rsidRPr="007513A5">
        <w:tab/>
        <w:t>Frequency error for UL MIMO</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15EF763F" w14:textId="77777777" w:rsidR="00C76768" w:rsidRPr="007513A5" w:rsidRDefault="00C76768" w:rsidP="00C76768">
      <w:bookmarkStart w:id="206" w:name="_Toc21339444"/>
      <w:r w:rsidRPr="007513A5">
        <w:t xml:space="preserve">For a UE supporting UL MIMO, </w:t>
      </w:r>
      <w:r w:rsidRPr="007513A5">
        <w:rPr>
          <w:bCs/>
          <w:color w:val="000000"/>
        </w:rPr>
        <w:t>the UE basic measurement interval of modulated carrier frequency is 1 slot. The mean value of basic measurements of</w:t>
      </w:r>
      <w:r w:rsidRPr="007513A5">
        <w:t xml:space="preserve"> UE modulated carrier frequency at each layer shall be accurate to within ± 0.1 PPM observed over a period of 1ms of cumulated measurement </w:t>
      </w:r>
      <w:proofErr w:type="spellStart"/>
      <w:r w:rsidRPr="007513A5">
        <w:t>intevals</w:t>
      </w:r>
      <w:proofErr w:type="spellEnd"/>
      <w:r w:rsidRPr="007513A5">
        <w:t xml:space="preserve"> compared to the carrier frequency received from the NR Node B.</w:t>
      </w:r>
    </w:p>
    <w:p w14:paraId="1E980E81" w14:textId="77777777" w:rsidR="00C76768" w:rsidRPr="007513A5" w:rsidRDefault="00C76768" w:rsidP="00C76768">
      <w:pPr>
        <w:pStyle w:val="Heading3"/>
      </w:pPr>
      <w:bookmarkStart w:id="207" w:name="_Toc29804661"/>
      <w:bookmarkStart w:id="208" w:name="_Toc36548231"/>
      <w:bookmarkStart w:id="209" w:name="_Toc37253449"/>
      <w:bookmarkStart w:id="210" w:name="_Toc37253781"/>
      <w:bookmarkStart w:id="211" w:name="_Toc37321550"/>
      <w:bookmarkStart w:id="212" w:name="_Toc37322735"/>
      <w:bookmarkStart w:id="213" w:name="_Toc45889603"/>
      <w:bookmarkStart w:id="214" w:name="_Toc52203795"/>
      <w:bookmarkStart w:id="215" w:name="_Toc53172585"/>
      <w:bookmarkStart w:id="216" w:name="_Toc61118352"/>
      <w:bookmarkStart w:id="217" w:name="_Toc67923148"/>
      <w:bookmarkStart w:id="218" w:name="_Toc75295811"/>
      <w:bookmarkStart w:id="219" w:name="_Toc76510236"/>
      <w:r w:rsidRPr="007513A5">
        <w:t>6.4D.2</w:t>
      </w:r>
      <w:r w:rsidRPr="007513A5">
        <w:tab/>
        <w:t>Transmit modulation quality for UL MIMO</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A712682" w14:textId="77777777" w:rsidR="00C76768" w:rsidRPr="007513A5" w:rsidRDefault="00C76768" w:rsidP="00C76768">
      <w:r w:rsidRPr="007513A5">
        <w:t>For UE supporting UL MIMO, the transmit modulation quality requirements are specified at each layer separately.</w:t>
      </w:r>
    </w:p>
    <w:p w14:paraId="71DF132E" w14:textId="77777777" w:rsidR="00C76768" w:rsidRPr="007513A5" w:rsidRDefault="00C76768" w:rsidP="00C76768">
      <w:r w:rsidRPr="007513A5">
        <w:t>The transmit modulation quality requirements are specified in terms of:</w:t>
      </w:r>
    </w:p>
    <w:p w14:paraId="15EFB045" w14:textId="77777777" w:rsidR="00C76768" w:rsidRPr="007513A5" w:rsidRDefault="00C76768" w:rsidP="00C76768">
      <w:pPr>
        <w:pStyle w:val="B10"/>
      </w:pPr>
      <w:r>
        <w:tab/>
      </w:r>
      <w:r w:rsidRPr="007513A5">
        <w:t>Error Vector Magnitude (EVM) for the allocated resource blocks (RBs)</w:t>
      </w:r>
    </w:p>
    <w:p w14:paraId="2749F18D" w14:textId="77777777" w:rsidR="00C76768" w:rsidRPr="007513A5" w:rsidRDefault="00C76768" w:rsidP="00C76768">
      <w:pPr>
        <w:pStyle w:val="B10"/>
      </w:pPr>
      <w:r>
        <w:tab/>
      </w:r>
      <w:r w:rsidRPr="007513A5">
        <w:t>EVM equalizer spectrum flatness derived from the equalizer coefficients generated by the EVM measurement process</w:t>
      </w:r>
    </w:p>
    <w:p w14:paraId="5AC487B0" w14:textId="77777777" w:rsidR="00C76768" w:rsidRPr="007513A5" w:rsidRDefault="00C76768" w:rsidP="00C76768">
      <w:pPr>
        <w:pStyle w:val="B10"/>
      </w:pPr>
      <w:r>
        <w:tab/>
      </w:r>
      <w:r w:rsidRPr="007513A5">
        <w:t>Carrier leakage (caused by IQ offset)</w:t>
      </w:r>
    </w:p>
    <w:p w14:paraId="40964022" w14:textId="77777777" w:rsidR="00C76768" w:rsidRPr="007513A5" w:rsidRDefault="00C76768" w:rsidP="00C76768">
      <w:pPr>
        <w:pStyle w:val="B10"/>
      </w:pPr>
      <w:r>
        <w:tab/>
      </w:r>
      <w:r w:rsidRPr="007513A5">
        <w:t>In-band emissions for the non-allocated RB</w:t>
      </w:r>
    </w:p>
    <w:p w14:paraId="5F271FFB" w14:textId="77777777" w:rsidR="00C76768" w:rsidRPr="007513A5" w:rsidRDefault="00C76768" w:rsidP="00C76768">
      <w:bookmarkStart w:id="220" w:name="_Toc21339445"/>
      <w:bookmarkStart w:id="221" w:name="_Toc29804662"/>
      <w:bookmarkStart w:id="222" w:name="_Toc36548232"/>
      <w:bookmarkStart w:id="223" w:name="_Toc37253450"/>
      <w:bookmarkStart w:id="224" w:name="_Toc37253782"/>
      <w:bookmarkStart w:id="225" w:name="_Toc37321551"/>
      <w:bookmarkStart w:id="226" w:name="_Toc37322736"/>
      <w:bookmarkStart w:id="227" w:name="_Toc45889604"/>
      <w:bookmarkStart w:id="228" w:name="_Toc52203796"/>
      <w:bookmarkStart w:id="229" w:name="_Toc53172586"/>
      <w:r w:rsidRPr="007513A5">
        <w:rPr>
          <w:lang w:eastAsia="ja-JP"/>
        </w:rPr>
        <w:t xml:space="preserve">In case the parameter 3300 or 3301 is reported from UE via </w:t>
      </w:r>
      <w:r>
        <w:rPr>
          <w:lang w:eastAsia="ja-JP"/>
        </w:rPr>
        <w:t xml:space="preserve">the parameter </w:t>
      </w:r>
      <w:proofErr w:type="spellStart"/>
      <w:r w:rsidRPr="007513A5">
        <w:rPr>
          <w:i/>
          <w:lang w:eastAsia="ja-JP"/>
        </w:rPr>
        <w:t>txDirectCurrentLocation</w:t>
      </w:r>
      <w:proofErr w:type="spellEnd"/>
      <w:r w:rsidRPr="007513A5">
        <w:rPr>
          <w:lang w:eastAsia="ja-JP"/>
        </w:rPr>
        <w:t xml:space="preserve"> </w:t>
      </w:r>
      <w:r>
        <w:rPr>
          <w:lang w:eastAsia="ja-JP"/>
        </w:rPr>
        <w:t xml:space="preserve">in </w:t>
      </w:r>
      <w:proofErr w:type="spellStart"/>
      <w:r w:rsidRPr="00835F44">
        <w:rPr>
          <w:i/>
        </w:rPr>
        <w:t>UplinkTxDirectCurrent</w:t>
      </w:r>
      <w:r>
        <w:rPr>
          <w:i/>
        </w:rPr>
        <w:t>List</w:t>
      </w:r>
      <w:proofErr w:type="spellEnd"/>
      <w:r>
        <w:rPr>
          <w:lang w:eastAsia="ja-JP"/>
        </w:rPr>
        <w:t xml:space="preserve"> </w:t>
      </w:r>
      <w:r w:rsidRPr="007513A5">
        <w:rPr>
          <w:lang w:eastAsia="ja-JP"/>
        </w:rPr>
        <w:t>IE</w:t>
      </w:r>
      <w:r w:rsidRPr="007513A5">
        <w:rPr>
          <w:rFonts w:hint="eastAsia"/>
          <w:lang w:eastAsia="ja-JP"/>
        </w:rPr>
        <w:t xml:space="preserve"> </w:t>
      </w:r>
      <w:r w:rsidRPr="007513A5">
        <w:rPr>
          <w:lang w:val="en-US"/>
        </w:rPr>
        <w:t>(as defined in TS 38.331</w:t>
      </w:r>
      <w:r w:rsidRPr="007513A5">
        <w:t> [13]</w:t>
      </w:r>
      <w:r w:rsidRPr="007513A5">
        <w:rPr>
          <w:lang w:val="en-US"/>
        </w:rPr>
        <w:t>)</w:t>
      </w:r>
      <w:r w:rsidRPr="007513A5">
        <w:rPr>
          <w:lang w:eastAsia="ja-JP"/>
        </w:rPr>
        <w:t xml:space="preserve">, carrier leakage measurement </w:t>
      </w:r>
      <w:r w:rsidRPr="007513A5">
        <w:rPr>
          <w:rFonts w:hint="eastAsia"/>
          <w:lang w:eastAsia="ja-JP"/>
        </w:rPr>
        <w:t xml:space="preserve">requirement in clause 6.4D.2.2 and 6.4D.2.3 </w:t>
      </w:r>
      <w:r w:rsidRPr="007513A5">
        <w:rPr>
          <w:lang w:eastAsia="ja-JP"/>
        </w:rPr>
        <w:t xml:space="preserve">shall be </w:t>
      </w:r>
      <w:r w:rsidRPr="007513A5">
        <w:rPr>
          <w:rFonts w:hint="eastAsia"/>
          <w:lang w:eastAsia="ja-JP"/>
        </w:rPr>
        <w:t>waived</w:t>
      </w:r>
      <w:r w:rsidRPr="007513A5">
        <w:rPr>
          <w:lang w:eastAsia="ja-JP"/>
        </w:rPr>
        <w:t xml:space="preserve">, and the RF correction </w:t>
      </w:r>
      <w:proofErr w:type="gramStart"/>
      <w:r w:rsidRPr="007513A5">
        <w:rPr>
          <w:lang w:eastAsia="ja-JP"/>
        </w:rPr>
        <w:t>with regard to</w:t>
      </w:r>
      <w:proofErr w:type="gramEnd"/>
      <w:r w:rsidRPr="007513A5">
        <w:rPr>
          <w:lang w:eastAsia="ja-JP"/>
        </w:rPr>
        <w:t xml:space="preserve"> the carrier leakage and IQ image </w:t>
      </w:r>
      <w:r w:rsidRPr="007513A5">
        <w:rPr>
          <w:rFonts w:hint="eastAsia"/>
          <w:lang w:eastAsia="ja-JP"/>
        </w:rPr>
        <w:t>shall be</w:t>
      </w:r>
      <w:r w:rsidRPr="007513A5">
        <w:rPr>
          <w:lang w:eastAsia="ja-JP"/>
        </w:rPr>
        <w:t xml:space="preserve"> omitted during the calculation of transmit modulation quality.</w:t>
      </w:r>
    </w:p>
    <w:p w14:paraId="7B02D2E5" w14:textId="77777777" w:rsidR="00C76768" w:rsidRPr="007513A5" w:rsidRDefault="00C76768" w:rsidP="00C76768">
      <w:pPr>
        <w:pStyle w:val="Heading3"/>
      </w:pPr>
      <w:bookmarkStart w:id="230" w:name="_Toc61118353"/>
      <w:bookmarkStart w:id="231" w:name="_Toc67923149"/>
      <w:bookmarkStart w:id="232" w:name="_Toc75295812"/>
      <w:bookmarkStart w:id="233" w:name="_Toc76510237"/>
      <w:r w:rsidRPr="007513A5">
        <w:t>6.4D.3</w:t>
      </w:r>
      <w:r w:rsidRPr="007513A5">
        <w:tab/>
        <w:t>Time alignment error for UL MIMO</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36619EEB" w14:textId="77777777" w:rsidR="00C76768" w:rsidRPr="007513A5" w:rsidRDefault="00C76768" w:rsidP="00C76768">
      <w:r w:rsidRPr="007513A5">
        <w:t>For a UE with multiple physical antenna ports supporting UL MIMO, this requirement applies to frame timing differences between transmissions on multiple physical antenna ports in the codebook transmission scheme.</w:t>
      </w:r>
    </w:p>
    <w:p w14:paraId="5A1A5D6F" w14:textId="77777777" w:rsidR="00C76768" w:rsidRPr="007513A5" w:rsidRDefault="00C76768" w:rsidP="00C76768">
      <w:r w:rsidRPr="007513A5">
        <w:t>The time alignment error (TAE) is defined as the average frame timing difference between any two transmissions on different physical antenna ports.</w:t>
      </w:r>
    </w:p>
    <w:p w14:paraId="407F50C7" w14:textId="77777777" w:rsidR="00C76768" w:rsidRPr="007513A5" w:rsidRDefault="00C76768" w:rsidP="00C76768">
      <w:r w:rsidRPr="007513A5">
        <w:t>For a UE with multiple physical antenna ports, the Time Alignment Error (TAE) shall not exceed 130 ns.</w:t>
      </w:r>
    </w:p>
    <w:p w14:paraId="6F4AB9E2" w14:textId="77777777" w:rsidR="00C76768" w:rsidRPr="007513A5" w:rsidRDefault="00C76768" w:rsidP="00C76768">
      <w:pPr>
        <w:pStyle w:val="Heading3"/>
      </w:pPr>
      <w:bookmarkStart w:id="234" w:name="_Toc21339446"/>
      <w:bookmarkStart w:id="235" w:name="_Toc29804663"/>
      <w:bookmarkStart w:id="236" w:name="_Toc36548233"/>
      <w:bookmarkStart w:id="237" w:name="_Toc37253451"/>
      <w:bookmarkStart w:id="238" w:name="_Toc37253783"/>
      <w:bookmarkStart w:id="239" w:name="_Toc37321552"/>
      <w:bookmarkStart w:id="240" w:name="_Toc37322737"/>
      <w:bookmarkStart w:id="241" w:name="_Toc45889605"/>
      <w:bookmarkStart w:id="242" w:name="_Toc52203797"/>
      <w:bookmarkStart w:id="243" w:name="_Toc53172587"/>
      <w:bookmarkStart w:id="244" w:name="_Toc61118354"/>
      <w:bookmarkStart w:id="245" w:name="_Toc67923150"/>
      <w:bookmarkStart w:id="246" w:name="_Toc75295813"/>
      <w:bookmarkStart w:id="247" w:name="_Toc76510238"/>
      <w:bookmarkStart w:id="248" w:name="_Hlk528918230"/>
      <w:r w:rsidRPr="007513A5">
        <w:t>6.4D.4</w:t>
      </w:r>
      <w:r w:rsidRPr="007513A5">
        <w:tab/>
        <w:t>Requirements for coherent UL MIMO</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0C9F9E8" w14:textId="77777777" w:rsidR="00C76768" w:rsidRPr="007513A5" w:rsidRDefault="00C76768" w:rsidP="00C76768">
      <w:r w:rsidRPr="007513A5">
        <w:t xml:space="preserve">For coherent UL MIMO, Table 6.4D.4-1 lists the maximum allowable difference between the measured relative power and phase errors between different physical antenna ports in any slot within the specified time window from the last transmitted SRS on the same antenna ports, for the purpose of uplink transmission (codebook or non-codebook usage) and those measured at that last SRS. </w:t>
      </w:r>
      <w:r w:rsidRPr="007513A5">
        <w:rPr>
          <w:lang w:val="en-US"/>
        </w:rPr>
        <w:t>The requirements in Table 6.4D.4-1 apply</w:t>
      </w:r>
      <w:r w:rsidRPr="007513A5">
        <w:t xml:space="preserve"> when the UL transmission power at each physical antenna port is larger than 0 dBm </w:t>
      </w:r>
      <w:r w:rsidRPr="007513A5">
        <w:rPr>
          <w:lang w:val="en-US"/>
        </w:rPr>
        <w:t>for SRS transmission and for the duration of time window</w:t>
      </w:r>
      <w:r w:rsidRPr="007513A5">
        <w:t xml:space="preserve">. The requirement is verified with the test metric of EIRP (Link=TX Beam peak direction, </w:t>
      </w:r>
      <w:proofErr w:type="spellStart"/>
      <w:r w:rsidRPr="007513A5">
        <w:t>Meas</w:t>
      </w:r>
      <w:proofErr w:type="spellEnd"/>
      <w:r w:rsidRPr="007513A5">
        <w:t>=Link angle).</w:t>
      </w:r>
    </w:p>
    <w:p w14:paraId="7F84F4D8" w14:textId="77777777" w:rsidR="00C76768" w:rsidRPr="007513A5" w:rsidRDefault="00C76768" w:rsidP="00C76768">
      <w:pPr>
        <w:pStyle w:val="TH"/>
      </w:pPr>
      <w:r w:rsidRPr="007513A5">
        <w:t xml:space="preserve">Table 6.4D.4-1: Maximum allowable difference of relative phase and power errors </w:t>
      </w:r>
      <w:proofErr w:type="gramStart"/>
      <w:r w:rsidRPr="007513A5">
        <w:t>in a given</w:t>
      </w:r>
      <w:proofErr w:type="gramEnd"/>
      <w:r w:rsidRPr="007513A5">
        <w:t xml:space="preserve"> slot compared to those measured at last SRS transmitted</w:t>
      </w:r>
    </w:p>
    <w:tbl>
      <w:tblPr>
        <w:tblW w:w="8954" w:type="dxa"/>
        <w:jc w:val="center"/>
        <w:tblCellMar>
          <w:left w:w="0" w:type="dxa"/>
          <w:right w:w="0" w:type="dxa"/>
        </w:tblCellMar>
        <w:tblLook w:val="0420" w:firstRow="1" w:lastRow="0" w:firstColumn="0" w:lastColumn="0" w:noHBand="0" w:noVBand="1"/>
      </w:tblPr>
      <w:tblGrid>
        <w:gridCol w:w="3217"/>
        <w:gridCol w:w="2985"/>
        <w:gridCol w:w="2752"/>
      </w:tblGrid>
      <w:tr w:rsidR="00C76768" w:rsidRPr="007513A5" w14:paraId="08C356B8" w14:textId="77777777" w:rsidTr="005B350C">
        <w:trPr>
          <w:jc w:val="center"/>
        </w:trPr>
        <w:tc>
          <w:tcPr>
            <w:tcW w:w="3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B2122F" w14:textId="77777777" w:rsidR="00C76768" w:rsidRPr="007513A5" w:rsidRDefault="00C76768" w:rsidP="005B350C">
            <w:pPr>
              <w:pStyle w:val="TAH"/>
            </w:pPr>
            <w:r w:rsidRPr="007513A5">
              <w:t>Difference of relative phase error</w:t>
            </w: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70578A" w14:textId="77777777" w:rsidR="00C76768" w:rsidRPr="007513A5" w:rsidRDefault="00C76768" w:rsidP="005B350C">
            <w:pPr>
              <w:pStyle w:val="TAH"/>
            </w:pPr>
            <w:r w:rsidRPr="007513A5">
              <w:t>Difference of relative power error</w:t>
            </w:r>
          </w:p>
        </w:tc>
        <w:tc>
          <w:tcPr>
            <w:tcW w:w="27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DB0107" w14:textId="77777777" w:rsidR="00C76768" w:rsidRPr="007513A5" w:rsidRDefault="00C76768" w:rsidP="005B350C">
            <w:pPr>
              <w:pStyle w:val="TAH"/>
            </w:pPr>
            <w:r w:rsidRPr="007513A5">
              <w:t>Time window</w:t>
            </w:r>
          </w:p>
        </w:tc>
      </w:tr>
      <w:tr w:rsidR="00C76768" w:rsidRPr="007513A5" w14:paraId="5333CCE8" w14:textId="77777777" w:rsidTr="005B350C">
        <w:trPr>
          <w:jc w:val="center"/>
        </w:trPr>
        <w:tc>
          <w:tcPr>
            <w:tcW w:w="3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E276E8" w14:textId="77777777" w:rsidR="00C76768" w:rsidRPr="007513A5" w:rsidRDefault="00C76768" w:rsidP="005B350C">
            <w:pPr>
              <w:pStyle w:val="TAC"/>
            </w:pPr>
            <w:r w:rsidRPr="007513A5">
              <w:t>40 degrees</w:t>
            </w: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F8869D" w14:textId="77777777" w:rsidR="00C76768" w:rsidRPr="007513A5" w:rsidRDefault="00C76768" w:rsidP="005B350C">
            <w:pPr>
              <w:pStyle w:val="TAC"/>
            </w:pPr>
            <w:r w:rsidRPr="007513A5">
              <w:t>4 dB</w:t>
            </w:r>
          </w:p>
        </w:tc>
        <w:tc>
          <w:tcPr>
            <w:tcW w:w="27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50F0D5" w14:textId="77777777" w:rsidR="00C76768" w:rsidRPr="007513A5" w:rsidRDefault="00C76768" w:rsidP="005B350C">
            <w:pPr>
              <w:pStyle w:val="TAC"/>
            </w:pPr>
            <w:r w:rsidRPr="007513A5">
              <w:t>20 msec</w:t>
            </w:r>
          </w:p>
        </w:tc>
      </w:tr>
    </w:tbl>
    <w:p w14:paraId="0548BC99" w14:textId="77777777" w:rsidR="00C76768" w:rsidRPr="007513A5" w:rsidRDefault="00C76768" w:rsidP="00C76768"/>
    <w:p w14:paraId="5277FBAB" w14:textId="77777777" w:rsidR="00C76768" w:rsidRPr="007513A5" w:rsidRDefault="00C76768" w:rsidP="00C76768">
      <w:pPr>
        <w:rPr>
          <w:lang w:val="en-US"/>
        </w:rPr>
      </w:pPr>
      <w:r w:rsidRPr="007513A5">
        <w:rPr>
          <w:lang w:val="en-US"/>
        </w:rPr>
        <w:t xml:space="preserve">The above requirements apply when </w:t>
      </w:r>
      <w:proofErr w:type="gramStart"/>
      <w:r w:rsidRPr="007513A5">
        <w:rPr>
          <w:lang w:val="en-US"/>
        </w:rPr>
        <w:t>all of</w:t>
      </w:r>
      <w:proofErr w:type="gramEnd"/>
      <w:r w:rsidRPr="007513A5">
        <w:rPr>
          <w:lang w:val="en-US"/>
        </w:rPr>
        <w:t xml:space="preserve"> the following conditions are met within the specified time window:</w:t>
      </w:r>
    </w:p>
    <w:p w14:paraId="5FFEB0E7" w14:textId="77777777" w:rsidR="00C76768" w:rsidRPr="007513A5" w:rsidRDefault="00C76768" w:rsidP="00C76768">
      <w:pPr>
        <w:pStyle w:val="B10"/>
      </w:pPr>
      <w:r w:rsidRPr="007513A5">
        <w:t>-</w:t>
      </w:r>
      <w:r w:rsidRPr="007513A5">
        <w:tab/>
        <w:t xml:space="preserve">UE is not </w:t>
      </w:r>
      <w:proofErr w:type="spellStart"/>
      <w:r w:rsidRPr="007513A5">
        <w:t>signaled</w:t>
      </w:r>
      <w:proofErr w:type="spellEnd"/>
      <w:r w:rsidRPr="007513A5">
        <w:t xml:space="preserve"> with a change in number of SRS ports in </w:t>
      </w:r>
      <w:r w:rsidRPr="007513A5">
        <w:rPr>
          <w:i/>
        </w:rPr>
        <w:t>SRS-config</w:t>
      </w:r>
      <w:r w:rsidRPr="007513A5">
        <w:t xml:space="preserve">, or a change in </w:t>
      </w:r>
      <w:r w:rsidRPr="007513A5">
        <w:rPr>
          <w:i/>
        </w:rPr>
        <w:t>PUSCH-config</w:t>
      </w:r>
    </w:p>
    <w:p w14:paraId="48D56955" w14:textId="77777777" w:rsidR="00C76768" w:rsidRPr="007513A5" w:rsidRDefault="00C76768" w:rsidP="00C76768">
      <w:pPr>
        <w:pStyle w:val="B10"/>
      </w:pPr>
      <w:r w:rsidRPr="007513A5">
        <w:t>-</w:t>
      </w:r>
      <w:r w:rsidRPr="007513A5">
        <w:tab/>
        <w:t>UE remains in DRX active time (UE does not enter DRX OFF time)</w:t>
      </w:r>
    </w:p>
    <w:p w14:paraId="3E36AC6F" w14:textId="77777777" w:rsidR="00C76768" w:rsidRPr="007513A5" w:rsidRDefault="00C76768" w:rsidP="00C76768">
      <w:pPr>
        <w:pStyle w:val="B10"/>
      </w:pPr>
      <w:r w:rsidRPr="007513A5">
        <w:t>-</w:t>
      </w:r>
      <w:r w:rsidRPr="007513A5">
        <w:tab/>
        <w:t>No measurement gap occurs</w:t>
      </w:r>
    </w:p>
    <w:p w14:paraId="5281EDE6" w14:textId="77777777" w:rsidR="00C76768" w:rsidRPr="007513A5" w:rsidRDefault="00C76768" w:rsidP="00C76768">
      <w:pPr>
        <w:pStyle w:val="B10"/>
      </w:pPr>
      <w:r w:rsidRPr="007513A5">
        <w:t>-</w:t>
      </w:r>
      <w:r w:rsidRPr="007513A5">
        <w:tab/>
        <w:t>No instance of SRS transmission with the usage antenna switching occurs</w:t>
      </w:r>
    </w:p>
    <w:p w14:paraId="5D9066A5" w14:textId="77777777" w:rsidR="00C76768" w:rsidRPr="007513A5" w:rsidRDefault="00C76768" w:rsidP="00C76768">
      <w:pPr>
        <w:pStyle w:val="B10"/>
      </w:pPr>
      <w:r w:rsidRPr="007513A5">
        <w:t>-</w:t>
      </w:r>
      <w:r w:rsidRPr="007513A5">
        <w:tab/>
        <w:t>Active BWP remains the same</w:t>
      </w:r>
    </w:p>
    <w:p w14:paraId="628E14DE" w14:textId="76F75038" w:rsidR="0061366B" w:rsidRPr="00C76768" w:rsidRDefault="00C76768" w:rsidP="00C76768">
      <w:pPr>
        <w:pStyle w:val="B10"/>
      </w:pPr>
      <w:r w:rsidRPr="007513A5">
        <w:t>-</w:t>
      </w:r>
      <w:r w:rsidRPr="007513A5">
        <w:tab/>
        <w:t xml:space="preserve">EN-DC and CA configuration is not changed for the UE (UE is not configured or de-configured with </w:t>
      </w:r>
      <w:proofErr w:type="spellStart"/>
      <w:r w:rsidRPr="007513A5">
        <w:t>PScell</w:t>
      </w:r>
      <w:proofErr w:type="spellEnd"/>
      <w:r w:rsidRPr="007513A5">
        <w:t xml:space="preserve"> or </w:t>
      </w:r>
      <w:proofErr w:type="spellStart"/>
      <w:r w:rsidRPr="007513A5">
        <w:t>SCell</w:t>
      </w:r>
      <w:proofErr w:type="spellEnd"/>
      <w:r w:rsidRPr="007513A5">
        <w:t>(s))</w:t>
      </w:r>
      <w:bookmarkEnd w:id="248"/>
    </w:p>
    <w:p w14:paraId="3C699CAE" w14:textId="12CD5F34" w:rsidR="00255E9F" w:rsidRDefault="00255E9F" w:rsidP="00255E9F">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5584C">
        <w:rPr>
          <w:b/>
          <w:i/>
          <w:noProof/>
          <w:color w:val="FF0000"/>
          <w:lang w:eastAsia="zh-CN"/>
        </w:rPr>
        <w:t>4</w:t>
      </w:r>
      <w:r w:rsidRPr="00225F64">
        <w:rPr>
          <w:rFonts w:hint="eastAsia"/>
          <w:b/>
          <w:i/>
          <w:noProof/>
          <w:color w:val="FF0000"/>
          <w:lang w:eastAsia="zh-CN"/>
        </w:rPr>
        <w:t>&gt;</w:t>
      </w:r>
    </w:p>
    <w:p w14:paraId="2E06FA2F" w14:textId="77777777" w:rsidR="00A026B8" w:rsidRDefault="00A026B8" w:rsidP="00BE43ED">
      <w:pPr>
        <w:rPr>
          <w:b/>
          <w:i/>
          <w:noProof/>
          <w:color w:val="FF0000"/>
          <w:lang w:eastAsia="zh-CN"/>
        </w:rPr>
      </w:pPr>
    </w:p>
    <w:p w14:paraId="711B1359" w14:textId="36C239B7" w:rsidR="000200EE" w:rsidRDefault="000200EE" w:rsidP="00BE43ED">
      <w:pPr>
        <w:rPr>
          <w:b/>
          <w:i/>
          <w:noProof/>
          <w:color w:val="FF0000"/>
          <w:lang w:eastAsia="zh-CN"/>
        </w:rPr>
      </w:pPr>
    </w:p>
    <w:p w14:paraId="540A78F7" w14:textId="0DC0191E" w:rsidR="00BE43ED" w:rsidRPr="000200EE" w:rsidRDefault="000200EE">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5584C">
        <w:rPr>
          <w:b/>
          <w:i/>
          <w:noProof/>
          <w:color w:val="FF0000"/>
          <w:lang w:eastAsia="zh-CN"/>
        </w:rPr>
        <w:t>5</w:t>
      </w:r>
      <w:r w:rsidRPr="00225F64">
        <w:rPr>
          <w:rFonts w:hint="eastAsia"/>
          <w:b/>
          <w:i/>
          <w:noProof/>
          <w:color w:val="FF0000"/>
          <w:lang w:eastAsia="zh-CN"/>
        </w:rPr>
        <w:t>&gt;</w:t>
      </w:r>
    </w:p>
    <w:p w14:paraId="73854826" w14:textId="77777777" w:rsidR="000200EE" w:rsidRDefault="000200EE" w:rsidP="000200EE">
      <w:pPr>
        <w:pStyle w:val="Heading4"/>
      </w:pPr>
      <w:bookmarkStart w:id="249" w:name="_Toc37321588"/>
      <w:bookmarkStart w:id="250" w:name="_Toc37322773"/>
      <w:bookmarkStart w:id="251" w:name="_Toc45889641"/>
      <w:bookmarkStart w:id="252" w:name="_Toc52203833"/>
      <w:bookmarkStart w:id="253" w:name="_Toc53172623"/>
      <w:bookmarkStart w:id="254" w:name="_Toc61118392"/>
      <w:bookmarkStart w:id="255" w:name="_Toc67923188"/>
      <w:bookmarkStart w:id="256" w:name="_Toc75295851"/>
      <w:bookmarkStart w:id="257" w:name="_Toc76510276"/>
      <w:r>
        <w:t>6.6.4.3</w:t>
      </w:r>
      <w:r w:rsidRPr="00617B38">
        <w:tab/>
      </w:r>
      <w:r>
        <w:t>Side Conditions</w:t>
      </w:r>
      <w:bookmarkEnd w:id="249"/>
      <w:bookmarkEnd w:id="250"/>
      <w:bookmarkEnd w:id="251"/>
      <w:bookmarkEnd w:id="252"/>
      <w:bookmarkEnd w:id="253"/>
      <w:bookmarkEnd w:id="254"/>
      <w:bookmarkEnd w:id="255"/>
      <w:bookmarkEnd w:id="256"/>
      <w:bookmarkEnd w:id="257"/>
    </w:p>
    <w:p w14:paraId="5B2DDFB3" w14:textId="77777777" w:rsidR="000200EE" w:rsidRPr="001C6A09" w:rsidRDefault="000200EE" w:rsidP="000200EE">
      <w:pPr>
        <w:pStyle w:val="Heading4"/>
        <w:rPr>
          <w:sz w:val="22"/>
          <w:lang w:eastAsia="zh-CN"/>
        </w:rPr>
      </w:pPr>
      <w:bookmarkStart w:id="258" w:name="_Toc37321589"/>
      <w:bookmarkStart w:id="259" w:name="_Toc37322774"/>
      <w:bookmarkStart w:id="260" w:name="_Toc45889642"/>
      <w:bookmarkStart w:id="261" w:name="_Toc52203834"/>
      <w:bookmarkStart w:id="262" w:name="_Toc53172624"/>
      <w:bookmarkStart w:id="263" w:name="_Toc61118393"/>
      <w:bookmarkStart w:id="264" w:name="_Toc67923189"/>
      <w:bookmarkStart w:id="265" w:name="_Toc75295852"/>
      <w:bookmarkStart w:id="266" w:name="_Toc76510277"/>
      <w:r w:rsidRPr="001C6A09">
        <w:rPr>
          <w:sz w:val="22"/>
        </w:rPr>
        <w:t>6.6.4.3.1</w:t>
      </w:r>
      <w:r w:rsidRPr="001C6A09">
        <w:rPr>
          <w:sz w:val="22"/>
        </w:rPr>
        <w:tab/>
        <w:t xml:space="preserve">Side Condition </w:t>
      </w:r>
      <w:r w:rsidRPr="001C6A09">
        <w:rPr>
          <w:rFonts w:hint="eastAsia"/>
          <w:sz w:val="22"/>
          <w:lang w:eastAsia="zh-CN"/>
        </w:rPr>
        <w:t>for SSB and CSI-RS</w:t>
      </w:r>
      <w:bookmarkEnd w:id="258"/>
      <w:bookmarkEnd w:id="259"/>
      <w:bookmarkEnd w:id="260"/>
      <w:bookmarkEnd w:id="261"/>
      <w:bookmarkEnd w:id="262"/>
      <w:bookmarkEnd w:id="263"/>
      <w:bookmarkEnd w:id="264"/>
      <w:bookmarkEnd w:id="265"/>
      <w:bookmarkEnd w:id="266"/>
    </w:p>
    <w:p w14:paraId="09EBC6A6" w14:textId="77777777" w:rsidR="000200EE" w:rsidRPr="00BE78B0" w:rsidRDefault="000200EE" w:rsidP="000200EE">
      <w:pPr>
        <w:rPr>
          <w:rFonts w:cs="v4.2.0"/>
          <w:lang w:eastAsia="zh-CN"/>
        </w:rPr>
      </w:pPr>
      <w:r>
        <w:rPr>
          <w:rFonts w:cs="v4.2.0"/>
        </w:rPr>
        <w:t>T</w:t>
      </w:r>
      <w:r w:rsidRPr="00BE78B0">
        <w:rPr>
          <w:rFonts w:cs="v4.2.0"/>
        </w:rPr>
        <w:t xml:space="preserve">he </w:t>
      </w:r>
      <w:r>
        <w:rPr>
          <w:rFonts w:cs="v4.2.0"/>
        </w:rPr>
        <w:t xml:space="preserve">beam correspondence </w:t>
      </w:r>
      <w:r w:rsidRPr="00BE78B0">
        <w:rPr>
          <w:rFonts w:cs="v4.2.0"/>
        </w:rPr>
        <w:t>requirements</w:t>
      </w:r>
      <w:r>
        <w:rPr>
          <w:rFonts w:cs="v4.2.0"/>
        </w:rPr>
        <w:t xml:space="preserve"> are only applied under </w:t>
      </w:r>
      <w:r w:rsidRPr="00BE78B0">
        <w:rPr>
          <w:rFonts w:cs="v4.2.0"/>
        </w:rPr>
        <w:t xml:space="preserve">the following </w:t>
      </w:r>
      <w:r>
        <w:rPr>
          <w:rFonts w:cs="v4.2.0"/>
        </w:rPr>
        <w:t xml:space="preserve">side </w:t>
      </w:r>
      <w:r w:rsidRPr="00BE78B0">
        <w:rPr>
          <w:rFonts w:cs="v4.2.0"/>
        </w:rPr>
        <w:t>conditions:</w:t>
      </w:r>
    </w:p>
    <w:p w14:paraId="35308202" w14:textId="77777777" w:rsidR="000200EE" w:rsidRDefault="000200EE" w:rsidP="000200EE">
      <w:pPr>
        <w:pStyle w:val="B10"/>
        <w:rPr>
          <w:lang w:eastAsia="zh-CN"/>
        </w:rPr>
      </w:pPr>
      <w:r w:rsidRPr="00BE78B0">
        <w:t>-</w:t>
      </w:r>
      <w:r w:rsidRPr="00BE78B0">
        <w:tab/>
      </w:r>
      <w:r>
        <w:rPr>
          <w:rFonts w:cs="v4.2.0"/>
        </w:rPr>
        <w:t>The</w:t>
      </w:r>
      <w:r w:rsidRPr="00B53073">
        <w:rPr>
          <w:lang w:eastAsia="zh-CN"/>
        </w:rPr>
        <w:t xml:space="preserve"> downlink reference signals including both SSB and CSI-RS</w:t>
      </w:r>
      <w:r>
        <w:rPr>
          <w:lang w:eastAsia="zh-CN"/>
        </w:rPr>
        <w:t xml:space="preserve"> are provided</w:t>
      </w:r>
      <w:r w:rsidRPr="00B53073">
        <w:rPr>
          <w:lang w:eastAsia="zh-CN"/>
        </w:rPr>
        <w:t xml:space="preserve"> and Type D QCL shall be maintained between SSB and CSI-RS.</w:t>
      </w:r>
    </w:p>
    <w:p w14:paraId="20F846F1" w14:textId="77777777" w:rsidR="000200EE" w:rsidRPr="005A31BD" w:rsidRDefault="000200EE" w:rsidP="000200EE">
      <w:pPr>
        <w:pStyle w:val="B10"/>
        <w:rPr>
          <w:rFonts w:cs="v4.2.0"/>
        </w:rPr>
      </w:pPr>
      <w:r>
        <w:rPr>
          <w:rFonts w:cs="v4.2.0"/>
        </w:rPr>
        <w:t>-</w:t>
      </w:r>
      <w:r>
        <w:rPr>
          <w:rFonts w:cs="v4.2.0"/>
        </w:rPr>
        <w:tab/>
        <w:t>The reference measurement channel for beam correspondence</w:t>
      </w:r>
      <w:r w:rsidRPr="005A31BD">
        <w:rPr>
          <w:rFonts w:cs="v4.2.0"/>
        </w:rPr>
        <w:t xml:space="preserve"> </w:t>
      </w:r>
      <w:proofErr w:type="gramStart"/>
      <w:r w:rsidRPr="005A31BD">
        <w:rPr>
          <w:rFonts w:cs="v4.2.0"/>
        </w:rPr>
        <w:t>are</w:t>
      </w:r>
      <w:proofErr w:type="gramEnd"/>
      <w:r w:rsidRPr="005A31BD">
        <w:rPr>
          <w:rFonts w:cs="v4.2.0"/>
        </w:rPr>
        <w:t xml:space="preserve"> fulfilled according to </w:t>
      </w:r>
      <w:r>
        <w:rPr>
          <w:rFonts w:cs="v4.2.0"/>
        </w:rPr>
        <w:t>the CSI-RS configuration</w:t>
      </w:r>
      <w:r w:rsidRPr="005A31BD">
        <w:rPr>
          <w:rFonts w:cs="v4.2.0"/>
        </w:rPr>
        <w:t xml:space="preserve"> </w:t>
      </w:r>
      <w:r>
        <w:rPr>
          <w:rFonts w:cs="v4.2.0"/>
        </w:rPr>
        <w:t xml:space="preserve">in </w:t>
      </w:r>
      <w:r w:rsidRPr="005A31BD">
        <w:rPr>
          <w:rFonts w:cs="v4.2.0"/>
        </w:rPr>
        <w:t>Annex A</w:t>
      </w:r>
      <w:r>
        <w:rPr>
          <w:rFonts w:cs="v4.2.0"/>
        </w:rPr>
        <w:t>.</w:t>
      </w:r>
      <w:r w:rsidRPr="005A31BD">
        <w:rPr>
          <w:rFonts w:cs="v4.2.0"/>
        </w:rPr>
        <w:t>3</w:t>
      </w:r>
      <w:r>
        <w:rPr>
          <w:rFonts w:cs="v4.2.0"/>
        </w:rPr>
        <w:t>.</w:t>
      </w:r>
    </w:p>
    <w:p w14:paraId="6FC65893" w14:textId="77777777" w:rsidR="000200EE" w:rsidRDefault="000200EE" w:rsidP="000200EE">
      <w:pPr>
        <w:pStyle w:val="B10"/>
      </w:pPr>
      <w:r w:rsidRPr="00BE78B0">
        <w:t>-</w:t>
      </w:r>
      <w:r w:rsidRPr="00BE78B0">
        <w:tab/>
      </w:r>
      <w:r>
        <w:t>For beam correspondence, c</w:t>
      </w:r>
      <w:r w:rsidRPr="00BE78B0">
        <w:t xml:space="preserve">onditions for L1-RSRP measurements are fulfilled according to </w:t>
      </w:r>
      <w:r>
        <w:t>Table 6.6.4.3.1-1 and Table 6.6.4.3.1-2</w:t>
      </w:r>
      <w:r w:rsidRPr="00BE78B0">
        <w:t>.</w:t>
      </w:r>
    </w:p>
    <w:p w14:paraId="2740F51E" w14:textId="77777777" w:rsidR="000200EE" w:rsidRPr="00DB2FAB" w:rsidRDefault="000200EE" w:rsidP="000200EE">
      <w:pPr>
        <w:pStyle w:val="TF"/>
      </w:pPr>
      <w:r>
        <w:t>Table 6</w:t>
      </w:r>
      <w:r w:rsidRPr="00DB2FAB">
        <w:t>.</w:t>
      </w:r>
      <w:r>
        <w:t>6.4.3.1-1</w:t>
      </w:r>
      <w:r w:rsidRPr="00DB2FAB">
        <w:t xml:space="preserve">: Conditions for SSB based L1-RSRP measurements </w:t>
      </w:r>
      <w:r>
        <w:t>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0200EE" w:rsidRPr="00DB2FAB" w14:paraId="78BF2456" w14:textId="77777777" w:rsidTr="005B350C">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0208412A" w14:textId="77777777" w:rsidR="000200EE" w:rsidRPr="00DB2FAB" w:rsidRDefault="000200EE" w:rsidP="005B350C">
            <w:pPr>
              <w:pStyle w:val="TAH"/>
            </w:pPr>
            <w:r w:rsidRPr="00DB2FAB">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11B8A3C1" w14:textId="77777777" w:rsidR="000200EE" w:rsidRPr="00DB2FAB" w:rsidRDefault="000200EE" w:rsidP="005B350C">
            <w:pPr>
              <w:pStyle w:val="TAH"/>
            </w:pPr>
            <w:r w:rsidRPr="00DB2FAB">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736EDF21" w14:textId="77777777" w:rsidR="000200EE" w:rsidRPr="00DB2FAB" w:rsidRDefault="000200EE" w:rsidP="005B350C">
            <w:pPr>
              <w:pStyle w:val="TAH"/>
            </w:pPr>
            <w:r w:rsidRPr="00DB2FAB">
              <w:t>Minimum SSB_RP</w:t>
            </w:r>
            <w:r>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7F72F8C9" w14:textId="77777777" w:rsidR="000200EE" w:rsidRPr="00DB2FAB" w:rsidRDefault="000200EE" w:rsidP="005B350C">
            <w:pPr>
              <w:pStyle w:val="TAH"/>
            </w:pPr>
            <w:r w:rsidRPr="00DB2FAB">
              <w:t xml:space="preserve">SSB </w:t>
            </w:r>
            <w:proofErr w:type="spellStart"/>
            <w:r w:rsidRPr="00DB2FAB">
              <w:t>Ês</w:t>
            </w:r>
            <w:proofErr w:type="spellEnd"/>
            <w:r w:rsidRPr="00DB2FAB">
              <w:t>/</w:t>
            </w:r>
            <w:proofErr w:type="spellStart"/>
            <w:r w:rsidRPr="00DB2FAB">
              <w:t>Iot</w:t>
            </w:r>
            <w:proofErr w:type="spellEnd"/>
          </w:p>
        </w:tc>
      </w:tr>
      <w:tr w:rsidR="000200EE" w:rsidRPr="00DB2FAB" w14:paraId="59F13BFF"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hideMark/>
          </w:tcPr>
          <w:p w14:paraId="57E1F80B" w14:textId="77777777" w:rsidR="000200EE" w:rsidRPr="00DB2FAB" w:rsidRDefault="000200EE" w:rsidP="005B350C">
            <w:pPr>
              <w:pStyle w:val="TAH"/>
            </w:pPr>
          </w:p>
        </w:tc>
        <w:tc>
          <w:tcPr>
            <w:tcW w:w="1827" w:type="dxa"/>
            <w:tcBorders>
              <w:top w:val="nil"/>
              <w:left w:val="single" w:sz="4" w:space="0" w:color="auto"/>
              <w:bottom w:val="nil"/>
              <w:right w:val="single" w:sz="4" w:space="0" w:color="auto"/>
            </w:tcBorders>
            <w:shd w:val="clear" w:color="auto" w:fill="auto"/>
            <w:hideMark/>
          </w:tcPr>
          <w:p w14:paraId="12F5A121" w14:textId="77777777" w:rsidR="000200EE" w:rsidRPr="00DB2FAB" w:rsidRDefault="000200EE" w:rsidP="005B350C">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74332E60" w14:textId="77777777" w:rsidR="000200EE" w:rsidRPr="00DB2FAB" w:rsidRDefault="000200EE" w:rsidP="005B350C">
            <w:pPr>
              <w:pStyle w:val="TAH"/>
            </w:pPr>
            <w:r w:rsidRPr="00DB2FAB">
              <w:t>dBm / SCS</w:t>
            </w:r>
            <w:r w:rsidRPr="00DB2FAB">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6A870C56" w14:textId="77777777" w:rsidR="000200EE" w:rsidRPr="00DB2FAB" w:rsidRDefault="000200EE" w:rsidP="005B350C">
            <w:pPr>
              <w:pStyle w:val="TAH"/>
            </w:pPr>
            <w:r w:rsidRPr="00DB2FAB">
              <w:t>dB</w:t>
            </w:r>
          </w:p>
        </w:tc>
      </w:tr>
      <w:tr w:rsidR="000200EE" w:rsidRPr="00DB2FAB" w14:paraId="5B6763D9" w14:textId="77777777" w:rsidTr="005B350C">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1697900A" w14:textId="77777777" w:rsidR="000200EE" w:rsidRPr="00DB2FAB" w:rsidRDefault="000200EE" w:rsidP="005B350C">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4F7D8069" w14:textId="77777777" w:rsidR="000200EE" w:rsidRPr="00DB2FAB" w:rsidRDefault="000200EE" w:rsidP="005B350C">
            <w:pPr>
              <w:pStyle w:val="TAH"/>
            </w:pPr>
          </w:p>
        </w:tc>
        <w:tc>
          <w:tcPr>
            <w:tcW w:w="4533" w:type="dxa"/>
            <w:tcBorders>
              <w:top w:val="single" w:sz="4" w:space="0" w:color="auto"/>
              <w:left w:val="single" w:sz="4" w:space="0" w:color="auto"/>
              <w:right w:val="single" w:sz="4" w:space="0" w:color="auto"/>
            </w:tcBorders>
            <w:hideMark/>
          </w:tcPr>
          <w:p w14:paraId="1CB41F80" w14:textId="77777777" w:rsidR="000200EE" w:rsidRPr="00DB2FAB" w:rsidRDefault="000200EE" w:rsidP="005B350C">
            <w:pPr>
              <w:pStyle w:val="TAH"/>
            </w:pPr>
            <w:r w:rsidRPr="00DB2FAB">
              <w:t>SCS</w:t>
            </w:r>
            <w:r w:rsidRPr="00DB2FAB">
              <w:rPr>
                <w:vertAlign w:val="subscript"/>
              </w:rPr>
              <w:t>SSB</w:t>
            </w:r>
            <w:r w:rsidRPr="00DB2FAB">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452945CB" w14:textId="77777777" w:rsidR="000200EE" w:rsidRPr="00DB2FAB" w:rsidRDefault="000200EE" w:rsidP="005B350C">
            <w:pPr>
              <w:pStyle w:val="TAH"/>
            </w:pPr>
          </w:p>
        </w:tc>
      </w:tr>
      <w:tr w:rsidR="000200EE" w:rsidRPr="00DB2FAB" w14:paraId="5E45884F" w14:textId="77777777" w:rsidTr="005B350C">
        <w:trPr>
          <w:trHeight w:val="187"/>
          <w:jc w:val="center"/>
        </w:trPr>
        <w:tc>
          <w:tcPr>
            <w:tcW w:w="1181" w:type="dxa"/>
            <w:vMerge w:val="restart"/>
            <w:tcBorders>
              <w:top w:val="single" w:sz="4" w:space="0" w:color="auto"/>
              <w:left w:val="single" w:sz="4" w:space="0" w:color="auto"/>
              <w:bottom w:val="nil"/>
              <w:right w:val="single" w:sz="4" w:space="0" w:color="auto"/>
            </w:tcBorders>
            <w:shd w:val="clear" w:color="auto" w:fill="auto"/>
            <w:vAlign w:val="center"/>
            <w:hideMark/>
          </w:tcPr>
          <w:p w14:paraId="286E5346" w14:textId="77777777" w:rsidR="000200EE" w:rsidRPr="00DB2FAB" w:rsidRDefault="000200EE" w:rsidP="005B350C">
            <w:pPr>
              <w:pStyle w:val="TAC"/>
            </w:pPr>
            <w:r>
              <w:t>All angles</w:t>
            </w:r>
            <w:r w:rsidRPr="00DB2FAB">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vAlign w:val="center"/>
            <w:hideMark/>
          </w:tcPr>
          <w:p w14:paraId="2B7D7D4C" w14:textId="77777777" w:rsidR="000200EE" w:rsidRPr="00DB2FAB" w:rsidRDefault="000200EE" w:rsidP="005B350C">
            <w:pPr>
              <w:pStyle w:val="TAC"/>
              <w:rPr>
                <w:rFonts w:eastAsia="Calibri"/>
                <w:szCs w:val="22"/>
              </w:rPr>
            </w:pPr>
            <w:r w:rsidRPr="00DB2FAB">
              <w:rPr>
                <w:rFonts w:eastAsia="Calibri"/>
                <w:szCs w:val="22"/>
              </w:rPr>
              <w:t>n257</w:t>
            </w:r>
          </w:p>
        </w:tc>
        <w:tc>
          <w:tcPr>
            <w:tcW w:w="4533" w:type="dxa"/>
            <w:tcBorders>
              <w:top w:val="single" w:sz="4" w:space="0" w:color="auto"/>
              <w:left w:val="single" w:sz="4" w:space="0" w:color="auto"/>
              <w:bottom w:val="single" w:sz="4" w:space="0" w:color="auto"/>
              <w:right w:val="single" w:sz="4" w:space="0" w:color="auto"/>
            </w:tcBorders>
            <w:vAlign w:val="center"/>
          </w:tcPr>
          <w:p w14:paraId="083C906C" w14:textId="70ADE298" w:rsidR="000200EE" w:rsidRPr="00DB2FAB" w:rsidRDefault="0031268D" w:rsidP="005B350C">
            <w:pPr>
              <w:pStyle w:val="TAC"/>
            </w:pPr>
            <w:ins w:id="267" w:author="R4-2112366" w:date="2021-08-30T17:29:00Z">
              <w:r>
                <w:rPr>
                  <w:szCs w:val="18"/>
                </w:rPr>
                <w:t>-9</w:t>
              </w:r>
              <w:r w:rsidR="00A113B0">
                <w:rPr>
                  <w:szCs w:val="18"/>
                </w:rPr>
                <w:t>6.</w:t>
              </w:r>
            </w:ins>
            <w:ins w:id="268" w:author="R4-2112366" w:date="2021-08-30T17:30:00Z">
              <w:r w:rsidR="00A113B0">
                <w:rPr>
                  <w:szCs w:val="18"/>
                </w:rPr>
                <w:t>2</w:t>
              </w:r>
            </w:ins>
            <w:del w:id="269" w:author="R4-2112366" w:date="2021-08-30T17:29:00Z">
              <w:r w:rsidR="000200EE" w:rsidDel="0031268D">
                <w:rPr>
                  <w:szCs w:val="18"/>
                </w:rPr>
                <w:delText>-96.4</w:delText>
              </w:r>
            </w:del>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167D4179" w14:textId="77777777" w:rsidR="000200EE" w:rsidRPr="00DB2FAB" w:rsidRDefault="000200EE" w:rsidP="005B350C">
            <w:pPr>
              <w:pStyle w:val="TAC"/>
              <w:rPr>
                <w:rFonts w:eastAsia="Yu Mincho"/>
                <w:lang w:eastAsia="ja-JP"/>
              </w:rPr>
            </w:pPr>
            <w:r w:rsidRPr="00DB2FAB">
              <w:rPr>
                <w:rFonts w:eastAsia="Yu Mincho"/>
                <w:lang w:eastAsia="ja-JP"/>
              </w:rPr>
              <w:t>≥</w:t>
            </w:r>
            <w:r>
              <w:rPr>
                <w:rFonts w:eastAsia="Yu Mincho"/>
                <w:lang w:eastAsia="ja-JP"/>
              </w:rPr>
              <w:t>6</w:t>
            </w:r>
          </w:p>
        </w:tc>
      </w:tr>
      <w:tr w:rsidR="000200EE" w:rsidRPr="00DB2FAB" w14:paraId="2EC6BA73" w14:textId="77777777" w:rsidTr="005B350C">
        <w:trPr>
          <w:trHeight w:val="187"/>
          <w:jc w:val="center"/>
        </w:trPr>
        <w:tc>
          <w:tcPr>
            <w:tcW w:w="0" w:type="auto"/>
            <w:vMerge/>
            <w:tcBorders>
              <w:top w:val="nil"/>
              <w:left w:val="single" w:sz="4" w:space="0" w:color="auto"/>
              <w:bottom w:val="nil"/>
              <w:right w:val="single" w:sz="4" w:space="0" w:color="auto"/>
            </w:tcBorders>
            <w:shd w:val="clear" w:color="auto" w:fill="auto"/>
            <w:vAlign w:val="center"/>
            <w:hideMark/>
          </w:tcPr>
          <w:p w14:paraId="2C8B383C" w14:textId="77777777" w:rsidR="000200EE" w:rsidRPr="00DB2FAB" w:rsidRDefault="000200EE" w:rsidP="005B350C">
            <w:pPr>
              <w:pStyle w:val="TAC"/>
            </w:pPr>
          </w:p>
        </w:tc>
        <w:tc>
          <w:tcPr>
            <w:tcW w:w="1827" w:type="dxa"/>
            <w:tcBorders>
              <w:top w:val="single" w:sz="4" w:space="0" w:color="auto"/>
              <w:left w:val="single" w:sz="4" w:space="0" w:color="auto"/>
              <w:bottom w:val="single" w:sz="4" w:space="0" w:color="auto"/>
              <w:right w:val="single" w:sz="4" w:space="0" w:color="auto"/>
            </w:tcBorders>
            <w:vAlign w:val="center"/>
            <w:hideMark/>
          </w:tcPr>
          <w:p w14:paraId="73F92119" w14:textId="77777777" w:rsidR="000200EE" w:rsidRPr="00DB2FAB" w:rsidRDefault="000200EE" w:rsidP="005B350C">
            <w:pPr>
              <w:pStyle w:val="TAC"/>
              <w:rPr>
                <w:rFonts w:eastAsia="Calibri"/>
                <w:szCs w:val="22"/>
              </w:rPr>
            </w:pPr>
            <w:r w:rsidRPr="00DB2FAB">
              <w:rPr>
                <w:szCs w:val="22"/>
                <w:lang w:val="en-US"/>
              </w:rPr>
              <w:t>n258</w:t>
            </w:r>
          </w:p>
        </w:tc>
        <w:tc>
          <w:tcPr>
            <w:tcW w:w="4533" w:type="dxa"/>
            <w:tcBorders>
              <w:top w:val="single" w:sz="4" w:space="0" w:color="auto"/>
              <w:left w:val="single" w:sz="4" w:space="0" w:color="auto"/>
              <w:bottom w:val="single" w:sz="4" w:space="0" w:color="auto"/>
              <w:right w:val="single" w:sz="4" w:space="0" w:color="auto"/>
            </w:tcBorders>
            <w:vAlign w:val="center"/>
          </w:tcPr>
          <w:p w14:paraId="3777AAFA" w14:textId="658224DC" w:rsidR="000200EE" w:rsidRPr="00DB2FAB" w:rsidRDefault="00A113B0" w:rsidP="005B350C">
            <w:pPr>
              <w:pStyle w:val="TAC"/>
            </w:pPr>
            <w:ins w:id="270" w:author="R4-2112366" w:date="2021-08-30T17:30:00Z">
              <w:r>
                <w:rPr>
                  <w:szCs w:val="18"/>
                </w:rPr>
                <w:t>-96.2</w:t>
              </w:r>
            </w:ins>
            <w:del w:id="271" w:author="R4-2112366" w:date="2021-08-30T17:30:00Z">
              <w:r w:rsidR="000200EE" w:rsidDel="00A113B0">
                <w:rPr>
                  <w:szCs w:val="18"/>
                </w:rPr>
                <w:delText>-96.4</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70C12" w14:textId="77777777" w:rsidR="000200EE" w:rsidRPr="00DB2FAB" w:rsidRDefault="000200EE" w:rsidP="005B350C">
            <w:pPr>
              <w:pStyle w:val="TAC"/>
              <w:rPr>
                <w:rFonts w:eastAsia="Yu Mincho"/>
                <w:lang w:eastAsia="ja-JP"/>
              </w:rPr>
            </w:pPr>
          </w:p>
        </w:tc>
      </w:tr>
      <w:tr w:rsidR="000200EE" w:rsidRPr="00DB2FAB" w14:paraId="74381D28" w14:textId="77777777" w:rsidTr="005B350C">
        <w:trPr>
          <w:trHeight w:val="187"/>
          <w:jc w:val="center"/>
        </w:trPr>
        <w:tc>
          <w:tcPr>
            <w:tcW w:w="0" w:type="auto"/>
            <w:vMerge w:val="restart"/>
            <w:tcBorders>
              <w:top w:val="nil"/>
              <w:left w:val="single" w:sz="4" w:space="0" w:color="auto"/>
              <w:bottom w:val="nil"/>
              <w:right w:val="single" w:sz="4" w:space="0" w:color="auto"/>
            </w:tcBorders>
            <w:shd w:val="clear" w:color="auto" w:fill="auto"/>
            <w:vAlign w:val="center"/>
            <w:hideMark/>
          </w:tcPr>
          <w:p w14:paraId="18EB9231" w14:textId="77777777" w:rsidR="000200EE" w:rsidRPr="00DB2FAB" w:rsidRDefault="000200EE" w:rsidP="005B350C">
            <w:pPr>
              <w:pStyle w:val="TAC"/>
            </w:pPr>
          </w:p>
        </w:tc>
        <w:tc>
          <w:tcPr>
            <w:tcW w:w="1827" w:type="dxa"/>
            <w:tcBorders>
              <w:top w:val="single" w:sz="4" w:space="0" w:color="auto"/>
              <w:left w:val="single" w:sz="4" w:space="0" w:color="auto"/>
              <w:bottom w:val="single" w:sz="4" w:space="0" w:color="auto"/>
              <w:right w:val="single" w:sz="4" w:space="0" w:color="auto"/>
            </w:tcBorders>
            <w:vAlign w:val="center"/>
            <w:hideMark/>
          </w:tcPr>
          <w:p w14:paraId="20540F0F" w14:textId="77777777" w:rsidR="000200EE" w:rsidRPr="00DB2FAB" w:rsidRDefault="000200EE" w:rsidP="005B350C">
            <w:pPr>
              <w:pStyle w:val="TAC"/>
              <w:rPr>
                <w:rFonts w:eastAsia="Calibri"/>
                <w:szCs w:val="22"/>
              </w:rPr>
            </w:pPr>
            <w:r w:rsidRPr="00DB2FAB">
              <w:rPr>
                <w:szCs w:val="22"/>
                <w:lang w:val="en-US"/>
              </w:rPr>
              <w:t>n260</w:t>
            </w:r>
          </w:p>
        </w:tc>
        <w:tc>
          <w:tcPr>
            <w:tcW w:w="4533" w:type="dxa"/>
            <w:tcBorders>
              <w:top w:val="single" w:sz="4" w:space="0" w:color="auto"/>
              <w:left w:val="single" w:sz="4" w:space="0" w:color="auto"/>
              <w:bottom w:val="single" w:sz="4" w:space="0" w:color="auto"/>
              <w:right w:val="single" w:sz="4" w:space="0" w:color="auto"/>
            </w:tcBorders>
            <w:vAlign w:val="center"/>
          </w:tcPr>
          <w:p w14:paraId="53D28133" w14:textId="630E2150" w:rsidR="000200EE" w:rsidRPr="00DB2FAB" w:rsidRDefault="00A113B0" w:rsidP="005B350C">
            <w:pPr>
              <w:pStyle w:val="TAC"/>
            </w:pPr>
            <w:ins w:id="272" w:author="R4-2112366" w:date="2021-08-30T17:30:00Z">
              <w:r>
                <w:rPr>
                  <w:szCs w:val="18"/>
                </w:rPr>
                <w:t>-91.9</w:t>
              </w:r>
            </w:ins>
            <w:del w:id="273" w:author="R4-2112366" w:date="2021-08-30T17:30:00Z">
              <w:r w:rsidR="000200EE" w:rsidDel="00A113B0">
                <w:rPr>
                  <w:szCs w:val="18"/>
                </w:rPr>
                <w:delText>-92.1</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357B2" w14:textId="77777777" w:rsidR="000200EE" w:rsidRPr="00DB2FAB" w:rsidRDefault="000200EE" w:rsidP="005B350C">
            <w:pPr>
              <w:pStyle w:val="TAC"/>
              <w:rPr>
                <w:rFonts w:eastAsia="Yu Mincho"/>
                <w:lang w:eastAsia="ja-JP"/>
              </w:rPr>
            </w:pPr>
          </w:p>
        </w:tc>
      </w:tr>
      <w:tr w:rsidR="000200EE" w:rsidRPr="00DB2FAB" w14:paraId="4D708CDB" w14:textId="77777777" w:rsidTr="005B350C">
        <w:trPr>
          <w:trHeight w:val="18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7C36B0A" w14:textId="77777777" w:rsidR="000200EE" w:rsidRPr="00DB2FAB" w:rsidRDefault="000200EE" w:rsidP="005B350C">
            <w:pPr>
              <w:pStyle w:val="TAC"/>
            </w:pPr>
          </w:p>
        </w:tc>
        <w:tc>
          <w:tcPr>
            <w:tcW w:w="1827" w:type="dxa"/>
            <w:tcBorders>
              <w:top w:val="single" w:sz="4" w:space="0" w:color="auto"/>
              <w:left w:val="single" w:sz="4" w:space="0" w:color="auto"/>
              <w:bottom w:val="single" w:sz="4" w:space="0" w:color="auto"/>
              <w:right w:val="single" w:sz="4" w:space="0" w:color="auto"/>
            </w:tcBorders>
            <w:vAlign w:val="center"/>
            <w:hideMark/>
          </w:tcPr>
          <w:p w14:paraId="0EEE1A81" w14:textId="77777777" w:rsidR="000200EE" w:rsidRPr="00DB2FAB" w:rsidRDefault="000200EE" w:rsidP="005B350C">
            <w:pPr>
              <w:pStyle w:val="TAC"/>
              <w:rPr>
                <w:szCs w:val="22"/>
                <w:lang w:val="en-US"/>
              </w:rPr>
            </w:pPr>
            <w:r w:rsidRPr="00DB2FAB">
              <w:rPr>
                <w:szCs w:val="22"/>
                <w:lang w:val="en-US"/>
              </w:rPr>
              <w:t>n261</w:t>
            </w:r>
          </w:p>
        </w:tc>
        <w:tc>
          <w:tcPr>
            <w:tcW w:w="4533" w:type="dxa"/>
            <w:tcBorders>
              <w:top w:val="single" w:sz="4" w:space="0" w:color="auto"/>
              <w:left w:val="single" w:sz="4" w:space="0" w:color="auto"/>
              <w:bottom w:val="single" w:sz="4" w:space="0" w:color="auto"/>
              <w:right w:val="single" w:sz="4" w:space="0" w:color="auto"/>
            </w:tcBorders>
            <w:vAlign w:val="center"/>
          </w:tcPr>
          <w:p w14:paraId="5F7B7F5C" w14:textId="58BBE6D1" w:rsidR="000200EE" w:rsidRPr="00DB2FAB" w:rsidRDefault="00A113B0" w:rsidP="005B350C">
            <w:pPr>
              <w:pStyle w:val="TAC"/>
            </w:pPr>
            <w:ins w:id="274" w:author="R4-2112366" w:date="2021-08-30T17:30:00Z">
              <w:r>
                <w:rPr>
                  <w:szCs w:val="18"/>
                </w:rPr>
                <w:t>-96.2</w:t>
              </w:r>
            </w:ins>
            <w:del w:id="275" w:author="R4-2112366" w:date="2021-08-30T17:30:00Z">
              <w:r w:rsidR="000200EE" w:rsidDel="00A113B0">
                <w:rPr>
                  <w:szCs w:val="18"/>
                </w:rPr>
                <w:delText>-96.4</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1C49D" w14:textId="77777777" w:rsidR="000200EE" w:rsidRPr="00DB2FAB" w:rsidRDefault="000200EE" w:rsidP="005B350C">
            <w:pPr>
              <w:pStyle w:val="TAC"/>
              <w:rPr>
                <w:rFonts w:eastAsia="Yu Mincho"/>
                <w:lang w:eastAsia="ja-JP"/>
              </w:rPr>
            </w:pPr>
          </w:p>
        </w:tc>
      </w:tr>
      <w:tr w:rsidR="000200EE" w:rsidRPr="00DB2FAB" w14:paraId="21699E6E" w14:textId="77777777" w:rsidTr="005B350C">
        <w:trPr>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71D894E2" w14:textId="4B6EB463" w:rsidR="000200EE" w:rsidRDefault="000200EE" w:rsidP="005B350C">
            <w:pPr>
              <w:pStyle w:val="TAN"/>
            </w:pPr>
            <w:r w:rsidRPr="00DB2FAB">
              <w:t>N</w:t>
            </w:r>
            <w:r>
              <w:t>OTE</w:t>
            </w:r>
            <w:r w:rsidRPr="00DB2FAB">
              <w:t xml:space="preserve"> 1:</w:t>
            </w:r>
            <w:r w:rsidRPr="00DB2FAB">
              <w:tab/>
              <w:t xml:space="preserve">For UEs that support multiple FR2 bands, </w:t>
            </w:r>
            <w:r>
              <w:t xml:space="preserve">the Minimum SSB_RP </w:t>
            </w:r>
            <w:r w:rsidRPr="00DB2FAB">
              <w:t xml:space="preserve">values </w:t>
            </w:r>
            <w:r>
              <w:t xml:space="preserve">for all angles </w:t>
            </w:r>
            <w:r w:rsidRPr="00DB2FAB">
              <w:t xml:space="preserve">are increased by </w:t>
            </w:r>
            <w:ins w:id="276" w:author="R4-2113103" w:date="2021-08-30T17:41:00Z">
              <w:r w:rsidR="00800ADE" w:rsidRPr="003912C7">
                <w:rPr>
                  <w:rFonts w:ascii="Symbol" w:hAnsi="Symbol"/>
                  <w:szCs w:val="18"/>
                </w:rPr>
                <w:t></w:t>
              </w:r>
              <w:proofErr w:type="spellStart"/>
              <w:proofErr w:type="gramStart"/>
              <w:r w:rsidR="00800ADE" w:rsidRPr="003912C7">
                <w:rPr>
                  <w:szCs w:val="18"/>
                </w:rPr>
                <w:t>MB</w:t>
              </w:r>
              <w:r w:rsidR="00800ADE" w:rsidRPr="003912C7">
                <w:rPr>
                  <w:szCs w:val="18"/>
                  <w:vertAlign w:val="subscript"/>
                </w:rPr>
                <w:t>S,n</w:t>
              </w:r>
            </w:ins>
            <w:proofErr w:type="spellEnd"/>
            <w:proofErr w:type="gramEnd"/>
            <w:del w:id="277" w:author="R4-2113103" w:date="2021-08-30T17:41:00Z">
              <w:r w:rsidRPr="00DB2FAB" w:rsidDel="00800ADE">
                <w:delText>ΣMB</w:delText>
              </w:r>
              <w:r w:rsidRPr="00DB2FAB" w:rsidDel="00800ADE">
                <w:rPr>
                  <w:vertAlign w:val="subscript"/>
                </w:rPr>
                <w:delText>S</w:delText>
              </w:r>
            </w:del>
            <w:r w:rsidRPr="00DB2FAB">
              <w:rPr>
                <w:iCs/>
              </w:rPr>
              <w:t xml:space="preserve">, the </w:t>
            </w:r>
            <w:r w:rsidRPr="00DB2FAB">
              <w:t>UE multi-band relaxation factor</w:t>
            </w:r>
            <w:r w:rsidRPr="00DB2FAB">
              <w:rPr>
                <w:iCs/>
              </w:rPr>
              <w:t xml:space="preserve"> in dB specified in </w:t>
            </w:r>
            <w:r w:rsidRPr="00DB2FAB">
              <w:t>clause 6.2.1.</w:t>
            </w:r>
          </w:p>
          <w:p w14:paraId="1CD48E73" w14:textId="77777777" w:rsidR="000200EE" w:rsidRPr="00DB2FAB" w:rsidRDefault="000200EE" w:rsidP="005B350C">
            <w:pPr>
              <w:pStyle w:val="TAN"/>
              <w:rPr>
                <w:rFonts w:eastAsia="Yu Mincho"/>
                <w:lang w:eastAsia="ja-JP"/>
              </w:rPr>
            </w:pPr>
            <w:r>
              <w:t>NOTE</w:t>
            </w:r>
            <w:r w:rsidRPr="00BD7A00">
              <w:t xml:space="preserve"> 2:</w:t>
            </w:r>
            <w:r w:rsidRPr="00BD7A00">
              <w:tab/>
              <w:t xml:space="preserve">Values specified at the </w:t>
            </w:r>
            <w:r w:rsidRPr="008C07DF">
              <w:t>radia</w:t>
            </w:r>
            <w:r>
              <w:t>ted requirements reference</w:t>
            </w:r>
            <w:r w:rsidRPr="00BD7A00">
              <w:t xml:space="preserve"> point to give minimum SSB </w:t>
            </w:r>
            <w:proofErr w:type="spellStart"/>
            <w:r w:rsidRPr="00BD7A00">
              <w:t>Ês</w:t>
            </w:r>
            <w:proofErr w:type="spellEnd"/>
            <w:r w:rsidRPr="00BD7A00">
              <w:t>/</w:t>
            </w:r>
            <w:proofErr w:type="spellStart"/>
            <w:r w:rsidRPr="00BD7A00">
              <w:t>Iot</w:t>
            </w:r>
            <w:proofErr w:type="spellEnd"/>
            <w:r w:rsidRPr="00BD7A00">
              <w:t>, with no applied noise.</w:t>
            </w:r>
          </w:p>
        </w:tc>
      </w:tr>
    </w:tbl>
    <w:p w14:paraId="6BEFB4D4" w14:textId="77777777" w:rsidR="000200EE" w:rsidRDefault="000200EE" w:rsidP="000200EE">
      <w:pPr>
        <w:pStyle w:val="B10"/>
        <w:ind w:leftChars="142"/>
      </w:pPr>
    </w:p>
    <w:p w14:paraId="65F9252B" w14:textId="77777777" w:rsidR="000200EE" w:rsidRPr="00DB2FAB" w:rsidRDefault="000200EE" w:rsidP="000200EE">
      <w:pPr>
        <w:pStyle w:val="TF"/>
      </w:pPr>
      <w:r w:rsidRPr="00DB2FAB">
        <w:t xml:space="preserve">Table </w:t>
      </w:r>
      <w:r>
        <w:t>6</w:t>
      </w:r>
      <w:r w:rsidRPr="00DB2FAB">
        <w:t>.</w:t>
      </w:r>
      <w:r>
        <w:t>6.4.3.1-2</w:t>
      </w:r>
      <w:r w:rsidRPr="00DB2FAB">
        <w:t xml:space="preserve">: Conditions for CSI-RS based L1-RSRP measurements </w:t>
      </w:r>
      <w:r>
        <w:t>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0200EE" w:rsidRPr="00DB2FAB" w14:paraId="3C6DD824" w14:textId="77777777" w:rsidTr="005B350C">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2213E214" w14:textId="77777777" w:rsidR="000200EE" w:rsidRPr="00DB2FAB" w:rsidRDefault="000200EE" w:rsidP="005B350C">
            <w:pPr>
              <w:pStyle w:val="TAH"/>
            </w:pPr>
            <w:r w:rsidRPr="00DB2FAB">
              <w:t>Angle of arrival</w:t>
            </w:r>
          </w:p>
        </w:tc>
        <w:tc>
          <w:tcPr>
            <w:tcW w:w="1968" w:type="dxa"/>
            <w:tcBorders>
              <w:top w:val="single" w:sz="4" w:space="0" w:color="auto"/>
              <w:left w:val="single" w:sz="4" w:space="0" w:color="auto"/>
              <w:bottom w:val="nil"/>
              <w:right w:val="single" w:sz="4" w:space="0" w:color="auto"/>
            </w:tcBorders>
            <w:shd w:val="clear" w:color="auto" w:fill="auto"/>
            <w:hideMark/>
          </w:tcPr>
          <w:p w14:paraId="6FD4CB9D" w14:textId="77777777" w:rsidR="000200EE" w:rsidRPr="00DB2FAB" w:rsidRDefault="000200EE" w:rsidP="005B350C">
            <w:pPr>
              <w:pStyle w:val="TAH"/>
            </w:pPr>
            <w:r w:rsidRPr="00DB2FAB">
              <w:t>NR operating bands</w:t>
            </w:r>
          </w:p>
        </w:tc>
        <w:tc>
          <w:tcPr>
            <w:tcW w:w="4391" w:type="dxa"/>
            <w:tcBorders>
              <w:top w:val="single" w:sz="4" w:space="0" w:color="auto"/>
              <w:left w:val="single" w:sz="4" w:space="0" w:color="auto"/>
              <w:bottom w:val="single" w:sz="4" w:space="0" w:color="auto"/>
              <w:right w:val="single" w:sz="4" w:space="0" w:color="auto"/>
            </w:tcBorders>
            <w:hideMark/>
          </w:tcPr>
          <w:p w14:paraId="519448A2" w14:textId="77777777" w:rsidR="000200EE" w:rsidRPr="00DB2FAB" w:rsidRDefault="000200EE" w:rsidP="005B350C">
            <w:pPr>
              <w:pStyle w:val="TAH"/>
            </w:pPr>
            <w:r w:rsidRPr="00DB2FAB">
              <w:t>Minimum CSI-RS_RP</w:t>
            </w:r>
            <w:r>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40B35FC5" w14:textId="77777777" w:rsidR="000200EE" w:rsidRPr="00DB2FAB" w:rsidRDefault="000200EE" w:rsidP="005B350C">
            <w:pPr>
              <w:pStyle w:val="TAH"/>
            </w:pPr>
            <w:r w:rsidRPr="00DB2FAB">
              <w:t xml:space="preserve">CSI-RS </w:t>
            </w:r>
            <w:proofErr w:type="spellStart"/>
            <w:r w:rsidRPr="00DB2FAB">
              <w:t>Ês</w:t>
            </w:r>
            <w:proofErr w:type="spellEnd"/>
            <w:r w:rsidRPr="00DB2FAB">
              <w:t>/</w:t>
            </w:r>
            <w:proofErr w:type="spellStart"/>
            <w:r w:rsidRPr="00DB2FAB">
              <w:t>Iot</w:t>
            </w:r>
            <w:proofErr w:type="spellEnd"/>
          </w:p>
        </w:tc>
      </w:tr>
      <w:tr w:rsidR="000200EE" w:rsidRPr="00DB2FAB" w14:paraId="0D51211B"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hideMark/>
          </w:tcPr>
          <w:p w14:paraId="5D09B32B" w14:textId="77777777" w:rsidR="000200EE" w:rsidRPr="00DB2FAB" w:rsidRDefault="000200EE" w:rsidP="005B350C">
            <w:pPr>
              <w:pStyle w:val="TAH"/>
            </w:pPr>
          </w:p>
        </w:tc>
        <w:tc>
          <w:tcPr>
            <w:tcW w:w="1968" w:type="dxa"/>
            <w:tcBorders>
              <w:top w:val="nil"/>
              <w:left w:val="single" w:sz="4" w:space="0" w:color="auto"/>
              <w:bottom w:val="nil"/>
              <w:right w:val="single" w:sz="4" w:space="0" w:color="auto"/>
            </w:tcBorders>
            <w:shd w:val="clear" w:color="auto" w:fill="auto"/>
            <w:hideMark/>
          </w:tcPr>
          <w:p w14:paraId="582B6D82" w14:textId="77777777" w:rsidR="000200EE" w:rsidRPr="00DB2FAB" w:rsidRDefault="000200EE" w:rsidP="005B350C">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1514FBDB" w14:textId="77777777" w:rsidR="000200EE" w:rsidRPr="00DB2FAB" w:rsidRDefault="000200EE" w:rsidP="005B350C">
            <w:pPr>
              <w:pStyle w:val="TAH"/>
            </w:pPr>
            <w:r w:rsidRPr="00DB2FAB">
              <w:t>dBm / SCS</w:t>
            </w:r>
            <w:r w:rsidRPr="00DB2FAB">
              <w:rPr>
                <w:vertAlign w:val="subscript"/>
              </w:rPr>
              <w:t>CSI-RS</w:t>
            </w:r>
          </w:p>
        </w:tc>
        <w:tc>
          <w:tcPr>
            <w:tcW w:w="1066" w:type="dxa"/>
            <w:tcBorders>
              <w:top w:val="single" w:sz="4" w:space="0" w:color="auto"/>
              <w:left w:val="single" w:sz="4" w:space="0" w:color="auto"/>
              <w:bottom w:val="nil"/>
              <w:right w:val="single" w:sz="4" w:space="0" w:color="auto"/>
            </w:tcBorders>
            <w:shd w:val="clear" w:color="auto" w:fill="auto"/>
            <w:hideMark/>
          </w:tcPr>
          <w:p w14:paraId="610EBC0D" w14:textId="77777777" w:rsidR="000200EE" w:rsidRPr="00DB2FAB" w:rsidRDefault="000200EE" w:rsidP="005B350C">
            <w:pPr>
              <w:pStyle w:val="TAH"/>
            </w:pPr>
            <w:r w:rsidRPr="00DB2FAB">
              <w:t>dB</w:t>
            </w:r>
          </w:p>
        </w:tc>
      </w:tr>
      <w:tr w:rsidR="000200EE" w:rsidRPr="00DB2FAB" w14:paraId="2D29A78B" w14:textId="77777777" w:rsidTr="005B350C">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7C6FCF3D" w14:textId="77777777" w:rsidR="000200EE" w:rsidRPr="00DB2FAB" w:rsidRDefault="000200EE" w:rsidP="005B350C">
            <w:pPr>
              <w:pStyle w:val="TAH"/>
            </w:pPr>
          </w:p>
        </w:tc>
        <w:tc>
          <w:tcPr>
            <w:tcW w:w="1968" w:type="dxa"/>
            <w:tcBorders>
              <w:top w:val="nil"/>
              <w:left w:val="single" w:sz="4" w:space="0" w:color="auto"/>
              <w:bottom w:val="single" w:sz="4" w:space="0" w:color="auto"/>
              <w:right w:val="single" w:sz="4" w:space="0" w:color="auto"/>
            </w:tcBorders>
            <w:shd w:val="clear" w:color="auto" w:fill="auto"/>
            <w:hideMark/>
          </w:tcPr>
          <w:p w14:paraId="686E4D78" w14:textId="77777777" w:rsidR="000200EE" w:rsidRPr="00DB2FAB" w:rsidRDefault="000200EE" w:rsidP="005B350C">
            <w:pPr>
              <w:pStyle w:val="TAH"/>
            </w:pPr>
          </w:p>
        </w:tc>
        <w:tc>
          <w:tcPr>
            <w:tcW w:w="4391" w:type="dxa"/>
            <w:tcBorders>
              <w:top w:val="single" w:sz="4" w:space="0" w:color="auto"/>
              <w:left w:val="single" w:sz="4" w:space="0" w:color="auto"/>
              <w:right w:val="single" w:sz="4" w:space="0" w:color="auto"/>
            </w:tcBorders>
            <w:hideMark/>
          </w:tcPr>
          <w:p w14:paraId="6A9EED9A" w14:textId="77777777" w:rsidR="000200EE" w:rsidRPr="00DB2FAB" w:rsidRDefault="000200EE" w:rsidP="005B350C">
            <w:pPr>
              <w:pStyle w:val="TAH"/>
            </w:pPr>
            <w:r w:rsidRPr="00DB2FAB">
              <w:t>SCS</w:t>
            </w:r>
            <w:r w:rsidRPr="00DB2FAB">
              <w:rPr>
                <w:vertAlign w:val="subscript"/>
              </w:rPr>
              <w:t>CSI-RS</w:t>
            </w:r>
            <w:r w:rsidRPr="00DB2FAB">
              <w:t xml:space="preserve"> = </w:t>
            </w:r>
            <w:r>
              <w:t>120</w:t>
            </w:r>
            <w:r w:rsidRPr="00DB2FAB">
              <w:t xml:space="preserve"> kHz</w:t>
            </w:r>
          </w:p>
        </w:tc>
        <w:tc>
          <w:tcPr>
            <w:tcW w:w="0" w:type="auto"/>
            <w:tcBorders>
              <w:top w:val="nil"/>
              <w:left w:val="single" w:sz="4" w:space="0" w:color="auto"/>
              <w:bottom w:val="single" w:sz="4" w:space="0" w:color="auto"/>
              <w:right w:val="single" w:sz="4" w:space="0" w:color="auto"/>
            </w:tcBorders>
            <w:shd w:val="clear" w:color="auto" w:fill="auto"/>
            <w:hideMark/>
          </w:tcPr>
          <w:p w14:paraId="6E0E1432" w14:textId="77777777" w:rsidR="000200EE" w:rsidRPr="00DB2FAB" w:rsidRDefault="000200EE" w:rsidP="005B350C">
            <w:pPr>
              <w:pStyle w:val="TAH"/>
            </w:pPr>
          </w:p>
        </w:tc>
      </w:tr>
      <w:tr w:rsidR="000200EE" w:rsidRPr="00DB2FAB" w14:paraId="194534E5" w14:textId="77777777" w:rsidTr="005B350C">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320D5032" w14:textId="77777777" w:rsidR="000200EE" w:rsidRPr="00DB2FAB" w:rsidRDefault="000200EE" w:rsidP="005B350C">
            <w:pPr>
              <w:pStyle w:val="TAC"/>
            </w:pPr>
            <w:r>
              <w:t>All angles</w:t>
            </w:r>
            <w:r w:rsidRPr="00DB2FAB">
              <w:rPr>
                <w:b/>
                <w:vertAlign w:val="superscript"/>
              </w:rPr>
              <w:t xml:space="preserve"> Note 1</w:t>
            </w:r>
          </w:p>
        </w:tc>
        <w:tc>
          <w:tcPr>
            <w:tcW w:w="1968" w:type="dxa"/>
            <w:tcBorders>
              <w:top w:val="single" w:sz="4" w:space="0" w:color="auto"/>
              <w:left w:val="single" w:sz="4" w:space="0" w:color="auto"/>
              <w:bottom w:val="single" w:sz="4" w:space="0" w:color="auto"/>
              <w:right w:val="single" w:sz="4" w:space="0" w:color="auto"/>
            </w:tcBorders>
            <w:hideMark/>
          </w:tcPr>
          <w:p w14:paraId="43CA59B1" w14:textId="77777777" w:rsidR="000200EE" w:rsidRPr="00DB2FAB" w:rsidRDefault="000200EE" w:rsidP="005B350C">
            <w:pPr>
              <w:pStyle w:val="TAC"/>
              <w:rPr>
                <w:rFonts w:eastAsia="Calibri"/>
                <w:szCs w:val="22"/>
              </w:rPr>
            </w:pPr>
            <w:r w:rsidRPr="00DB2FAB">
              <w:rPr>
                <w:rFonts w:eastAsia="Calibri"/>
                <w:szCs w:val="22"/>
              </w:rPr>
              <w:t>n257</w:t>
            </w:r>
          </w:p>
        </w:tc>
        <w:tc>
          <w:tcPr>
            <w:tcW w:w="4391" w:type="dxa"/>
            <w:tcBorders>
              <w:top w:val="single" w:sz="4" w:space="0" w:color="auto"/>
              <w:left w:val="single" w:sz="4" w:space="0" w:color="auto"/>
              <w:bottom w:val="single" w:sz="4" w:space="0" w:color="auto"/>
              <w:right w:val="single" w:sz="4" w:space="0" w:color="auto"/>
            </w:tcBorders>
          </w:tcPr>
          <w:p w14:paraId="44DFB8BD" w14:textId="3A6C872E" w:rsidR="000200EE" w:rsidRPr="00DB2FAB" w:rsidRDefault="00A113B0" w:rsidP="005B350C">
            <w:pPr>
              <w:pStyle w:val="TAC"/>
            </w:pPr>
            <w:ins w:id="278" w:author="R4-2112366" w:date="2021-08-30T17:30:00Z">
              <w:r>
                <w:rPr>
                  <w:szCs w:val="18"/>
                </w:rPr>
                <w:t>-96.2</w:t>
              </w:r>
            </w:ins>
            <w:del w:id="279" w:author="R4-2112366" w:date="2021-08-30T17:30:00Z">
              <w:r w:rsidR="000200EE" w:rsidDel="00A113B0">
                <w:rPr>
                  <w:szCs w:val="18"/>
                </w:rPr>
                <w:delText>-96.4</w:delText>
              </w:r>
            </w:del>
          </w:p>
        </w:tc>
        <w:tc>
          <w:tcPr>
            <w:tcW w:w="1066" w:type="dxa"/>
            <w:tcBorders>
              <w:top w:val="single" w:sz="4" w:space="0" w:color="auto"/>
              <w:left w:val="single" w:sz="4" w:space="0" w:color="auto"/>
              <w:bottom w:val="nil"/>
              <w:right w:val="single" w:sz="4" w:space="0" w:color="auto"/>
            </w:tcBorders>
            <w:shd w:val="clear" w:color="auto" w:fill="auto"/>
            <w:hideMark/>
          </w:tcPr>
          <w:p w14:paraId="55BEF18B" w14:textId="77777777" w:rsidR="000200EE" w:rsidRPr="00DB2FAB" w:rsidRDefault="000200EE" w:rsidP="005B350C">
            <w:pPr>
              <w:pStyle w:val="TAC"/>
              <w:rPr>
                <w:rFonts w:eastAsia="Yu Mincho"/>
                <w:lang w:eastAsia="ja-JP"/>
              </w:rPr>
            </w:pPr>
            <w:r>
              <w:rPr>
                <w:rFonts w:eastAsia="Yu Mincho"/>
                <w:lang w:eastAsia="ja-JP"/>
              </w:rPr>
              <w:t>≥6</w:t>
            </w:r>
          </w:p>
        </w:tc>
      </w:tr>
      <w:tr w:rsidR="000200EE" w:rsidRPr="00DB2FAB" w14:paraId="722091AA"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hideMark/>
          </w:tcPr>
          <w:p w14:paraId="0F0AEF0A" w14:textId="77777777" w:rsidR="000200EE" w:rsidRPr="00DB2FAB" w:rsidRDefault="000200EE" w:rsidP="005B350C">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31810ECD" w14:textId="77777777" w:rsidR="000200EE" w:rsidRPr="00DB2FAB" w:rsidRDefault="000200EE" w:rsidP="005B350C">
            <w:pPr>
              <w:pStyle w:val="TAC"/>
              <w:rPr>
                <w:rFonts w:eastAsia="Calibri"/>
                <w:szCs w:val="22"/>
              </w:rPr>
            </w:pPr>
            <w:r w:rsidRPr="00DB2FAB">
              <w:rPr>
                <w:szCs w:val="22"/>
                <w:lang w:val="en-US"/>
              </w:rPr>
              <w:t>n258</w:t>
            </w:r>
          </w:p>
        </w:tc>
        <w:tc>
          <w:tcPr>
            <w:tcW w:w="4391" w:type="dxa"/>
            <w:tcBorders>
              <w:top w:val="single" w:sz="4" w:space="0" w:color="auto"/>
              <w:left w:val="single" w:sz="4" w:space="0" w:color="auto"/>
              <w:bottom w:val="single" w:sz="4" w:space="0" w:color="auto"/>
              <w:right w:val="single" w:sz="4" w:space="0" w:color="auto"/>
            </w:tcBorders>
          </w:tcPr>
          <w:p w14:paraId="3F21A2D8" w14:textId="79A1B804" w:rsidR="000200EE" w:rsidRPr="00DB2FAB" w:rsidRDefault="003F1A0C" w:rsidP="005B350C">
            <w:pPr>
              <w:pStyle w:val="TAC"/>
            </w:pPr>
            <w:ins w:id="280" w:author="R4-2112366" w:date="2021-08-30T17:30:00Z">
              <w:r>
                <w:rPr>
                  <w:szCs w:val="18"/>
                </w:rPr>
                <w:t>-96.2</w:t>
              </w:r>
            </w:ins>
            <w:del w:id="281" w:author="R4-2112366" w:date="2021-08-30T17:30:00Z">
              <w:r w:rsidR="000200EE" w:rsidDel="003F1A0C">
                <w:rPr>
                  <w:szCs w:val="18"/>
                </w:rPr>
                <w:delText>-96.4</w:delText>
              </w:r>
            </w:del>
          </w:p>
        </w:tc>
        <w:tc>
          <w:tcPr>
            <w:tcW w:w="0" w:type="auto"/>
            <w:tcBorders>
              <w:top w:val="nil"/>
              <w:left w:val="single" w:sz="4" w:space="0" w:color="auto"/>
              <w:bottom w:val="nil"/>
              <w:right w:val="single" w:sz="4" w:space="0" w:color="auto"/>
            </w:tcBorders>
            <w:shd w:val="clear" w:color="auto" w:fill="auto"/>
            <w:hideMark/>
          </w:tcPr>
          <w:p w14:paraId="0871002E" w14:textId="77777777" w:rsidR="000200EE" w:rsidRPr="00DB2FAB" w:rsidRDefault="000200EE" w:rsidP="005B350C">
            <w:pPr>
              <w:pStyle w:val="TAC"/>
              <w:rPr>
                <w:rFonts w:eastAsia="Yu Mincho"/>
                <w:lang w:eastAsia="ja-JP"/>
              </w:rPr>
            </w:pPr>
          </w:p>
        </w:tc>
      </w:tr>
      <w:tr w:rsidR="000200EE" w:rsidRPr="00DB2FAB" w14:paraId="7E77ACC8"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hideMark/>
          </w:tcPr>
          <w:p w14:paraId="6681265C" w14:textId="77777777" w:rsidR="000200EE" w:rsidRPr="00DB2FAB" w:rsidRDefault="000200EE" w:rsidP="005B350C">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03A97E27" w14:textId="77777777" w:rsidR="000200EE" w:rsidRPr="00DB2FAB" w:rsidRDefault="000200EE" w:rsidP="005B350C">
            <w:pPr>
              <w:pStyle w:val="TAC"/>
              <w:rPr>
                <w:rFonts w:eastAsia="Calibri"/>
                <w:szCs w:val="22"/>
              </w:rPr>
            </w:pPr>
            <w:r w:rsidRPr="00DB2FAB">
              <w:rPr>
                <w:szCs w:val="22"/>
                <w:lang w:val="en-US"/>
              </w:rPr>
              <w:t>n260</w:t>
            </w:r>
          </w:p>
        </w:tc>
        <w:tc>
          <w:tcPr>
            <w:tcW w:w="4391" w:type="dxa"/>
            <w:tcBorders>
              <w:top w:val="single" w:sz="4" w:space="0" w:color="auto"/>
              <w:left w:val="single" w:sz="4" w:space="0" w:color="auto"/>
              <w:bottom w:val="single" w:sz="4" w:space="0" w:color="auto"/>
              <w:right w:val="single" w:sz="4" w:space="0" w:color="auto"/>
            </w:tcBorders>
          </w:tcPr>
          <w:p w14:paraId="185952C5" w14:textId="38946413" w:rsidR="000200EE" w:rsidRPr="00DB2FAB" w:rsidRDefault="003F1A0C" w:rsidP="005B350C">
            <w:pPr>
              <w:pStyle w:val="TAC"/>
            </w:pPr>
            <w:ins w:id="282" w:author="R4-2112366" w:date="2021-08-30T17:30:00Z">
              <w:r>
                <w:rPr>
                  <w:szCs w:val="18"/>
                </w:rPr>
                <w:t>-91.9</w:t>
              </w:r>
            </w:ins>
            <w:del w:id="283" w:author="R4-2112366" w:date="2021-08-30T17:30:00Z">
              <w:r w:rsidR="000200EE" w:rsidDel="003F1A0C">
                <w:rPr>
                  <w:szCs w:val="18"/>
                </w:rPr>
                <w:delText>-92.1</w:delText>
              </w:r>
            </w:del>
          </w:p>
        </w:tc>
        <w:tc>
          <w:tcPr>
            <w:tcW w:w="0" w:type="auto"/>
            <w:tcBorders>
              <w:top w:val="nil"/>
              <w:left w:val="single" w:sz="4" w:space="0" w:color="auto"/>
              <w:bottom w:val="nil"/>
              <w:right w:val="single" w:sz="4" w:space="0" w:color="auto"/>
            </w:tcBorders>
            <w:shd w:val="clear" w:color="auto" w:fill="auto"/>
            <w:hideMark/>
          </w:tcPr>
          <w:p w14:paraId="35C916AD" w14:textId="77777777" w:rsidR="000200EE" w:rsidRPr="00DB2FAB" w:rsidRDefault="000200EE" w:rsidP="005B350C">
            <w:pPr>
              <w:pStyle w:val="TAC"/>
              <w:rPr>
                <w:rFonts w:eastAsia="Yu Mincho"/>
                <w:lang w:eastAsia="ja-JP"/>
              </w:rPr>
            </w:pPr>
          </w:p>
        </w:tc>
      </w:tr>
      <w:tr w:rsidR="000200EE" w:rsidRPr="00DB2FAB" w14:paraId="122D3CFE" w14:textId="77777777" w:rsidTr="005B350C">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502C6EDD" w14:textId="77777777" w:rsidR="000200EE" w:rsidRPr="00DB2FAB" w:rsidRDefault="000200EE" w:rsidP="005B350C">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53A5F804" w14:textId="77777777" w:rsidR="000200EE" w:rsidRPr="00DB2FAB" w:rsidRDefault="000200EE" w:rsidP="005B350C">
            <w:pPr>
              <w:pStyle w:val="TAC"/>
              <w:rPr>
                <w:szCs w:val="22"/>
                <w:lang w:val="en-US"/>
              </w:rPr>
            </w:pPr>
            <w:r w:rsidRPr="00DB2FAB">
              <w:rPr>
                <w:szCs w:val="22"/>
                <w:lang w:val="en-US"/>
              </w:rPr>
              <w:t>n261</w:t>
            </w:r>
          </w:p>
        </w:tc>
        <w:tc>
          <w:tcPr>
            <w:tcW w:w="4391" w:type="dxa"/>
            <w:tcBorders>
              <w:top w:val="single" w:sz="4" w:space="0" w:color="auto"/>
              <w:left w:val="single" w:sz="4" w:space="0" w:color="auto"/>
              <w:bottom w:val="single" w:sz="4" w:space="0" w:color="auto"/>
              <w:right w:val="single" w:sz="4" w:space="0" w:color="auto"/>
            </w:tcBorders>
          </w:tcPr>
          <w:p w14:paraId="2128823A" w14:textId="20C8A387" w:rsidR="000200EE" w:rsidRPr="00DB2FAB" w:rsidRDefault="003F1A0C" w:rsidP="005B350C">
            <w:pPr>
              <w:pStyle w:val="TAC"/>
            </w:pPr>
            <w:ins w:id="284" w:author="R4-2112366" w:date="2021-08-30T17:30:00Z">
              <w:r>
                <w:rPr>
                  <w:szCs w:val="18"/>
                </w:rPr>
                <w:t>-96.2</w:t>
              </w:r>
            </w:ins>
            <w:del w:id="285" w:author="R4-2112366" w:date="2021-08-30T17:30:00Z">
              <w:r w:rsidR="000200EE" w:rsidDel="003F1A0C">
                <w:rPr>
                  <w:szCs w:val="18"/>
                </w:rPr>
                <w:delText>-96.4</w:delText>
              </w:r>
            </w:del>
          </w:p>
        </w:tc>
        <w:tc>
          <w:tcPr>
            <w:tcW w:w="0" w:type="auto"/>
            <w:tcBorders>
              <w:top w:val="nil"/>
              <w:left w:val="single" w:sz="4" w:space="0" w:color="auto"/>
              <w:bottom w:val="single" w:sz="4" w:space="0" w:color="auto"/>
              <w:right w:val="single" w:sz="4" w:space="0" w:color="auto"/>
            </w:tcBorders>
            <w:shd w:val="clear" w:color="auto" w:fill="auto"/>
            <w:hideMark/>
          </w:tcPr>
          <w:p w14:paraId="2A18BD91" w14:textId="77777777" w:rsidR="000200EE" w:rsidRPr="00DB2FAB" w:rsidRDefault="000200EE" w:rsidP="005B350C">
            <w:pPr>
              <w:pStyle w:val="TAC"/>
              <w:rPr>
                <w:rFonts w:eastAsia="Yu Mincho"/>
                <w:lang w:eastAsia="ja-JP"/>
              </w:rPr>
            </w:pPr>
          </w:p>
        </w:tc>
      </w:tr>
      <w:tr w:rsidR="000200EE" w:rsidRPr="00DB2FAB" w14:paraId="55D45DE8" w14:textId="77777777" w:rsidTr="005B350C">
        <w:trPr>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6C89A387" w14:textId="666DB52F" w:rsidR="000200EE" w:rsidRDefault="000200EE" w:rsidP="005B350C">
            <w:pPr>
              <w:pStyle w:val="TAN"/>
            </w:pPr>
            <w:r>
              <w:t>NOTE</w:t>
            </w:r>
            <w:r w:rsidRPr="00DB2FAB">
              <w:t xml:space="preserve"> 1:</w:t>
            </w:r>
            <w:r w:rsidRPr="00DB2FAB">
              <w:tab/>
              <w:t xml:space="preserve">For UEs that support multiple FR2 bands, </w:t>
            </w:r>
            <w:r>
              <w:t xml:space="preserve">the Minimum CSI-RS_RP </w:t>
            </w:r>
            <w:r w:rsidRPr="00DB2FAB">
              <w:t xml:space="preserve">values </w:t>
            </w:r>
            <w:r>
              <w:t xml:space="preserve">for all angles </w:t>
            </w:r>
            <w:r w:rsidRPr="00DB2FAB">
              <w:t xml:space="preserve">are increased by </w:t>
            </w:r>
            <w:ins w:id="286" w:author="R4-2113103" w:date="2021-08-30T17:41:00Z">
              <w:r w:rsidR="00800ADE" w:rsidRPr="003912C7">
                <w:rPr>
                  <w:rFonts w:ascii="Symbol" w:hAnsi="Symbol"/>
                  <w:szCs w:val="18"/>
                </w:rPr>
                <w:t></w:t>
              </w:r>
              <w:proofErr w:type="spellStart"/>
              <w:proofErr w:type="gramStart"/>
              <w:r w:rsidR="00800ADE" w:rsidRPr="003912C7">
                <w:rPr>
                  <w:szCs w:val="18"/>
                </w:rPr>
                <w:t>MB</w:t>
              </w:r>
              <w:r w:rsidR="00800ADE" w:rsidRPr="003912C7">
                <w:rPr>
                  <w:szCs w:val="18"/>
                  <w:vertAlign w:val="subscript"/>
                </w:rPr>
                <w:t>S,n</w:t>
              </w:r>
            </w:ins>
            <w:proofErr w:type="spellEnd"/>
            <w:proofErr w:type="gramEnd"/>
            <w:del w:id="287" w:author="R4-2113103" w:date="2021-08-30T17:41:00Z">
              <w:r w:rsidRPr="00DB2FAB" w:rsidDel="00800ADE">
                <w:delText>ΣMB</w:delText>
              </w:r>
              <w:r w:rsidRPr="00DB2FAB" w:rsidDel="00800ADE">
                <w:rPr>
                  <w:vertAlign w:val="subscript"/>
                </w:rPr>
                <w:delText>S</w:delText>
              </w:r>
            </w:del>
            <w:r w:rsidRPr="00DB2FAB">
              <w:rPr>
                <w:iCs/>
              </w:rPr>
              <w:t xml:space="preserve">, the </w:t>
            </w:r>
            <w:r w:rsidRPr="00DB2FAB">
              <w:t>UE multi-band relaxation factor</w:t>
            </w:r>
            <w:r w:rsidRPr="00DB2FAB">
              <w:rPr>
                <w:iCs/>
              </w:rPr>
              <w:t xml:space="preserve"> in dB specified in </w:t>
            </w:r>
            <w:r w:rsidRPr="00DB2FAB">
              <w:t>clause 6.2.1.</w:t>
            </w:r>
          </w:p>
          <w:p w14:paraId="77536847" w14:textId="77777777" w:rsidR="000200EE" w:rsidRPr="00DB2FAB" w:rsidRDefault="000200EE" w:rsidP="005B350C">
            <w:pPr>
              <w:pStyle w:val="TAN"/>
              <w:rPr>
                <w:rFonts w:eastAsia="Yu Mincho"/>
                <w:lang w:eastAsia="ja-JP"/>
              </w:rPr>
            </w:pPr>
            <w:r>
              <w:t>NOTE</w:t>
            </w:r>
            <w:r w:rsidRPr="00BD7A00">
              <w:t xml:space="preserve"> 2:</w:t>
            </w:r>
            <w:r w:rsidRPr="00BD7A00">
              <w:tab/>
              <w:t xml:space="preserve">Values specified at the </w:t>
            </w:r>
            <w:r w:rsidRPr="008C07DF">
              <w:t>radiated requirements reference</w:t>
            </w:r>
            <w:r w:rsidRPr="00BD7A00">
              <w:t xml:space="preserve"> point to give minimum </w:t>
            </w:r>
            <w:r>
              <w:t>CSI-RS</w:t>
            </w:r>
            <w:r w:rsidRPr="00BD7A00">
              <w:t xml:space="preserve"> </w:t>
            </w:r>
            <w:proofErr w:type="spellStart"/>
            <w:r w:rsidRPr="00BD7A00">
              <w:t>Ês</w:t>
            </w:r>
            <w:proofErr w:type="spellEnd"/>
            <w:r w:rsidRPr="00BD7A00">
              <w:t>/</w:t>
            </w:r>
            <w:proofErr w:type="spellStart"/>
            <w:r w:rsidRPr="00BD7A00">
              <w:t>Iot</w:t>
            </w:r>
            <w:proofErr w:type="spellEnd"/>
            <w:r w:rsidRPr="00BD7A00">
              <w:t>, with no applied noise.</w:t>
            </w:r>
          </w:p>
        </w:tc>
      </w:tr>
    </w:tbl>
    <w:p w14:paraId="701BBF42" w14:textId="5184B1EF" w:rsidR="000200EE" w:rsidRDefault="000200EE">
      <w:pPr>
        <w:rPr>
          <w:noProof/>
        </w:rPr>
      </w:pPr>
    </w:p>
    <w:p w14:paraId="4FF1BEA6" w14:textId="06635A5D" w:rsidR="00123EE8" w:rsidRDefault="000200EE" w:rsidP="000200EE">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D234C6">
        <w:rPr>
          <w:b/>
          <w:i/>
          <w:noProof/>
          <w:color w:val="FF0000"/>
          <w:lang w:eastAsia="zh-CN"/>
        </w:rPr>
        <w:t xml:space="preserve"> </w:t>
      </w:r>
      <w:r w:rsidR="0012216F">
        <w:rPr>
          <w:b/>
          <w:i/>
          <w:noProof/>
          <w:color w:val="FF0000"/>
          <w:lang w:eastAsia="zh-CN"/>
        </w:rPr>
        <w:t>5</w:t>
      </w:r>
      <w:r w:rsidRPr="00225F64">
        <w:rPr>
          <w:rFonts w:hint="eastAsia"/>
          <w:b/>
          <w:i/>
          <w:noProof/>
          <w:color w:val="FF0000"/>
          <w:lang w:eastAsia="zh-CN"/>
        </w:rPr>
        <w:t>&gt;</w:t>
      </w:r>
    </w:p>
    <w:p w14:paraId="14F263C1" w14:textId="31E9AD85" w:rsidR="00123EE8" w:rsidRDefault="00123EE8" w:rsidP="000200EE">
      <w:pPr>
        <w:rPr>
          <w:b/>
          <w:i/>
          <w:noProof/>
          <w:color w:val="FF0000"/>
          <w:lang w:eastAsia="zh-CN"/>
        </w:rPr>
      </w:pPr>
    </w:p>
    <w:p w14:paraId="6CB288F4" w14:textId="61CC71E5" w:rsidR="00123EE8" w:rsidRDefault="00123EE8" w:rsidP="000200EE">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5584C">
        <w:rPr>
          <w:b/>
          <w:i/>
          <w:noProof/>
          <w:color w:val="FF0000"/>
          <w:lang w:eastAsia="zh-CN"/>
        </w:rPr>
        <w:t>6</w:t>
      </w:r>
      <w:r w:rsidRPr="00225F64">
        <w:rPr>
          <w:rFonts w:hint="eastAsia"/>
          <w:b/>
          <w:i/>
          <w:noProof/>
          <w:color w:val="FF0000"/>
          <w:lang w:eastAsia="zh-CN"/>
        </w:rPr>
        <w:t>&gt;</w:t>
      </w:r>
    </w:p>
    <w:p w14:paraId="4AAD763A" w14:textId="77777777" w:rsidR="00123EE8" w:rsidRPr="007513A5" w:rsidRDefault="00123EE8" w:rsidP="00123EE8">
      <w:pPr>
        <w:pStyle w:val="Heading2"/>
      </w:pPr>
      <w:bookmarkStart w:id="288" w:name="_Toc21339525"/>
      <w:bookmarkStart w:id="289" w:name="_Toc29804742"/>
      <w:bookmarkStart w:id="290" w:name="_Toc36548312"/>
      <w:bookmarkStart w:id="291" w:name="_Toc37253535"/>
      <w:bookmarkStart w:id="292" w:name="_Toc37253867"/>
      <w:bookmarkStart w:id="293" w:name="_Toc37321638"/>
      <w:bookmarkStart w:id="294" w:name="_Toc37322823"/>
      <w:bookmarkStart w:id="295" w:name="_Toc45889692"/>
      <w:bookmarkStart w:id="296" w:name="_Toc52203884"/>
      <w:bookmarkStart w:id="297" w:name="_Toc53172674"/>
      <w:bookmarkStart w:id="298" w:name="_Toc61118443"/>
      <w:bookmarkStart w:id="299" w:name="_Toc67923239"/>
      <w:bookmarkStart w:id="300" w:name="_Toc75295902"/>
      <w:bookmarkStart w:id="301" w:name="_Toc76510327"/>
      <w:r w:rsidRPr="007513A5">
        <w:t>A.2.3</w:t>
      </w:r>
      <w:r w:rsidRPr="007513A5">
        <w:tab/>
        <w:t>Reference measurement channels for TDD</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7B9D76FE" w14:textId="77777777" w:rsidR="00123EE8" w:rsidRPr="007513A5" w:rsidRDefault="00123EE8" w:rsidP="00123EE8">
      <w:r w:rsidRPr="007513A5">
        <w:t>For UL RMCs defined below, TDD slot pattern defined in Table A.2.3-1 will be used for the requirements requiring at least one sub frame (1ms) for the measurement period. For other requirements, TDD slot patterns defined for reference sensitivity tests in Table A.3.3.1-1 will be used.</w:t>
      </w:r>
    </w:p>
    <w:p w14:paraId="62EAEC00" w14:textId="77777777" w:rsidR="00123EE8" w:rsidRPr="007513A5" w:rsidRDefault="00123EE8" w:rsidP="00123EE8">
      <w:pPr>
        <w:pStyle w:val="TH"/>
      </w:pPr>
      <w:r w:rsidRPr="007513A5">
        <w:t>Table A.2.3-1: Additional reference channels parameters for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443"/>
        <w:gridCol w:w="1641"/>
        <w:gridCol w:w="1641"/>
      </w:tblGrid>
      <w:tr w:rsidR="00123EE8" w:rsidRPr="007513A5" w14:paraId="0557B114" w14:textId="77777777" w:rsidTr="005B350C">
        <w:trPr>
          <w:jc w:val="center"/>
        </w:trPr>
        <w:tc>
          <w:tcPr>
            <w:tcW w:w="469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6CB468" w14:textId="77777777" w:rsidR="00123EE8" w:rsidRPr="007513A5" w:rsidRDefault="00123EE8" w:rsidP="005B350C">
            <w:pPr>
              <w:pStyle w:val="TAH"/>
            </w:pPr>
            <w:r w:rsidRPr="007513A5">
              <w:t>Parameter</w:t>
            </w:r>
          </w:p>
        </w:tc>
        <w:tc>
          <w:tcPr>
            <w:tcW w:w="3282" w:type="dxa"/>
            <w:gridSpan w:val="2"/>
            <w:tcBorders>
              <w:top w:val="single" w:sz="4" w:space="0" w:color="auto"/>
              <w:left w:val="single" w:sz="4" w:space="0" w:color="auto"/>
              <w:bottom w:val="single" w:sz="4" w:space="0" w:color="auto"/>
              <w:right w:val="single" w:sz="4" w:space="0" w:color="auto"/>
            </w:tcBorders>
            <w:hideMark/>
          </w:tcPr>
          <w:p w14:paraId="0A51F604" w14:textId="77777777" w:rsidR="00123EE8" w:rsidRPr="007513A5" w:rsidRDefault="00123EE8" w:rsidP="005B350C">
            <w:pPr>
              <w:pStyle w:val="TAH"/>
            </w:pPr>
            <w:r w:rsidRPr="007513A5">
              <w:t>Value</w:t>
            </w:r>
          </w:p>
        </w:tc>
      </w:tr>
      <w:tr w:rsidR="00123EE8" w:rsidRPr="007513A5" w14:paraId="06F19944" w14:textId="77777777" w:rsidTr="005B350C">
        <w:trPr>
          <w:jc w:val="center"/>
        </w:trPr>
        <w:tc>
          <w:tcPr>
            <w:tcW w:w="4698" w:type="dxa"/>
            <w:gridSpan w:val="2"/>
            <w:vMerge/>
            <w:tcBorders>
              <w:top w:val="single" w:sz="4" w:space="0" w:color="auto"/>
              <w:left w:val="single" w:sz="4" w:space="0" w:color="auto"/>
              <w:bottom w:val="single" w:sz="4" w:space="0" w:color="auto"/>
              <w:right w:val="single" w:sz="4" w:space="0" w:color="auto"/>
            </w:tcBorders>
            <w:vAlign w:val="center"/>
            <w:hideMark/>
          </w:tcPr>
          <w:p w14:paraId="1030F388" w14:textId="77777777" w:rsidR="00123EE8" w:rsidRPr="007513A5" w:rsidRDefault="00123EE8" w:rsidP="005B350C">
            <w:pPr>
              <w:pStyle w:val="TAH"/>
            </w:pPr>
          </w:p>
        </w:tc>
        <w:tc>
          <w:tcPr>
            <w:tcW w:w="1641" w:type="dxa"/>
            <w:tcBorders>
              <w:top w:val="single" w:sz="4" w:space="0" w:color="auto"/>
              <w:left w:val="single" w:sz="4" w:space="0" w:color="auto"/>
              <w:bottom w:val="single" w:sz="4" w:space="0" w:color="auto"/>
              <w:right w:val="single" w:sz="4" w:space="0" w:color="auto"/>
            </w:tcBorders>
            <w:hideMark/>
          </w:tcPr>
          <w:p w14:paraId="40FB62C7" w14:textId="77777777" w:rsidR="00123EE8" w:rsidRPr="007513A5" w:rsidRDefault="00123EE8" w:rsidP="005B350C">
            <w:pPr>
              <w:pStyle w:val="TAH"/>
            </w:pPr>
            <w:r w:rsidRPr="007513A5">
              <w:t>SCS 60 kHz (µ=2)</w:t>
            </w:r>
          </w:p>
        </w:tc>
        <w:tc>
          <w:tcPr>
            <w:tcW w:w="1641" w:type="dxa"/>
            <w:tcBorders>
              <w:top w:val="single" w:sz="4" w:space="0" w:color="auto"/>
              <w:left w:val="single" w:sz="4" w:space="0" w:color="auto"/>
              <w:bottom w:val="single" w:sz="4" w:space="0" w:color="auto"/>
              <w:right w:val="single" w:sz="4" w:space="0" w:color="auto"/>
            </w:tcBorders>
            <w:hideMark/>
          </w:tcPr>
          <w:p w14:paraId="070932E1" w14:textId="77777777" w:rsidR="00123EE8" w:rsidRPr="007513A5" w:rsidRDefault="00123EE8" w:rsidP="005B350C">
            <w:pPr>
              <w:pStyle w:val="TAH"/>
            </w:pPr>
            <w:r w:rsidRPr="007513A5">
              <w:t>SCS 120 kHz (µ=3)</w:t>
            </w:r>
          </w:p>
        </w:tc>
      </w:tr>
      <w:tr w:rsidR="00123EE8" w:rsidRPr="007513A5" w14:paraId="4EE88F65" w14:textId="77777777" w:rsidTr="005B350C">
        <w:trPr>
          <w:jc w:val="center"/>
        </w:trPr>
        <w:tc>
          <w:tcPr>
            <w:tcW w:w="4698" w:type="dxa"/>
            <w:gridSpan w:val="2"/>
            <w:tcBorders>
              <w:top w:val="single" w:sz="4" w:space="0" w:color="auto"/>
              <w:left w:val="single" w:sz="4" w:space="0" w:color="auto"/>
              <w:bottom w:val="single" w:sz="4" w:space="0" w:color="auto"/>
              <w:right w:val="single" w:sz="4" w:space="0" w:color="auto"/>
            </w:tcBorders>
          </w:tcPr>
          <w:p w14:paraId="7D9169AA" w14:textId="77777777" w:rsidR="00123EE8" w:rsidRPr="007513A5" w:rsidRDefault="00123EE8" w:rsidP="005B350C">
            <w:pPr>
              <w:pStyle w:val="TAC"/>
              <w:rPr>
                <w:i/>
              </w:rPr>
            </w:pPr>
            <w:r w:rsidRPr="007513A5">
              <w:t>TDD Slot Configuration pattern (Note 1)</w:t>
            </w:r>
          </w:p>
        </w:tc>
        <w:tc>
          <w:tcPr>
            <w:tcW w:w="1641" w:type="dxa"/>
            <w:tcBorders>
              <w:top w:val="single" w:sz="4" w:space="0" w:color="auto"/>
              <w:left w:val="single" w:sz="4" w:space="0" w:color="auto"/>
              <w:bottom w:val="single" w:sz="4" w:space="0" w:color="auto"/>
              <w:right w:val="single" w:sz="4" w:space="0" w:color="auto"/>
            </w:tcBorders>
          </w:tcPr>
          <w:p w14:paraId="4E8FA627" w14:textId="77777777" w:rsidR="00123EE8" w:rsidRPr="007513A5" w:rsidRDefault="00123EE8" w:rsidP="005B350C">
            <w:pPr>
              <w:pStyle w:val="TAC"/>
            </w:pPr>
            <w:r w:rsidRPr="007513A5">
              <w:t>DDDSUUUU</w:t>
            </w:r>
          </w:p>
        </w:tc>
        <w:tc>
          <w:tcPr>
            <w:tcW w:w="1641" w:type="dxa"/>
            <w:tcBorders>
              <w:top w:val="single" w:sz="4" w:space="0" w:color="auto"/>
              <w:left w:val="single" w:sz="4" w:space="0" w:color="auto"/>
              <w:bottom w:val="single" w:sz="4" w:space="0" w:color="auto"/>
              <w:right w:val="single" w:sz="4" w:space="0" w:color="auto"/>
            </w:tcBorders>
          </w:tcPr>
          <w:p w14:paraId="77E608B2" w14:textId="77777777" w:rsidR="00123EE8" w:rsidRPr="007513A5" w:rsidRDefault="00123EE8" w:rsidP="005B350C">
            <w:pPr>
              <w:pStyle w:val="TAC"/>
            </w:pPr>
            <w:r w:rsidRPr="007513A5">
              <w:t>7DS8U</w:t>
            </w:r>
          </w:p>
        </w:tc>
      </w:tr>
      <w:tr w:rsidR="00123EE8" w:rsidRPr="007513A5" w14:paraId="1D96607C" w14:textId="77777777" w:rsidTr="005B350C">
        <w:trPr>
          <w:jc w:val="center"/>
        </w:trPr>
        <w:tc>
          <w:tcPr>
            <w:tcW w:w="4698" w:type="dxa"/>
            <w:gridSpan w:val="2"/>
            <w:tcBorders>
              <w:top w:val="single" w:sz="4" w:space="0" w:color="auto"/>
              <w:left w:val="single" w:sz="4" w:space="0" w:color="auto"/>
              <w:bottom w:val="single" w:sz="4" w:space="0" w:color="auto"/>
              <w:right w:val="single" w:sz="4" w:space="0" w:color="auto"/>
            </w:tcBorders>
          </w:tcPr>
          <w:p w14:paraId="4AD203E9" w14:textId="77777777" w:rsidR="00123EE8" w:rsidRPr="007513A5" w:rsidRDefault="00123EE8" w:rsidP="005B350C">
            <w:pPr>
              <w:pStyle w:val="TAC"/>
              <w:rPr>
                <w:i/>
              </w:rPr>
            </w:pPr>
            <w:r w:rsidRPr="007513A5">
              <w:t>Special Slot Configuration (Note 2)</w:t>
            </w:r>
          </w:p>
        </w:tc>
        <w:tc>
          <w:tcPr>
            <w:tcW w:w="1641" w:type="dxa"/>
            <w:tcBorders>
              <w:top w:val="single" w:sz="4" w:space="0" w:color="auto"/>
              <w:left w:val="single" w:sz="4" w:space="0" w:color="auto"/>
              <w:bottom w:val="single" w:sz="4" w:space="0" w:color="auto"/>
              <w:right w:val="single" w:sz="4" w:space="0" w:color="auto"/>
            </w:tcBorders>
          </w:tcPr>
          <w:p w14:paraId="75ECE2E6" w14:textId="77777777" w:rsidR="00123EE8" w:rsidRPr="007513A5" w:rsidRDefault="00123EE8" w:rsidP="005B350C">
            <w:pPr>
              <w:pStyle w:val="TAC"/>
            </w:pPr>
            <w:r w:rsidRPr="007513A5">
              <w:t>S=4D+6G+4U</w:t>
            </w:r>
          </w:p>
        </w:tc>
        <w:tc>
          <w:tcPr>
            <w:tcW w:w="1641" w:type="dxa"/>
            <w:tcBorders>
              <w:top w:val="single" w:sz="4" w:space="0" w:color="auto"/>
              <w:left w:val="single" w:sz="4" w:space="0" w:color="auto"/>
              <w:bottom w:val="single" w:sz="4" w:space="0" w:color="auto"/>
              <w:right w:val="single" w:sz="4" w:space="0" w:color="auto"/>
            </w:tcBorders>
          </w:tcPr>
          <w:p w14:paraId="1BC988EB" w14:textId="77777777" w:rsidR="00123EE8" w:rsidRPr="007513A5" w:rsidRDefault="00123EE8" w:rsidP="005B350C">
            <w:pPr>
              <w:pStyle w:val="TAC"/>
            </w:pPr>
            <w:r w:rsidRPr="007513A5">
              <w:t>S=12D+2G</w:t>
            </w:r>
          </w:p>
        </w:tc>
      </w:tr>
      <w:tr w:rsidR="00123EE8" w:rsidRPr="007513A5" w14:paraId="195C5E2B" w14:textId="77777777" w:rsidTr="005B350C">
        <w:trPr>
          <w:jc w:val="center"/>
        </w:trPr>
        <w:tc>
          <w:tcPr>
            <w:tcW w:w="4698" w:type="dxa"/>
            <w:gridSpan w:val="2"/>
            <w:tcBorders>
              <w:top w:val="single" w:sz="4" w:space="0" w:color="auto"/>
              <w:left w:val="single" w:sz="4" w:space="0" w:color="auto"/>
              <w:bottom w:val="single" w:sz="4" w:space="0" w:color="auto"/>
              <w:right w:val="single" w:sz="4" w:space="0" w:color="auto"/>
            </w:tcBorders>
          </w:tcPr>
          <w:p w14:paraId="2D0048F8" w14:textId="77777777" w:rsidR="00123EE8" w:rsidRPr="007513A5" w:rsidRDefault="00123EE8" w:rsidP="005B350C">
            <w:pPr>
              <w:pStyle w:val="TAC"/>
              <w:rPr>
                <w:i/>
                <w:iCs/>
              </w:rPr>
            </w:pPr>
            <w:proofErr w:type="spellStart"/>
            <w:r w:rsidRPr="007513A5">
              <w:rPr>
                <w:i/>
                <w:iCs/>
              </w:rPr>
              <w:t>referenceSubcarrierSpacing</w:t>
            </w:r>
            <w:proofErr w:type="spellEnd"/>
          </w:p>
        </w:tc>
        <w:tc>
          <w:tcPr>
            <w:tcW w:w="1641" w:type="dxa"/>
            <w:tcBorders>
              <w:top w:val="single" w:sz="4" w:space="0" w:color="auto"/>
              <w:left w:val="single" w:sz="4" w:space="0" w:color="auto"/>
              <w:bottom w:val="single" w:sz="4" w:space="0" w:color="auto"/>
              <w:right w:val="single" w:sz="4" w:space="0" w:color="auto"/>
            </w:tcBorders>
          </w:tcPr>
          <w:p w14:paraId="7EFC165A" w14:textId="77777777" w:rsidR="00123EE8" w:rsidRPr="007513A5" w:rsidRDefault="00123EE8" w:rsidP="005B350C">
            <w:pPr>
              <w:pStyle w:val="TAC"/>
            </w:pPr>
            <w:r w:rsidRPr="007513A5">
              <w:t>60 kHz</w:t>
            </w:r>
          </w:p>
        </w:tc>
        <w:tc>
          <w:tcPr>
            <w:tcW w:w="1641" w:type="dxa"/>
            <w:tcBorders>
              <w:top w:val="single" w:sz="4" w:space="0" w:color="auto"/>
              <w:left w:val="single" w:sz="4" w:space="0" w:color="auto"/>
              <w:bottom w:val="single" w:sz="4" w:space="0" w:color="auto"/>
              <w:right w:val="single" w:sz="4" w:space="0" w:color="auto"/>
            </w:tcBorders>
          </w:tcPr>
          <w:p w14:paraId="27F266BE" w14:textId="77777777" w:rsidR="00123EE8" w:rsidRPr="007513A5" w:rsidRDefault="00123EE8" w:rsidP="005B350C">
            <w:pPr>
              <w:pStyle w:val="TAC"/>
            </w:pPr>
            <w:r w:rsidRPr="007513A5">
              <w:t>120 kHz</w:t>
            </w:r>
          </w:p>
        </w:tc>
      </w:tr>
      <w:tr w:rsidR="00123EE8" w:rsidRPr="007513A5" w14:paraId="73D884F8" w14:textId="77777777" w:rsidTr="005B350C">
        <w:trPr>
          <w:jc w:val="center"/>
        </w:trPr>
        <w:tc>
          <w:tcPr>
            <w:tcW w:w="1255" w:type="dxa"/>
            <w:vMerge w:val="restart"/>
            <w:tcBorders>
              <w:top w:val="single" w:sz="4" w:space="0" w:color="auto"/>
              <w:left w:val="single" w:sz="4" w:space="0" w:color="auto"/>
              <w:bottom w:val="single" w:sz="4" w:space="0" w:color="auto"/>
              <w:right w:val="single" w:sz="4" w:space="0" w:color="auto"/>
            </w:tcBorders>
            <w:hideMark/>
          </w:tcPr>
          <w:p w14:paraId="0795549E" w14:textId="77777777" w:rsidR="00123EE8" w:rsidRPr="007513A5" w:rsidRDefault="00123EE8" w:rsidP="005B350C">
            <w:pPr>
              <w:pStyle w:val="TAC"/>
            </w:pPr>
            <w:r w:rsidRPr="007513A5">
              <w:t>UL-DL configuration</w:t>
            </w:r>
          </w:p>
        </w:tc>
        <w:tc>
          <w:tcPr>
            <w:tcW w:w="3443" w:type="dxa"/>
            <w:tcBorders>
              <w:top w:val="single" w:sz="4" w:space="0" w:color="auto"/>
              <w:left w:val="single" w:sz="4" w:space="0" w:color="auto"/>
              <w:right w:val="single" w:sz="4" w:space="0" w:color="auto"/>
            </w:tcBorders>
            <w:vAlign w:val="center"/>
          </w:tcPr>
          <w:p w14:paraId="06DBDF55" w14:textId="77777777" w:rsidR="00123EE8" w:rsidRPr="007513A5" w:rsidRDefault="00123EE8" w:rsidP="005B350C">
            <w:pPr>
              <w:pStyle w:val="TAC"/>
            </w:pPr>
            <w:r w:rsidRPr="007513A5">
              <w:tab/>
            </w:r>
            <w:r w:rsidRPr="007513A5">
              <w:rPr>
                <w:i/>
              </w:rPr>
              <w:t>dl-UL-</w:t>
            </w:r>
            <w:proofErr w:type="spellStart"/>
            <w:r w:rsidRPr="007513A5">
              <w:rPr>
                <w:i/>
              </w:rPr>
              <w:t>TransmissionPeriodicity</w:t>
            </w:r>
            <w:proofErr w:type="spellEnd"/>
          </w:p>
        </w:tc>
        <w:tc>
          <w:tcPr>
            <w:tcW w:w="1641" w:type="dxa"/>
            <w:tcBorders>
              <w:top w:val="single" w:sz="4" w:space="0" w:color="auto"/>
              <w:left w:val="single" w:sz="4" w:space="0" w:color="auto"/>
              <w:right w:val="single" w:sz="4" w:space="0" w:color="auto"/>
            </w:tcBorders>
          </w:tcPr>
          <w:p w14:paraId="3C13809E" w14:textId="77777777" w:rsidR="00123EE8" w:rsidRPr="007513A5" w:rsidRDefault="00123EE8" w:rsidP="005B350C">
            <w:pPr>
              <w:pStyle w:val="TAC"/>
            </w:pPr>
            <w:r w:rsidRPr="007513A5">
              <w:t xml:space="preserve">2 </w:t>
            </w:r>
            <w:proofErr w:type="spellStart"/>
            <w:r w:rsidRPr="007513A5">
              <w:t>ms</w:t>
            </w:r>
            <w:proofErr w:type="spellEnd"/>
          </w:p>
        </w:tc>
        <w:tc>
          <w:tcPr>
            <w:tcW w:w="1641" w:type="dxa"/>
            <w:tcBorders>
              <w:top w:val="single" w:sz="4" w:space="0" w:color="auto"/>
              <w:left w:val="single" w:sz="4" w:space="0" w:color="auto"/>
              <w:right w:val="single" w:sz="4" w:space="0" w:color="auto"/>
            </w:tcBorders>
            <w:vAlign w:val="center"/>
          </w:tcPr>
          <w:p w14:paraId="533A04D7" w14:textId="77777777" w:rsidR="00123EE8" w:rsidRPr="007513A5" w:rsidRDefault="00123EE8" w:rsidP="005B350C">
            <w:pPr>
              <w:pStyle w:val="TAC"/>
            </w:pPr>
            <w:r w:rsidRPr="007513A5">
              <w:t xml:space="preserve">2 </w:t>
            </w:r>
            <w:proofErr w:type="spellStart"/>
            <w:r w:rsidRPr="007513A5">
              <w:t>ms</w:t>
            </w:r>
            <w:proofErr w:type="spellEnd"/>
          </w:p>
        </w:tc>
      </w:tr>
      <w:tr w:rsidR="00123EE8" w:rsidRPr="007513A5" w14:paraId="71C49876" w14:textId="77777777" w:rsidTr="005B350C">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54720844" w14:textId="77777777" w:rsidR="00123EE8" w:rsidRPr="007513A5" w:rsidRDefault="00123EE8" w:rsidP="005B350C">
            <w:pPr>
              <w:pStyle w:val="TAC"/>
            </w:pPr>
          </w:p>
        </w:tc>
        <w:tc>
          <w:tcPr>
            <w:tcW w:w="3443" w:type="dxa"/>
            <w:tcBorders>
              <w:top w:val="single" w:sz="4" w:space="0" w:color="auto"/>
              <w:left w:val="single" w:sz="4" w:space="0" w:color="auto"/>
              <w:bottom w:val="single" w:sz="4" w:space="0" w:color="auto"/>
              <w:right w:val="single" w:sz="4" w:space="0" w:color="auto"/>
            </w:tcBorders>
            <w:vAlign w:val="center"/>
            <w:hideMark/>
          </w:tcPr>
          <w:p w14:paraId="35B40161" w14:textId="77777777" w:rsidR="00123EE8" w:rsidRPr="007513A5" w:rsidRDefault="00123EE8" w:rsidP="005B350C">
            <w:pPr>
              <w:pStyle w:val="TAC"/>
            </w:pPr>
            <w:r w:rsidRPr="007513A5">
              <w:rPr>
                <w:i/>
              </w:rPr>
              <w:tab/>
            </w:r>
            <w:proofErr w:type="spellStart"/>
            <w:r w:rsidRPr="007513A5">
              <w:rPr>
                <w:i/>
              </w:rPr>
              <w:t>nrofDownlinkSlots</w:t>
            </w:r>
            <w:proofErr w:type="spellEnd"/>
          </w:p>
        </w:tc>
        <w:tc>
          <w:tcPr>
            <w:tcW w:w="1641" w:type="dxa"/>
            <w:tcBorders>
              <w:top w:val="single" w:sz="4" w:space="0" w:color="auto"/>
              <w:left w:val="single" w:sz="4" w:space="0" w:color="auto"/>
              <w:bottom w:val="single" w:sz="4" w:space="0" w:color="auto"/>
              <w:right w:val="single" w:sz="4" w:space="0" w:color="auto"/>
            </w:tcBorders>
            <w:vAlign w:val="center"/>
            <w:hideMark/>
          </w:tcPr>
          <w:p w14:paraId="55A5B68F" w14:textId="77777777" w:rsidR="00123EE8" w:rsidRPr="007513A5" w:rsidRDefault="00123EE8" w:rsidP="005B350C">
            <w:pPr>
              <w:pStyle w:val="TAC"/>
            </w:pPr>
            <w:r w:rsidRPr="007513A5">
              <w:t>3</w:t>
            </w:r>
          </w:p>
        </w:tc>
        <w:tc>
          <w:tcPr>
            <w:tcW w:w="1641" w:type="dxa"/>
            <w:tcBorders>
              <w:top w:val="single" w:sz="4" w:space="0" w:color="auto"/>
              <w:left w:val="single" w:sz="4" w:space="0" w:color="auto"/>
              <w:bottom w:val="single" w:sz="4" w:space="0" w:color="auto"/>
              <w:right w:val="single" w:sz="4" w:space="0" w:color="auto"/>
            </w:tcBorders>
            <w:vAlign w:val="center"/>
            <w:hideMark/>
          </w:tcPr>
          <w:p w14:paraId="5159815C" w14:textId="77777777" w:rsidR="00123EE8" w:rsidRPr="007513A5" w:rsidRDefault="00123EE8" w:rsidP="005B350C">
            <w:pPr>
              <w:pStyle w:val="TAC"/>
            </w:pPr>
            <w:r w:rsidRPr="007513A5">
              <w:t>7</w:t>
            </w:r>
          </w:p>
        </w:tc>
      </w:tr>
      <w:tr w:rsidR="00123EE8" w:rsidRPr="007513A5" w14:paraId="0B54A205" w14:textId="77777777" w:rsidTr="005B350C">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1E19D23E" w14:textId="77777777" w:rsidR="00123EE8" w:rsidRPr="007513A5" w:rsidRDefault="00123EE8" w:rsidP="005B350C">
            <w:pPr>
              <w:pStyle w:val="TAC"/>
            </w:pPr>
          </w:p>
        </w:tc>
        <w:tc>
          <w:tcPr>
            <w:tcW w:w="3443" w:type="dxa"/>
            <w:tcBorders>
              <w:top w:val="single" w:sz="4" w:space="0" w:color="auto"/>
              <w:left w:val="single" w:sz="4" w:space="0" w:color="auto"/>
              <w:bottom w:val="single" w:sz="4" w:space="0" w:color="auto"/>
              <w:right w:val="single" w:sz="4" w:space="0" w:color="auto"/>
            </w:tcBorders>
            <w:vAlign w:val="center"/>
            <w:hideMark/>
          </w:tcPr>
          <w:p w14:paraId="5FA3533D" w14:textId="77777777" w:rsidR="00123EE8" w:rsidRPr="007513A5" w:rsidRDefault="00123EE8" w:rsidP="005B350C">
            <w:pPr>
              <w:pStyle w:val="TAC"/>
            </w:pPr>
            <w:r w:rsidRPr="007513A5">
              <w:rPr>
                <w:i/>
              </w:rPr>
              <w:tab/>
            </w:r>
            <w:proofErr w:type="spellStart"/>
            <w:r w:rsidRPr="007513A5">
              <w:rPr>
                <w:i/>
              </w:rPr>
              <w:t>nrofDownlinkSymbols</w:t>
            </w:r>
            <w:proofErr w:type="spellEnd"/>
          </w:p>
        </w:tc>
        <w:tc>
          <w:tcPr>
            <w:tcW w:w="1641" w:type="dxa"/>
            <w:tcBorders>
              <w:top w:val="single" w:sz="4" w:space="0" w:color="auto"/>
              <w:left w:val="single" w:sz="4" w:space="0" w:color="auto"/>
              <w:bottom w:val="single" w:sz="4" w:space="0" w:color="auto"/>
              <w:right w:val="single" w:sz="4" w:space="0" w:color="auto"/>
            </w:tcBorders>
            <w:vAlign w:val="center"/>
            <w:hideMark/>
          </w:tcPr>
          <w:p w14:paraId="17BD2647" w14:textId="77777777" w:rsidR="00123EE8" w:rsidRPr="007513A5" w:rsidRDefault="00123EE8" w:rsidP="005B350C">
            <w:pPr>
              <w:pStyle w:val="TAC"/>
            </w:pPr>
            <w:r w:rsidRPr="007513A5">
              <w:t>4</w:t>
            </w:r>
          </w:p>
        </w:tc>
        <w:tc>
          <w:tcPr>
            <w:tcW w:w="1641" w:type="dxa"/>
            <w:tcBorders>
              <w:top w:val="single" w:sz="4" w:space="0" w:color="auto"/>
              <w:left w:val="single" w:sz="4" w:space="0" w:color="auto"/>
              <w:bottom w:val="single" w:sz="4" w:space="0" w:color="auto"/>
              <w:right w:val="single" w:sz="4" w:space="0" w:color="auto"/>
            </w:tcBorders>
            <w:vAlign w:val="center"/>
            <w:hideMark/>
          </w:tcPr>
          <w:p w14:paraId="4E722079" w14:textId="77777777" w:rsidR="00123EE8" w:rsidRPr="007513A5" w:rsidRDefault="00123EE8" w:rsidP="005B350C">
            <w:pPr>
              <w:pStyle w:val="TAC"/>
              <w:rPr>
                <w:lang w:val="en-US"/>
              </w:rPr>
            </w:pPr>
            <w:r w:rsidRPr="007513A5">
              <w:rPr>
                <w:lang w:val="en-US"/>
              </w:rPr>
              <w:t>12</w:t>
            </w:r>
          </w:p>
        </w:tc>
      </w:tr>
      <w:tr w:rsidR="00123EE8" w:rsidRPr="007513A5" w14:paraId="26E9B21A" w14:textId="77777777" w:rsidTr="005B350C">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48D8480C" w14:textId="77777777" w:rsidR="00123EE8" w:rsidRPr="007513A5" w:rsidRDefault="00123EE8" w:rsidP="005B350C">
            <w:pPr>
              <w:pStyle w:val="TAC"/>
            </w:pPr>
          </w:p>
        </w:tc>
        <w:tc>
          <w:tcPr>
            <w:tcW w:w="3443" w:type="dxa"/>
            <w:tcBorders>
              <w:top w:val="single" w:sz="4" w:space="0" w:color="auto"/>
              <w:left w:val="single" w:sz="4" w:space="0" w:color="auto"/>
              <w:bottom w:val="single" w:sz="4" w:space="0" w:color="auto"/>
              <w:right w:val="single" w:sz="4" w:space="0" w:color="auto"/>
            </w:tcBorders>
            <w:vAlign w:val="center"/>
            <w:hideMark/>
          </w:tcPr>
          <w:p w14:paraId="2C50D0F9" w14:textId="77777777" w:rsidR="00123EE8" w:rsidRPr="007513A5" w:rsidRDefault="00123EE8" w:rsidP="005B350C">
            <w:pPr>
              <w:pStyle w:val="TAC"/>
            </w:pPr>
            <w:r w:rsidRPr="007513A5">
              <w:rPr>
                <w:i/>
              </w:rPr>
              <w:tab/>
            </w:r>
            <w:proofErr w:type="spellStart"/>
            <w:r w:rsidRPr="007513A5">
              <w:rPr>
                <w:i/>
              </w:rPr>
              <w:t>nrofUplinkSlot</w:t>
            </w:r>
            <w:proofErr w:type="spellEnd"/>
          </w:p>
        </w:tc>
        <w:tc>
          <w:tcPr>
            <w:tcW w:w="1641" w:type="dxa"/>
            <w:tcBorders>
              <w:top w:val="single" w:sz="4" w:space="0" w:color="auto"/>
              <w:left w:val="single" w:sz="4" w:space="0" w:color="auto"/>
              <w:bottom w:val="single" w:sz="4" w:space="0" w:color="auto"/>
              <w:right w:val="single" w:sz="4" w:space="0" w:color="auto"/>
            </w:tcBorders>
            <w:vAlign w:val="center"/>
            <w:hideMark/>
          </w:tcPr>
          <w:p w14:paraId="336DA76A" w14:textId="77777777" w:rsidR="00123EE8" w:rsidRPr="007513A5" w:rsidRDefault="00123EE8" w:rsidP="005B350C">
            <w:pPr>
              <w:pStyle w:val="TAC"/>
            </w:pPr>
            <w:r w:rsidRPr="007513A5">
              <w:t>4</w:t>
            </w:r>
          </w:p>
        </w:tc>
        <w:tc>
          <w:tcPr>
            <w:tcW w:w="1641" w:type="dxa"/>
            <w:tcBorders>
              <w:top w:val="single" w:sz="4" w:space="0" w:color="auto"/>
              <w:left w:val="single" w:sz="4" w:space="0" w:color="auto"/>
              <w:bottom w:val="single" w:sz="4" w:space="0" w:color="auto"/>
              <w:right w:val="single" w:sz="4" w:space="0" w:color="auto"/>
            </w:tcBorders>
            <w:vAlign w:val="center"/>
            <w:hideMark/>
          </w:tcPr>
          <w:p w14:paraId="10BC67E0" w14:textId="77777777" w:rsidR="00123EE8" w:rsidRPr="007513A5" w:rsidRDefault="00123EE8" w:rsidP="005B350C">
            <w:pPr>
              <w:pStyle w:val="TAC"/>
            </w:pPr>
            <w:r w:rsidRPr="007513A5">
              <w:t>8</w:t>
            </w:r>
          </w:p>
        </w:tc>
      </w:tr>
      <w:tr w:rsidR="00123EE8" w:rsidRPr="007513A5" w14:paraId="4B461AE9" w14:textId="77777777" w:rsidTr="005B350C">
        <w:trPr>
          <w:jc w:val="center"/>
        </w:trPr>
        <w:tc>
          <w:tcPr>
            <w:tcW w:w="1255" w:type="dxa"/>
            <w:vMerge/>
            <w:tcBorders>
              <w:top w:val="single" w:sz="4" w:space="0" w:color="auto"/>
              <w:left w:val="single" w:sz="4" w:space="0" w:color="auto"/>
              <w:bottom w:val="single" w:sz="4" w:space="0" w:color="auto"/>
              <w:right w:val="single" w:sz="4" w:space="0" w:color="auto"/>
            </w:tcBorders>
            <w:vAlign w:val="center"/>
          </w:tcPr>
          <w:p w14:paraId="6E624BFC" w14:textId="77777777" w:rsidR="00123EE8" w:rsidRPr="007513A5" w:rsidRDefault="00123EE8" w:rsidP="005B350C">
            <w:pPr>
              <w:pStyle w:val="TAC"/>
            </w:pPr>
          </w:p>
        </w:tc>
        <w:tc>
          <w:tcPr>
            <w:tcW w:w="3443" w:type="dxa"/>
            <w:tcBorders>
              <w:top w:val="single" w:sz="4" w:space="0" w:color="auto"/>
              <w:left w:val="single" w:sz="4" w:space="0" w:color="auto"/>
              <w:bottom w:val="single" w:sz="4" w:space="0" w:color="auto"/>
              <w:right w:val="single" w:sz="4" w:space="0" w:color="auto"/>
            </w:tcBorders>
            <w:vAlign w:val="center"/>
          </w:tcPr>
          <w:p w14:paraId="4C09F9C2" w14:textId="77777777" w:rsidR="00123EE8" w:rsidRPr="007513A5" w:rsidRDefault="00123EE8" w:rsidP="005B350C">
            <w:pPr>
              <w:pStyle w:val="TAC"/>
              <w:rPr>
                <w:i/>
              </w:rPr>
            </w:pPr>
            <w:r w:rsidRPr="007513A5">
              <w:rPr>
                <w:i/>
              </w:rPr>
              <w:tab/>
            </w:r>
            <w:proofErr w:type="spellStart"/>
            <w:r w:rsidRPr="007513A5">
              <w:rPr>
                <w:i/>
              </w:rPr>
              <w:t>nrofUplinkSymbols</w:t>
            </w:r>
            <w:proofErr w:type="spellEnd"/>
          </w:p>
        </w:tc>
        <w:tc>
          <w:tcPr>
            <w:tcW w:w="1641" w:type="dxa"/>
            <w:tcBorders>
              <w:top w:val="single" w:sz="4" w:space="0" w:color="auto"/>
              <w:left w:val="single" w:sz="4" w:space="0" w:color="auto"/>
              <w:bottom w:val="single" w:sz="4" w:space="0" w:color="auto"/>
              <w:right w:val="single" w:sz="4" w:space="0" w:color="auto"/>
            </w:tcBorders>
            <w:vAlign w:val="center"/>
          </w:tcPr>
          <w:p w14:paraId="35BF6104" w14:textId="38CB810F" w:rsidR="00123EE8" w:rsidRPr="007513A5" w:rsidRDefault="005261D3" w:rsidP="005B350C">
            <w:pPr>
              <w:pStyle w:val="TAC"/>
            </w:pPr>
            <w:ins w:id="302" w:author="R4-2114473" w:date="2021-08-30T18:11:00Z">
              <w:r>
                <w:t>4</w:t>
              </w:r>
            </w:ins>
          </w:p>
        </w:tc>
        <w:tc>
          <w:tcPr>
            <w:tcW w:w="1641" w:type="dxa"/>
            <w:tcBorders>
              <w:top w:val="single" w:sz="4" w:space="0" w:color="auto"/>
              <w:left w:val="single" w:sz="4" w:space="0" w:color="auto"/>
              <w:bottom w:val="single" w:sz="4" w:space="0" w:color="auto"/>
              <w:right w:val="single" w:sz="4" w:space="0" w:color="auto"/>
            </w:tcBorders>
            <w:vAlign w:val="center"/>
          </w:tcPr>
          <w:p w14:paraId="09F9B29E" w14:textId="77777777" w:rsidR="00123EE8" w:rsidRPr="007513A5" w:rsidRDefault="00123EE8" w:rsidP="005B350C">
            <w:pPr>
              <w:pStyle w:val="TAC"/>
            </w:pPr>
            <w:r w:rsidRPr="007513A5">
              <w:t>0</w:t>
            </w:r>
          </w:p>
        </w:tc>
      </w:tr>
      <w:tr w:rsidR="00123EE8" w:rsidRPr="007513A5" w14:paraId="1957588A" w14:textId="77777777" w:rsidTr="005B350C">
        <w:trPr>
          <w:jc w:val="center"/>
        </w:trPr>
        <w:tc>
          <w:tcPr>
            <w:tcW w:w="4698" w:type="dxa"/>
            <w:gridSpan w:val="2"/>
            <w:tcBorders>
              <w:top w:val="single" w:sz="4" w:space="0" w:color="auto"/>
              <w:left w:val="single" w:sz="4" w:space="0" w:color="auto"/>
              <w:bottom w:val="single" w:sz="4" w:space="0" w:color="auto"/>
              <w:right w:val="single" w:sz="4" w:space="0" w:color="auto"/>
            </w:tcBorders>
            <w:vAlign w:val="center"/>
          </w:tcPr>
          <w:p w14:paraId="5B83295F" w14:textId="77777777" w:rsidR="00123EE8" w:rsidRPr="007513A5" w:rsidRDefault="00123EE8" w:rsidP="005B350C">
            <w:pPr>
              <w:pStyle w:val="TAC"/>
              <w:rPr>
                <w:iCs/>
              </w:rPr>
            </w:pPr>
            <w:r w:rsidRPr="007513A5">
              <w:rPr>
                <w:iCs/>
              </w:rPr>
              <w:t>Indexes of active UL slots</w:t>
            </w:r>
          </w:p>
        </w:tc>
        <w:tc>
          <w:tcPr>
            <w:tcW w:w="1641" w:type="dxa"/>
            <w:tcBorders>
              <w:top w:val="single" w:sz="4" w:space="0" w:color="auto"/>
              <w:left w:val="single" w:sz="4" w:space="0" w:color="auto"/>
              <w:bottom w:val="single" w:sz="4" w:space="0" w:color="auto"/>
              <w:right w:val="single" w:sz="4" w:space="0" w:color="auto"/>
            </w:tcBorders>
            <w:vAlign w:val="center"/>
          </w:tcPr>
          <w:p w14:paraId="51D6FB5A" w14:textId="77777777" w:rsidR="00123EE8" w:rsidRPr="007513A5" w:rsidRDefault="00123EE8" w:rsidP="005B350C">
            <w:pPr>
              <w:pStyle w:val="TAC"/>
              <w:rPr>
                <w:lang w:val="en-US"/>
              </w:rPr>
            </w:pPr>
            <w:proofErr w:type="gramStart"/>
            <w:r w:rsidRPr="007513A5">
              <w:rPr>
                <w:lang w:val="en-US"/>
              </w:rPr>
              <w:t>mod(</w:t>
            </w:r>
            <w:proofErr w:type="gramEnd"/>
            <w:r w:rsidRPr="007513A5">
              <w:rPr>
                <w:lang w:val="en-US"/>
              </w:rPr>
              <w:t>slot index, 40) = {36,…,39}</w:t>
            </w:r>
          </w:p>
        </w:tc>
        <w:tc>
          <w:tcPr>
            <w:tcW w:w="1641" w:type="dxa"/>
            <w:tcBorders>
              <w:top w:val="single" w:sz="4" w:space="0" w:color="auto"/>
              <w:left w:val="single" w:sz="4" w:space="0" w:color="auto"/>
              <w:bottom w:val="single" w:sz="4" w:space="0" w:color="auto"/>
              <w:right w:val="single" w:sz="4" w:space="0" w:color="auto"/>
            </w:tcBorders>
            <w:vAlign w:val="center"/>
          </w:tcPr>
          <w:p w14:paraId="3F757D5E" w14:textId="77777777" w:rsidR="00123EE8" w:rsidRPr="007513A5" w:rsidRDefault="00123EE8" w:rsidP="005B350C">
            <w:pPr>
              <w:pStyle w:val="TAC"/>
              <w:rPr>
                <w:lang w:val="en-US"/>
              </w:rPr>
            </w:pPr>
            <w:proofErr w:type="gramStart"/>
            <w:r w:rsidRPr="007513A5">
              <w:rPr>
                <w:lang w:val="en-US"/>
              </w:rPr>
              <w:t>mod(</w:t>
            </w:r>
            <w:proofErr w:type="gramEnd"/>
            <w:r w:rsidRPr="007513A5">
              <w:rPr>
                <w:lang w:val="en-US"/>
              </w:rPr>
              <w:t>slot index, 80) = {72,…,79}</w:t>
            </w:r>
          </w:p>
        </w:tc>
      </w:tr>
      <w:tr w:rsidR="00123EE8" w:rsidRPr="007513A5" w14:paraId="3324BF53" w14:textId="77777777" w:rsidTr="005B350C">
        <w:trPr>
          <w:jc w:val="center"/>
        </w:trPr>
        <w:tc>
          <w:tcPr>
            <w:tcW w:w="7980" w:type="dxa"/>
            <w:gridSpan w:val="4"/>
            <w:tcBorders>
              <w:top w:val="single" w:sz="4" w:space="0" w:color="auto"/>
              <w:left w:val="single" w:sz="4" w:space="0" w:color="auto"/>
              <w:bottom w:val="single" w:sz="4" w:space="0" w:color="auto"/>
              <w:right w:val="single" w:sz="4" w:space="0" w:color="auto"/>
            </w:tcBorders>
            <w:vAlign w:val="center"/>
          </w:tcPr>
          <w:p w14:paraId="46EC745C" w14:textId="77777777" w:rsidR="00123EE8" w:rsidRPr="007513A5" w:rsidRDefault="00123EE8" w:rsidP="005B350C">
            <w:pPr>
              <w:pStyle w:val="TAN"/>
              <w:rPr>
                <w:lang w:val="en-US"/>
              </w:rPr>
            </w:pPr>
            <w:r w:rsidRPr="007513A5">
              <w:rPr>
                <w:lang w:val="en-US"/>
              </w:rPr>
              <w:t>NOTE 1:</w:t>
            </w:r>
            <w:r w:rsidRPr="007513A5">
              <w:rPr>
                <w:lang w:val="en-US"/>
              </w:rPr>
              <w:tab/>
              <w:t xml:space="preserve">D denotes a slot with all DL symbols; S denotes a slot with a mix of DL, </w:t>
            </w:r>
            <w:proofErr w:type="gramStart"/>
            <w:r w:rsidRPr="007513A5">
              <w:rPr>
                <w:lang w:val="en-US"/>
              </w:rPr>
              <w:t>UL</w:t>
            </w:r>
            <w:proofErr w:type="gramEnd"/>
            <w:r w:rsidRPr="007513A5">
              <w:rPr>
                <w:lang w:val="en-US"/>
              </w:rPr>
              <w:t xml:space="preserve"> and guard symbols; U denotes a slot with all UL symbols. The field is for information.</w:t>
            </w:r>
          </w:p>
          <w:p w14:paraId="7838B92C" w14:textId="77777777" w:rsidR="00123EE8" w:rsidRPr="007513A5" w:rsidRDefault="00123EE8" w:rsidP="005B350C">
            <w:pPr>
              <w:pStyle w:val="TAN"/>
              <w:rPr>
                <w:lang w:val="en-US"/>
              </w:rPr>
            </w:pPr>
            <w:r w:rsidRPr="007513A5">
              <w:rPr>
                <w:lang w:val="en-US"/>
              </w:rPr>
              <w:t>NOTE 2:</w:t>
            </w:r>
            <w:r w:rsidRPr="007513A5">
              <w:rPr>
                <w:lang w:val="en-US"/>
              </w:rPr>
              <w:tab/>
              <w:t xml:space="preserve">D, G, U denote DL, </w:t>
            </w:r>
            <w:proofErr w:type="gramStart"/>
            <w:r w:rsidRPr="007513A5">
              <w:rPr>
                <w:lang w:val="en-US"/>
              </w:rPr>
              <w:t>guard</w:t>
            </w:r>
            <w:proofErr w:type="gramEnd"/>
            <w:r w:rsidRPr="007513A5">
              <w:rPr>
                <w:lang w:val="en-US"/>
              </w:rPr>
              <w:t xml:space="preserve"> and UL symbols, respectively. The field is for information.</w:t>
            </w:r>
          </w:p>
        </w:tc>
      </w:tr>
    </w:tbl>
    <w:p w14:paraId="23CCB430" w14:textId="77777777" w:rsidR="00123EE8" w:rsidRPr="007513A5" w:rsidRDefault="00123EE8" w:rsidP="00123EE8"/>
    <w:p w14:paraId="7F295187" w14:textId="77777777" w:rsidR="00123EE8" w:rsidRPr="007513A5" w:rsidRDefault="00123EE8" w:rsidP="00123EE8">
      <w:pPr>
        <w:pStyle w:val="Heading3"/>
      </w:pPr>
      <w:bookmarkStart w:id="303" w:name="_Toc21339526"/>
      <w:bookmarkStart w:id="304" w:name="_Toc29804743"/>
      <w:bookmarkStart w:id="305" w:name="_Toc36548313"/>
      <w:bookmarkStart w:id="306" w:name="_Toc37253536"/>
      <w:bookmarkStart w:id="307" w:name="_Toc37253868"/>
      <w:bookmarkStart w:id="308" w:name="_Toc37321639"/>
      <w:bookmarkStart w:id="309" w:name="_Toc37322824"/>
      <w:bookmarkStart w:id="310" w:name="_Toc45889693"/>
      <w:bookmarkStart w:id="311" w:name="_Toc52203885"/>
      <w:bookmarkStart w:id="312" w:name="_Toc53172675"/>
      <w:bookmarkStart w:id="313" w:name="_Toc61118444"/>
      <w:bookmarkStart w:id="314" w:name="_Toc67923240"/>
      <w:bookmarkStart w:id="315" w:name="_Toc75295903"/>
      <w:bookmarkStart w:id="316" w:name="_Toc76510328"/>
      <w:r w:rsidRPr="007513A5">
        <w:t>A.2.3.1</w:t>
      </w:r>
      <w:r w:rsidRPr="007513A5">
        <w:tab/>
        <w:t>DFT-s-OFDM Pi/2-BPSK</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6F299BCE" w14:textId="77777777" w:rsidR="00123EE8" w:rsidRPr="007513A5" w:rsidRDefault="00123EE8" w:rsidP="00123EE8">
      <w:pPr>
        <w:pStyle w:val="TH"/>
      </w:pPr>
      <w:r w:rsidRPr="007513A5">
        <w:t>Table A.2.3.1-1: Reference Channels for DFT-s-OFDM pi/2-BPSK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123EE8" w:rsidRPr="00835F44" w14:paraId="7CBEE13B" w14:textId="77777777" w:rsidTr="005B350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2A4B201A" w14:textId="77777777" w:rsidR="00123EE8" w:rsidRPr="00835F44" w:rsidRDefault="00123EE8" w:rsidP="005B350C">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1F1B5F70" w14:textId="77777777" w:rsidR="00123EE8" w:rsidRPr="001F4A8E" w:rsidRDefault="00123EE8" w:rsidP="005B350C">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782904EE" w14:textId="77777777" w:rsidR="00123EE8" w:rsidRPr="00835F44" w:rsidRDefault="00123EE8" w:rsidP="005B350C">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58AF15F8" w14:textId="77777777" w:rsidR="00123EE8" w:rsidRPr="00835F44" w:rsidRDefault="00123EE8" w:rsidP="005B350C">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4FEAC081" w14:textId="77777777" w:rsidR="00123EE8" w:rsidRPr="00835F44" w:rsidRDefault="00123EE8" w:rsidP="005B350C">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7BE806E7" w14:textId="77777777" w:rsidR="00123EE8" w:rsidRPr="00835F44" w:rsidRDefault="00123EE8" w:rsidP="005B350C">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0F5DB74B" w14:textId="77777777" w:rsidR="00123EE8" w:rsidRPr="00835F44" w:rsidRDefault="00123EE8" w:rsidP="005B350C">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194D76F7" w14:textId="77777777" w:rsidR="00123EE8" w:rsidRPr="00835F44" w:rsidRDefault="00123EE8" w:rsidP="005B350C">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4BD9967B" w14:textId="77777777" w:rsidR="00123EE8" w:rsidRPr="00835F44" w:rsidRDefault="00123EE8" w:rsidP="005B350C">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756EC1B9" w14:textId="77777777" w:rsidR="00123EE8" w:rsidRPr="00835F44" w:rsidRDefault="00123EE8" w:rsidP="005B350C">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350ADCA1" w14:textId="77777777" w:rsidR="00123EE8" w:rsidRPr="00835F44" w:rsidRDefault="00123EE8" w:rsidP="005B350C">
            <w:pPr>
              <w:pStyle w:val="TAH"/>
            </w:pPr>
            <w:r w:rsidRPr="00835F44">
              <w:t>Total modulated symbols per slot</w:t>
            </w:r>
          </w:p>
        </w:tc>
      </w:tr>
      <w:tr w:rsidR="00123EE8" w:rsidRPr="00835F44" w14:paraId="4EAA8BF8"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1D37EFB" w14:textId="77777777" w:rsidR="00123EE8" w:rsidRPr="00835F44" w:rsidRDefault="00123EE8" w:rsidP="005B350C">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69BB4869" w14:textId="77777777" w:rsidR="00123EE8" w:rsidRPr="00835F44" w:rsidRDefault="00123EE8" w:rsidP="005B350C">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50D5CD31" w14:textId="77777777" w:rsidR="00123EE8" w:rsidRPr="00835F44" w:rsidRDefault="00123EE8" w:rsidP="005B350C">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352DC3F7" w14:textId="77777777" w:rsidR="00123EE8" w:rsidRPr="00835F44" w:rsidRDefault="00123EE8" w:rsidP="005B350C">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37C3BB8A" w14:textId="77777777" w:rsidR="00123EE8" w:rsidRPr="00835F44" w:rsidRDefault="00123EE8" w:rsidP="005B350C">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6AFE6AAE" w14:textId="77777777" w:rsidR="00123EE8" w:rsidRPr="00835F44" w:rsidRDefault="00123EE8" w:rsidP="005B350C">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3D4F9557" w14:textId="77777777" w:rsidR="00123EE8" w:rsidRPr="00835F44" w:rsidRDefault="00123EE8" w:rsidP="005B350C">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3120F576" w14:textId="77777777" w:rsidR="00123EE8" w:rsidRPr="00835F44" w:rsidRDefault="00123EE8" w:rsidP="005B350C">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587574F3" w14:textId="77777777" w:rsidR="00123EE8" w:rsidRPr="00835F44" w:rsidRDefault="00123EE8" w:rsidP="005B350C">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2D147A40" w14:textId="77777777" w:rsidR="00123EE8" w:rsidRPr="00835F44" w:rsidRDefault="00123EE8" w:rsidP="005B350C">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05A2B947" w14:textId="77777777" w:rsidR="00123EE8" w:rsidRPr="00835F44" w:rsidRDefault="00123EE8" w:rsidP="005B350C">
            <w:pPr>
              <w:pStyle w:val="TAH"/>
            </w:pPr>
            <w:r w:rsidRPr="00835F44">
              <w:t> </w:t>
            </w:r>
          </w:p>
        </w:tc>
      </w:tr>
      <w:tr w:rsidR="00123EE8" w:rsidRPr="00835F44" w14:paraId="64843BC4"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FC88541"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AACF87D" w14:textId="77777777" w:rsidR="00123EE8" w:rsidRPr="00835F44" w:rsidRDefault="00123EE8" w:rsidP="005B350C">
            <w:pPr>
              <w:pStyle w:val="TAC"/>
            </w:pPr>
            <w:r w:rsidRPr="00194C93">
              <w:t>1</w:t>
            </w:r>
          </w:p>
        </w:tc>
        <w:tc>
          <w:tcPr>
            <w:tcW w:w="967" w:type="dxa"/>
            <w:tcBorders>
              <w:top w:val="nil"/>
              <w:left w:val="nil"/>
              <w:bottom w:val="single" w:sz="4" w:space="0" w:color="auto"/>
              <w:right w:val="single" w:sz="4" w:space="0" w:color="auto"/>
            </w:tcBorders>
            <w:shd w:val="clear" w:color="auto" w:fill="auto"/>
            <w:noWrap/>
            <w:hideMark/>
          </w:tcPr>
          <w:p w14:paraId="68C5A036" w14:textId="77777777" w:rsidR="00123EE8" w:rsidRPr="00835F44" w:rsidRDefault="00123EE8" w:rsidP="005B350C">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00A0186E" w14:textId="77777777" w:rsidR="00123EE8" w:rsidRPr="00835F44" w:rsidRDefault="00123EE8" w:rsidP="005B350C">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18D5DB27" w14:textId="77777777" w:rsidR="00123EE8" w:rsidRPr="00835F44" w:rsidRDefault="00123EE8" w:rsidP="005B350C">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5F451A92" w14:textId="77777777" w:rsidR="00123EE8" w:rsidRPr="00835F44" w:rsidRDefault="00123EE8" w:rsidP="005B350C">
            <w:pPr>
              <w:pStyle w:val="TAC"/>
            </w:pPr>
            <w:r w:rsidRPr="00194C93">
              <w:t>32</w:t>
            </w:r>
          </w:p>
        </w:tc>
        <w:tc>
          <w:tcPr>
            <w:tcW w:w="1057" w:type="dxa"/>
            <w:tcBorders>
              <w:top w:val="nil"/>
              <w:left w:val="nil"/>
              <w:bottom w:val="single" w:sz="4" w:space="0" w:color="auto"/>
              <w:right w:val="single" w:sz="4" w:space="0" w:color="auto"/>
            </w:tcBorders>
            <w:shd w:val="clear" w:color="auto" w:fill="auto"/>
            <w:noWrap/>
            <w:hideMark/>
          </w:tcPr>
          <w:p w14:paraId="7919293E" w14:textId="77777777" w:rsidR="00123EE8" w:rsidRPr="00835F44" w:rsidRDefault="00123EE8" w:rsidP="005B350C">
            <w:pPr>
              <w:pStyle w:val="TAC"/>
            </w:pPr>
            <w:r w:rsidRPr="00194C93">
              <w:t>16</w:t>
            </w:r>
          </w:p>
        </w:tc>
        <w:tc>
          <w:tcPr>
            <w:tcW w:w="897" w:type="dxa"/>
            <w:tcBorders>
              <w:top w:val="nil"/>
              <w:left w:val="nil"/>
              <w:bottom w:val="single" w:sz="4" w:space="0" w:color="auto"/>
              <w:right w:val="single" w:sz="4" w:space="0" w:color="auto"/>
            </w:tcBorders>
            <w:shd w:val="clear" w:color="auto" w:fill="auto"/>
            <w:noWrap/>
            <w:hideMark/>
          </w:tcPr>
          <w:p w14:paraId="55501BB8" w14:textId="77777777" w:rsidR="00123EE8" w:rsidRPr="00835F44" w:rsidRDefault="00123EE8" w:rsidP="005B350C">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7D4446C5" w14:textId="77777777" w:rsidR="00123EE8" w:rsidRPr="00835F44" w:rsidRDefault="00123EE8" w:rsidP="005B350C">
            <w:pPr>
              <w:pStyle w:val="TAC"/>
            </w:pPr>
            <w:r w:rsidRPr="00194C93">
              <w:t>1</w:t>
            </w:r>
          </w:p>
        </w:tc>
        <w:tc>
          <w:tcPr>
            <w:tcW w:w="925" w:type="dxa"/>
            <w:tcBorders>
              <w:top w:val="nil"/>
              <w:left w:val="nil"/>
              <w:bottom w:val="single" w:sz="4" w:space="0" w:color="auto"/>
              <w:right w:val="single" w:sz="4" w:space="0" w:color="auto"/>
            </w:tcBorders>
            <w:shd w:val="clear" w:color="auto" w:fill="auto"/>
            <w:noWrap/>
            <w:hideMark/>
          </w:tcPr>
          <w:p w14:paraId="3F5BE71B" w14:textId="77777777" w:rsidR="00123EE8" w:rsidRPr="00835F44" w:rsidRDefault="00123EE8" w:rsidP="005B350C">
            <w:pPr>
              <w:pStyle w:val="TAC"/>
            </w:pPr>
            <w:r w:rsidRPr="00194C93">
              <w:t>132</w:t>
            </w:r>
          </w:p>
        </w:tc>
        <w:tc>
          <w:tcPr>
            <w:tcW w:w="1127" w:type="dxa"/>
            <w:tcBorders>
              <w:top w:val="nil"/>
              <w:left w:val="nil"/>
              <w:bottom w:val="single" w:sz="4" w:space="0" w:color="auto"/>
              <w:right w:val="single" w:sz="4" w:space="0" w:color="auto"/>
            </w:tcBorders>
            <w:shd w:val="clear" w:color="auto" w:fill="auto"/>
            <w:noWrap/>
            <w:hideMark/>
          </w:tcPr>
          <w:p w14:paraId="43BDD43F" w14:textId="77777777" w:rsidR="00123EE8" w:rsidRPr="00835F44" w:rsidRDefault="00123EE8" w:rsidP="005B350C">
            <w:pPr>
              <w:pStyle w:val="TAC"/>
            </w:pPr>
            <w:r w:rsidRPr="00194C93">
              <w:t>132</w:t>
            </w:r>
          </w:p>
        </w:tc>
      </w:tr>
      <w:tr w:rsidR="00123EE8" w:rsidRPr="00835F44" w14:paraId="55EC05F6"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FF5C7F6"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3050893" w14:textId="77777777" w:rsidR="00123EE8" w:rsidRPr="00835F44" w:rsidRDefault="00123EE8" w:rsidP="005B350C">
            <w:pPr>
              <w:pStyle w:val="TAC"/>
            </w:pPr>
            <w:r w:rsidRPr="00194C93">
              <w:t>16</w:t>
            </w:r>
          </w:p>
        </w:tc>
        <w:tc>
          <w:tcPr>
            <w:tcW w:w="967" w:type="dxa"/>
            <w:tcBorders>
              <w:top w:val="nil"/>
              <w:left w:val="nil"/>
              <w:bottom w:val="single" w:sz="4" w:space="0" w:color="auto"/>
              <w:right w:val="single" w:sz="4" w:space="0" w:color="auto"/>
            </w:tcBorders>
            <w:shd w:val="clear" w:color="auto" w:fill="auto"/>
            <w:noWrap/>
            <w:hideMark/>
          </w:tcPr>
          <w:p w14:paraId="0326D1F0" w14:textId="77777777" w:rsidR="00123EE8" w:rsidRPr="00835F44" w:rsidRDefault="00123EE8" w:rsidP="005B350C">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03509233" w14:textId="77777777" w:rsidR="00123EE8" w:rsidRPr="00835F44" w:rsidRDefault="00123EE8" w:rsidP="005B350C">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45054FDF" w14:textId="77777777" w:rsidR="00123EE8" w:rsidRPr="00835F44" w:rsidRDefault="00123EE8" w:rsidP="005B350C">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77D60854" w14:textId="77777777" w:rsidR="00123EE8" w:rsidRPr="00835F44" w:rsidRDefault="00123EE8" w:rsidP="005B350C">
            <w:pPr>
              <w:pStyle w:val="TAC"/>
            </w:pPr>
            <w:r w:rsidRPr="00194C93">
              <w:t>504</w:t>
            </w:r>
          </w:p>
        </w:tc>
        <w:tc>
          <w:tcPr>
            <w:tcW w:w="1057" w:type="dxa"/>
            <w:tcBorders>
              <w:top w:val="nil"/>
              <w:left w:val="nil"/>
              <w:bottom w:val="single" w:sz="4" w:space="0" w:color="auto"/>
              <w:right w:val="single" w:sz="4" w:space="0" w:color="auto"/>
            </w:tcBorders>
            <w:shd w:val="clear" w:color="auto" w:fill="auto"/>
            <w:noWrap/>
            <w:hideMark/>
          </w:tcPr>
          <w:p w14:paraId="690A6D68" w14:textId="77777777" w:rsidR="00123EE8" w:rsidRPr="00835F44" w:rsidRDefault="00123EE8" w:rsidP="005B350C">
            <w:pPr>
              <w:pStyle w:val="TAC"/>
            </w:pPr>
            <w:r w:rsidRPr="00194C93">
              <w:t>16</w:t>
            </w:r>
          </w:p>
        </w:tc>
        <w:tc>
          <w:tcPr>
            <w:tcW w:w="897" w:type="dxa"/>
            <w:tcBorders>
              <w:top w:val="nil"/>
              <w:left w:val="nil"/>
              <w:bottom w:val="single" w:sz="4" w:space="0" w:color="auto"/>
              <w:right w:val="single" w:sz="4" w:space="0" w:color="auto"/>
            </w:tcBorders>
            <w:shd w:val="clear" w:color="auto" w:fill="auto"/>
            <w:noWrap/>
            <w:hideMark/>
          </w:tcPr>
          <w:p w14:paraId="50142864" w14:textId="77777777" w:rsidR="00123EE8" w:rsidRPr="00835F44" w:rsidRDefault="00123EE8" w:rsidP="005B350C">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305E569A" w14:textId="77777777" w:rsidR="00123EE8" w:rsidRPr="00835F44" w:rsidRDefault="00123EE8" w:rsidP="005B350C">
            <w:pPr>
              <w:pStyle w:val="TAC"/>
            </w:pPr>
            <w:r w:rsidRPr="00194C93">
              <w:t>1</w:t>
            </w:r>
          </w:p>
        </w:tc>
        <w:tc>
          <w:tcPr>
            <w:tcW w:w="925" w:type="dxa"/>
            <w:tcBorders>
              <w:top w:val="nil"/>
              <w:left w:val="nil"/>
              <w:bottom w:val="single" w:sz="4" w:space="0" w:color="auto"/>
              <w:right w:val="single" w:sz="4" w:space="0" w:color="auto"/>
            </w:tcBorders>
            <w:shd w:val="clear" w:color="auto" w:fill="auto"/>
            <w:noWrap/>
            <w:hideMark/>
          </w:tcPr>
          <w:p w14:paraId="2E2D165B" w14:textId="77777777" w:rsidR="00123EE8" w:rsidRPr="00835F44" w:rsidRDefault="00123EE8" w:rsidP="005B350C">
            <w:pPr>
              <w:pStyle w:val="TAC"/>
            </w:pPr>
            <w:r w:rsidRPr="00194C93">
              <w:t>2112</w:t>
            </w:r>
          </w:p>
        </w:tc>
        <w:tc>
          <w:tcPr>
            <w:tcW w:w="1127" w:type="dxa"/>
            <w:tcBorders>
              <w:top w:val="nil"/>
              <w:left w:val="nil"/>
              <w:bottom w:val="single" w:sz="4" w:space="0" w:color="auto"/>
              <w:right w:val="single" w:sz="4" w:space="0" w:color="auto"/>
            </w:tcBorders>
            <w:shd w:val="clear" w:color="auto" w:fill="auto"/>
            <w:noWrap/>
            <w:hideMark/>
          </w:tcPr>
          <w:p w14:paraId="12BF74AF" w14:textId="77777777" w:rsidR="00123EE8" w:rsidRPr="00835F44" w:rsidRDefault="00123EE8" w:rsidP="005B350C">
            <w:pPr>
              <w:pStyle w:val="TAC"/>
            </w:pPr>
            <w:r w:rsidRPr="00194C93">
              <w:t>2112</w:t>
            </w:r>
          </w:p>
        </w:tc>
      </w:tr>
      <w:tr w:rsidR="00123EE8" w:rsidRPr="00835F44" w14:paraId="32EB617C"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AAD8489"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DC25143" w14:textId="77777777" w:rsidR="00123EE8" w:rsidRPr="00835F44" w:rsidRDefault="00123EE8" w:rsidP="005B350C">
            <w:pPr>
              <w:pStyle w:val="TAC"/>
            </w:pPr>
            <w:r w:rsidRPr="00194C93">
              <w:t>32</w:t>
            </w:r>
          </w:p>
        </w:tc>
        <w:tc>
          <w:tcPr>
            <w:tcW w:w="967" w:type="dxa"/>
            <w:tcBorders>
              <w:top w:val="nil"/>
              <w:left w:val="nil"/>
              <w:bottom w:val="single" w:sz="4" w:space="0" w:color="auto"/>
              <w:right w:val="single" w:sz="4" w:space="0" w:color="auto"/>
            </w:tcBorders>
            <w:shd w:val="clear" w:color="auto" w:fill="auto"/>
            <w:noWrap/>
            <w:hideMark/>
          </w:tcPr>
          <w:p w14:paraId="32B45AD9" w14:textId="77777777" w:rsidR="00123EE8" w:rsidRPr="00835F44" w:rsidRDefault="00123EE8" w:rsidP="005B350C">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4C0DF2B3" w14:textId="77777777" w:rsidR="00123EE8" w:rsidRPr="00835F44" w:rsidRDefault="00123EE8" w:rsidP="005B350C">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4E249BE3" w14:textId="77777777" w:rsidR="00123EE8" w:rsidRPr="00835F44" w:rsidRDefault="00123EE8" w:rsidP="005B350C">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6D7D2BA7" w14:textId="77777777" w:rsidR="00123EE8" w:rsidRPr="00835F44" w:rsidRDefault="00123EE8" w:rsidP="005B350C">
            <w:pPr>
              <w:pStyle w:val="TAC"/>
            </w:pPr>
            <w:r w:rsidRPr="00194C93">
              <w:t>1032</w:t>
            </w:r>
          </w:p>
        </w:tc>
        <w:tc>
          <w:tcPr>
            <w:tcW w:w="1057" w:type="dxa"/>
            <w:tcBorders>
              <w:top w:val="nil"/>
              <w:left w:val="nil"/>
              <w:bottom w:val="single" w:sz="4" w:space="0" w:color="auto"/>
              <w:right w:val="single" w:sz="4" w:space="0" w:color="auto"/>
            </w:tcBorders>
            <w:shd w:val="clear" w:color="auto" w:fill="auto"/>
            <w:noWrap/>
            <w:hideMark/>
          </w:tcPr>
          <w:p w14:paraId="76009DDA" w14:textId="77777777" w:rsidR="00123EE8" w:rsidRPr="00835F44" w:rsidRDefault="00123EE8" w:rsidP="005B350C">
            <w:pPr>
              <w:pStyle w:val="TAC"/>
            </w:pPr>
            <w:r w:rsidRPr="00194C93">
              <w:t>16</w:t>
            </w:r>
          </w:p>
        </w:tc>
        <w:tc>
          <w:tcPr>
            <w:tcW w:w="897" w:type="dxa"/>
            <w:tcBorders>
              <w:top w:val="nil"/>
              <w:left w:val="nil"/>
              <w:bottom w:val="single" w:sz="4" w:space="0" w:color="auto"/>
              <w:right w:val="single" w:sz="4" w:space="0" w:color="auto"/>
            </w:tcBorders>
            <w:shd w:val="clear" w:color="auto" w:fill="auto"/>
            <w:noWrap/>
            <w:hideMark/>
          </w:tcPr>
          <w:p w14:paraId="10B49B86" w14:textId="77777777" w:rsidR="00123EE8" w:rsidRPr="00835F44" w:rsidRDefault="00123EE8" w:rsidP="005B350C">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7BBF29BC" w14:textId="77777777" w:rsidR="00123EE8" w:rsidRPr="00835F44" w:rsidRDefault="00123EE8" w:rsidP="005B350C">
            <w:pPr>
              <w:pStyle w:val="TAC"/>
            </w:pPr>
            <w:r w:rsidRPr="00194C93">
              <w:t>1</w:t>
            </w:r>
          </w:p>
        </w:tc>
        <w:tc>
          <w:tcPr>
            <w:tcW w:w="925" w:type="dxa"/>
            <w:tcBorders>
              <w:top w:val="nil"/>
              <w:left w:val="nil"/>
              <w:bottom w:val="single" w:sz="4" w:space="0" w:color="auto"/>
              <w:right w:val="single" w:sz="4" w:space="0" w:color="auto"/>
            </w:tcBorders>
            <w:shd w:val="clear" w:color="auto" w:fill="auto"/>
            <w:noWrap/>
            <w:hideMark/>
          </w:tcPr>
          <w:p w14:paraId="6FB10B21" w14:textId="77777777" w:rsidR="00123EE8" w:rsidRPr="00835F44" w:rsidRDefault="00123EE8" w:rsidP="005B350C">
            <w:pPr>
              <w:pStyle w:val="TAC"/>
            </w:pPr>
            <w:r w:rsidRPr="00194C93">
              <w:t>4224</w:t>
            </w:r>
          </w:p>
        </w:tc>
        <w:tc>
          <w:tcPr>
            <w:tcW w:w="1127" w:type="dxa"/>
            <w:tcBorders>
              <w:top w:val="nil"/>
              <w:left w:val="nil"/>
              <w:bottom w:val="single" w:sz="4" w:space="0" w:color="auto"/>
              <w:right w:val="single" w:sz="4" w:space="0" w:color="auto"/>
            </w:tcBorders>
            <w:shd w:val="clear" w:color="auto" w:fill="auto"/>
            <w:noWrap/>
            <w:hideMark/>
          </w:tcPr>
          <w:p w14:paraId="7604D850" w14:textId="77777777" w:rsidR="00123EE8" w:rsidRPr="00835F44" w:rsidRDefault="00123EE8" w:rsidP="005B350C">
            <w:pPr>
              <w:pStyle w:val="TAC"/>
            </w:pPr>
            <w:r w:rsidRPr="00194C93">
              <w:t>4224</w:t>
            </w:r>
          </w:p>
        </w:tc>
      </w:tr>
      <w:tr w:rsidR="00123EE8" w:rsidRPr="00835F44" w14:paraId="325D7CE1"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B07A598"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F688000" w14:textId="77777777" w:rsidR="00123EE8" w:rsidRPr="00835F44" w:rsidRDefault="00123EE8" w:rsidP="005B350C">
            <w:pPr>
              <w:pStyle w:val="TAC"/>
            </w:pPr>
            <w:r w:rsidRPr="00194C93">
              <w:t>64</w:t>
            </w:r>
          </w:p>
        </w:tc>
        <w:tc>
          <w:tcPr>
            <w:tcW w:w="967" w:type="dxa"/>
            <w:tcBorders>
              <w:top w:val="nil"/>
              <w:left w:val="nil"/>
              <w:bottom w:val="single" w:sz="4" w:space="0" w:color="auto"/>
              <w:right w:val="single" w:sz="4" w:space="0" w:color="auto"/>
            </w:tcBorders>
            <w:shd w:val="clear" w:color="auto" w:fill="auto"/>
            <w:noWrap/>
            <w:hideMark/>
          </w:tcPr>
          <w:p w14:paraId="27035A4A" w14:textId="77777777" w:rsidR="00123EE8" w:rsidRPr="00835F44" w:rsidRDefault="00123EE8" w:rsidP="005B350C">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46AB9E00" w14:textId="77777777" w:rsidR="00123EE8" w:rsidRPr="00835F44" w:rsidRDefault="00123EE8" w:rsidP="005B350C">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40D94D07" w14:textId="77777777" w:rsidR="00123EE8" w:rsidRPr="00835F44" w:rsidRDefault="00123EE8" w:rsidP="005B350C">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6B6CD603" w14:textId="77777777" w:rsidR="00123EE8" w:rsidRPr="00835F44" w:rsidRDefault="00123EE8" w:rsidP="005B350C">
            <w:pPr>
              <w:pStyle w:val="TAC"/>
            </w:pPr>
            <w:r w:rsidRPr="00194C93">
              <w:t>2024</w:t>
            </w:r>
          </w:p>
        </w:tc>
        <w:tc>
          <w:tcPr>
            <w:tcW w:w="1057" w:type="dxa"/>
            <w:tcBorders>
              <w:top w:val="nil"/>
              <w:left w:val="nil"/>
              <w:bottom w:val="single" w:sz="4" w:space="0" w:color="auto"/>
              <w:right w:val="single" w:sz="4" w:space="0" w:color="auto"/>
            </w:tcBorders>
            <w:shd w:val="clear" w:color="auto" w:fill="auto"/>
            <w:noWrap/>
            <w:hideMark/>
          </w:tcPr>
          <w:p w14:paraId="495B3470" w14:textId="77777777" w:rsidR="00123EE8" w:rsidRPr="00835F44" w:rsidRDefault="00123EE8" w:rsidP="005B350C">
            <w:pPr>
              <w:pStyle w:val="TAC"/>
            </w:pPr>
            <w:r w:rsidRPr="00194C93">
              <w:t>16</w:t>
            </w:r>
          </w:p>
        </w:tc>
        <w:tc>
          <w:tcPr>
            <w:tcW w:w="897" w:type="dxa"/>
            <w:tcBorders>
              <w:top w:val="nil"/>
              <w:left w:val="nil"/>
              <w:bottom w:val="single" w:sz="4" w:space="0" w:color="auto"/>
              <w:right w:val="single" w:sz="4" w:space="0" w:color="auto"/>
            </w:tcBorders>
            <w:shd w:val="clear" w:color="auto" w:fill="auto"/>
            <w:noWrap/>
            <w:hideMark/>
          </w:tcPr>
          <w:p w14:paraId="4AF79690" w14:textId="77777777" w:rsidR="00123EE8" w:rsidRPr="00835F44" w:rsidRDefault="00123EE8" w:rsidP="005B350C">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1757DF0B" w14:textId="77777777" w:rsidR="00123EE8" w:rsidRPr="00835F44" w:rsidRDefault="00123EE8" w:rsidP="005B350C">
            <w:pPr>
              <w:pStyle w:val="TAC"/>
            </w:pPr>
            <w:r w:rsidRPr="00194C93">
              <w:t>1</w:t>
            </w:r>
          </w:p>
        </w:tc>
        <w:tc>
          <w:tcPr>
            <w:tcW w:w="925" w:type="dxa"/>
            <w:tcBorders>
              <w:top w:val="nil"/>
              <w:left w:val="nil"/>
              <w:bottom w:val="single" w:sz="4" w:space="0" w:color="auto"/>
              <w:right w:val="single" w:sz="4" w:space="0" w:color="auto"/>
            </w:tcBorders>
            <w:shd w:val="clear" w:color="auto" w:fill="auto"/>
            <w:noWrap/>
            <w:hideMark/>
          </w:tcPr>
          <w:p w14:paraId="21145C79" w14:textId="77777777" w:rsidR="00123EE8" w:rsidRPr="00835F44" w:rsidRDefault="00123EE8" w:rsidP="005B350C">
            <w:pPr>
              <w:pStyle w:val="TAC"/>
            </w:pPr>
            <w:r w:rsidRPr="00194C93">
              <w:t>8448</w:t>
            </w:r>
          </w:p>
        </w:tc>
        <w:tc>
          <w:tcPr>
            <w:tcW w:w="1127" w:type="dxa"/>
            <w:tcBorders>
              <w:top w:val="nil"/>
              <w:left w:val="nil"/>
              <w:bottom w:val="single" w:sz="4" w:space="0" w:color="auto"/>
              <w:right w:val="single" w:sz="4" w:space="0" w:color="auto"/>
            </w:tcBorders>
            <w:shd w:val="clear" w:color="auto" w:fill="auto"/>
            <w:noWrap/>
            <w:hideMark/>
          </w:tcPr>
          <w:p w14:paraId="252C5FA1" w14:textId="77777777" w:rsidR="00123EE8" w:rsidRPr="00835F44" w:rsidRDefault="00123EE8" w:rsidP="005B350C">
            <w:pPr>
              <w:pStyle w:val="TAC"/>
            </w:pPr>
            <w:r w:rsidRPr="00194C93">
              <w:t>8448</w:t>
            </w:r>
          </w:p>
        </w:tc>
      </w:tr>
      <w:tr w:rsidR="00123EE8" w:rsidRPr="00835F44" w14:paraId="44876811"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78C91F7"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6C87C7B" w14:textId="77777777" w:rsidR="00123EE8" w:rsidRPr="00835F44" w:rsidRDefault="00123EE8" w:rsidP="005B350C">
            <w:pPr>
              <w:pStyle w:val="TAC"/>
            </w:pPr>
            <w:r w:rsidRPr="00194C93">
              <w:t>128</w:t>
            </w:r>
          </w:p>
        </w:tc>
        <w:tc>
          <w:tcPr>
            <w:tcW w:w="967" w:type="dxa"/>
            <w:tcBorders>
              <w:top w:val="nil"/>
              <w:left w:val="nil"/>
              <w:bottom w:val="single" w:sz="4" w:space="0" w:color="auto"/>
              <w:right w:val="single" w:sz="4" w:space="0" w:color="auto"/>
            </w:tcBorders>
            <w:shd w:val="clear" w:color="auto" w:fill="auto"/>
            <w:noWrap/>
            <w:hideMark/>
          </w:tcPr>
          <w:p w14:paraId="045C6D07" w14:textId="77777777" w:rsidR="00123EE8" w:rsidRPr="00835F44" w:rsidRDefault="00123EE8" w:rsidP="005B350C">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68CF6036" w14:textId="77777777" w:rsidR="00123EE8" w:rsidRPr="00835F44" w:rsidRDefault="00123EE8" w:rsidP="005B350C">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76AADA12" w14:textId="77777777" w:rsidR="00123EE8" w:rsidRPr="00835F44" w:rsidRDefault="00123EE8" w:rsidP="005B350C">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137CD84E" w14:textId="77777777" w:rsidR="00123EE8" w:rsidRPr="00835F44" w:rsidRDefault="00123EE8" w:rsidP="005B350C">
            <w:pPr>
              <w:pStyle w:val="TAC"/>
            </w:pPr>
            <w:r w:rsidRPr="00194C93">
              <w:t>3976</w:t>
            </w:r>
          </w:p>
        </w:tc>
        <w:tc>
          <w:tcPr>
            <w:tcW w:w="1057" w:type="dxa"/>
            <w:tcBorders>
              <w:top w:val="nil"/>
              <w:left w:val="nil"/>
              <w:bottom w:val="single" w:sz="4" w:space="0" w:color="auto"/>
              <w:right w:val="single" w:sz="4" w:space="0" w:color="auto"/>
            </w:tcBorders>
            <w:shd w:val="clear" w:color="auto" w:fill="auto"/>
            <w:noWrap/>
            <w:hideMark/>
          </w:tcPr>
          <w:p w14:paraId="3782F43D" w14:textId="77777777" w:rsidR="00123EE8" w:rsidRPr="00835F44" w:rsidRDefault="00123EE8" w:rsidP="005B350C">
            <w:pPr>
              <w:pStyle w:val="TAC"/>
            </w:pPr>
            <w:r w:rsidRPr="00194C93">
              <w:t>24</w:t>
            </w:r>
          </w:p>
        </w:tc>
        <w:tc>
          <w:tcPr>
            <w:tcW w:w="897" w:type="dxa"/>
            <w:tcBorders>
              <w:top w:val="nil"/>
              <w:left w:val="nil"/>
              <w:bottom w:val="single" w:sz="4" w:space="0" w:color="auto"/>
              <w:right w:val="single" w:sz="4" w:space="0" w:color="auto"/>
            </w:tcBorders>
            <w:shd w:val="clear" w:color="auto" w:fill="auto"/>
            <w:noWrap/>
            <w:hideMark/>
          </w:tcPr>
          <w:p w14:paraId="35E0A213" w14:textId="77777777" w:rsidR="00123EE8" w:rsidRPr="00835F44" w:rsidRDefault="00123EE8" w:rsidP="005B350C">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05B68B8C" w14:textId="77777777" w:rsidR="00123EE8" w:rsidRPr="00835F44" w:rsidRDefault="00123EE8" w:rsidP="005B350C">
            <w:pPr>
              <w:pStyle w:val="TAC"/>
            </w:pPr>
            <w:r w:rsidRPr="00194C93">
              <w:t>2</w:t>
            </w:r>
          </w:p>
        </w:tc>
        <w:tc>
          <w:tcPr>
            <w:tcW w:w="925" w:type="dxa"/>
            <w:tcBorders>
              <w:top w:val="nil"/>
              <w:left w:val="nil"/>
              <w:bottom w:val="single" w:sz="4" w:space="0" w:color="auto"/>
              <w:right w:val="single" w:sz="4" w:space="0" w:color="auto"/>
            </w:tcBorders>
            <w:shd w:val="clear" w:color="auto" w:fill="auto"/>
            <w:noWrap/>
            <w:hideMark/>
          </w:tcPr>
          <w:p w14:paraId="471428C4" w14:textId="77777777" w:rsidR="00123EE8" w:rsidRPr="00835F44" w:rsidRDefault="00123EE8" w:rsidP="005B350C">
            <w:pPr>
              <w:pStyle w:val="TAC"/>
            </w:pPr>
            <w:r w:rsidRPr="00194C93">
              <w:t>16896</w:t>
            </w:r>
          </w:p>
        </w:tc>
        <w:tc>
          <w:tcPr>
            <w:tcW w:w="1127" w:type="dxa"/>
            <w:tcBorders>
              <w:top w:val="nil"/>
              <w:left w:val="nil"/>
              <w:bottom w:val="single" w:sz="4" w:space="0" w:color="auto"/>
              <w:right w:val="single" w:sz="4" w:space="0" w:color="auto"/>
            </w:tcBorders>
            <w:shd w:val="clear" w:color="auto" w:fill="auto"/>
            <w:noWrap/>
            <w:hideMark/>
          </w:tcPr>
          <w:p w14:paraId="6B6CB5CD" w14:textId="77777777" w:rsidR="00123EE8" w:rsidRPr="00835F44" w:rsidRDefault="00123EE8" w:rsidP="005B350C">
            <w:pPr>
              <w:pStyle w:val="TAC"/>
            </w:pPr>
            <w:r w:rsidRPr="00194C93">
              <w:t>16896</w:t>
            </w:r>
          </w:p>
        </w:tc>
      </w:tr>
      <w:tr w:rsidR="00123EE8" w:rsidRPr="00835F44" w14:paraId="51AA30A5"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9B031EA"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7779A67" w14:textId="77777777" w:rsidR="00123EE8" w:rsidRPr="00835F44" w:rsidRDefault="00123EE8" w:rsidP="005B350C">
            <w:pPr>
              <w:pStyle w:val="TAC"/>
            </w:pPr>
            <w:r w:rsidRPr="00194C93">
              <w:t>256</w:t>
            </w:r>
          </w:p>
        </w:tc>
        <w:tc>
          <w:tcPr>
            <w:tcW w:w="967" w:type="dxa"/>
            <w:tcBorders>
              <w:top w:val="nil"/>
              <w:left w:val="nil"/>
              <w:bottom w:val="single" w:sz="4" w:space="0" w:color="auto"/>
              <w:right w:val="single" w:sz="4" w:space="0" w:color="auto"/>
            </w:tcBorders>
            <w:shd w:val="clear" w:color="auto" w:fill="auto"/>
            <w:noWrap/>
            <w:hideMark/>
          </w:tcPr>
          <w:p w14:paraId="626B2454" w14:textId="77777777" w:rsidR="00123EE8" w:rsidRPr="00835F44" w:rsidRDefault="00123EE8" w:rsidP="005B350C">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435D8C39" w14:textId="77777777" w:rsidR="00123EE8" w:rsidRPr="00835F44" w:rsidRDefault="00123EE8" w:rsidP="005B350C">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76D93B26" w14:textId="77777777" w:rsidR="00123EE8" w:rsidRPr="00835F44" w:rsidRDefault="00123EE8" w:rsidP="005B350C">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06BF15D9" w14:textId="77777777" w:rsidR="00123EE8" w:rsidRPr="00835F44" w:rsidRDefault="00123EE8" w:rsidP="005B350C">
            <w:pPr>
              <w:pStyle w:val="TAC"/>
            </w:pPr>
            <w:r w:rsidRPr="00194C93">
              <w:t>7944</w:t>
            </w:r>
          </w:p>
        </w:tc>
        <w:tc>
          <w:tcPr>
            <w:tcW w:w="1057" w:type="dxa"/>
            <w:tcBorders>
              <w:top w:val="nil"/>
              <w:left w:val="nil"/>
              <w:bottom w:val="single" w:sz="4" w:space="0" w:color="auto"/>
              <w:right w:val="single" w:sz="4" w:space="0" w:color="auto"/>
            </w:tcBorders>
            <w:shd w:val="clear" w:color="auto" w:fill="auto"/>
            <w:noWrap/>
            <w:hideMark/>
          </w:tcPr>
          <w:p w14:paraId="6BB5CED1" w14:textId="77777777" w:rsidR="00123EE8" w:rsidRPr="00835F44" w:rsidRDefault="00123EE8" w:rsidP="005B350C">
            <w:pPr>
              <w:pStyle w:val="TAC"/>
            </w:pPr>
            <w:r w:rsidRPr="00194C93">
              <w:t>24</w:t>
            </w:r>
          </w:p>
        </w:tc>
        <w:tc>
          <w:tcPr>
            <w:tcW w:w="897" w:type="dxa"/>
            <w:tcBorders>
              <w:top w:val="nil"/>
              <w:left w:val="nil"/>
              <w:bottom w:val="single" w:sz="4" w:space="0" w:color="auto"/>
              <w:right w:val="single" w:sz="4" w:space="0" w:color="auto"/>
            </w:tcBorders>
            <w:shd w:val="clear" w:color="auto" w:fill="auto"/>
            <w:noWrap/>
            <w:hideMark/>
          </w:tcPr>
          <w:p w14:paraId="38CC0F7A" w14:textId="77777777" w:rsidR="00123EE8" w:rsidRPr="00835F44" w:rsidRDefault="00123EE8" w:rsidP="005B350C">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077A965D" w14:textId="77777777" w:rsidR="00123EE8" w:rsidRPr="00835F44" w:rsidRDefault="00123EE8" w:rsidP="005B350C">
            <w:pPr>
              <w:pStyle w:val="TAC"/>
            </w:pPr>
            <w:r w:rsidRPr="00194C93">
              <w:t>3</w:t>
            </w:r>
          </w:p>
        </w:tc>
        <w:tc>
          <w:tcPr>
            <w:tcW w:w="925" w:type="dxa"/>
            <w:tcBorders>
              <w:top w:val="nil"/>
              <w:left w:val="nil"/>
              <w:bottom w:val="single" w:sz="4" w:space="0" w:color="auto"/>
              <w:right w:val="single" w:sz="4" w:space="0" w:color="auto"/>
            </w:tcBorders>
            <w:shd w:val="clear" w:color="auto" w:fill="auto"/>
            <w:noWrap/>
            <w:hideMark/>
          </w:tcPr>
          <w:p w14:paraId="04E71580" w14:textId="77777777" w:rsidR="00123EE8" w:rsidRPr="00835F44" w:rsidRDefault="00123EE8" w:rsidP="005B350C">
            <w:pPr>
              <w:pStyle w:val="TAC"/>
            </w:pPr>
            <w:r w:rsidRPr="00194C93">
              <w:t>33792</w:t>
            </w:r>
          </w:p>
        </w:tc>
        <w:tc>
          <w:tcPr>
            <w:tcW w:w="1127" w:type="dxa"/>
            <w:tcBorders>
              <w:top w:val="nil"/>
              <w:left w:val="nil"/>
              <w:bottom w:val="single" w:sz="4" w:space="0" w:color="auto"/>
              <w:right w:val="single" w:sz="4" w:space="0" w:color="auto"/>
            </w:tcBorders>
            <w:shd w:val="clear" w:color="auto" w:fill="auto"/>
            <w:noWrap/>
            <w:hideMark/>
          </w:tcPr>
          <w:p w14:paraId="30308D51" w14:textId="77777777" w:rsidR="00123EE8" w:rsidRPr="00835F44" w:rsidRDefault="00123EE8" w:rsidP="005B350C">
            <w:pPr>
              <w:pStyle w:val="TAC"/>
            </w:pPr>
            <w:r w:rsidRPr="00194C93">
              <w:t>33792</w:t>
            </w:r>
          </w:p>
        </w:tc>
      </w:tr>
      <w:tr w:rsidR="00123EE8" w:rsidRPr="001F4A8E" w14:paraId="43C9494D" w14:textId="77777777" w:rsidTr="005B350C">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9190A14" w14:textId="77777777" w:rsidR="00123EE8" w:rsidRPr="007513A5" w:rsidRDefault="00123EE8" w:rsidP="005B350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20A45678" w14:textId="77777777" w:rsidR="00123EE8" w:rsidRPr="007513A5" w:rsidRDefault="00123EE8" w:rsidP="005B350C">
            <w:pPr>
              <w:pStyle w:val="TAN"/>
              <w:rPr>
                <w:lang w:val="en-US"/>
              </w:rPr>
            </w:pPr>
            <w:r w:rsidRPr="007513A5">
              <w:rPr>
                <w:lang w:val="en-US"/>
              </w:rPr>
              <w:t>NOTE 2:</w:t>
            </w:r>
            <w:r w:rsidRPr="007513A5">
              <w:tab/>
            </w:r>
            <w:r w:rsidRPr="007513A5">
              <w:rPr>
                <w:lang w:val="en-US"/>
              </w:rPr>
              <w:t>MCS Index is based on MCS table 6.1.4.1-1 defined in 38.214.</w:t>
            </w:r>
          </w:p>
          <w:p w14:paraId="5B95EBB8" w14:textId="77777777" w:rsidR="00123EE8" w:rsidRPr="007513A5" w:rsidRDefault="00123EE8" w:rsidP="005B350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2180DF8A" w14:textId="77777777" w:rsidR="00123EE8" w:rsidRDefault="00123EE8" w:rsidP="005B350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680C87F9" w14:textId="77777777" w:rsidR="00123EE8" w:rsidRPr="001F4A8E" w:rsidRDefault="00123EE8" w:rsidP="005B350C">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1C0DF3C1" w14:textId="77777777" w:rsidR="00123EE8" w:rsidRDefault="00123EE8" w:rsidP="00123EE8"/>
    <w:p w14:paraId="5E4CF25A" w14:textId="77777777" w:rsidR="00123EE8" w:rsidRPr="007513A5" w:rsidRDefault="00123EE8" w:rsidP="00123EE8">
      <w:pPr>
        <w:pStyle w:val="TH"/>
      </w:pPr>
      <w:r w:rsidRPr="007513A5">
        <w:t xml:space="preserve">Table A.2.3.1-2: </w:t>
      </w:r>
      <w:r>
        <w:t>Void</w:t>
      </w:r>
    </w:p>
    <w:p w14:paraId="48FA4C39" w14:textId="77777777" w:rsidR="00123EE8" w:rsidRPr="007513A5" w:rsidRDefault="00123EE8" w:rsidP="00123EE8"/>
    <w:p w14:paraId="454B0544" w14:textId="77777777" w:rsidR="00123EE8" w:rsidRPr="007513A5" w:rsidRDefault="00123EE8" w:rsidP="00123EE8">
      <w:pPr>
        <w:pStyle w:val="Heading3"/>
      </w:pPr>
      <w:bookmarkStart w:id="317" w:name="_Toc21339527"/>
      <w:bookmarkStart w:id="318" w:name="_Toc29804744"/>
      <w:bookmarkStart w:id="319" w:name="_Toc36548314"/>
      <w:bookmarkStart w:id="320" w:name="_Toc37253537"/>
      <w:bookmarkStart w:id="321" w:name="_Toc37253869"/>
      <w:bookmarkStart w:id="322" w:name="_Toc37321640"/>
      <w:bookmarkStart w:id="323" w:name="_Toc37322825"/>
      <w:bookmarkStart w:id="324" w:name="_Toc45889694"/>
      <w:bookmarkStart w:id="325" w:name="_Toc52203886"/>
      <w:bookmarkStart w:id="326" w:name="_Toc53172676"/>
      <w:bookmarkStart w:id="327" w:name="_Toc61118445"/>
      <w:bookmarkStart w:id="328" w:name="_Toc67923241"/>
      <w:bookmarkStart w:id="329" w:name="_Toc75295904"/>
      <w:bookmarkStart w:id="330" w:name="_Toc76510329"/>
      <w:r w:rsidRPr="007513A5">
        <w:t>A.2.3.2</w:t>
      </w:r>
      <w:r w:rsidRPr="007513A5">
        <w:tab/>
        <w:t>DFT-s-OFDM QPSK</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6A15E462" w14:textId="77777777" w:rsidR="00123EE8" w:rsidRPr="007513A5" w:rsidRDefault="00123EE8" w:rsidP="00123EE8">
      <w:pPr>
        <w:pStyle w:val="TH"/>
      </w:pPr>
      <w:r w:rsidRPr="007513A5">
        <w:t>Table A.2.3.2-1: Reference Channels for DFT-s-OFDM QPSK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123EE8" w:rsidRPr="00835F44" w14:paraId="00B8E35A" w14:textId="77777777" w:rsidTr="005B350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64E765E8" w14:textId="77777777" w:rsidR="00123EE8" w:rsidRPr="00835F44" w:rsidRDefault="00123EE8" w:rsidP="005B350C">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1C3D5B1C" w14:textId="77777777" w:rsidR="00123EE8" w:rsidRPr="001F4A8E" w:rsidRDefault="00123EE8" w:rsidP="005B350C">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78DD153D" w14:textId="77777777" w:rsidR="00123EE8" w:rsidRPr="00835F44" w:rsidRDefault="00123EE8" w:rsidP="005B350C">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5484BDB8" w14:textId="77777777" w:rsidR="00123EE8" w:rsidRPr="00835F44" w:rsidRDefault="00123EE8" w:rsidP="005B350C">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036F1FBA" w14:textId="77777777" w:rsidR="00123EE8" w:rsidRPr="00835F44" w:rsidRDefault="00123EE8" w:rsidP="005B350C">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5920DAEA" w14:textId="77777777" w:rsidR="00123EE8" w:rsidRPr="00835F44" w:rsidRDefault="00123EE8" w:rsidP="005B350C">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5C7B33A0" w14:textId="77777777" w:rsidR="00123EE8" w:rsidRPr="00835F44" w:rsidRDefault="00123EE8" w:rsidP="005B350C">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7D785B2F" w14:textId="77777777" w:rsidR="00123EE8" w:rsidRPr="00835F44" w:rsidRDefault="00123EE8" w:rsidP="005B350C">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0D4F2705" w14:textId="77777777" w:rsidR="00123EE8" w:rsidRPr="00835F44" w:rsidRDefault="00123EE8" w:rsidP="005B350C">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3098918E" w14:textId="77777777" w:rsidR="00123EE8" w:rsidRPr="00835F44" w:rsidRDefault="00123EE8" w:rsidP="005B350C">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6814CAE7" w14:textId="77777777" w:rsidR="00123EE8" w:rsidRPr="00835F44" w:rsidRDefault="00123EE8" w:rsidP="005B350C">
            <w:pPr>
              <w:pStyle w:val="TAH"/>
            </w:pPr>
            <w:r w:rsidRPr="00835F44">
              <w:t>Total modulated symbols per slot</w:t>
            </w:r>
          </w:p>
        </w:tc>
      </w:tr>
      <w:tr w:rsidR="00123EE8" w:rsidRPr="00835F44" w14:paraId="0B88A6F1"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FF6A898" w14:textId="77777777" w:rsidR="00123EE8" w:rsidRPr="00835F44" w:rsidRDefault="00123EE8" w:rsidP="005B350C">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44AEB233" w14:textId="77777777" w:rsidR="00123EE8" w:rsidRPr="00835F44" w:rsidRDefault="00123EE8" w:rsidP="005B350C">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7CF731CE" w14:textId="77777777" w:rsidR="00123EE8" w:rsidRPr="00835F44" w:rsidRDefault="00123EE8" w:rsidP="005B350C">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323E9F87" w14:textId="77777777" w:rsidR="00123EE8" w:rsidRPr="00835F44" w:rsidRDefault="00123EE8" w:rsidP="005B350C">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277AC2E7" w14:textId="77777777" w:rsidR="00123EE8" w:rsidRPr="00835F44" w:rsidRDefault="00123EE8" w:rsidP="005B350C">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2B93EEFC" w14:textId="77777777" w:rsidR="00123EE8" w:rsidRPr="00835F44" w:rsidRDefault="00123EE8" w:rsidP="005B350C">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654415EE" w14:textId="77777777" w:rsidR="00123EE8" w:rsidRPr="00835F44" w:rsidRDefault="00123EE8" w:rsidP="005B350C">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000A4A3E" w14:textId="77777777" w:rsidR="00123EE8" w:rsidRPr="00835F44" w:rsidRDefault="00123EE8" w:rsidP="005B350C">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25CEECE4" w14:textId="77777777" w:rsidR="00123EE8" w:rsidRPr="00835F44" w:rsidRDefault="00123EE8" w:rsidP="005B350C">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0E629B6F" w14:textId="77777777" w:rsidR="00123EE8" w:rsidRPr="00835F44" w:rsidRDefault="00123EE8" w:rsidP="005B350C">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77F19FB4" w14:textId="77777777" w:rsidR="00123EE8" w:rsidRPr="00835F44" w:rsidRDefault="00123EE8" w:rsidP="005B350C">
            <w:pPr>
              <w:pStyle w:val="TAH"/>
            </w:pPr>
            <w:r w:rsidRPr="00835F44">
              <w:t> </w:t>
            </w:r>
          </w:p>
        </w:tc>
      </w:tr>
      <w:tr w:rsidR="00123EE8" w:rsidRPr="00835F44" w14:paraId="60C5AC96"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4792A6B"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75D0D90" w14:textId="77777777" w:rsidR="00123EE8" w:rsidRPr="00835F44" w:rsidRDefault="00123EE8" w:rsidP="005B350C">
            <w:pPr>
              <w:pStyle w:val="TAC"/>
            </w:pPr>
            <w:r w:rsidRPr="00D80A1C">
              <w:t>1</w:t>
            </w:r>
          </w:p>
        </w:tc>
        <w:tc>
          <w:tcPr>
            <w:tcW w:w="967" w:type="dxa"/>
            <w:tcBorders>
              <w:top w:val="nil"/>
              <w:left w:val="nil"/>
              <w:bottom w:val="single" w:sz="4" w:space="0" w:color="auto"/>
              <w:right w:val="single" w:sz="4" w:space="0" w:color="auto"/>
            </w:tcBorders>
            <w:shd w:val="clear" w:color="auto" w:fill="auto"/>
            <w:noWrap/>
            <w:hideMark/>
          </w:tcPr>
          <w:p w14:paraId="17DDF3C1" w14:textId="77777777" w:rsidR="00123EE8" w:rsidRPr="00835F44" w:rsidRDefault="00123EE8" w:rsidP="005B350C">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38DCED8F" w14:textId="77777777" w:rsidR="00123EE8" w:rsidRPr="00835F44" w:rsidRDefault="00123EE8" w:rsidP="005B350C">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0E925481" w14:textId="77777777" w:rsidR="00123EE8" w:rsidRPr="00835F44" w:rsidRDefault="00123EE8" w:rsidP="005B350C">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1EC08C44" w14:textId="77777777" w:rsidR="00123EE8" w:rsidRPr="00835F44" w:rsidRDefault="00123EE8" w:rsidP="005B350C">
            <w:pPr>
              <w:pStyle w:val="TAC"/>
            </w:pPr>
            <w:r w:rsidRPr="00D80A1C">
              <w:t>48</w:t>
            </w:r>
          </w:p>
        </w:tc>
        <w:tc>
          <w:tcPr>
            <w:tcW w:w="1057" w:type="dxa"/>
            <w:tcBorders>
              <w:top w:val="nil"/>
              <w:left w:val="nil"/>
              <w:bottom w:val="single" w:sz="4" w:space="0" w:color="auto"/>
              <w:right w:val="single" w:sz="4" w:space="0" w:color="auto"/>
            </w:tcBorders>
            <w:shd w:val="clear" w:color="auto" w:fill="auto"/>
            <w:noWrap/>
            <w:hideMark/>
          </w:tcPr>
          <w:p w14:paraId="5BD1D768" w14:textId="77777777" w:rsidR="00123EE8" w:rsidRPr="00835F44" w:rsidRDefault="00123EE8" w:rsidP="005B350C">
            <w:pPr>
              <w:pStyle w:val="TAC"/>
            </w:pPr>
            <w:r w:rsidRPr="00D80A1C">
              <w:t>16</w:t>
            </w:r>
          </w:p>
        </w:tc>
        <w:tc>
          <w:tcPr>
            <w:tcW w:w="897" w:type="dxa"/>
            <w:tcBorders>
              <w:top w:val="nil"/>
              <w:left w:val="nil"/>
              <w:bottom w:val="single" w:sz="4" w:space="0" w:color="auto"/>
              <w:right w:val="single" w:sz="4" w:space="0" w:color="auto"/>
            </w:tcBorders>
            <w:shd w:val="clear" w:color="auto" w:fill="auto"/>
            <w:noWrap/>
            <w:hideMark/>
          </w:tcPr>
          <w:p w14:paraId="1C418E4B" w14:textId="77777777" w:rsidR="00123EE8" w:rsidRPr="00835F44" w:rsidRDefault="00123EE8" w:rsidP="005B350C">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19FCA119" w14:textId="77777777" w:rsidR="00123EE8" w:rsidRPr="00835F44" w:rsidRDefault="00123EE8" w:rsidP="005B350C">
            <w:pPr>
              <w:pStyle w:val="TAC"/>
            </w:pPr>
            <w:r w:rsidRPr="00D80A1C">
              <w:t>1</w:t>
            </w:r>
          </w:p>
        </w:tc>
        <w:tc>
          <w:tcPr>
            <w:tcW w:w="925" w:type="dxa"/>
            <w:tcBorders>
              <w:top w:val="nil"/>
              <w:left w:val="nil"/>
              <w:bottom w:val="single" w:sz="4" w:space="0" w:color="auto"/>
              <w:right w:val="single" w:sz="4" w:space="0" w:color="auto"/>
            </w:tcBorders>
            <w:shd w:val="clear" w:color="auto" w:fill="auto"/>
            <w:noWrap/>
            <w:hideMark/>
          </w:tcPr>
          <w:p w14:paraId="0BBD0B5C" w14:textId="77777777" w:rsidR="00123EE8" w:rsidRPr="00835F44" w:rsidRDefault="00123EE8" w:rsidP="005B350C">
            <w:pPr>
              <w:pStyle w:val="TAC"/>
            </w:pPr>
            <w:r w:rsidRPr="00D80A1C">
              <w:t>264</w:t>
            </w:r>
          </w:p>
        </w:tc>
        <w:tc>
          <w:tcPr>
            <w:tcW w:w="1127" w:type="dxa"/>
            <w:tcBorders>
              <w:top w:val="nil"/>
              <w:left w:val="nil"/>
              <w:bottom w:val="single" w:sz="4" w:space="0" w:color="auto"/>
              <w:right w:val="single" w:sz="4" w:space="0" w:color="auto"/>
            </w:tcBorders>
            <w:shd w:val="clear" w:color="auto" w:fill="auto"/>
            <w:noWrap/>
            <w:hideMark/>
          </w:tcPr>
          <w:p w14:paraId="6E6982A3" w14:textId="77777777" w:rsidR="00123EE8" w:rsidRPr="00835F44" w:rsidRDefault="00123EE8" w:rsidP="005B350C">
            <w:pPr>
              <w:pStyle w:val="TAC"/>
            </w:pPr>
            <w:r w:rsidRPr="00D80A1C">
              <w:t>132</w:t>
            </w:r>
          </w:p>
        </w:tc>
      </w:tr>
      <w:tr w:rsidR="00123EE8" w:rsidRPr="00835F44" w14:paraId="1313EC78"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A7ADC9F"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66E8957" w14:textId="77777777" w:rsidR="00123EE8" w:rsidRPr="00835F44" w:rsidRDefault="00123EE8" w:rsidP="005B350C">
            <w:pPr>
              <w:pStyle w:val="TAC"/>
            </w:pPr>
            <w:r w:rsidRPr="00D80A1C">
              <w:t>16</w:t>
            </w:r>
          </w:p>
        </w:tc>
        <w:tc>
          <w:tcPr>
            <w:tcW w:w="967" w:type="dxa"/>
            <w:tcBorders>
              <w:top w:val="nil"/>
              <w:left w:val="nil"/>
              <w:bottom w:val="single" w:sz="4" w:space="0" w:color="auto"/>
              <w:right w:val="single" w:sz="4" w:space="0" w:color="auto"/>
            </w:tcBorders>
            <w:shd w:val="clear" w:color="auto" w:fill="auto"/>
            <w:noWrap/>
            <w:hideMark/>
          </w:tcPr>
          <w:p w14:paraId="0997B6AF" w14:textId="77777777" w:rsidR="00123EE8" w:rsidRPr="00835F44" w:rsidRDefault="00123EE8" w:rsidP="005B350C">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1C481697" w14:textId="77777777" w:rsidR="00123EE8" w:rsidRPr="00835F44" w:rsidRDefault="00123EE8" w:rsidP="005B350C">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14976F7B" w14:textId="77777777" w:rsidR="00123EE8" w:rsidRPr="00835F44" w:rsidRDefault="00123EE8" w:rsidP="005B350C">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109C863F" w14:textId="77777777" w:rsidR="00123EE8" w:rsidRPr="00835F44" w:rsidRDefault="00123EE8" w:rsidP="005B350C">
            <w:pPr>
              <w:pStyle w:val="TAC"/>
            </w:pPr>
            <w:r w:rsidRPr="00D80A1C">
              <w:t>808</w:t>
            </w:r>
          </w:p>
        </w:tc>
        <w:tc>
          <w:tcPr>
            <w:tcW w:w="1057" w:type="dxa"/>
            <w:tcBorders>
              <w:top w:val="nil"/>
              <w:left w:val="nil"/>
              <w:bottom w:val="single" w:sz="4" w:space="0" w:color="auto"/>
              <w:right w:val="single" w:sz="4" w:space="0" w:color="auto"/>
            </w:tcBorders>
            <w:shd w:val="clear" w:color="auto" w:fill="auto"/>
            <w:noWrap/>
            <w:hideMark/>
          </w:tcPr>
          <w:p w14:paraId="5FD6DA14" w14:textId="77777777" w:rsidR="00123EE8" w:rsidRPr="00835F44" w:rsidRDefault="00123EE8" w:rsidP="005B350C">
            <w:pPr>
              <w:pStyle w:val="TAC"/>
            </w:pPr>
            <w:r w:rsidRPr="00D80A1C">
              <w:t>16</w:t>
            </w:r>
          </w:p>
        </w:tc>
        <w:tc>
          <w:tcPr>
            <w:tcW w:w="897" w:type="dxa"/>
            <w:tcBorders>
              <w:top w:val="nil"/>
              <w:left w:val="nil"/>
              <w:bottom w:val="single" w:sz="4" w:space="0" w:color="auto"/>
              <w:right w:val="single" w:sz="4" w:space="0" w:color="auto"/>
            </w:tcBorders>
            <w:shd w:val="clear" w:color="auto" w:fill="auto"/>
            <w:noWrap/>
            <w:hideMark/>
          </w:tcPr>
          <w:p w14:paraId="50791E23" w14:textId="77777777" w:rsidR="00123EE8" w:rsidRPr="00835F44" w:rsidRDefault="00123EE8" w:rsidP="005B350C">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5185FBA2" w14:textId="77777777" w:rsidR="00123EE8" w:rsidRPr="00835F44" w:rsidRDefault="00123EE8" w:rsidP="005B350C">
            <w:pPr>
              <w:pStyle w:val="TAC"/>
            </w:pPr>
            <w:r w:rsidRPr="00D80A1C">
              <w:t>1</w:t>
            </w:r>
          </w:p>
        </w:tc>
        <w:tc>
          <w:tcPr>
            <w:tcW w:w="925" w:type="dxa"/>
            <w:tcBorders>
              <w:top w:val="nil"/>
              <w:left w:val="nil"/>
              <w:bottom w:val="single" w:sz="4" w:space="0" w:color="auto"/>
              <w:right w:val="single" w:sz="4" w:space="0" w:color="auto"/>
            </w:tcBorders>
            <w:shd w:val="clear" w:color="auto" w:fill="auto"/>
            <w:noWrap/>
            <w:hideMark/>
          </w:tcPr>
          <w:p w14:paraId="1C13444E" w14:textId="77777777" w:rsidR="00123EE8" w:rsidRPr="00835F44" w:rsidRDefault="00123EE8" w:rsidP="005B350C">
            <w:pPr>
              <w:pStyle w:val="TAC"/>
            </w:pPr>
            <w:r w:rsidRPr="00D80A1C">
              <w:t>4224</w:t>
            </w:r>
          </w:p>
        </w:tc>
        <w:tc>
          <w:tcPr>
            <w:tcW w:w="1127" w:type="dxa"/>
            <w:tcBorders>
              <w:top w:val="nil"/>
              <w:left w:val="nil"/>
              <w:bottom w:val="single" w:sz="4" w:space="0" w:color="auto"/>
              <w:right w:val="single" w:sz="4" w:space="0" w:color="auto"/>
            </w:tcBorders>
            <w:shd w:val="clear" w:color="auto" w:fill="auto"/>
            <w:noWrap/>
            <w:hideMark/>
          </w:tcPr>
          <w:p w14:paraId="2A301EA2" w14:textId="77777777" w:rsidR="00123EE8" w:rsidRPr="00835F44" w:rsidRDefault="00123EE8" w:rsidP="005B350C">
            <w:pPr>
              <w:pStyle w:val="TAC"/>
            </w:pPr>
            <w:r w:rsidRPr="00D80A1C">
              <w:t>2112</w:t>
            </w:r>
          </w:p>
        </w:tc>
      </w:tr>
      <w:tr w:rsidR="00123EE8" w:rsidRPr="00835F44" w14:paraId="1272C319"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E63733C"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848B51D" w14:textId="77777777" w:rsidR="00123EE8" w:rsidRPr="00835F44" w:rsidRDefault="00123EE8" w:rsidP="005B350C">
            <w:pPr>
              <w:pStyle w:val="TAC"/>
            </w:pPr>
            <w:r w:rsidRPr="00D80A1C">
              <w:t>20</w:t>
            </w:r>
          </w:p>
        </w:tc>
        <w:tc>
          <w:tcPr>
            <w:tcW w:w="967" w:type="dxa"/>
            <w:tcBorders>
              <w:top w:val="nil"/>
              <w:left w:val="nil"/>
              <w:bottom w:val="single" w:sz="4" w:space="0" w:color="auto"/>
              <w:right w:val="single" w:sz="4" w:space="0" w:color="auto"/>
            </w:tcBorders>
            <w:shd w:val="clear" w:color="auto" w:fill="auto"/>
            <w:noWrap/>
            <w:hideMark/>
          </w:tcPr>
          <w:p w14:paraId="2858FE2A" w14:textId="77777777" w:rsidR="00123EE8" w:rsidRPr="00835F44" w:rsidRDefault="00123EE8" w:rsidP="005B350C">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791B68EC" w14:textId="77777777" w:rsidR="00123EE8" w:rsidRPr="00835F44" w:rsidRDefault="00123EE8" w:rsidP="005B350C">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2B951382" w14:textId="77777777" w:rsidR="00123EE8" w:rsidRPr="00835F44" w:rsidRDefault="00123EE8" w:rsidP="005B350C">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111A19C0" w14:textId="77777777" w:rsidR="00123EE8" w:rsidRPr="00835F44" w:rsidRDefault="00123EE8" w:rsidP="005B350C">
            <w:pPr>
              <w:pStyle w:val="TAC"/>
            </w:pPr>
            <w:r w:rsidRPr="00D80A1C">
              <w:t>1032</w:t>
            </w:r>
          </w:p>
        </w:tc>
        <w:tc>
          <w:tcPr>
            <w:tcW w:w="1057" w:type="dxa"/>
            <w:tcBorders>
              <w:top w:val="nil"/>
              <w:left w:val="nil"/>
              <w:bottom w:val="single" w:sz="4" w:space="0" w:color="auto"/>
              <w:right w:val="single" w:sz="4" w:space="0" w:color="auto"/>
            </w:tcBorders>
            <w:shd w:val="clear" w:color="auto" w:fill="auto"/>
            <w:noWrap/>
            <w:hideMark/>
          </w:tcPr>
          <w:p w14:paraId="315AA515" w14:textId="77777777" w:rsidR="00123EE8" w:rsidRPr="00835F44" w:rsidRDefault="00123EE8" w:rsidP="005B350C">
            <w:pPr>
              <w:pStyle w:val="TAC"/>
            </w:pPr>
            <w:r w:rsidRPr="00D80A1C">
              <w:t>16</w:t>
            </w:r>
          </w:p>
        </w:tc>
        <w:tc>
          <w:tcPr>
            <w:tcW w:w="897" w:type="dxa"/>
            <w:tcBorders>
              <w:top w:val="nil"/>
              <w:left w:val="nil"/>
              <w:bottom w:val="single" w:sz="4" w:space="0" w:color="auto"/>
              <w:right w:val="single" w:sz="4" w:space="0" w:color="auto"/>
            </w:tcBorders>
            <w:shd w:val="clear" w:color="auto" w:fill="auto"/>
            <w:noWrap/>
            <w:hideMark/>
          </w:tcPr>
          <w:p w14:paraId="7D7BD14B" w14:textId="77777777" w:rsidR="00123EE8" w:rsidRPr="00835F44" w:rsidRDefault="00123EE8" w:rsidP="005B350C">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12193311" w14:textId="77777777" w:rsidR="00123EE8" w:rsidRPr="00835F44" w:rsidRDefault="00123EE8" w:rsidP="005B350C">
            <w:pPr>
              <w:pStyle w:val="TAC"/>
            </w:pPr>
            <w:r w:rsidRPr="00D80A1C">
              <w:t>1</w:t>
            </w:r>
          </w:p>
        </w:tc>
        <w:tc>
          <w:tcPr>
            <w:tcW w:w="925" w:type="dxa"/>
            <w:tcBorders>
              <w:top w:val="nil"/>
              <w:left w:val="nil"/>
              <w:bottom w:val="single" w:sz="4" w:space="0" w:color="auto"/>
              <w:right w:val="single" w:sz="4" w:space="0" w:color="auto"/>
            </w:tcBorders>
            <w:shd w:val="clear" w:color="auto" w:fill="auto"/>
            <w:noWrap/>
            <w:hideMark/>
          </w:tcPr>
          <w:p w14:paraId="6BC8E0B9" w14:textId="77777777" w:rsidR="00123EE8" w:rsidRPr="00835F44" w:rsidRDefault="00123EE8" w:rsidP="005B350C">
            <w:pPr>
              <w:pStyle w:val="TAC"/>
            </w:pPr>
            <w:r w:rsidRPr="00D80A1C">
              <w:t>5280</w:t>
            </w:r>
          </w:p>
        </w:tc>
        <w:tc>
          <w:tcPr>
            <w:tcW w:w="1127" w:type="dxa"/>
            <w:tcBorders>
              <w:top w:val="nil"/>
              <w:left w:val="nil"/>
              <w:bottom w:val="single" w:sz="4" w:space="0" w:color="auto"/>
              <w:right w:val="single" w:sz="4" w:space="0" w:color="auto"/>
            </w:tcBorders>
            <w:shd w:val="clear" w:color="auto" w:fill="auto"/>
            <w:noWrap/>
            <w:hideMark/>
          </w:tcPr>
          <w:p w14:paraId="14621956" w14:textId="77777777" w:rsidR="00123EE8" w:rsidRPr="00835F44" w:rsidRDefault="00123EE8" w:rsidP="005B350C">
            <w:pPr>
              <w:pStyle w:val="TAC"/>
            </w:pPr>
            <w:r w:rsidRPr="00D80A1C">
              <w:t>2640</w:t>
            </w:r>
          </w:p>
        </w:tc>
      </w:tr>
      <w:tr w:rsidR="00123EE8" w:rsidRPr="00835F44" w14:paraId="7BC5F397"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7B35B2A"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6BD463B" w14:textId="77777777" w:rsidR="00123EE8" w:rsidRPr="00835F44" w:rsidRDefault="00123EE8" w:rsidP="005B350C">
            <w:pPr>
              <w:pStyle w:val="TAC"/>
            </w:pPr>
            <w:r w:rsidRPr="00D80A1C">
              <w:t>32</w:t>
            </w:r>
          </w:p>
        </w:tc>
        <w:tc>
          <w:tcPr>
            <w:tcW w:w="967" w:type="dxa"/>
            <w:tcBorders>
              <w:top w:val="nil"/>
              <w:left w:val="nil"/>
              <w:bottom w:val="single" w:sz="4" w:space="0" w:color="auto"/>
              <w:right w:val="single" w:sz="4" w:space="0" w:color="auto"/>
            </w:tcBorders>
            <w:shd w:val="clear" w:color="auto" w:fill="auto"/>
            <w:noWrap/>
            <w:hideMark/>
          </w:tcPr>
          <w:p w14:paraId="763C1574" w14:textId="77777777" w:rsidR="00123EE8" w:rsidRPr="00835F44" w:rsidRDefault="00123EE8" w:rsidP="005B350C">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7A10030A" w14:textId="77777777" w:rsidR="00123EE8" w:rsidRPr="00835F44" w:rsidRDefault="00123EE8" w:rsidP="005B350C">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5351993B" w14:textId="77777777" w:rsidR="00123EE8" w:rsidRPr="00835F44" w:rsidRDefault="00123EE8" w:rsidP="005B350C">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7C705D59" w14:textId="77777777" w:rsidR="00123EE8" w:rsidRPr="00835F44" w:rsidRDefault="00123EE8" w:rsidP="005B350C">
            <w:pPr>
              <w:pStyle w:val="TAC"/>
            </w:pPr>
            <w:r w:rsidRPr="00D80A1C">
              <w:t>1608</w:t>
            </w:r>
          </w:p>
        </w:tc>
        <w:tc>
          <w:tcPr>
            <w:tcW w:w="1057" w:type="dxa"/>
            <w:tcBorders>
              <w:top w:val="nil"/>
              <w:left w:val="nil"/>
              <w:bottom w:val="single" w:sz="4" w:space="0" w:color="auto"/>
              <w:right w:val="single" w:sz="4" w:space="0" w:color="auto"/>
            </w:tcBorders>
            <w:shd w:val="clear" w:color="auto" w:fill="auto"/>
            <w:noWrap/>
            <w:hideMark/>
          </w:tcPr>
          <w:p w14:paraId="7DBA1544" w14:textId="77777777" w:rsidR="00123EE8" w:rsidRPr="00835F44" w:rsidRDefault="00123EE8" w:rsidP="005B350C">
            <w:pPr>
              <w:pStyle w:val="TAC"/>
            </w:pPr>
            <w:r w:rsidRPr="00D80A1C">
              <w:t>16</w:t>
            </w:r>
          </w:p>
        </w:tc>
        <w:tc>
          <w:tcPr>
            <w:tcW w:w="897" w:type="dxa"/>
            <w:tcBorders>
              <w:top w:val="nil"/>
              <w:left w:val="nil"/>
              <w:bottom w:val="single" w:sz="4" w:space="0" w:color="auto"/>
              <w:right w:val="single" w:sz="4" w:space="0" w:color="auto"/>
            </w:tcBorders>
            <w:shd w:val="clear" w:color="auto" w:fill="auto"/>
            <w:noWrap/>
            <w:hideMark/>
          </w:tcPr>
          <w:p w14:paraId="66CECE4F" w14:textId="77777777" w:rsidR="00123EE8" w:rsidRPr="00835F44" w:rsidRDefault="00123EE8" w:rsidP="005B350C">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26CD893D" w14:textId="77777777" w:rsidR="00123EE8" w:rsidRPr="00835F44" w:rsidRDefault="00123EE8" w:rsidP="005B350C">
            <w:pPr>
              <w:pStyle w:val="TAC"/>
            </w:pPr>
            <w:r w:rsidRPr="00D80A1C">
              <w:t>1</w:t>
            </w:r>
          </w:p>
        </w:tc>
        <w:tc>
          <w:tcPr>
            <w:tcW w:w="925" w:type="dxa"/>
            <w:tcBorders>
              <w:top w:val="nil"/>
              <w:left w:val="nil"/>
              <w:bottom w:val="single" w:sz="4" w:space="0" w:color="auto"/>
              <w:right w:val="single" w:sz="4" w:space="0" w:color="auto"/>
            </w:tcBorders>
            <w:shd w:val="clear" w:color="auto" w:fill="auto"/>
            <w:noWrap/>
            <w:hideMark/>
          </w:tcPr>
          <w:p w14:paraId="3616A926" w14:textId="77777777" w:rsidR="00123EE8" w:rsidRPr="00835F44" w:rsidRDefault="00123EE8" w:rsidP="005B350C">
            <w:pPr>
              <w:pStyle w:val="TAC"/>
            </w:pPr>
            <w:r w:rsidRPr="00D80A1C">
              <w:t>8448</w:t>
            </w:r>
          </w:p>
        </w:tc>
        <w:tc>
          <w:tcPr>
            <w:tcW w:w="1127" w:type="dxa"/>
            <w:tcBorders>
              <w:top w:val="nil"/>
              <w:left w:val="nil"/>
              <w:bottom w:val="single" w:sz="4" w:space="0" w:color="auto"/>
              <w:right w:val="single" w:sz="4" w:space="0" w:color="auto"/>
            </w:tcBorders>
            <w:shd w:val="clear" w:color="auto" w:fill="auto"/>
            <w:noWrap/>
            <w:hideMark/>
          </w:tcPr>
          <w:p w14:paraId="1E63F54B" w14:textId="77777777" w:rsidR="00123EE8" w:rsidRPr="00835F44" w:rsidRDefault="00123EE8" w:rsidP="005B350C">
            <w:pPr>
              <w:pStyle w:val="TAC"/>
            </w:pPr>
            <w:r w:rsidRPr="00D80A1C">
              <w:t>4224</w:t>
            </w:r>
          </w:p>
        </w:tc>
      </w:tr>
      <w:tr w:rsidR="00123EE8" w:rsidRPr="00835F44" w14:paraId="358F0D4E"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41EF4A5"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29C4378" w14:textId="77777777" w:rsidR="00123EE8" w:rsidRPr="00835F44" w:rsidRDefault="00123EE8" w:rsidP="005B350C">
            <w:pPr>
              <w:pStyle w:val="TAC"/>
            </w:pPr>
            <w:r w:rsidRPr="00D80A1C">
              <w:t>64</w:t>
            </w:r>
          </w:p>
        </w:tc>
        <w:tc>
          <w:tcPr>
            <w:tcW w:w="967" w:type="dxa"/>
            <w:tcBorders>
              <w:top w:val="nil"/>
              <w:left w:val="nil"/>
              <w:bottom w:val="single" w:sz="4" w:space="0" w:color="auto"/>
              <w:right w:val="single" w:sz="4" w:space="0" w:color="auto"/>
            </w:tcBorders>
            <w:shd w:val="clear" w:color="auto" w:fill="auto"/>
            <w:noWrap/>
            <w:hideMark/>
          </w:tcPr>
          <w:p w14:paraId="1FD5313B" w14:textId="77777777" w:rsidR="00123EE8" w:rsidRPr="00835F44" w:rsidRDefault="00123EE8" w:rsidP="005B350C">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50CE67B8" w14:textId="77777777" w:rsidR="00123EE8" w:rsidRPr="00835F44" w:rsidRDefault="00123EE8" w:rsidP="005B350C">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196DDC08" w14:textId="77777777" w:rsidR="00123EE8" w:rsidRPr="00835F44" w:rsidRDefault="00123EE8" w:rsidP="005B350C">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269EDEBF" w14:textId="77777777" w:rsidR="00123EE8" w:rsidRPr="00835F44" w:rsidRDefault="00123EE8" w:rsidP="005B350C">
            <w:pPr>
              <w:pStyle w:val="TAC"/>
            </w:pPr>
            <w:r w:rsidRPr="00D80A1C">
              <w:t>3240</w:t>
            </w:r>
          </w:p>
        </w:tc>
        <w:tc>
          <w:tcPr>
            <w:tcW w:w="1057" w:type="dxa"/>
            <w:tcBorders>
              <w:top w:val="nil"/>
              <w:left w:val="nil"/>
              <w:bottom w:val="single" w:sz="4" w:space="0" w:color="auto"/>
              <w:right w:val="single" w:sz="4" w:space="0" w:color="auto"/>
            </w:tcBorders>
            <w:shd w:val="clear" w:color="auto" w:fill="auto"/>
            <w:noWrap/>
            <w:hideMark/>
          </w:tcPr>
          <w:p w14:paraId="37D415EF" w14:textId="77777777" w:rsidR="00123EE8" w:rsidRPr="00835F44" w:rsidRDefault="00123EE8" w:rsidP="005B350C">
            <w:pPr>
              <w:pStyle w:val="TAC"/>
            </w:pPr>
            <w:r w:rsidRPr="00D80A1C">
              <w:t>16</w:t>
            </w:r>
          </w:p>
        </w:tc>
        <w:tc>
          <w:tcPr>
            <w:tcW w:w="897" w:type="dxa"/>
            <w:tcBorders>
              <w:top w:val="nil"/>
              <w:left w:val="nil"/>
              <w:bottom w:val="single" w:sz="4" w:space="0" w:color="auto"/>
              <w:right w:val="single" w:sz="4" w:space="0" w:color="auto"/>
            </w:tcBorders>
            <w:shd w:val="clear" w:color="auto" w:fill="auto"/>
            <w:noWrap/>
            <w:hideMark/>
          </w:tcPr>
          <w:p w14:paraId="5E5A55C7" w14:textId="77777777" w:rsidR="00123EE8" w:rsidRPr="00835F44" w:rsidRDefault="00123EE8" w:rsidP="005B350C">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4A9998F8" w14:textId="77777777" w:rsidR="00123EE8" w:rsidRPr="00835F44" w:rsidRDefault="00123EE8" w:rsidP="005B350C">
            <w:pPr>
              <w:pStyle w:val="TAC"/>
            </w:pPr>
            <w:r w:rsidRPr="00D80A1C">
              <w:t>1</w:t>
            </w:r>
          </w:p>
        </w:tc>
        <w:tc>
          <w:tcPr>
            <w:tcW w:w="925" w:type="dxa"/>
            <w:tcBorders>
              <w:top w:val="nil"/>
              <w:left w:val="nil"/>
              <w:bottom w:val="single" w:sz="4" w:space="0" w:color="auto"/>
              <w:right w:val="single" w:sz="4" w:space="0" w:color="auto"/>
            </w:tcBorders>
            <w:shd w:val="clear" w:color="auto" w:fill="auto"/>
            <w:noWrap/>
            <w:hideMark/>
          </w:tcPr>
          <w:p w14:paraId="018E4E98" w14:textId="77777777" w:rsidR="00123EE8" w:rsidRPr="00835F44" w:rsidRDefault="00123EE8" w:rsidP="005B350C">
            <w:pPr>
              <w:pStyle w:val="TAC"/>
            </w:pPr>
            <w:r w:rsidRPr="00D80A1C">
              <w:t>16896</w:t>
            </w:r>
          </w:p>
        </w:tc>
        <w:tc>
          <w:tcPr>
            <w:tcW w:w="1127" w:type="dxa"/>
            <w:tcBorders>
              <w:top w:val="nil"/>
              <w:left w:val="nil"/>
              <w:bottom w:val="single" w:sz="4" w:space="0" w:color="auto"/>
              <w:right w:val="single" w:sz="4" w:space="0" w:color="auto"/>
            </w:tcBorders>
            <w:shd w:val="clear" w:color="auto" w:fill="auto"/>
            <w:noWrap/>
            <w:hideMark/>
          </w:tcPr>
          <w:p w14:paraId="4B69D14B" w14:textId="77777777" w:rsidR="00123EE8" w:rsidRPr="00835F44" w:rsidRDefault="00123EE8" w:rsidP="005B350C">
            <w:pPr>
              <w:pStyle w:val="TAC"/>
            </w:pPr>
            <w:r w:rsidRPr="00D80A1C">
              <w:t>8448</w:t>
            </w:r>
          </w:p>
        </w:tc>
      </w:tr>
      <w:tr w:rsidR="00123EE8" w:rsidRPr="00835F44" w14:paraId="1CA9658B"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BFE2D38"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119ACE9" w14:textId="77777777" w:rsidR="00123EE8" w:rsidRPr="00835F44" w:rsidRDefault="00123EE8" w:rsidP="005B350C">
            <w:pPr>
              <w:pStyle w:val="TAC"/>
            </w:pPr>
            <w:r w:rsidRPr="00D80A1C">
              <w:t>128</w:t>
            </w:r>
          </w:p>
        </w:tc>
        <w:tc>
          <w:tcPr>
            <w:tcW w:w="967" w:type="dxa"/>
            <w:tcBorders>
              <w:top w:val="nil"/>
              <w:left w:val="nil"/>
              <w:bottom w:val="single" w:sz="4" w:space="0" w:color="auto"/>
              <w:right w:val="single" w:sz="4" w:space="0" w:color="auto"/>
            </w:tcBorders>
            <w:shd w:val="clear" w:color="auto" w:fill="auto"/>
            <w:noWrap/>
            <w:hideMark/>
          </w:tcPr>
          <w:p w14:paraId="010B523F" w14:textId="77777777" w:rsidR="00123EE8" w:rsidRPr="00835F44" w:rsidRDefault="00123EE8" w:rsidP="005B350C">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2A5EE812" w14:textId="77777777" w:rsidR="00123EE8" w:rsidRPr="00835F44" w:rsidRDefault="00123EE8" w:rsidP="005B350C">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15F9C253" w14:textId="77777777" w:rsidR="00123EE8" w:rsidRPr="00835F44" w:rsidRDefault="00123EE8" w:rsidP="005B350C">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29A0A995" w14:textId="77777777" w:rsidR="00123EE8" w:rsidRPr="00835F44" w:rsidRDefault="00123EE8" w:rsidP="005B350C">
            <w:pPr>
              <w:pStyle w:val="TAC"/>
            </w:pPr>
            <w:r w:rsidRPr="00D80A1C">
              <w:t>6408</w:t>
            </w:r>
          </w:p>
        </w:tc>
        <w:tc>
          <w:tcPr>
            <w:tcW w:w="1057" w:type="dxa"/>
            <w:tcBorders>
              <w:top w:val="nil"/>
              <w:left w:val="nil"/>
              <w:bottom w:val="single" w:sz="4" w:space="0" w:color="auto"/>
              <w:right w:val="single" w:sz="4" w:space="0" w:color="auto"/>
            </w:tcBorders>
            <w:shd w:val="clear" w:color="auto" w:fill="auto"/>
            <w:noWrap/>
            <w:hideMark/>
          </w:tcPr>
          <w:p w14:paraId="13967689" w14:textId="77777777" w:rsidR="00123EE8" w:rsidRPr="00835F44" w:rsidRDefault="00123EE8" w:rsidP="005B350C">
            <w:pPr>
              <w:pStyle w:val="TAC"/>
            </w:pPr>
            <w:r w:rsidRPr="00D80A1C">
              <w:t>24</w:t>
            </w:r>
          </w:p>
        </w:tc>
        <w:tc>
          <w:tcPr>
            <w:tcW w:w="897" w:type="dxa"/>
            <w:tcBorders>
              <w:top w:val="nil"/>
              <w:left w:val="nil"/>
              <w:bottom w:val="single" w:sz="4" w:space="0" w:color="auto"/>
              <w:right w:val="single" w:sz="4" w:space="0" w:color="auto"/>
            </w:tcBorders>
            <w:shd w:val="clear" w:color="auto" w:fill="auto"/>
            <w:noWrap/>
            <w:hideMark/>
          </w:tcPr>
          <w:p w14:paraId="0E4E26D9" w14:textId="77777777" w:rsidR="00123EE8" w:rsidRPr="00835F44" w:rsidRDefault="00123EE8" w:rsidP="005B350C">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67351015" w14:textId="77777777" w:rsidR="00123EE8" w:rsidRPr="00835F44" w:rsidRDefault="00123EE8" w:rsidP="005B350C">
            <w:pPr>
              <w:pStyle w:val="TAC"/>
            </w:pPr>
            <w:r w:rsidRPr="00D80A1C">
              <w:t>2</w:t>
            </w:r>
          </w:p>
        </w:tc>
        <w:tc>
          <w:tcPr>
            <w:tcW w:w="925" w:type="dxa"/>
            <w:tcBorders>
              <w:top w:val="nil"/>
              <w:left w:val="nil"/>
              <w:bottom w:val="single" w:sz="4" w:space="0" w:color="auto"/>
              <w:right w:val="single" w:sz="4" w:space="0" w:color="auto"/>
            </w:tcBorders>
            <w:shd w:val="clear" w:color="auto" w:fill="auto"/>
            <w:noWrap/>
            <w:hideMark/>
          </w:tcPr>
          <w:p w14:paraId="79B6F57E" w14:textId="77777777" w:rsidR="00123EE8" w:rsidRPr="00835F44" w:rsidRDefault="00123EE8" w:rsidP="005B350C">
            <w:pPr>
              <w:pStyle w:val="TAC"/>
            </w:pPr>
            <w:r w:rsidRPr="00D80A1C">
              <w:t>33792</w:t>
            </w:r>
          </w:p>
        </w:tc>
        <w:tc>
          <w:tcPr>
            <w:tcW w:w="1127" w:type="dxa"/>
            <w:tcBorders>
              <w:top w:val="nil"/>
              <w:left w:val="nil"/>
              <w:bottom w:val="single" w:sz="4" w:space="0" w:color="auto"/>
              <w:right w:val="single" w:sz="4" w:space="0" w:color="auto"/>
            </w:tcBorders>
            <w:shd w:val="clear" w:color="auto" w:fill="auto"/>
            <w:noWrap/>
            <w:hideMark/>
          </w:tcPr>
          <w:p w14:paraId="7AF4CEAB" w14:textId="77777777" w:rsidR="00123EE8" w:rsidRPr="00835F44" w:rsidRDefault="00123EE8" w:rsidP="005B350C">
            <w:pPr>
              <w:pStyle w:val="TAC"/>
            </w:pPr>
            <w:r w:rsidRPr="00D80A1C">
              <w:t>16896</w:t>
            </w:r>
          </w:p>
        </w:tc>
      </w:tr>
      <w:tr w:rsidR="00123EE8" w:rsidRPr="00835F44" w14:paraId="30BE7ED7"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9A93CDF"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C90F367" w14:textId="77777777" w:rsidR="00123EE8" w:rsidRPr="00835F44" w:rsidRDefault="00123EE8" w:rsidP="005B350C">
            <w:pPr>
              <w:pStyle w:val="TAC"/>
            </w:pPr>
            <w:r w:rsidRPr="00D80A1C">
              <w:t>256</w:t>
            </w:r>
          </w:p>
        </w:tc>
        <w:tc>
          <w:tcPr>
            <w:tcW w:w="967" w:type="dxa"/>
            <w:tcBorders>
              <w:top w:val="nil"/>
              <w:left w:val="nil"/>
              <w:bottom w:val="single" w:sz="4" w:space="0" w:color="auto"/>
              <w:right w:val="single" w:sz="4" w:space="0" w:color="auto"/>
            </w:tcBorders>
            <w:shd w:val="clear" w:color="auto" w:fill="auto"/>
            <w:noWrap/>
            <w:hideMark/>
          </w:tcPr>
          <w:p w14:paraId="3FD69FB1" w14:textId="77777777" w:rsidR="00123EE8" w:rsidRPr="00835F44" w:rsidRDefault="00123EE8" w:rsidP="005B350C">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27B92B02" w14:textId="77777777" w:rsidR="00123EE8" w:rsidRPr="00835F44" w:rsidRDefault="00123EE8" w:rsidP="005B350C">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05B3C02D" w14:textId="77777777" w:rsidR="00123EE8" w:rsidRPr="00835F44" w:rsidRDefault="00123EE8" w:rsidP="005B350C">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5BE026A8" w14:textId="77777777" w:rsidR="00123EE8" w:rsidRPr="00835F44" w:rsidRDefault="00123EE8" w:rsidP="005B350C">
            <w:pPr>
              <w:pStyle w:val="TAC"/>
            </w:pPr>
            <w:r w:rsidRPr="00D80A1C">
              <w:t>12808</w:t>
            </w:r>
          </w:p>
        </w:tc>
        <w:tc>
          <w:tcPr>
            <w:tcW w:w="1057" w:type="dxa"/>
            <w:tcBorders>
              <w:top w:val="nil"/>
              <w:left w:val="nil"/>
              <w:bottom w:val="single" w:sz="4" w:space="0" w:color="auto"/>
              <w:right w:val="single" w:sz="4" w:space="0" w:color="auto"/>
            </w:tcBorders>
            <w:shd w:val="clear" w:color="auto" w:fill="auto"/>
            <w:noWrap/>
            <w:hideMark/>
          </w:tcPr>
          <w:p w14:paraId="4137F098" w14:textId="77777777" w:rsidR="00123EE8" w:rsidRPr="00835F44" w:rsidRDefault="00123EE8" w:rsidP="005B350C">
            <w:pPr>
              <w:pStyle w:val="TAC"/>
            </w:pPr>
            <w:r w:rsidRPr="00D80A1C">
              <w:t>24</w:t>
            </w:r>
          </w:p>
        </w:tc>
        <w:tc>
          <w:tcPr>
            <w:tcW w:w="897" w:type="dxa"/>
            <w:tcBorders>
              <w:top w:val="nil"/>
              <w:left w:val="nil"/>
              <w:bottom w:val="single" w:sz="4" w:space="0" w:color="auto"/>
              <w:right w:val="single" w:sz="4" w:space="0" w:color="auto"/>
            </w:tcBorders>
            <w:shd w:val="clear" w:color="auto" w:fill="auto"/>
            <w:noWrap/>
            <w:hideMark/>
          </w:tcPr>
          <w:p w14:paraId="1A15D0D6" w14:textId="77777777" w:rsidR="00123EE8" w:rsidRPr="00835F44" w:rsidRDefault="00123EE8" w:rsidP="005B350C">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51F95E82" w14:textId="77777777" w:rsidR="00123EE8" w:rsidRPr="00835F44" w:rsidRDefault="00123EE8" w:rsidP="005B350C">
            <w:pPr>
              <w:pStyle w:val="TAC"/>
            </w:pPr>
            <w:r w:rsidRPr="00D80A1C">
              <w:t>4</w:t>
            </w:r>
          </w:p>
        </w:tc>
        <w:tc>
          <w:tcPr>
            <w:tcW w:w="925" w:type="dxa"/>
            <w:tcBorders>
              <w:top w:val="nil"/>
              <w:left w:val="nil"/>
              <w:bottom w:val="single" w:sz="4" w:space="0" w:color="auto"/>
              <w:right w:val="single" w:sz="4" w:space="0" w:color="auto"/>
            </w:tcBorders>
            <w:shd w:val="clear" w:color="auto" w:fill="auto"/>
            <w:noWrap/>
            <w:hideMark/>
          </w:tcPr>
          <w:p w14:paraId="66AB86FA" w14:textId="77777777" w:rsidR="00123EE8" w:rsidRPr="00835F44" w:rsidRDefault="00123EE8" w:rsidP="005B350C">
            <w:pPr>
              <w:pStyle w:val="TAC"/>
            </w:pPr>
            <w:r w:rsidRPr="00D80A1C">
              <w:t>67584</w:t>
            </w:r>
          </w:p>
        </w:tc>
        <w:tc>
          <w:tcPr>
            <w:tcW w:w="1127" w:type="dxa"/>
            <w:tcBorders>
              <w:top w:val="nil"/>
              <w:left w:val="nil"/>
              <w:bottom w:val="single" w:sz="4" w:space="0" w:color="auto"/>
              <w:right w:val="single" w:sz="4" w:space="0" w:color="auto"/>
            </w:tcBorders>
            <w:shd w:val="clear" w:color="auto" w:fill="auto"/>
            <w:noWrap/>
            <w:hideMark/>
          </w:tcPr>
          <w:p w14:paraId="5D661849" w14:textId="77777777" w:rsidR="00123EE8" w:rsidRPr="00835F44" w:rsidRDefault="00123EE8" w:rsidP="005B350C">
            <w:pPr>
              <w:pStyle w:val="TAC"/>
            </w:pPr>
            <w:r w:rsidRPr="00D80A1C">
              <w:t>33792</w:t>
            </w:r>
          </w:p>
        </w:tc>
      </w:tr>
      <w:tr w:rsidR="00123EE8" w:rsidRPr="001F4A8E" w14:paraId="29553C0C" w14:textId="77777777" w:rsidTr="005B350C">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714BB2D" w14:textId="77777777" w:rsidR="00123EE8" w:rsidRPr="007513A5" w:rsidRDefault="00123EE8" w:rsidP="005B350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115D6240" w14:textId="77777777" w:rsidR="00123EE8" w:rsidRPr="007513A5" w:rsidRDefault="00123EE8" w:rsidP="005B350C">
            <w:pPr>
              <w:pStyle w:val="TAN"/>
              <w:rPr>
                <w:lang w:val="en-US"/>
              </w:rPr>
            </w:pPr>
            <w:r w:rsidRPr="007513A5">
              <w:rPr>
                <w:lang w:val="en-US"/>
              </w:rPr>
              <w:t>NOTE 2:</w:t>
            </w:r>
            <w:r w:rsidRPr="007513A5">
              <w:tab/>
            </w:r>
            <w:r w:rsidRPr="007513A5">
              <w:rPr>
                <w:lang w:val="en-US"/>
              </w:rPr>
              <w:t>MCS Index is based on MCS table 6.1.4.1-1 defined in 38.214.</w:t>
            </w:r>
          </w:p>
          <w:p w14:paraId="468EEDDE" w14:textId="77777777" w:rsidR="00123EE8" w:rsidRPr="007513A5" w:rsidRDefault="00123EE8" w:rsidP="005B350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74483576" w14:textId="77777777" w:rsidR="00123EE8" w:rsidRDefault="00123EE8" w:rsidP="005B350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1137EB94" w14:textId="77777777" w:rsidR="00123EE8" w:rsidRPr="001F4A8E" w:rsidRDefault="00123EE8" w:rsidP="005B350C">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45ED6370" w14:textId="77777777" w:rsidR="00123EE8" w:rsidRDefault="00123EE8" w:rsidP="00123EE8"/>
    <w:p w14:paraId="3F0C99AD" w14:textId="77777777" w:rsidR="00123EE8" w:rsidRPr="007513A5" w:rsidRDefault="00123EE8" w:rsidP="00123EE8">
      <w:pPr>
        <w:pStyle w:val="TH"/>
      </w:pPr>
      <w:r w:rsidRPr="007513A5">
        <w:t xml:space="preserve">Table A.2.3.2-2: </w:t>
      </w:r>
      <w:r>
        <w:t>Void</w:t>
      </w:r>
    </w:p>
    <w:p w14:paraId="61706174" w14:textId="77777777" w:rsidR="00123EE8" w:rsidRPr="007513A5" w:rsidRDefault="00123EE8" w:rsidP="00123EE8"/>
    <w:p w14:paraId="2F5796A7" w14:textId="77777777" w:rsidR="00123EE8" w:rsidRPr="007513A5" w:rsidRDefault="00123EE8" w:rsidP="00123EE8">
      <w:pPr>
        <w:pStyle w:val="Heading3"/>
      </w:pPr>
      <w:bookmarkStart w:id="331" w:name="_Toc21339528"/>
      <w:bookmarkStart w:id="332" w:name="_Toc29804745"/>
      <w:bookmarkStart w:id="333" w:name="_Toc36548315"/>
      <w:bookmarkStart w:id="334" w:name="_Toc37253538"/>
      <w:bookmarkStart w:id="335" w:name="_Toc37253870"/>
      <w:bookmarkStart w:id="336" w:name="_Toc37321641"/>
      <w:bookmarkStart w:id="337" w:name="_Toc37322826"/>
      <w:bookmarkStart w:id="338" w:name="_Toc45889695"/>
      <w:bookmarkStart w:id="339" w:name="_Toc52203887"/>
      <w:bookmarkStart w:id="340" w:name="_Toc53172677"/>
      <w:bookmarkStart w:id="341" w:name="_Toc61118446"/>
      <w:bookmarkStart w:id="342" w:name="_Toc67923242"/>
      <w:bookmarkStart w:id="343" w:name="_Toc75295905"/>
      <w:bookmarkStart w:id="344" w:name="_Toc76510330"/>
      <w:r w:rsidRPr="007513A5">
        <w:t>A.2.3.3</w:t>
      </w:r>
      <w:r w:rsidRPr="007513A5">
        <w:tab/>
        <w:t>DFT-s-OFDM 16QAM</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E3B53A4" w14:textId="77777777" w:rsidR="00123EE8" w:rsidRPr="007513A5" w:rsidRDefault="00123EE8" w:rsidP="00123EE8">
      <w:pPr>
        <w:pStyle w:val="TH"/>
      </w:pPr>
      <w:r w:rsidRPr="007513A5">
        <w:t>Table A.2.3.3-1: Reference Channels for DFT-s-OFDM 16QAM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123EE8" w:rsidRPr="00835F44" w14:paraId="1A5816CA" w14:textId="77777777" w:rsidTr="005B350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5504A5A6" w14:textId="77777777" w:rsidR="00123EE8" w:rsidRPr="00835F44" w:rsidRDefault="00123EE8" w:rsidP="005B350C">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2E53C0CD" w14:textId="77777777" w:rsidR="00123EE8" w:rsidRPr="001F4A8E" w:rsidRDefault="00123EE8" w:rsidP="005B350C">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5E1836BD" w14:textId="77777777" w:rsidR="00123EE8" w:rsidRPr="00835F44" w:rsidRDefault="00123EE8" w:rsidP="005B350C">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61F8C853" w14:textId="77777777" w:rsidR="00123EE8" w:rsidRPr="00835F44" w:rsidRDefault="00123EE8" w:rsidP="005B350C">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202A05ED" w14:textId="77777777" w:rsidR="00123EE8" w:rsidRPr="00835F44" w:rsidRDefault="00123EE8" w:rsidP="005B350C">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07320C8C" w14:textId="77777777" w:rsidR="00123EE8" w:rsidRPr="00835F44" w:rsidRDefault="00123EE8" w:rsidP="005B350C">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26181A39" w14:textId="77777777" w:rsidR="00123EE8" w:rsidRPr="00835F44" w:rsidRDefault="00123EE8" w:rsidP="005B350C">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05B2BB80" w14:textId="77777777" w:rsidR="00123EE8" w:rsidRPr="00835F44" w:rsidRDefault="00123EE8" w:rsidP="005B350C">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34CFD938" w14:textId="77777777" w:rsidR="00123EE8" w:rsidRPr="00835F44" w:rsidRDefault="00123EE8" w:rsidP="005B350C">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24CD0A45" w14:textId="77777777" w:rsidR="00123EE8" w:rsidRPr="00835F44" w:rsidRDefault="00123EE8" w:rsidP="005B350C">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690FB322" w14:textId="77777777" w:rsidR="00123EE8" w:rsidRPr="00835F44" w:rsidRDefault="00123EE8" w:rsidP="005B350C">
            <w:pPr>
              <w:pStyle w:val="TAH"/>
            </w:pPr>
            <w:r w:rsidRPr="00835F44">
              <w:t>Total modulated symbols per slot</w:t>
            </w:r>
          </w:p>
        </w:tc>
      </w:tr>
      <w:tr w:rsidR="00123EE8" w:rsidRPr="00835F44" w14:paraId="6A2FD414"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06F0B64" w14:textId="77777777" w:rsidR="00123EE8" w:rsidRPr="00835F44" w:rsidRDefault="00123EE8" w:rsidP="005B350C">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7F14C428" w14:textId="77777777" w:rsidR="00123EE8" w:rsidRPr="00835F44" w:rsidRDefault="00123EE8" w:rsidP="005B350C">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5AB621A6" w14:textId="77777777" w:rsidR="00123EE8" w:rsidRPr="00835F44" w:rsidRDefault="00123EE8" w:rsidP="005B350C">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1835C588" w14:textId="77777777" w:rsidR="00123EE8" w:rsidRPr="00835F44" w:rsidRDefault="00123EE8" w:rsidP="005B350C">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61E7BF48" w14:textId="77777777" w:rsidR="00123EE8" w:rsidRPr="00835F44" w:rsidRDefault="00123EE8" w:rsidP="005B350C">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12A214EF" w14:textId="77777777" w:rsidR="00123EE8" w:rsidRPr="00835F44" w:rsidRDefault="00123EE8" w:rsidP="005B350C">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6F09DE40" w14:textId="77777777" w:rsidR="00123EE8" w:rsidRPr="00835F44" w:rsidRDefault="00123EE8" w:rsidP="005B350C">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68A03DC0" w14:textId="77777777" w:rsidR="00123EE8" w:rsidRPr="00835F44" w:rsidRDefault="00123EE8" w:rsidP="005B350C">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666DDC5E" w14:textId="77777777" w:rsidR="00123EE8" w:rsidRPr="00835F44" w:rsidRDefault="00123EE8" w:rsidP="005B350C">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1FABF863" w14:textId="77777777" w:rsidR="00123EE8" w:rsidRPr="00835F44" w:rsidRDefault="00123EE8" w:rsidP="005B350C">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2364B992" w14:textId="77777777" w:rsidR="00123EE8" w:rsidRPr="00835F44" w:rsidRDefault="00123EE8" w:rsidP="005B350C">
            <w:pPr>
              <w:pStyle w:val="TAH"/>
            </w:pPr>
            <w:r w:rsidRPr="00835F44">
              <w:t> </w:t>
            </w:r>
          </w:p>
        </w:tc>
      </w:tr>
      <w:tr w:rsidR="00123EE8" w:rsidRPr="00835F44" w14:paraId="09314FDF"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7E7EC64"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7648C1A" w14:textId="77777777" w:rsidR="00123EE8" w:rsidRPr="00835F44" w:rsidRDefault="00123EE8" w:rsidP="005B350C">
            <w:pPr>
              <w:pStyle w:val="TAC"/>
            </w:pPr>
            <w:r w:rsidRPr="009824D9">
              <w:t>1</w:t>
            </w:r>
          </w:p>
        </w:tc>
        <w:tc>
          <w:tcPr>
            <w:tcW w:w="967" w:type="dxa"/>
            <w:tcBorders>
              <w:top w:val="nil"/>
              <w:left w:val="nil"/>
              <w:bottom w:val="single" w:sz="4" w:space="0" w:color="auto"/>
              <w:right w:val="single" w:sz="4" w:space="0" w:color="auto"/>
            </w:tcBorders>
            <w:shd w:val="clear" w:color="auto" w:fill="auto"/>
            <w:noWrap/>
            <w:hideMark/>
          </w:tcPr>
          <w:p w14:paraId="575F77C4" w14:textId="77777777" w:rsidR="00123EE8" w:rsidRPr="00835F44" w:rsidRDefault="00123EE8" w:rsidP="005B350C">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04828E7F" w14:textId="77777777" w:rsidR="00123EE8" w:rsidRPr="00835F44" w:rsidRDefault="00123EE8" w:rsidP="005B350C">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1FA14E05" w14:textId="77777777" w:rsidR="00123EE8" w:rsidRPr="00835F44" w:rsidRDefault="00123EE8" w:rsidP="005B350C">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0A3ACBEB" w14:textId="77777777" w:rsidR="00123EE8" w:rsidRPr="00835F44" w:rsidRDefault="00123EE8" w:rsidP="005B350C">
            <w:pPr>
              <w:pStyle w:val="TAC"/>
            </w:pPr>
            <w:r w:rsidRPr="009824D9">
              <w:t>176</w:t>
            </w:r>
          </w:p>
        </w:tc>
        <w:tc>
          <w:tcPr>
            <w:tcW w:w="1057" w:type="dxa"/>
            <w:tcBorders>
              <w:top w:val="nil"/>
              <w:left w:val="nil"/>
              <w:bottom w:val="single" w:sz="4" w:space="0" w:color="auto"/>
              <w:right w:val="single" w:sz="4" w:space="0" w:color="auto"/>
            </w:tcBorders>
            <w:shd w:val="clear" w:color="auto" w:fill="auto"/>
            <w:noWrap/>
            <w:hideMark/>
          </w:tcPr>
          <w:p w14:paraId="0CADAF65" w14:textId="77777777" w:rsidR="00123EE8" w:rsidRPr="00835F44" w:rsidRDefault="00123EE8" w:rsidP="005B350C">
            <w:pPr>
              <w:pStyle w:val="TAC"/>
            </w:pPr>
            <w:r w:rsidRPr="009824D9">
              <w:t>16</w:t>
            </w:r>
          </w:p>
        </w:tc>
        <w:tc>
          <w:tcPr>
            <w:tcW w:w="897" w:type="dxa"/>
            <w:tcBorders>
              <w:top w:val="nil"/>
              <w:left w:val="nil"/>
              <w:bottom w:val="single" w:sz="4" w:space="0" w:color="auto"/>
              <w:right w:val="single" w:sz="4" w:space="0" w:color="auto"/>
            </w:tcBorders>
            <w:shd w:val="clear" w:color="auto" w:fill="auto"/>
            <w:noWrap/>
            <w:hideMark/>
          </w:tcPr>
          <w:p w14:paraId="7E2E71EE" w14:textId="77777777" w:rsidR="00123EE8" w:rsidRPr="00835F44" w:rsidRDefault="00123EE8" w:rsidP="005B350C">
            <w:pPr>
              <w:pStyle w:val="TAC"/>
            </w:pPr>
            <w:r w:rsidRPr="009824D9">
              <w:t>2</w:t>
            </w:r>
          </w:p>
        </w:tc>
        <w:tc>
          <w:tcPr>
            <w:tcW w:w="929" w:type="dxa"/>
            <w:tcBorders>
              <w:top w:val="nil"/>
              <w:left w:val="nil"/>
              <w:bottom w:val="single" w:sz="4" w:space="0" w:color="auto"/>
              <w:right w:val="single" w:sz="4" w:space="0" w:color="auto"/>
            </w:tcBorders>
            <w:shd w:val="clear" w:color="auto" w:fill="auto"/>
            <w:noWrap/>
            <w:hideMark/>
          </w:tcPr>
          <w:p w14:paraId="56D5B929" w14:textId="77777777" w:rsidR="00123EE8" w:rsidRPr="00835F44" w:rsidRDefault="00123EE8" w:rsidP="005B350C">
            <w:pPr>
              <w:pStyle w:val="TAC"/>
            </w:pPr>
            <w:r w:rsidRPr="009824D9">
              <w:t>1</w:t>
            </w:r>
          </w:p>
        </w:tc>
        <w:tc>
          <w:tcPr>
            <w:tcW w:w="925" w:type="dxa"/>
            <w:tcBorders>
              <w:top w:val="nil"/>
              <w:left w:val="nil"/>
              <w:bottom w:val="single" w:sz="4" w:space="0" w:color="auto"/>
              <w:right w:val="single" w:sz="4" w:space="0" w:color="auto"/>
            </w:tcBorders>
            <w:shd w:val="clear" w:color="auto" w:fill="auto"/>
            <w:noWrap/>
            <w:hideMark/>
          </w:tcPr>
          <w:p w14:paraId="602D43EB" w14:textId="77777777" w:rsidR="00123EE8" w:rsidRPr="00835F44" w:rsidRDefault="00123EE8" w:rsidP="005B350C">
            <w:pPr>
              <w:pStyle w:val="TAC"/>
            </w:pPr>
            <w:r w:rsidRPr="009824D9">
              <w:t>528</w:t>
            </w:r>
          </w:p>
        </w:tc>
        <w:tc>
          <w:tcPr>
            <w:tcW w:w="1127" w:type="dxa"/>
            <w:tcBorders>
              <w:top w:val="nil"/>
              <w:left w:val="nil"/>
              <w:bottom w:val="single" w:sz="4" w:space="0" w:color="auto"/>
              <w:right w:val="single" w:sz="4" w:space="0" w:color="auto"/>
            </w:tcBorders>
            <w:shd w:val="clear" w:color="auto" w:fill="auto"/>
            <w:noWrap/>
            <w:hideMark/>
          </w:tcPr>
          <w:p w14:paraId="43936909" w14:textId="77777777" w:rsidR="00123EE8" w:rsidRPr="00835F44" w:rsidRDefault="00123EE8" w:rsidP="005B350C">
            <w:pPr>
              <w:pStyle w:val="TAC"/>
            </w:pPr>
            <w:r w:rsidRPr="009824D9">
              <w:t>132</w:t>
            </w:r>
          </w:p>
        </w:tc>
      </w:tr>
      <w:tr w:rsidR="00123EE8" w:rsidRPr="00835F44" w14:paraId="17E3A1FE"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3D1CA12"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241E6E2" w14:textId="77777777" w:rsidR="00123EE8" w:rsidRPr="00835F44" w:rsidRDefault="00123EE8" w:rsidP="005B350C">
            <w:pPr>
              <w:pStyle w:val="TAC"/>
            </w:pPr>
            <w:r w:rsidRPr="009824D9">
              <w:t>16</w:t>
            </w:r>
          </w:p>
        </w:tc>
        <w:tc>
          <w:tcPr>
            <w:tcW w:w="967" w:type="dxa"/>
            <w:tcBorders>
              <w:top w:val="nil"/>
              <w:left w:val="nil"/>
              <w:bottom w:val="single" w:sz="4" w:space="0" w:color="auto"/>
              <w:right w:val="single" w:sz="4" w:space="0" w:color="auto"/>
            </w:tcBorders>
            <w:shd w:val="clear" w:color="auto" w:fill="auto"/>
            <w:noWrap/>
            <w:hideMark/>
          </w:tcPr>
          <w:p w14:paraId="15435DD8" w14:textId="77777777" w:rsidR="00123EE8" w:rsidRPr="00835F44" w:rsidRDefault="00123EE8" w:rsidP="005B350C">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5473F6F7" w14:textId="77777777" w:rsidR="00123EE8" w:rsidRPr="00835F44" w:rsidRDefault="00123EE8" w:rsidP="005B350C">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7FD65737" w14:textId="77777777" w:rsidR="00123EE8" w:rsidRPr="00835F44" w:rsidRDefault="00123EE8" w:rsidP="005B350C">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5CDCD1FD" w14:textId="77777777" w:rsidR="00123EE8" w:rsidRPr="00835F44" w:rsidRDefault="00123EE8" w:rsidP="005B350C">
            <w:pPr>
              <w:pStyle w:val="TAC"/>
            </w:pPr>
            <w:r w:rsidRPr="009824D9">
              <w:t>2792</w:t>
            </w:r>
          </w:p>
        </w:tc>
        <w:tc>
          <w:tcPr>
            <w:tcW w:w="1057" w:type="dxa"/>
            <w:tcBorders>
              <w:top w:val="nil"/>
              <w:left w:val="nil"/>
              <w:bottom w:val="single" w:sz="4" w:space="0" w:color="auto"/>
              <w:right w:val="single" w:sz="4" w:space="0" w:color="auto"/>
            </w:tcBorders>
            <w:shd w:val="clear" w:color="auto" w:fill="auto"/>
            <w:noWrap/>
            <w:hideMark/>
          </w:tcPr>
          <w:p w14:paraId="1E70BE3D" w14:textId="77777777" w:rsidR="00123EE8" w:rsidRPr="00835F44" w:rsidRDefault="00123EE8" w:rsidP="005B350C">
            <w:pPr>
              <w:pStyle w:val="TAC"/>
            </w:pPr>
            <w:r w:rsidRPr="009824D9">
              <w:t>16</w:t>
            </w:r>
          </w:p>
        </w:tc>
        <w:tc>
          <w:tcPr>
            <w:tcW w:w="897" w:type="dxa"/>
            <w:tcBorders>
              <w:top w:val="nil"/>
              <w:left w:val="nil"/>
              <w:bottom w:val="single" w:sz="4" w:space="0" w:color="auto"/>
              <w:right w:val="single" w:sz="4" w:space="0" w:color="auto"/>
            </w:tcBorders>
            <w:shd w:val="clear" w:color="auto" w:fill="auto"/>
            <w:noWrap/>
            <w:hideMark/>
          </w:tcPr>
          <w:p w14:paraId="663EF024" w14:textId="77777777" w:rsidR="00123EE8" w:rsidRPr="00835F44" w:rsidRDefault="00123EE8" w:rsidP="005B350C">
            <w:pPr>
              <w:pStyle w:val="TAC"/>
            </w:pPr>
            <w:r w:rsidRPr="009824D9">
              <w:t>2</w:t>
            </w:r>
          </w:p>
        </w:tc>
        <w:tc>
          <w:tcPr>
            <w:tcW w:w="929" w:type="dxa"/>
            <w:tcBorders>
              <w:top w:val="nil"/>
              <w:left w:val="nil"/>
              <w:bottom w:val="single" w:sz="4" w:space="0" w:color="auto"/>
              <w:right w:val="single" w:sz="4" w:space="0" w:color="auto"/>
            </w:tcBorders>
            <w:shd w:val="clear" w:color="auto" w:fill="auto"/>
            <w:noWrap/>
            <w:hideMark/>
          </w:tcPr>
          <w:p w14:paraId="178F87F2" w14:textId="77777777" w:rsidR="00123EE8" w:rsidRPr="00835F44" w:rsidRDefault="00123EE8" w:rsidP="005B350C">
            <w:pPr>
              <w:pStyle w:val="TAC"/>
            </w:pPr>
            <w:r w:rsidRPr="009824D9">
              <w:t>1</w:t>
            </w:r>
          </w:p>
        </w:tc>
        <w:tc>
          <w:tcPr>
            <w:tcW w:w="925" w:type="dxa"/>
            <w:tcBorders>
              <w:top w:val="nil"/>
              <w:left w:val="nil"/>
              <w:bottom w:val="single" w:sz="4" w:space="0" w:color="auto"/>
              <w:right w:val="single" w:sz="4" w:space="0" w:color="auto"/>
            </w:tcBorders>
            <w:shd w:val="clear" w:color="auto" w:fill="auto"/>
            <w:noWrap/>
            <w:hideMark/>
          </w:tcPr>
          <w:p w14:paraId="785F13D8" w14:textId="77777777" w:rsidR="00123EE8" w:rsidRPr="00835F44" w:rsidRDefault="00123EE8" w:rsidP="005B350C">
            <w:pPr>
              <w:pStyle w:val="TAC"/>
            </w:pPr>
            <w:r w:rsidRPr="009824D9">
              <w:t>8448</w:t>
            </w:r>
          </w:p>
        </w:tc>
        <w:tc>
          <w:tcPr>
            <w:tcW w:w="1127" w:type="dxa"/>
            <w:tcBorders>
              <w:top w:val="nil"/>
              <w:left w:val="nil"/>
              <w:bottom w:val="single" w:sz="4" w:space="0" w:color="auto"/>
              <w:right w:val="single" w:sz="4" w:space="0" w:color="auto"/>
            </w:tcBorders>
            <w:shd w:val="clear" w:color="auto" w:fill="auto"/>
            <w:noWrap/>
            <w:hideMark/>
          </w:tcPr>
          <w:p w14:paraId="728949DD" w14:textId="77777777" w:rsidR="00123EE8" w:rsidRPr="00835F44" w:rsidRDefault="00123EE8" w:rsidP="005B350C">
            <w:pPr>
              <w:pStyle w:val="TAC"/>
            </w:pPr>
            <w:r w:rsidRPr="009824D9">
              <w:t>2112</w:t>
            </w:r>
          </w:p>
        </w:tc>
      </w:tr>
      <w:tr w:rsidR="00123EE8" w:rsidRPr="00835F44" w14:paraId="71E8D518"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2CA46BF"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508CD13" w14:textId="77777777" w:rsidR="00123EE8" w:rsidRPr="00835F44" w:rsidRDefault="00123EE8" w:rsidP="005B350C">
            <w:pPr>
              <w:pStyle w:val="TAC"/>
            </w:pPr>
            <w:r w:rsidRPr="009824D9">
              <w:t>32</w:t>
            </w:r>
          </w:p>
        </w:tc>
        <w:tc>
          <w:tcPr>
            <w:tcW w:w="967" w:type="dxa"/>
            <w:tcBorders>
              <w:top w:val="nil"/>
              <w:left w:val="nil"/>
              <w:bottom w:val="single" w:sz="4" w:space="0" w:color="auto"/>
              <w:right w:val="single" w:sz="4" w:space="0" w:color="auto"/>
            </w:tcBorders>
            <w:shd w:val="clear" w:color="auto" w:fill="auto"/>
            <w:noWrap/>
            <w:hideMark/>
          </w:tcPr>
          <w:p w14:paraId="6DB03AE0" w14:textId="77777777" w:rsidR="00123EE8" w:rsidRPr="00835F44" w:rsidRDefault="00123EE8" w:rsidP="005B350C">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1CCF8FA6" w14:textId="77777777" w:rsidR="00123EE8" w:rsidRPr="00835F44" w:rsidRDefault="00123EE8" w:rsidP="005B350C">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61C698E9" w14:textId="77777777" w:rsidR="00123EE8" w:rsidRPr="00835F44" w:rsidRDefault="00123EE8" w:rsidP="005B350C">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1AE51909" w14:textId="77777777" w:rsidR="00123EE8" w:rsidRPr="00835F44" w:rsidRDefault="00123EE8" w:rsidP="005B350C">
            <w:pPr>
              <w:pStyle w:val="TAC"/>
            </w:pPr>
            <w:r w:rsidRPr="009824D9">
              <w:t>5632</w:t>
            </w:r>
          </w:p>
        </w:tc>
        <w:tc>
          <w:tcPr>
            <w:tcW w:w="1057" w:type="dxa"/>
            <w:tcBorders>
              <w:top w:val="nil"/>
              <w:left w:val="nil"/>
              <w:bottom w:val="single" w:sz="4" w:space="0" w:color="auto"/>
              <w:right w:val="single" w:sz="4" w:space="0" w:color="auto"/>
            </w:tcBorders>
            <w:shd w:val="clear" w:color="auto" w:fill="auto"/>
            <w:noWrap/>
            <w:hideMark/>
          </w:tcPr>
          <w:p w14:paraId="61FE2172" w14:textId="77777777" w:rsidR="00123EE8" w:rsidRPr="00835F44" w:rsidRDefault="00123EE8" w:rsidP="005B350C">
            <w:pPr>
              <w:pStyle w:val="TAC"/>
            </w:pPr>
            <w:r w:rsidRPr="009824D9">
              <w:t>24</w:t>
            </w:r>
          </w:p>
        </w:tc>
        <w:tc>
          <w:tcPr>
            <w:tcW w:w="897" w:type="dxa"/>
            <w:tcBorders>
              <w:top w:val="nil"/>
              <w:left w:val="nil"/>
              <w:bottom w:val="single" w:sz="4" w:space="0" w:color="auto"/>
              <w:right w:val="single" w:sz="4" w:space="0" w:color="auto"/>
            </w:tcBorders>
            <w:shd w:val="clear" w:color="auto" w:fill="auto"/>
            <w:noWrap/>
            <w:hideMark/>
          </w:tcPr>
          <w:p w14:paraId="6D55EE93" w14:textId="77777777" w:rsidR="00123EE8" w:rsidRPr="00835F44" w:rsidRDefault="00123EE8" w:rsidP="005B350C">
            <w:pPr>
              <w:pStyle w:val="TAC"/>
            </w:pPr>
            <w:r w:rsidRPr="009824D9">
              <w:t>1</w:t>
            </w:r>
          </w:p>
        </w:tc>
        <w:tc>
          <w:tcPr>
            <w:tcW w:w="929" w:type="dxa"/>
            <w:tcBorders>
              <w:top w:val="nil"/>
              <w:left w:val="nil"/>
              <w:bottom w:val="single" w:sz="4" w:space="0" w:color="auto"/>
              <w:right w:val="single" w:sz="4" w:space="0" w:color="auto"/>
            </w:tcBorders>
            <w:shd w:val="clear" w:color="auto" w:fill="auto"/>
            <w:noWrap/>
            <w:hideMark/>
          </w:tcPr>
          <w:p w14:paraId="14AE6747" w14:textId="77777777" w:rsidR="00123EE8" w:rsidRPr="00835F44" w:rsidRDefault="00123EE8" w:rsidP="005B350C">
            <w:pPr>
              <w:pStyle w:val="TAC"/>
            </w:pPr>
            <w:r w:rsidRPr="009824D9">
              <w:t>1</w:t>
            </w:r>
          </w:p>
        </w:tc>
        <w:tc>
          <w:tcPr>
            <w:tcW w:w="925" w:type="dxa"/>
            <w:tcBorders>
              <w:top w:val="nil"/>
              <w:left w:val="nil"/>
              <w:bottom w:val="single" w:sz="4" w:space="0" w:color="auto"/>
              <w:right w:val="single" w:sz="4" w:space="0" w:color="auto"/>
            </w:tcBorders>
            <w:shd w:val="clear" w:color="auto" w:fill="auto"/>
            <w:noWrap/>
            <w:hideMark/>
          </w:tcPr>
          <w:p w14:paraId="01BCDB99" w14:textId="77777777" w:rsidR="00123EE8" w:rsidRPr="00835F44" w:rsidRDefault="00123EE8" w:rsidP="005B350C">
            <w:pPr>
              <w:pStyle w:val="TAC"/>
            </w:pPr>
            <w:r w:rsidRPr="009824D9">
              <w:t>16896</w:t>
            </w:r>
          </w:p>
        </w:tc>
        <w:tc>
          <w:tcPr>
            <w:tcW w:w="1127" w:type="dxa"/>
            <w:tcBorders>
              <w:top w:val="nil"/>
              <w:left w:val="nil"/>
              <w:bottom w:val="single" w:sz="4" w:space="0" w:color="auto"/>
              <w:right w:val="single" w:sz="4" w:space="0" w:color="auto"/>
            </w:tcBorders>
            <w:shd w:val="clear" w:color="auto" w:fill="auto"/>
            <w:noWrap/>
            <w:hideMark/>
          </w:tcPr>
          <w:p w14:paraId="45413707" w14:textId="77777777" w:rsidR="00123EE8" w:rsidRPr="00835F44" w:rsidRDefault="00123EE8" w:rsidP="005B350C">
            <w:pPr>
              <w:pStyle w:val="TAC"/>
            </w:pPr>
            <w:r w:rsidRPr="009824D9">
              <w:t>4224</w:t>
            </w:r>
          </w:p>
        </w:tc>
      </w:tr>
      <w:tr w:rsidR="00123EE8" w:rsidRPr="00835F44" w14:paraId="32544C38"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C43EA7D"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4877F20" w14:textId="77777777" w:rsidR="00123EE8" w:rsidRPr="00835F44" w:rsidRDefault="00123EE8" w:rsidP="005B350C">
            <w:pPr>
              <w:pStyle w:val="TAC"/>
            </w:pPr>
            <w:r w:rsidRPr="009824D9">
              <w:t>64</w:t>
            </w:r>
          </w:p>
        </w:tc>
        <w:tc>
          <w:tcPr>
            <w:tcW w:w="967" w:type="dxa"/>
            <w:tcBorders>
              <w:top w:val="nil"/>
              <w:left w:val="nil"/>
              <w:bottom w:val="single" w:sz="4" w:space="0" w:color="auto"/>
              <w:right w:val="single" w:sz="4" w:space="0" w:color="auto"/>
            </w:tcBorders>
            <w:shd w:val="clear" w:color="auto" w:fill="auto"/>
            <w:noWrap/>
            <w:hideMark/>
          </w:tcPr>
          <w:p w14:paraId="7D24AD90" w14:textId="77777777" w:rsidR="00123EE8" w:rsidRPr="00835F44" w:rsidRDefault="00123EE8" w:rsidP="005B350C">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03235D56" w14:textId="77777777" w:rsidR="00123EE8" w:rsidRPr="00835F44" w:rsidRDefault="00123EE8" w:rsidP="005B350C">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7EC04EA1" w14:textId="77777777" w:rsidR="00123EE8" w:rsidRPr="00835F44" w:rsidRDefault="00123EE8" w:rsidP="005B350C">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32958501" w14:textId="77777777" w:rsidR="00123EE8" w:rsidRPr="00835F44" w:rsidRDefault="00123EE8" w:rsidP="005B350C">
            <w:pPr>
              <w:pStyle w:val="TAC"/>
            </w:pPr>
            <w:r w:rsidRPr="009824D9">
              <w:t>11272</w:t>
            </w:r>
          </w:p>
        </w:tc>
        <w:tc>
          <w:tcPr>
            <w:tcW w:w="1057" w:type="dxa"/>
            <w:tcBorders>
              <w:top w:val="nil"/>
              <w:left w:val="nil"/>
              <w:bottom w:val="single" w:sz="4" w:space="0" w:color="auto"/>
              <w:right w:val="single" w:sz="4" w:space="0" w:color="auto"/>
            </w:tcBorders>
            <w:shd w:val="clear" w:color="auto" w:fill="auto"/>
            <w:noWrap/>
            <w:hideMark/>
          </w:tcPr>
          <w:p w14:paraId="2D1C545A" w14:textId="77777777" w:rsidR="00123EE8" w:rsidRPr="00835F44" w:rsidRDefault="00123EE8" w:rsidP="005B350C">
            <w:pPr>
              <w:pStyle w:val="TAC"/>
            </w:pPr>
            <w:r w:rsidRPr="009824D9">
              <w:t>24</w:t>
            </w:r>
          </w:p>
        </w:tc>
        <w:tc>
          <w:tcPr>
            <w:tcW w:w="897" w:type="dxa"/>
            <w:tcBorders>
              <w:top w:val="nil"/>
              <w:left w:val="nil"/>
              <w:bottom w:val="single" w:sz="4" w:space="0" w:color="auto"/>
              <w:right w:val="single" w:sz="4" w:space="0" w:color="auto"/>
            </w:tcBorders>
            <w:shd w:val="clear" w:color="auto" w:fill="auto"/>
            <w:noWrap/>
            <w:hideMark/>
          </w:tcPr>
          <w:p w14:paraId="32DCC422" w14:textId="77777777" w:rsidR="00123EE8" w:rsidRPr="00835F44" w:rsidRDefault="00123EE8" w:rsidP="005B350C">
            <w:pPr>
              <w:pStyle w:val="TAC"/>
            </w:pPr>
            <w:r w:rsidRPr="009824D9">
              <w:t>1</w:t>
            </w:r>
          </w:p>
        </w:tc>
        <w:tc>
          <w:tcPr>
            <w:tcW w:w="929" w:type="dxa"/>
            <w:tcBorders>
              <w:top w:val="nil"/>
              <w:left w:val="nil"/>
              <w:bottom w:val="single" w:sz="4" w:space="0" w:color="auto"/>
              <w:right w:val="single" w:sz="4" w:space="0" w:color="auto"/>
            </w:tcBorders>
            <w:shd w:val="clear" w:color="auto" w:fill="auto"/>
            <w:noWrap/>
            <w:hideMark/>
          </w:tcPr>
          <w:p w14:paraId="5A5D121C" w14:textId="77777777" w:rsidR="00123EE8" w:rsidRPr="00835F44" w:rsidRDefault="00123EE8" w:rsidP="005B350C">
            <w:pPr>
              <w:pStyle w:val="TAC"/>
            </w:pPr>
            <w:r w:rsidRPr="009824D9">
              <w:t>2</w:t>
            </w:r>
          </w:p>
        </w:tc>
        <w:tc>
          <w:tcPr>
            <w:tcW w:w="925" w:type="dxa"/>
            <w:tcBorders>
              <w:top w:val="nil"/>
              <w:left w:val="nil"/>
              <w:bottom w:val="single" w:sz="4" w:space="0" w:color="auto"/>
              <w:right w:val="single" w:sz="4" w:space="0" w:color="auto"/>
            </w:tcBorders>
            <w:shd w:val="clear" w:color="auto" w:fill="auto"/>
            <w:noWrap/>
            <w:hideMark/>
          </w:tcPr>
          <w:p w14:paraId="3F8C9A22" w14:textId="77777777" w:rsidR="00123EE8" w:rsidRPr="00835F44" w:rsidRDefault="00123EE8" w:rsidP="005B350C">
            <w:pPr>
              <w:pStyle w:val="TAC"/>
            </w:pPr>
            <w:r w:rsidRPr="009824D9">
              <w:t>33792</w:t>
            </w:r>
          </w:p>
        </w:tc>
        <w:tc>
          <w:tcPr>
            <w:tcW w:w="1127" w:type="dxa"/>
            <w:tcBorders>
              <w:top w:val="nil"/>
              <w:left w:val="nil"/>
              <w:bottom w:val="single" w:sz="4" w:space="0" w:color="auto"/>
              <w:right w:val="single" w:sz="4" w:space="0" w:color="auto"/>
            </w:tcBorders>
            <w:shd w:val="clear" w:color="auto" w:fill="auto"/>
            <w:noWrap/>
            <w:hideMark/>
          </w:tcPr>
          <w:p w14:paraId="1001DBA7" w14:textId="77777777" w:rsidR="00123EE8" w:rsidRPr="00835F44" w:rsidRDefault="00123EE8" w:rsidP="005B350C">
            <w:pPr>
              <w:pStyle w:val="TAC"/>
            </w:pPr>
            <w:r w:rsidRPr="009824D9">
              <w:t>8448</w:t>
            </w:r>
          </w:p>
        </w:tc>
      </w:tr>
      <w:tr w:rsidR="00123EE8" w:rsidRPr="00835F44" w14:paraId="4B88709D"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6FCBCCF"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8E44172" w14:textId="77777777" w:rsidR="00123EE8" w:rsidRPr="00835F44" w:rsidRDefault="00123EE8" w:rsidP="005B350C">
            <w:pPr>
              <w:pStyle w:val="TAC"/>
            </w:pPr>
            <w:r w:rsidRPr="009824D9">
              <w:t>128</w:t>
            </w:r>
          </w:p>
        </w:tc>
        <w:tc>
          <w:tcPr>
            <w:tcW w:w="967" w:type="dxa"/>
            <w:tcBorders>
              <w:top w:val="nil"/>
              <w:left w:val="nil"/>
              <w:bottom w:val="single" w:sz="4" w:space="0" w:color="auto"/>
              <w:right w:val="single" w:sz="4" w:space="0" w:color="auto"/>
            </w:tcBorders>
            <w:shd w:val="clear" w:color="auto" w:fill="auto"/>
            <w:noWrap/>
            <w:hideMark/>
          </w:tcPr>
          <w:p w14:paraId="37AF69A3" w14:textId="77777777" w:rsidR="00123EE8" w:rsidRPr="00835F44" w:rsidRDefault="00123EE8" w:rsidP="005B350C">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5F746708" w14:textId="77777777" w:rsidR="00123EE8" w:rsidRPr="00835F44" w:rsidRDefault="00123EE8" w:rsidP="005B350C">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0FA18F6D" w14:textId="77777777" w:rsidR="00123EE8" w:rsidRPr="00835F44" w:rsidRDefault="00123EE8" w:rsidP="005B350C">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44080331" w14:textId="77777777" w:rsidR="00123EE8" w:rsidRPr="00835F44" w:rsidRDefault="00123EE8" w:rsidP="005B350C">
            <w:pPr>
              <w:pStyle w:val="TAC"/>
            </w:pPr>
            <w:r w:rsidRPr="009824D9">
              <w:t>22536</w:t>
            </w:r>
          </w:p>
        </w:tc>
        <w:tc>
          <w:tcPr>
            <w:tcW w:w="1057" w:type="dxa"/>
            <w:tcBorders>
              <w:top w:val="nil"/>
              <w:left w:val="nil"/>
              <w:bottom w:val="single" w:sz="4" w:space="0" w:color="auto"/>
              <w:right w:val="single" w:sz="4" w:space="0" w:color="auto"/>
            </w:tcBorders>
            <w:shd w:val="clear" w:color="auto" w:fill="auto"/>
            <w:noWrap/>
            <w:hideMark/>
          </w:tcPr>
          <w:p w14:paraId="026F4A4B" w14:textId="77777777" w:rsidR="00123EE8" w:rsidRPr="00835F44" w:rsidRDefault="00123EE8" w:rsidP="005B350C">
            <w:pPr>
              <w:pStyle w:val="TAC"/>
            </w:pPr>
            <w:r w:rsidRPr="009824D9">
              <w:t>24</w:t>
            </w:r>
          </w:p>
        </w:tc>
        <w:tc>
          <w:tcPr>
            <w:tcW w:w="897" w:type="dxa"/>
            <w:tcBorders>
              <w:top w:val="nil"/>
              <w:left w:val="nil"/>
              <w:bottom w:val="single" w:sz="4" w:space="0" w:color="auto"/>
              <w:right w:val="single" w:sz="4" w:space="0" w:color="auto"/>
            </w:tcBorders>
            <w:shd w:val="clear" w:color="auto" w:fill="auto"/>
            <w:noWrap/>
            <w:hideMark/>
          </w:tcPr>
          <w:p w14:paraId="0281CA69" w14:textId="77777777" w:rsidR="00123EE8" w:rsidRPr="00835F44" w:rsidRDefault="00123EE8" w:rsidP="005B350C">
            <w:pPr>
              <w:pStyle w:val="TAC"/>
            </w:pPr>
            <w:r w:rsidRPr="009824D9">
              <w:t>1</w:t>
            </w:r>
          </w:p>
        </w:tc>
        <w:tc>
          <w:tcPr>
            <w:tcW w:w="929" w:type="dxa"/>
            <w:tcBorders>
              <w:top w:val="nil"/>
              <w:left w:val="nil"/>
              <w:bottom w:val="single" w:sz="4" w:space="0" w:color="auto"/>
              <w:right w:val="single" w:sz="4" w:space="0" w:color="auto"/>
            </w:tcBorders>
            <w:shd w:val="clear" w:color="auto" w:fill="auto"/>
            <w:noWrap/>
            <w:hideMark/>
          </w:tcPr>
          <w:p w14:paraId="483EC33C" w14:textId="77777777" w:rsidR="00123EE8" w:rsidRPr="00835F44" w:rsidRDefault="00123EE8" w:rsidP="005B350C">
            <w:pPr>
              <w:pStyle w:val="TAC"/>
            </w:pPr>
            <w:r w:rsidRPr="009824D9">
              <w:t>3</w:t>
            </w:r>
          </w:p>
        </w:tc>
        <w:tc>
          <w:tcPr>
            <w:tcW w:w="925" w:type="dxa"/>
            <w:tcBorders>
              <w:top w:val="nil"/>
              <w:left w:val="nil"/>
              <w:bottom w:val="single" w:sz="4" w:space="0" w:color="auto"/>
              <w:right w:val="single" w:sz="4" w:space="0" w:color="auto"/>
            </w:tcBorders>
            <w:shd w:val="clear" w:color="auto" w:fill="auto"/>
            <w:noWrap/>
            <w:hideMark/>
          </w:tcPr>
          <w:p w14:paraId="2AD4C244" w14:textId="77777777" w:rsidR="00123EE8" w:rsidRPr="00835F44" w:rsidRDefault="00123EE8" w:rsidP="005B350C">
            <w:pPr>
              <w:pStyle w:val="TAC"/>
            </w:pPr>
            <w:r w:rsidRPr="009824D9">
              <w:t>67584</w:t>
            </w:r>
          </w:p>
        </w:tc>
        <w:tc>
          <w:tcPr>
            <w:tcW w:w="1127" w:type="dxa"/>
            <w:tcBorders>
              <w:top w:val="nil"/>
              <w:left w:val="nil"/>
              <w:bottom w:val="single" w:sz="4" w:space="0" w:color="auto"/>
              <w:right w:val="single" w:sz="4" w:space="0" w:color="auto"/>
            </w:tcBorders>
            <w:shd w:val="clear" w:color="auto" w:fill="auto"/>
            <w:noWrap/>
            <w:hideMark/>
          </w:tcPr>
          <w:p w14:paraId="3F2D64FF" w14:textId="77777777" w:rsidR="00123EE8" w:rsidRPr="00835F44" w:rsidRDefault="00123EE8" w:rsidP="005B350C">
            <w:pPr>
              <w:pStyle w:val="TAC"/>
            </w:pPr>
            <w:r w:rsidRPr="009824D9">
              <w:t>16896</w:t>
            </w:r>
          </w:p>
        </w:tc>
      </w:tr>
      <w:tr w:rsidR="00123EE8" w:rsidRPr="00835F44" w14:paraId="08D93BD5"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C55190A"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7AE84F2" w14:textId="77777777" w:rsidR="00123EE8" w:rsidRPr="00835F44" w:rsidRDefault="00123EE8" w:rsidP="005B350C">
            <w:pPr>
              <w:pStyle w:val="TAC"/>
            </w:pPr>
            <w:r w:rsidRPr="009824D9">
              <w:t>256</w:t>
            </w:r>
          </w:p>
        </w:tc>
        <w:tc>
          <w:tcPr>
            <w:tcW w:w="967" w:type="dxa"/>
            <w:tcBorders>
              <w:top w:val="nil"/>
              <w:left w:val="nil"/>
              <w:bottom w:val="single" w:sz="4" w:space="0" w:color="auto"/>
              <w:right w:val="single" w:sz="4" w:space="0" w:color="auto"/>
            </w:tcBorders>
            <w:shd w:val="clear" w:color="auto" w:fill="auto"/>
            <w:noWrap/>
            <w:hideMark/>
          </w:tcPr>
          <w:p w14:paraId="7D2F42D4" w14:textId="77777777" w:rsidR="00123EE8" w:rsidRPr="00835F44" w:rsidRDefault="00123EE8" w:rsidP="005B350C">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1923B63B" w14:textId="77777777" w:rsidR="00123EE8" w:rsidRPr="00835F44" w:rsidRDefault="00123EE8" w:rsidP="005B350C">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0A12A89D" w14:textId="77777777" w:rsidR="00123EE8" w:rsidRPr="00835F44" w:rsidRDefault="00123EE8" w:rsidP="005B350C">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08DB44D6" w14:textId="77777777" w:rsidR="00123EE8" w:rsidRPr="00835F44" w:rsidRDefault="00123EE8" w:rsidP="005B350C">
            <w:pPr>
              <w:pStyle w:val="TAC"/>
            </w:pPr>
            <w:r w:rsidRPr="009824D9">
              <w:t>45096</w:t>
            </w:r>
          </w:p>
        </w:tc>
        <w:tc>
          <w:tcPr>
            <w:tcW w:w="1057" w:type="dxa"/>
            <w:tcBorders>
              <w:top w:val="nil"/>
              <w:left w:val="nil"/>
              <w:bottom w:val="single" w:sz="4" w:space="0" w:color="auto"/>
              <w:right w:val="single" w:sz="4" w:space="0" w:color="auto"/>
            </w:tcBorders>
            <w:shd w:val="clear" w:color="auto" w:fill="auto"/>
            <w:noWrap/>
            <w:hideMark/>
          </w:tcPr>
          <w:p w14:paraId="5EEC8940" w14:textId="77777777" w:rsidR="00123EE8" w:rsidRPr="00835F44" w:rsidRDefault="00123EE8" w:rsidP="005B350C">
            <w:pPr>
              <w:pStyle w:val="TAC"/>
            </w:pPr>
            <w:r w:rsidRPr="009824D9">
              <w:t>24</w:t>
            </w:r>
          </w:p>
        </w:tc>
        <w:tc>
          <w:tcPr>
            <w:tcW w:w="897" w:type="dxa"/>
            <w:tcBorders>
              <w:top w:val="nil"/>
              <w:left w:val="nil"/>
              <w:bottom w:val="single" w:sz="4" w:space="0" w:color="auto"/>
              <w:right w:val="single" w:sz="4" w:space="0" w:color="auto"/>
            </w:tcBorders>
            <w:shd w:val="clear" w:color="auto" w:fill="auto"/>
            <w:noWrap/>
            <w:hideMark/>
          </w:tcPr>
          <w:p w14:paraId="335A4F57" w14:textId="77777777" w:rsidR="00123EE8" w:rsidRPr="00835F44" w:rsidRDefault="00123EE8" w:rsidP="005B350C">
            <w:pPr>
              <w:pStyle w:val="TAC"/>
            </w:pPr>
            <w:r w:rsidRPr="009824D9">
              <w:t>1</w:t>
            </w:r>
          </w:p>
        </w:tc>
        <w:tc>
          <w:tcPr>
            <w:tcW w:w="929" w:type="dxa"/>
            <w:tcBorders>
              <w:top w:val="nil"/>
              <w:left w:val="nil"/>
              <w:bottom w:val="single" w:sz="4" w:space="0" w:color="auto"/>
              <w:right w:val="single" w:sz="4" w:space="0" w:color="auto"/>
            </w:tcBorders>
            <w:shd w:val="clear" w:color="auto" w:fill="auto"/>
            <w:noWrap/>
            <w:hideMark/>
          </w:tcPr>
          <w:p w14:paraId="2AA29672" w14:textId="77777777" w:rsidR="00123EE8" w:rsidRPr="00835F44" w:rsidRDefault="00123EE8" w:rsidP="005B350C">
            <w:pPr>
              <w:pStyle w:val="TAC"/>
            </w:pPr>
            <w:r w:rsidRPr="009824D9">
              <w:t>6</w:t>
            </w:r>
          </w:p>
        </w:tc>
        <w:tc>
          <w:tcPr>
            <w:tcW w:w="925" w:type="dxa"/>
            <w:tcBorders>
              <w:top w:val="nil"/>
              <w:left w:val="nil"/>
              <w:bottom w:val="single" w:sz="4" w:space="0" w:color="auto"/>
              <w:right w:val="single" w:sz="4" w:space="0" w:color="auto"/>
            </w:tcBorders>
            <w:shd w:val="clear" w:color="auto" w:fill="auto"/>
            <w:noWrap/>
            <w:hideMark/>
          </w:tcPr>
          <w:p w14:paraId="3A726516" w14:textId="77777777" w:rsidR="00123EE8" w:rsidRPr="00835F44" w:rsidRDefault="00123EE8" w:rsidP="005B350C">
            <w:pPr>
              <w:pStyle w:val="TAC"/>
            </w:pPr>
            <w:r w:rsidRPr="009824D9">
              <w:t>135168</w:t>
            </w:r>
          </w:p>
        </w:tc>
        <w:tc>
          <w:tcPr>
            <w:tcW w:w="1127" w:type="dxa"/>
            <w:tcBorders>
              <w:top w:val="nil"/>
              <w:left w:val="nil"/>
              <w:bottom w:val="single" w:sz="4" w:space="0" w:color="auto"/>
              <w:right w:val="single" w:sz="4" w:space="0" w:color="auto"/>
            </w:tcBorders>
            <w:shd w:val="clear" w:color="auto" w:fill="auto"/>
            <w:noWrap/>
            <w:hideMark/>
          </w:tcPr>
          <w:p w14:paraId="519CD662" w14:textId="77777777" w:rsidR="00123EE8" w:rsidRPr="00835F44" w:rsidRDefault="00123EE8" w:rsidP="005B350C">
            <w:pPr>
              <w:pStyle w:val="TAC"/>
            </w:pPr>
            <w:r w:rsidRPr="009824D9">
              <w:t>33792</w:t>
            </w:r>
          </w:p>
        </w:tc>
      </w:tr>
      <w:tr w:rsidR="00123EE8" w:rsidRPr="001F4A8E" w14:paraId="2584C41B" w14:textId="77777777" w:rsidTr="005B350C">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0D8FFC5" w14:textId="77777777" w:rsidR="00123EE8" w:rsidRPr="007513A5" w:rsidRDefault="00123EE8" w:rsidP="005B350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6FD8F48B" w14:textId="77777777" w:rsidR="00123EE8" w:rsidRPr="007513A5" w:rsidRDefault="00123EE8" w:rsidP="005B350C">
            <w:pPr>
              <w:pStyle w:val="TAN"/>
              <w:rPr>
                <w:lang w:val="en-US"/>
              </w:rPr>
            </w:pPr>
            <w:r w:rsidRPr="007513A5">
              <w:rPr>
                <w:lang w:val="en-US"/>
              </w:rPr>
              <w:t>NOTE 2:</w:t>
            </w:r>
            <w:r w:rsidRPr="007513A5">
              <w:tab/>
            </w:r>
            <w:r w:rsidRPr="007513A5">
              <w:rPr>
                <w:lang w:val="en-US"/>
              </w:rPr>
              <w:t>MCS Index is based on MCS table 6.1.4.1-1 defined in 38.214.</w:t>
            </w:r>
          </w:p>
          <w:p w14:paraId="712A5960" w14:textId="77777777" w:rsidR="00123EE8" w:rsidRPr="007513A5" w:rsidRDefault="00123EE8" w:rsidP="005B350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00B3B2D6" w14:textId="77777777" w:rsidR="00123EE8" w:rsidRDefault="00123EE8" w:rsidP="005B350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08E07212" w14:textId="77777777" w:rsidR="00123EE8" w:rsidRPr="001F4A8E" w:rsidRDefault="00123EE8" w:rsidP="005B350C">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7163FB30" w14:textId="77777777" w:rsidR="00123EE8" w:rsidRDefault="00123EE8" w:rsidP="00123EE8"/>
    <w:p w14:paraId="23A84B8D" w14:textId="77777777" w:rsidR="00123EE8" w:rsidRPr="007513A5" w:rsidRDefault="00123EE8" w:rsidP="00123EE8">
      <w:pPr>
        <w:pStyle w:val="TH"/>
      </w:pPr>
      <w:r w:rsidRPr="007513A5">
        <w:t xml:space="preserve">Table A.2.3.3-2: </w:t>
      </w:r>
      <w:r>
        <w:t>Void</w:t>
      </w:r>
    </w:p>
    <w:p w14:paraId="0A6719B2" w14:textId="77777777" w:rsidR="00123EE8" w:rsidRPr="007513A5" w:rsidRDefault="00123EE8" w:rsidP="00123EE8">
      <w:pPr>
        <w:rPr>
          <w:b/>
        </w:rPr>
      </w:pPr>
    </w:p>
    <w:p w14:paraId="3051815B" w14:textId="77777777" w:rsidR="00123EE8" w:rsidRPr="007513A5" w:rsidRDefault="00123EE8" w:rsidP="00123EE8">
      <w:pPr>
        <w:pStyle w:val="Heading3"/>
      </w:pPr>
      <w:bookmarkStart w:id="345" w:name="_Toc21339529"/>
      <w:bookmarkStart w:id="346" w:name="_Toc29804746"/>
      <w:bookmarkStart w:id="347" w:name="_Toc36548316"/>
      <w:bookmarkStart w:id="348" w:name="_Toc37253539"/>
      <w:bookmarkStart w:id="349" w:name="_Toc37253871"/>
      <w:bookmarkStart w:id="350" w:name="_Toc37321642"/>
      <w:bookmarkStart w:id="351" w:name="_Toc37322827"/>
      <w:bookmarkStart w:id="352" w:name="_Toc45889696"/>
      <w:bookmarkStart w:id="353" w:name="_Toc52203888"/>
      <w:bookmarkStart w:id="354" w:name="_Toc53172678"/>
      <w:bookmarkStart w:id="355" w:name="_Toc61118447"/>
      <w:bookmarkStart w:id="356" w:name="_Toc67923243"/>
      <w:bookmarkStart w:id="357" w:name="_Toc75295906"/>
      <w:bookmarkStart w:id="358" w:name="_Toc76510331"/>
      <w:r w:rsidRPr="007513A5">
        <w:t>A.2.3.4</w:t>
      </w:r>
      <w:r w:rsidRPr="007513A5">
        <w:tab/>
        <w:t>DFT-s-OFDM 64QAM</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1DC42AC" w14:textId="77777777" w:rsidR="00123EE8" w:rsidRPr="007513A5" w:rsidRDefault="00123EE8" w:rsidP="00123EE8">
      <w:pPr>
        <w:pStyle w:val="TH"/>
      </w:pPr>
      <w:r w:rsidRPr="007513A5">
        <w:t>Table A.2.3.4-1: Reference Channels for DFT-s-OFDM 64QAM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123EE8" w:rsidRPr="00835F44" w14:paraId="10F3CD8C" w14:textId="77777777" w:rsidTr="005B350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39F68651" w14:textId="77777777" w:rsidR="00123EE8" w:rsidRPr="00835F44" w:rsidRDefault="00123EE8" w:rsidP="005B350C">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418BB65B" w14:textId="77777777" w:rsidR="00123EE8" w:rsidRPr="001F4A8E" w:rsidRDefault="00123EE8" w:rsidP="005B350C">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27DF8E3D" w14:textId="77777777" w:rsidR="00123EE8" w:rsidRPr="00835F44" w:rsidRDefault="00123EE8" w:rsidP="005B350C">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46607115" w14:textId="77777777" w:rsidR="00123EE8" w:rsidRPr="00835F44" w:rsidRDefault="00123EE8" w:rsidP="005B350C">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7CDF11EF" w14:textId="77777777" w:rsidR="00123EE8" w:rsidRPr="00835F44" w:rsidRDefault="00123EE8" w:rsidP="005B350C">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14BFFFD4" w14:textId="77777777" w:rsidR="00123EE8" w:rsidRPr="00835F44" w:rsidRDefault="00123EE8" w:rsidP="005B350C">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24C62130" w14:textId="77777777" w:rsidR="00123EE8" w:rsidRPr="00835F44" w:rsidRDefault="00123EE8" w:rsidP="005B350C">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5FF3F89D" w14:textId="77777777" w:rsidR="00123EE8" w:rsidRPr="00835F44" w:rsidRDefault="00123EE8" w:rsidP="005B350C">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2D95987F" w14:textId="77777777" w:rsidR="00123EE8" w:rsidRPr="00835F44" w:rsidRDefault="00123EE8" w:rsidP="005B350C">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5F080478" w14:textId="77777777" w:rsidR="00123EE8" w:rsidRPr="00835F44" w:rsidRDefault="00123EE8" w:rsidP="005B350C">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51A0629C" w14:textId="77777777" w:rsidR="00123EE8" w:rsidRPr="00835F44" w:rsidRDefault="00123EE8" w:rsidP="005B350C">
            <w:pPr>
              <w:pStyle w:val="TAH"/>
            </w:pPr>
            <w:r w:rsidRPr="00835F44">
              <w:t>Total modulated symbols per slot</w:t>
            </w:r>
          </w:p>
        </w:tc>
      </w:tr>
      <w:tr w:rsidR="00123EE8" w:rsidRPr="00835F44" w14:paraId="39637E0E"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4212349" w14:textId="77777777" w:rsidR="00123EE8" w:rsidRPr="00835F44" w:rsidRDefault="00123EE8" w:rsidP="005B350C">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3653A6E6" w14:textId="77777777" w:rsidR="00123EE8" w:rsidRPr="00835F44" w:rsidRDefault="00123EE8" w:rsidP="005B350C">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4236974D" w14:textId="77777777" w:rsidR="00123EE8" w:rsidRPr="00835F44" w:rsidRDefault="00123EE8" w:rsidP="005B350C">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43574555" w14:textId="77777777" w:rsidR="00123EE8" w:rsidRPr="00835F44" w:rsidRDefault="00123EE8" w:rsidP="005B350C">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060B97FD" w14:textId="77777777" w:rsidR="00123EE8" w:rsidRPr="00835F44" w:rsidRDefault="00123EE8" w:rsidP="005B350C">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05D26AAE" w14:textId="77777777" w:rsidR="00123EE8" w:rsidRPr="00835F44" w:rsidRDefault="00123EE8" w:rsidP="005B350C">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7453374D" w14:textId="77777777" w:rsidR="00123EE8" w:rsidRPr="00835F44" w:rsidRDefault="00123EE8" w:rsidP="005B350C">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377D779D" w14:textId="77777777" w:rsidR="00123EE8" w:rsidRPr="00835F44" w:rsidRDefault="00123EE8" w:rsidP="005B350C">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63629893" w14:textId="77777777" w:rsidR="00123EE8" w:rsidRPr="00835F44" w:rsidRDefault="00123EE8" w:rsidP="005B350C">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588437BC" w14:textId="77777777" w:rsidR="00123EE8" w:rsidRPr="00835F44" w:rsidRDefault="00123EE8" w:rsidP="005B350C">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635B1C8F" w14:textId="77777777" w:rsidR="00123EE8" w:rsidRPr="00835F44" w:rsidRDefault="00123EE8" w:rsidP="005B350C">
            <w:pPr>
              <w:pStyle w:val="TAH"/>
            </w:pPr>
            <w:r w:rsidRPr="00835F44">
              <w:t> </w:t>
            </w:r>
          </w:p>
        </w:tc>
      </w:tr>
      <w:tr w:rsidR="00123EE8" w:rsidRPr="00835F44" w14:paraId="0185F762"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8E7AC56"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ACB437F" w14:textId="77777777" w:rsidR="00123EE8" w:rsidRPr="00835F44" w:rsidRDefault="00123EE8" w:rsidP="005B350C">
            <w:pPr>
              <w:pStyle w:val="TAC"/>
            </w:pPr>
            <w:r w:rsidRPr="00D44B04">
              <w:t>1</w:t>
            </w:r>
          </w:p>
        </w:tc>
        <w:tc>
          <w:tcPr>
            <w:tcW w:w="967" w:type="dxa"/>
            <w:tcBorders>
              <w:top w:val="nil"/>
              <w:left w:val="nil"/>
              <w:bottom w:val="single" w:sz="4" w:space="0" w:color="auto"/>
              <w:right w:val="single" w:sz="4" w:space="0" w:color="auto"/>
            </w:tcBorders>
            <w:shd w:val="clear" w:color="auto" w:fill="auto"/>
            <w:noWrap/>
            <w:hideMark/>
          </w:tcPr>
          <w:p w14:paraId="52E93A53" w14:textId="77777777" w:rsidR="00123EE8" w:rsidRPr="00835F44" w:rsidRDefault="00123EE8" w:rsidP="005B350C">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586F5E2A" w14:textId="77777777" w:rsidR="00123EE8" w:rsidRPr="00835F44" w:rsidRDefault="00123EE8" w:rsidP="005B350C">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437C4D32" w14:textId="77777777" w:rsidR="00123EE8" w:rsidRPr="00835F44" w:rsidRDefault="00123EE8" w:rsidP="005B350C">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12AA4C23" w14:textId="77777777" w:rsidR="00123EE8" w:rsidRPr="00835F44" w:rsidRDefault="00123EE8" w:rsidP="005B350C">
            <w:pPr>
              <w:pStyle w:val="TAC"/>
            </w:pPr>
            <w:r w:rsidRPr="00D44B04">
              <w:t>408</w:t>
            </w:r>
          </w:p>
        </w:tc>
        <w:tc>
          <w:tcPr>
            <w:tcW w:w="1057" w:type="dxa"/>
            <w:tcBorders>
              <w:top w:val="nil"/>
              <w:left w:val="nil"/>
              <w:bottom w:val="single" w:sz="4" w:space="0" w:color="auto"/>
              <w:right w:val="single" w:sz="4" w:space="0" w:color="auto"/>
            </w:tcBorders>
            <w:shd w:val="clear" w:color="auto" w:fill="auto"/>
            <w:noWrap/>
            <w:hideMark/>
          </w:tcPr>
          <w:p w14:paraId="2A378D71" w14:textId="77777777" w:rsidR="00123EE8" w:rsidRPr="00835F44" w:rsidRDefault="00123EE8" w:rsidP="005B350C">
            <w:pPr>
              <w:pStyle w:val="TAC"/>
            </w:pPr>
            <w:r w:rsidRPr="00D44B04">
              <w:t>16</w:t>
            </w:r>
          </w:p>
        </w:tc>
        <w:tc>
          <w:tcPr>
            <w:tcW w:w="897" w:type="dxa"/>
            <w:tcBorders>
              <w:top w:val="nil"/>
              <w:left w:val="nil"/>
              <w:bottom w:val="single" w:sz="4" w:space="0" w:color="auto"/>
              <w:right w:val="single" w:sz="4" w:space="0" w:color="auto"/>
            </w:tcBorders>
            <w:shd w:val="clear" w:color="auto" w:fill="auto"/>
            <w:noWrap/>
            <w:hideMark/>
          </w:tcPr>
          <w:p w14:paraId="303A00C4" w14:textId="77777777" w:rsidR="00123EE8" w:rsidRPr="00835F44" w:rsidRDefault="00123EE8" w:rsidP="005B350C">
            <w:pPr>
              <w:pStyle w:val="TAC"/>
            </w:pPr>
            <w:r w:rsidRPr="00D44B04">
              <w:t>2</w:t>
            </w:r>
          </w:p>
        </w:tc>
        <w:tc>
          <w:tcPr>
            <w:tcW w:w="929" w:type="dxa"/>
            <w:tcBorders>
              <w:top w:val="nil"/>
              <w:left w:val="nil"/>
              <w:bottom w:val="single" w:sz="4" w:space="0" w:color="auto"/>
              <w:right w:val="single" w:sz="4" w:space="0" w:color="auto"/>
            </w:tcBorders>
            <w:shd w:val="clear" w:color="auto" w:fill="auto"/>
            <w:noWrap/>
            <w:hideMark/>
          </w:tcPr>
          <w:p w14:paraId="3C3C3B71" w14:textId="77777777" w:rsidR="00123EE8" w:rsidRPr="00835F44" w:rsidRDefault="00123EE8" w:rsidP="005B350C">
            <w:pPr>
              <w:pStyle w:val="TAC"/>
            </w:pPr>
            <w:r w:rsidRPr="00D44B04">
              <w:t>1</w:t>
            </w:r>
          </w:p>
        </w:tc>
        <w:tc>
          <w:tcPr>
            <w:tcW w:w="925" w:type="dxa"/>
            <w:tcBorders>
              <w:top w:val="nil"/>
              <w:left w:val="nil"/>
              <w:bottom w:val="single" w:sz="4" w:space="0" w:color="auto"/>
              <w:right w:val="single" w:sz="4" w:space="0" w:color="auto"/>
            </w:tcBorders>
            <w:shd w:val="clear" w:color="auto" w:fill="auto"/>
            <w:noWrap/>
            <w:hideMark/>
          </w:tcPr>
          <w:p w14:paraId="6DC12887" w14:textId="77777777" w:rsidR="00123EE8" w:rsidRPr="00835F44" w:rsidRDefault="00123EE8" w:rsidP="005B350C">
            <w:pPr>
              <w:pStyle w:val="TAC"/>
            </w:pPr>
            <w:r w:rsidRPr="00D44B04">
              <w:t>792</w:t>
            </w:r>
          </w:p>
        </w:tc>
        <w:tc>
          <w:tcPr>
            <w:tcW w:w="1127" w:type="dxa"/>
            <w:tcBorders>
              <w:top w:val="nil"/>
              <w:left w:val="nil"/>
              <w:bottom w:val="single" w:sz="4" w:space="0" w:color="auto"/>
              <w:right w:val="single" w:sz="4" w:space="0" w:color="auto"/>
            </w:tcBorders>
            <w:shd w:val="clear" w:color="auto" w:fill="auto"/>
            <w:noWrap/>
            <w:hideMark/>
          </w:tcPr>
          <w:p w14:paraId="263CB204" w14:textId="77777777" w:rsidR="00123EE8" w:rsidRPr="00835F44" w:rsidRDefault="00123EE8" w:rsidP="005B350C">
            <w:pPr>
              <w:pStyle w:val="TAC"/>
            </w:pPr>
            <w:r w:rsidRPr="00D44B04">
              <w:t>132</w:t>
            </w:r>
          </w:p>
        </w:tc>
      </w:tr>
      <w:tr w:rsidR="00123EE8" w:rsidRPr="00835F44" w14:paraId="270B7B95"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B70195C"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6899F16" w14:textId="77777777" w:rsidR="00123EE8" w:rsidRPr="00835F44" w:rsidRDefault="00123EE8" w:rsidP="005B350C">
            <w:pPr>
              <w:pStyle w:val="TAC"/>
            </w:pPr>
            <w:r w:rsidRPr="00D44B04">
              <w:t>16</w:t>
            </w:r>
          </w:p>
        </w:tc>
        <w:tc>
          <w:tcPr>
            <w:tcW w:w="967" w:type="dxa"/>
            <w:tcBorders>
              <w:top w:val="nil"/>
              <w:left w:val="nil"/>
              <w:bottom w:val="single" w:sz="4" w:space="0" w:color="auto"/>
              <w:right w:val="single" w:sz="4" w:space="0" w:color="auto"/>
            </w:tcBorders>
            <w:shd w:val="clear" w:color="auto" w:fill="auto"/>
            <w:noWrap/>
            <w:hideMark/>
          </w:tcPr>
          <w:p w14:paraId="48A8EAF7" w14:textId="77777777" w:rsidR="00123EE8" w:rsidRPr="00835F44" w:rsidRDefault="00123EE8" w:rsidP="005B350C">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134AF155" w14:textId="77777777" w:rsidR="00123EE8" w:rsidRPr="00835F44" w:rsidRDefault="00123EE8" w:rsidP="005B350C">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3D18F710" w14:textId="77777777" w:rsidR="00123EE8" w:rsidRPr="00835F44" w:rsidRDefault="00123EE8" w:rsidP="005B350C">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01CAE899" w14:textId="77777777" w:rsidR="00123EE8" w:rsidRPr="00835F44" w:rsidRDefault="00123EE8" w:rsidP="005B350C">
            <w:pPr>
              <w:pStyle w:val="TAC"/>
            </w:pPr>
            <w:r w:rsidRPr="00D44B04">
              <w:t>6400</w:t>
            </w:r>
          </w:p>
        </w:tc>
        <w:tc>
          <w:tcPr>
            <w:tcW w:w="1057" w:type="dxa"/>
            <w:tcBorders>
              <w:top w:val="nil"/>
              <w:left w:val="nil"/>
              <w:bottom w:val="single" w:sz="4" w:space="0" w:color="auto"/>
              <w:right w:val="single" w:sz="4" w:space="0" w:color="auto"/>
            </w:tcBorders>
            <w:shd w:val="clear" w:color="auto" w:fill="auto"/>
            <w:noWrap/>
            <w:hideMark/>
          </w:tcPr>
          <w:p w14:paraId="6049E981" w14:textId="77777777" w:rsidR="00123EE8" w:rsidRPr="00835F44" w:rsidRDefault="00123EE8" w:rsidP="005B350C">
            <w:pPr>
              <w:pStyle w:val="TAC"/>
            </w:pPr>
            <w:r w:rsidRPr="00D44B04">
              <w:t>24</w:t>
            </w:r>
          </w:p>
        </w:tc>
        <w:tc>
          <w:tcPr>
            <w:tcW w:w="897" w:type="dxa"/>
            <w:tcBorders>
              <w:top w:val="nil"/>
              <w:left w:val="nil"/>
              <w:bottom w:val="single" w:sz="4" w:space="0" w:color="auto"/>
              <w:right w:val="single" w:sz="4" w:space="0" w:color="auto"/>
            </w:tcBorders>
            <w:shd w:val="clear" w:color="auto" w:fill="auto"/>
            <w:noWrap/>
            <w:hideMark/>
          </w:tcPr>
          <w:p w14:paraId="0E8FF55A" w14:textId="77777777" w:rsidR="00123EE8" w:rsidRPr="00835F44" w:rsidRDefault="00123EE8" w:rsidP="005B350C">
            <w:pPr>
              <w:pStyle w:val="TAC"/>
            </w:pPr>
            <w:r w:rsidRPr="00D44B04">
              <w:t>1</w:t>
            </w:r>
          </w:p>
        </w:tc>
        <w:tc>
          <w:tcPr>
            <w:tcW w:w="929" w:type="dxa"/>
            <w:tcBorders>
              <w:top w:val="nil"/>
              <w:left w:val="nil"/>
              <w:bottom w:val="single" w:sz="4" w:space="0" w:color="auto"/>
              <w:right w:val="single" w:sz="4" w:space="0" w:color="auto"/>
            </w:tcBorders>
            <w:shd w:val="clear" w:color="auto" w:fill="auto"/>
            <w:noWrap/>
            <w:hideMark/>
          </w:tcPr>
          <w:p w14:paraId="43C42F00" w14:textId="77777777" w:rsidR="00123EE8" w:rsidRPr="00835F44" w:rsidRDefault="00123EE8" w:rsidP="005B350C">
            <w:pPr>
              <w:pStyle w:val="TAC"/>
            </w:pPr>
            <w:r w:rsidRPr="00D44B04">
              <w:t>1</w:t>
            </w:r>
          </w:p>
        </w:tc>
        <w:tc>
          <w:tcPr>
            <w:tcW w:w="925" w:type="dxa"/>
            <w:tcBorders>
              <w:top w:val="nil"/>
              <w:left w:val="nil"/>
              <w:bottom w:val="single" w:sz="4" w:space="0" w:color="auto"/>
              <w:right w:val="single" w:sz="4" w:space="0" w:color="auto"/>
            </w:tcBorders>
            <w:shd w:val="clear" w:color="auto" w:fill="auto"/>
            <w:noWrap/>
            <w:hideMark/>
          </w:tcPr>
          <w:p w14:paraId="584BDA68" w14:textId="77777777" w:rsidR="00123EE8" w:rsidRPr="00835F44" w:rsidRDefault="00123EE8" w:rsidP="005B350C">
            <w:pPr>
              <w:pStyle w:val="TAC"/>
            </w:pPr>
            <w:r w:rsidRPr="00D44B04">
              <w:t>12672</w:t>
            </w:r>
          </w:p>
        </w:tc>
        <w:tc>
          <w:tcPr>
            <w:tcW w:w="1127" w:type="dxa"/>
            <w:tcBorders>
              <w:top w:val="nil"/>
              <w:left w:val="nil"/>
              <w:bottom w:val="single" w:sz="4" w:space="0" w:color="auto"/>
              <w:right w:val="single" w:sz="4" w:space="0" w:color="auto"/>
            </w:tcBorders>
            <w:shd w:val="clear" w:color="auto" w:fill="auto"/>
            <w:noWrap/>
            <w:hideMark/>
          </w:tcPr>
          <w:p w14:paraId="7106A597" w14:textId="77777777" w:rsidR="00123EE8" w:rsidRPr="00835F44" w:rsidRDefault="00123EE8" w:rsidP="005B350C">
            <w:pPr>
              <w:pStyle w:val="TAC"/>
            </w:pPr>
            <w:r w:rsidRPr="00D44B04">
              <w:t>2112</w:t>
            </w:r>
          </w:p>
        </w:tc>
      </w:tr>
      <w:tr w:rsidR="00123EE8" w:rsidRPr="00835F44" w14:paraId="2194E9EE"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E90C1FE"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26F1653" w14:textId="77777777" w:rsidR="00123EE8" w:rsidRPr="00835F44" w:rsidRDefault="00123EE8" w:rsidP="005B350C">
            <w:pPr>
              <w:pStyle w:val="TAC"/>
            </w:pPr>
            <w:r w:rsidRPr="00D44B04">
              <w:t>32</w:t>
            </w:r>
          </w:p>
        </w:tc>
        <w:tc>
          <w:tcPr>
            <w:tcW w:w="967" w:type="dxa"/>
            <w:tcBorders>
              <w:top w:val="nil"/>
              <w:left w:val="nil"/>
              <w:bottom w:val="single" w:sz="4" w:space="0" w:color="auto"/>
              <w:right w:val="single" w:sz="4" w:space="0" w:color="auto"/>
            </w:tcBorders>
            <w:shd w:val="clear" w:color="auto" w:fill="auto"/>
            <w:noWrap/>
            <w:hideMark/>
          </w:tcPr>
          <w:p w14:paraId="4AB83B1A" w14:textId="77777777" w:rsidR="00123EE8" w:rsidRPr="00835F44" w:rsidRDefault="00123EE8" w:rsidP="005B350C">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18C04331" w14:textId="77777777" w:rsidR="00123EE8" w:rsidRPr="00835F44" w:rsidRDefault="00123EE8" w:rsidP="005B350C">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22DE741D" w14:textId="77777777" w:rsidR="00123EE8" w:rsidRPr="00835F44" w:rsidRDefault="00123EE8" w:rsidP="005B350C">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4B1930AF" w14:textId="77777777" w:rsidR="00123EE8" w:rsidRPr="00835F44" w:rsidRDefault="00123EE8" w:rsidP="005B350C">
            <w:pPr>
              <w:pStyle w:val="TAC"/>
            </w:pPr>
            <w:r w:rsidRPr="00D44B04">
              <w:t>12808</w:t>
            </w:r>
          </w:p>
        </w:tc>
        <w:tc>
          <w:tcPr>
            <w:tcW w:w="1057" w:type="dxa"/>
            <w:tcBorders>
              <w:top w:val="nil"/>
              <w:left w:val="nil"/>
              <w:bottom w:val="single" w:sz="4" w:space="0" w:color="auto"/>
              <w:right w:val="single" w:sz="4" w:space="0" w:color="auto"/>
            </w:tcBorders>
            <w:shd w:val="clear" w:color="auto" w:fill="auto"/>
            <w:noWrap/>
            <w:hideMark/>
          </w:tcPr>
          <w:p w14:paraId="206D939A" w14:textId="77777777" w:rsidR="00123EE8" w:rsidRPr="00835F44" w:rsidRDefault="00123EE8" w:rsidP="005B350C">
            <w:pPr>
              <w:pStyle w:val="TAC"/>
            </w:pPr>
            <w:r w:rsidRPr="00D44B04">
              <w:t>24</w:t>
            </w:r>
          </w:p>
        </w:tc>
        <w:tc>
          <w:tcPr>
            <w:tcW w:w="897" w:type="dxa"/>
            <w:tcBorders>
              <w:top w:val="nil"/>
              <w:left w:val="nil"/>
              <w:bottom w:val="single" w:sz="4" w:space="0" w:color="auto"/>
              <w:right w:val="single" w:sz="4" w:space="0" w:color="auto"/>
            </w:tcBorders>
            <w:shd w:val="clear" w:color="auto" w:fill="auto"/>
            <w:noWrap/>
            <w:hideMark/>
          </w:tcPr>
          <w:p w14:paraId="26C42F3F" w14:textId="77777777" w:rsidR="00123EE8" w:rsidRPr="00835F44" w:rsidRDefault="00123EE8" w:rsidP="005B350C">
            <w:pPr>
              <w:pStyle w:val="TAC"/>
            </w:pPr>
            <w:r w:rsidRPr="00D44B04">
              <w:t>1</w:t>
            </w:r>
          </w:p>
        </w:tc>
        <w:tc>
          <w:tcPr>
            <w:tcW w:w="929" w:type="dxa"/>
            <w:tcBorders>
              <w:top w:val="nil"/>
              <w:left w:val="nil"/>
              <w:bottom w:val="single" w:sz="4" w:space="0" w:color="auto"/>
              <w:right w:val="single" w:sz="4" w:space="0" w:color="auto"/>
            </w:tcBorders>
            <w:shd w:val="clear" w:color="auto" w:fill="auto"/>
            <w:noWrap/>
            <w:hideMark/>
          </w:tcPr>
          <w:p w14:paraId="4F55557C" w14:textId="77777777" w:rsidR="00123EE8" w:rsidRPr="00835F44" w:rsidRDefault="00123EE8" w:rsidP="005B350C">
            <w:pPr>
              <w:pStyle w:val="TAC"/>
            </w:pPr>
            <w:r w:rsidRPr="00D44B04">
              <w:t>2</w:t>
            </w:r>
          </w:p>
        </w:tc>
        <w:tc>
          <w:tcPr>
            <w:tcW w:w="925" w:type="dxa"/>
            <w:tcBorders>
              <w:top w:val="nil"/>
              <w:left w:val="nil"/>
              <w:bottom w:val="single" w:sz="4" w:space="0" w:color="auto"/>
              <w:right w:val="single" w:sz="4" w:space="0" w:color="auto"/>
            </w:tcBorders>
            <w:shd w:val="clear" w:color="auto" w:fill="auto"/>
            <w:noWrap/>
            <w:hideMark/>
          </w:tcPr>
          <w:p w14:paraId="17BD4879" w14:textId="77777777" w:rsidR="00123EE8" w:rsidRPr="00835F44" w:rsidRDefault="00123EE8" w:rsidP="005B350C">
            <w:pPr>
              <w:pStyle w:val="TAC"/>
            </w:pPr>
            <w:r w:rsidRPr="00D44B04">
              <w:t>25344</w:t>
            </w:r>
          </w:p>
        </w:tc>
        <w:tc>
          <w:tcPr>
            <w:tcW w:w="1127" w:type="dxa"/>
            <w:tcBorders>
              <w:top w:val="nil"/>
              <w:left w:val="nil"/>
              <w:bottom w:val="single" w:sz="4" w:space="0" w:color="auto"/>
              <w:right w:val="single" w:sz="4" w:space="0" w:color="auto"/>
            </w:tcBorders>
            <w:shd w:val="clear" w:color="auto" w:fill="auto"/>
            <w:noWrap/>
            <w:hideMark/>
          </w:tcPr>
          <w:p w14:paraId="5391F5F0" w14:textId="77777777" w:rsidR="00123EE8" w:rsidRPr="00835F44" w:rsidRDefault="00123EE8" w:rsidP="005B350C">
            <w:pPr>
              <w:pStyle w:val="TAC"/>
            </w:pPr>
            <w:r w:rsidRPr="00D44B04">
              <w:t>4224</w:t>
            </w:r>
          </w:p>
        </w:tc>
      </w:tr>
      <w:tr w:rsidR="00123EE8" w:rsidRPr="00835F44" w14:paraId="21F23411"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8DF1EF5"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2B3927E" w14:textId="77777777" w:rsidR="00123EE8" w:rsidRPr="00835F44" w:rsidRDefault="00123EE8" w:rsidP="005B350C">
            <w:pPr>
              <w:pStyle w:val="TAC"/>
            </w:pPr>
            <w:r w:rsidRPr="00D44B04">
              <w:t>64</w:t>
            </w:r>
          </w:p>
        </w:tc>
        <w:tc>
          <w:tcPr>
            <w:tcW w:w="967" w:type="dxa"/>
            <w:tcBorders>
              <w:top w:val="nil"/>
              <w:left w:val="nil"/>
              <w:bottom w:val="single" w:sz="4" w:space="0" w:color="auto"/>
              <w:right w:val="single" w:sz="4" w:space="0" w:color="auto"/>
            </w:tcBorders>
            <w:shd w:val="clear" w:color="auto" w:fill="auto"/>
            <w:noWrap/>
            <w:hideMark/>
          </w:tcPr>
          <w:p w14:paraId="4E07BE6B" w14:textId="77777777" w:rsidR="00123EE8" w:rsidRPr="00835F44" w:rsidRDefault="00123EE8" w:rsidP="005B350C">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1A20F620" w14:textId="77777777" w:rsidR="00123EE8" w:rsidRPr="00835F44" w:rsidRDefault="00123EE8" w:rsidP="005B350C">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7D8EE8A3" w14:textId="77777777" w:rsidR="00123EE8" w:rsidRPr="00835F44" w:rsidRDefault="00123EE8" w:rsidP="005B350C">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6E7FAC33" w14:textId="77777777" w:rsidR="00123EE8" w:rsidRPr="00835F44" w:rsidRDefault="00123EE8" w:rsidP="005B350C">
            <w:pPr>
              <w:pStyle w:val="TAC"/>
            </w:pPr>
            <w:r w:rsidRPr="00D44B04">
              <w:t>25608</w:t>
            </w:r>
          </w:p>
        </w:tc>
        <w:tc>
          <w:tcPr>
            <w:tcW w:w="1057" w:type="dxa"/>
            <w:tcBorders>
              <w:top w:val="nil"/>
              <w:left w:val="nil"/>
              <w:bottom w:val="single" w:sz="4" w:space="0" w:color="auto"/>
              <w:right w:val="single" w:sz="4" w:space="0" w:color="auto"/>
            </w:tcBorders>
            <w:shd w:val="clear" w:color="auto" w:fill="auto"/>
            <w:noWrap/>
            <w:hideMark/>
          </w:tcPr>
          <w:p w14:paraId="32FE0B73" w14:textId="77777777" w:rsidR="00123EE8" w:rsidRPr="00835F44" w:rsidRDefault="00123EE8" w:rsidP="005B350C">
            <w:pPr>
              <w:pStyle w:val="TAC"/>
            </w:pPr>
            <w:r w:rsidRPr="00D44B04">
              <w:t>24</w:t>
            </w:r>
          </w:p>
        </w:tc>
        <w:tc>
          <w:tcPr>
            <w:tcW w:w="897" w:type="dxa"/>
            <w:tcBorders>
              <w:top w:val="nil"/>
              <w:left w:val="nil"/>
              <w:bottom w:val="single" w:sz="4" w:space="0" w:color="auto"/>
              <w:right w:val="single" w:sz="4" w:space="0" w:color="auto"/>
            </w:tcBorders>
            <w:shd w:val="clear" w:color="auto" w:fill="auto"/>
            <w:noWrap/>
            <w:hideMark/>
          </w:tcPr>
          <w:p w14:paraId="570A1C68" w14:textId="77777777" w:rsidR="00123EE8" w:rsidRPr="00835F44" w:rsidRDefault="00123EE8" w:rsidP="005B350C">
            <w:pPr>
              <w:pStyle w:val="TAC"/>
            </w:pPr>
            <w:r w:rsidRPr="00D44B04">
              <w:t>1</w:t>
            </w:r>
          </w:p>
        </w:tc>
        <w:tc>
          <w:tcPr>
            <w:tcW w:w="929" w:type="dxa"/>
            <w:tcBorders>
              <w:top w:val="nil"/>
              <w:left w:val="nil"/>
              <w:bottom w:val="single" w:sz="4" w:space="0" w:color="auto"/>
              <w:right w:val="single" w:sz="4" w:space="0" w:color="auto"/>
            </w:tcBorders>
            <w:shd w:val="clear" w:color="auto" w:fill="auto"/>
            <w:noWrap/>
            <w:hideMark/>
          </w:tcPr>
          <w:p w14:paraId="39F0B59F" w14:textId="77777777" w:rsidR="00123EE8" w:rsidRPr="00835F44" w:rsidRDefault="00123EE8" w:rsidP="005B350C">
            <w:pPr>
              <w:pStyle w:val="TAC"/>
            </w:pPr>
            <w:r w:rsidRPr="00D44B04">
              <w:t>4</w:t>
            </w:r>
          </w:p>
        </w:tc>
        <w:tc>
          <w:tcPr>
            <w:tcW w:w="925" w:type="dxa"/>
            <w:tcBorders>
              <w:top w:val="nil"/>
              <w:left w:val="nil"/>
              <w:bottom w:val="single" w:sz="4" w:space="0" w:color="auto"/>
              <w:right w:val="single" w:sz="4" w:space="0" w:color="auto"/>
            </w:tcBorders>
            <w:shd w:val="clear" w:color="auto" w:fill="auto"/>
            <w:noWrap/>
            <w:hideMark/>
          </w:tcPr>
          <w:p w14:paraId="6274678E" w14:textId="77777777" w:rsidR="00123EE8" w:rsidRPr="00835F44" w:rsidRDefault="00123EE8" w:rsidP="005B350C">
            <w:pPr>
              <w:pStyle w:val="TAC"/>
            </w:pPr>
            <w:r w:rsidRPr="00D44B04">
              <w:t>50688</w:t>
            </w:r>
          </w:p>
        </w:tc>
        <w:tc>
          <w:tcPr>
            <w:tcW w:w="1127" w:type="dxa"/>
            <w:tcBorders>
              <w:top w:val="nil"/>
              <w:left w:val="nil"/>
              <w:bottom w:val="single" w:sz="4" w:space="0" w:color="auto"/>
              <w:right w:val="single" w:sz="4" w:space="0" w:color="auto"/>
            </w:tcBorders>
            <w:shd w:val="clear" w:color="auto" w:fill="auto"/>
            <w:noWrap/>
            <w:hideMark/>
          </w:tcPr>
          <w:p w14:paraId="26B5A7C7" w14:textId="77777777" w:rsidR="00123EE8" w:rsidRPr="00835F44" w:rsidRDefault="00123EE8" w:rsidP="005B350C">
            <w:pPr>
              <w:pStyle w:val="TAC"/>
            </w:pPr>
            <w:r w:rsidRPr="00D44B04">
              <w:t>8448</w:t>
            </w:r>
          </w:p>
        </w:tc>
      </w:tr>
      <w:tr w:rsidR="00123EE8" w:rsidRPr="00835F44" w14:paraId="48B26D14"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3C4418C"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B137BBC" w14:textId="77777777" w:rsidR="00123EE8" w:rsidRPr="00835F44" w:rsidRDefault="00123EE8" w:rsidP="005B350C">
            <w:pPr>
              <w:pStyle w:val="TAC"/>
            </w:pPr>
            <w:r w:rsidRPr="00D44B04">
              <w:t>128</w:t>
            </w:r>
          </w:p>
        </w:tc>
        <w:tc>
          <w:tcPr>
            <w:tcW w:w="967" w:type="dxa"/>
            <w:tcBorders>
              <w:top w:val="nil"/>
              <w:left w:val="nil"/>
              <w:bottom w:val="single" w:sz="4" w:space="0" w:color="auto"/>
              <w:right w:val="single" w:sz="4" w:space="0" w:color="auto"/>
            </w:tcBorders>
            <w:shd w:val="clear" w:color="auto" w:fill="auto"/>
            <w:noWrap/>
            <w:hideMark/>
          </w:tcPr>
          <w:p w14:paraId="357EE05F" w14:textId="77777777" w:rsidR="00123EE8" w:rsidRPr="00835F44" w:rsidRDefault="00123EE8" w:rsidP="005B350C">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5F7266C4" w14:textId="77777777" w:rsidR="00123EE8" w:rsidRPr="00835F44" w:rsidRDefault="00123EE8" w:rsidP="005B350C">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42DD4744" w14:textId="77777777" w:rsidR="00123EE8" w:rsidRPr="00835F44" w:rsidRDefault="00123EE8" w:rsidP="005B350C">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3E03E248" w14:textId="77777777" w:rsidR="00123EE8" w:rsidRPr="00835F44" w:rsidRDefault="00123EE8" w:rsidP="005B350C">
            <w:pPr>
              <w:pStyle w:val="TAC"/>
            </w:pPr>
            <w:r w:rsidRPr="00D44B04">
              <w:t>51216</w:t>
            </w:r>
          </w:p>
        </w:tc>
        <w:tc>
          <w:tcPr>
            <w:tcW w:w="1057" w:type="dxa"/>
            <w:tcBorders>
              <w:top w:val="nil"/>
              <w:left w:val="nil"/>
              <w:bottom w:val="single" w:sz="4" w:space="0" w:color="auto"/>
              <w:right w:val="single" w:sz="4" w:space="0" w:color="auto"/>
            </w:tcBorders>
            <w:shd w:val="clear" w:color="auto" w:fill="auto"/>
            <w:noWrap/>
            <w:hideMark/>
          </w:tcPr>
          <w:p w14:paraId="360CB12F" w14:textId="77777777" w:rsidR="00123EE8" w:rsidRPr="00835F44" w:rsidRDefault="00123EE8" w:rsidP="005B350C">
            <w:pPr>
              <w:pStyle w:val="TAC"/>
            </w:pPr>
            <w:r w:rsidRPr="00D44B04">
              <w:t>24</w:t>
            </w:r>
          </w:p>
        </w:tc>
        <w:tc>
          <w:tcPr>
            <w:tcW w:w="897" w:type="dxa"/>
            <w:tcBorders>
              <w:top w:val="nil"/>
              <w:left w:val="nil"/>
              <w:bottom w:val="single" w:sz="4" w:space="0" w:color="auto"/>
              <w:right w:val="single" w:sz="4" w:space="0" w:color="auto"/>
            </w:tcBorders>
            <w:shd w:val="clear" w:color="auto" w:fill="auto"/>
            <w:noWrap/>
            <w:hideMark/>
          </w:tcPr>
          <w:p w14:paraId="1FF6276D" w14:textId="77777777" w:rsidR="00123EE8" w:rsidRPr="00835F44" w:rsidRDefault="00123EE8" w:rsidP="005B350C">
            <w:pPr>
              <w:pStyle w:val="TAC"/>
            </w:pPr>
            <w:r w:rsidRPr="00D44B04">
              <w:t>1</w:t>
            </w:r>
          </w:p>
        </w:tc>
        <w:tc>
          <w:tcPr>
            <w:tcW w:w="929" w:type="dxa"/>
            <w:tcBorders>
              <w:top w:val="nil"/>
              <w:left w:val="nil"/>
              <w:bottom w:val="single" w:sz="4" w:space="0" w:color="auto"/>
              <w:right w:val="single" w:sz="4" w:space="0" w:color="auto"/>
            </w:tcBorders>
            <w:shd w:val="clear" w:color="auto" w:fill="auto"/>
            <w:noWrap/>
            <w:hideMark/>
          </w:tcPr>
          <w:p w14:paraId="415341C9" w14:textId="77777777" w:rsidR="00123EE8" w:rsidRPr="00835F44" w:rsidRDefault="00123EE8" w:rsidP="005B350C">
            <w:pPr>
              <w:pStyle w:val="TAC"/>
            </w:pPr>
            <w:r w:rsidRPr="00D44B04">
              <w:t>7</w:t>
            </w:r>
          </w:p>
        </w:tc>
        <w:tc>
          <w:tcPr>
            <w:tcW w:w="925" w:type="dxa"/>
            <w:tcBorders>
              <w:top w:val="nil"/>
              <w:left w:val="nil"/>
              <w:bottom w:val="single" w:sz="4" w:space="0" w:color="auto"/>
              <w:right w:val="single" w:sz="4" w:space="0" w:color="auto"/>
            </w:tcBorders>
            <w:shd w:val="clear" w:color="auto" w:fill="auto"/>
            <w:noWrap/>
            <w:hideMark/>
          </w:tcPr>
          <w:p w14:paraId="320F96E9" w14:textId="77777777" w:rsidR="00123EE8" w:rsidRPr="00835F44" w:rsidRDefault="00123EE8" w:rsidP="005B350C">
            <w:pPr>
              <w:pStyle w:val="TAC"/>
            </w:pPr>
            <w:r w:rsidRPr="00D44B04">
              <w:t>101376</w:t>
            </w:r>
          </w:p>
        </w:tc>
        <w:tc>
          <w:tcPr>
            <w:tcW w:w="1127" w:type="dxa"/>
            <w:tcBorders>
              <w:top w:val="nil"/>
              <w:left w:val="nil"/>
              <w:bottom w:val="single" w:sz="4" w:space="0" w:color="auto"/>
              <w:right w:val="single" w:sz="4" w:space="0" w:color="auto"/>
            </w:tcBorders>
            <w:shd w:val="clear" w:color="auto" w:fill="auto"/>
            <w:noWrap/>
            <w:hideMark/>
          </w:tcPr>
          <w:p w14:paraId="1B1D28C9" w14:textId="77777777" w:rsidR="00123EE8" w:rsidRPr="00835F44" w:rsidRDefault="00123EE8" w:rsidP="005B350C">
            <w:pPr>
              <w:pStyle w:val="TAC"/>
            </w:pPr>
            <w:r w:rsidRPr="00D44B04">
              <w:t>16896</w:t>
            </w:r>
          </w:p>
        </w:tc>
      </w:tr>
      <w:tr w:rsidR="00123EE8" w:rsidRPr="00835F44" w14:paraId="2D620AD7"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00F6BBD"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AA4F279" w14:textId="77777777" w:rsidR="00123EE8" w:rsidRPr="00835F44" w:rsidRDefault="00123EE8" w:rsidP="005B350C">
            <w:pPr>
              <w:pStyle w:val="TAC"/>
            </w:pPr>
            <w:r w:rsidRPr="00D44B04">
              <w:t>256</w:t>
            </w:r>
          </w:p>
        </w:tc>
        <w:tc>
          <w:tcPr>
            <w:tcW w:w="967" w:type="dxa"/>
            <w:tcBorders>
              <w:top w:val="nil"/>
              <w:left w:val="nil"/>
              <w:bottom w:val="single" w:sz="4" w:space="0" w:color="auto"/>
              <w:right w:val="single" w:sz="4" w:space="0" w:color="auto"/>
            </w:tcBorders>
            <w:shd w:val="clear" w:color="auto" w:fill="auto"/>
            <w:noWrap/>
            <w:hideMark/>
          </w:tcPr>
          <w:p w14:paraId="54F6EA5E" w14:textId="77777777" w:rsidR="00123EE8" w:rsidRPr="00835F44" w:rsidRDefault="00123EE8" w:rsidP="005B350C">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1F89FA88" w14:textId="77777777" w:rsidR="00123EE8" w:rsidRPr="00835F44" w:rsidRDefault="00123EE8" w:rsidP="005B350C">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0B5CF9D8" w14:textId="77777777" w:rsidR="00123EE8" w:rsidRPr="00835F44" w:rsidRDefault="00123EE8" w:rsidP="005B350C">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08E97D0F" w14:textId="77777777" w:rsidR="00123EE8" w:rsidRPr="00835F44" w:rsidRDefault="00123EE8" w:rsidP="005B350C">
            <w:pPr>
              <w:pStyle w:val="TAC"/>
            </w:pPr>
            <w:r w:rsidRPr="00D44B04">
              <w:t>102416</w:t>
            </w:r>
          </w:p>
        </w:tc>
        <w:tc>
          <w:tcPr>
            <w:tcW w:w="1057" w:type="dxa"/>
            <w:tcBorders>
              <w:top w:val="nil"/>
              <w:left w:val="nil"/>
              <w:bottom w:val="single" w:sz="4" w:space="0" w:color="auto"/>
              <w:right w:val="single" w:sz="4" w:space="0" w:color="auto"/>
            </w:tcBorders>
            <w:shd w:val="clear" w:color="auto" w:fill="auto"/>
            <w:noWrap/>
            <w:hideMark/>
          </w:tcPr>
          <w:p w14:paraId="006F54A9" w14:textId="77777777" w:rsidR="00123EE8" w:rsidRPr="00835F44" w:rsidRDefault="00123EE8" w:rsidP="005B350C">
            <w:pPr>
              <w:pStyle w:val="TAC"/>
            </w:pPr>
            <w:r w:rsidRPr="00D44B04">
              <w:t>24</w:t>
            </w:r>
          </w:p>
        </w:tc>
        <w:tc>
          <w:tcPr>
            <w:tcW w:w="897" w:type="dxa"/>
            <w:tcBorders>
              <w:top w:val="nil"/>
              <w:left w:val="nil"/>
              <w:bottom w:val="single" w:sz="4" w:space="0" w:color="auto"/>
              <w:right w:val="single" w:sz="4" w:space="0" w:color="auto"/>
            </w:tcBorders>
            <w:shd w:val="clear" w:color="auto" w:fill="auto"/>
            <w:noWrap/>
            <w:hideMark/>
          </w:tcPr>
          <w:p w14:paraId="4A0F9150" w14:textId="77777777" w:rsidR="00123EE8" w:rsidRPr="00835F44" w:rsidRDefault="00123EE8" w:rsidP="005B350C">
            <w:pPr>
              <w:pStyle w:val="TAC"/>
            </w:pPr>
            <w:r w:rsidRPr="00D44B04">
              <w:t>1</w:t>
            </w:r>
          </w:p>
        </w:tc>
        <w:tc>
          <w:tcPr>
            <w:tcW w:w="929" w:type="dxa"/>
            <w:tcBorders>
              <w:top w:val="nil"/>
              <w:left w:val="nil"/>
              <w:bottom w:val="single" w:sz="4" w:space="0" w:color="auto"/>
              <w:right w:val="single" w:sz="4" w:space="0" w:color="auto"/>
            </w:tcBorders>
            <w:shd w:val="clear" w:color="auto" w:fill="auto"/>
            <w:noWrap/>
            <w:hideMark/>
          </w:tcPr>
          <w:p w14:paraId="52469390" w14:textId="77777777" w:rsidR="00123EE8" w:rsidRPr="00835F44" w:rsidRDefault="00123EE8" w:rsidP="005B350C">
            <w:pPr>
              <w:pStyle w:val="TAC"/>
            </w:pPr>
            <w:r w:rsidRPr="00D44B04">
              <w:t>13</w:t>
            </w:r>
          </w:p>
        </w:tc>
        <w:tc>
          <w:tcPr>
            <w:tcW w:w="925" w:type="dxa"/>
            <w:tcBorders>
              <w:top w:val="nil"/>
              <w:left w:val="nil"/>
              <w:bottom w:val="single" w:sz="4" w:space="0" w:color="auto"/>
              <w:right w:val="single" w:sz="4" w:space="0" w:color="auto"/>
            </w:tcBorders>
            <w:shd w:val="clear" w:color="auto" w:fill="auto"/>
            <w:noWrap/>
            <w:hideMark/>
          </w:tcPr>
          <w:p w14:paraId="7897D706" w14:textId="77777777" w:rsidR="00123EE8" w:rsidRPr="00835F44" w:rsidRDefault="00123EE8" w:rsidP="005B350C">
            <w:pPr>
              <w:pStyle w:val="TAC"/>
            </w:pPr>
            <w:r w:rsidRPr="00D44B04">
              <w:t>202752</w:t>
            </w:r>
          </w:p>
        </w:tc>
        <w:tc>
          <w:tcPr>
            <w:tcW w:w="1127" w:type="dxa"/>
            <w:tcBorders>
              <w:top w:val="nil"/>
              <w:left w:val="nil"/>
              <w:bottom w:val="single" w:sz="4" w:space="0" w:color="auto"/>
              <w:right w:val="single" w:sz="4" w:space="0" w:color="auto"/>
            </w:tcBorders>
            <w:shd w:val="clear" w:color="auto" w:fill="auto"/>
            <w:noWrap/>
            <w:hideMark/>
          </w:tcPr>
          <w:p w14:paraId="7420E79B" w14:textId="77777777" w:rsidR="00123EE8" w:rsidRPr="00835F44" w:rsidRDefault="00123EE8" w:rsidP="005B350C">
            <w:pPr>
              <w:pStyle w:val="TAC"/>
            </w:pPr>
            <w:r w:rsidRPr="00D44B04">
              <w:t>33792</w:t>
            </w:r>
          </w:p>
        </w:tc>
      </w:tr>
      <w:tr w:rsidR="00123EE8" w:rsidRPr="001F4A8E" w14:paraId="597D2DF5" w14:textId="77777777" w:rsidTr="005B350C">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5469261" w14:textId="77777777" w:rsidR="00123EE8" w:rsidRPr="007513A5" w:rsidRDefault="00123EE8" w:rsidP="005B350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1F6A5687" w14:textId="77777777" w:rsidR="00123EE8" w:rsidRPr="007513A5" w:rsidRDefault="00123EE8" w:rsidP="005B350C">
            <w:pPr>
              <w:pStyle w:val="TAN"/>
              <w:rPr>
                <w:lang w:val="en-US"/>
              </w:rPr>
            </w:pPr>
            <w:r w:rsidRPr="007513A5">
              <w:rPr>
                <w:lang w:val="en-US"/>
              </w:rPr>
              <w:t>NOTE 2:</w:t>
            </w:r>
            <w:r w:rsidRPr="007513A5">
              <w:tab/>
            </w:r>
            <w:r w:rsidRPr="007513A5">
              <w:rPr>
                <w:lang w:val="en-US"/>
              </w:rPr>
              <w:t>MCS Index is based on MCS table 6.1.4.1-1 defined in 38.214.</w:t>
            </w:r>
          </w:p>
          <w:p w14:paraId="4D8630DD" w14:textId="77777777" w:rsidR="00123EE8" w:rsidRPr="007513A5" w:rsidRDefault="00123EE8" w:rsidP="005B350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300D747D" w14:textId="77777777" w:rsidR="00123EE8" w:rsidRDefault="00123EE8" w:rsidP="005B350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0F3AAFF6" w14:textId="77777777" w:rsidR="00123EE8" w:rsidRPr="001F4A8E" w:rsidRDefault="00123EE8" w:rsidP="005B350C">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3258F5AF" w14:textId="77777777" w:rsidR="00123EE8" w:rsidRDefault="00123EE8" w:rsidP="00123EE8"/>
    <w:p w14:paraId="19D600B6" w14:textId="77777777" w:rsidR="00123EE8" w:rsidRPr="007513A5" w:rsidRDefault="00123EE8" w:rsidP="00123EE8">
      <w:pPr>
        <w:pStyle w:val="TH"/>
      </w:pPr>
      <w:r w:rsidRPr="007513A5">
        <w:t xml:space="preserve">Table A.2.3.4-2: </w:t>
      </w:r>
      <w:r>
        <w:t>Void</w:t>
      </w:r>
    </w:p>
    <w:p w14:paraId="41E5FA31" w14:textId="77777777" w:rsidR="00123EE8" w:rsidRPr="007513A5" w:rsidRDefault="00123EE8" w:rsidP="00123EE8">
      <w:pPr>
        <w:rPr>
          <w:b/>
        </w:rPr>
      </w:pPr>
    </w:p>
    <w:p w14:paraId="2EBC0CDB" w14:textId="77777777" w:rsidR="00123EE8" w:rsidRPr="007513A5" w:rsidRDefault="00123EE8" w:rsidP="00123EE8">
      <w:pPr>
        <w:pStyle w:val="Heading3"/>
      </w:pPr>
      <w:bookmarkStart w:id="359" w:name="_Toc21339530"/>
      <w:bookmarkStart w:id="360" w:name="_Toc29804747"/>
      <w:bookmarkStart w:id="361" w:name="_Toc36548317"/>
      <w:bookmarkStart w:id="362" w:name="_Toc37253540"/>
      <w:bookmarkStart w:id="363" w:name="_Toc37253872"/>
      <w:bookmarkStart w:id="364" w:name="_Toc37321643"/>
      <w:bookmarkStart w:id="365" w:name="_Toc37322828"/>
      <w:bookmarkStart w:id="366" w:name="_Toc45889697"/>
      <w:bookmarkStart w:id="367" w:name="_Toc52203889"/>
      <w:bookmarkStart w:id="368" w:name="_Toc53172679"/>
      <w:bookmarkStart w:id="369" w:name="_Toc61118448"/>
      <w:bookmarkStart w:id="370" w:name="_Toc67923244"/>
      <w:bookmarkStart w:id="371" w:name="_Toc75295907"/>
      <w:bookmarkStart w:id="372" w:name="_Toc76510332"/>
      <w:r w:rsidRPr="007513A5">
        <w:t>A.2.3.5</w:t>
      </w:r>
      <w:r w:rsidRPr="007513A5">
        <w:tab/>
        <w:t>CP-OFDM QPSK</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7F460C57" w14:textId="77777777" w:rsidR="00123EE8" w:rsidRPr="007513A5" w:rsidRDefault="00123EE8" w:rsidP="00123EE8">
      <w:pPr>
        <w:pStyle w:val="TH"/>
      </w:pPr>
      <w:r w:rsidRPr="007513A5">
        <w:t>Table A.2.3.5-1:</w:t>
      </w:r>
      <w:r w:rsidRPr="00B30168">
        <w:t xml:space="preserve"> </w:t>
      </w:r>
      <w:r w:rsidRPr="007513A5">
        <w:t>Reference Channels for CP-OFDM QPSK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123EE8" w:rsidRPr="00835F44" w14:paraId="6644AFEE" w14:textId="77777777" w:rsidTr="005B350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3D545D31" w14:textId="77777777" w:rsidR="00123EE8" w:rsidRPr="00835F44" w:rsidRDefault="00123EE8" w:rsidP="005B350C">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6887F6BE" w14:textId="77777777" w:rsidR="00123EE8" w:rsidRPr="001F4A8E" w:rsidRDefault="00123EE8" w:rsidP="005B350C">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4311BDFA" w14:textId="77777777" w:rsidR="00123EE8" w:rsidRPr="00835F44" w:rsidRDefault="00123EE8" w:rsidP="005B350C">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1AB1E954" w14:textId="77777777" w:rsidR="00123EE8" w:rsidRPr="00835F44" w:rsidRDefault="00123EE8" w:rsidP="005B350C">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3650F643" w14:textId="77777777" w:rsidR="00123EE8" w:rsidRPr="00835F44" w:rsidRDefault="00123EE8" w:rsidP="005B350C">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5B042B66" w14:textId="77777777" w:rsidR="00123EE8" w:rsidRPr="00835F44" w:rsidRDefault="00123EE8" w:rsidP="005B350C">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4A01D7B3" w14:textId="77777777" w:rsidR="00123EE8" w:rsidRPr="00835F44" w:rsidRDefault="00123EE8" w:rsidP="005B350C">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43BCBA3B" w14:textId="77777777" w:rsidR="00123EE8" w:rsidRPr="00835F44" w:rsidRDefault="00123EE8" w:rsidP="005B350C">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3A4138DC" w14:textId="77777777" w:rsidR="00123EE8" w:rsidRPr="00835F44" w:rsidRDefault="00123EE8" w:rsidP="005B350C">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732F1813" w14:textId="77777777" w:rsidR="00123EE8" w:rsidRPr="00835F44" w:rsidRDefault="00123EE8" w:rsidP="005B350C">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70BB8E08" w14:textId="77777777" w:rsidR="00123EE8" w:rsidRPr="00835F44" w:rsidRDefault="00123EE8" w:rsidP="005B350C">
            <w:pPr>
              <w:pStyle w:val="TAH"/>
            </w:pPr>
            <w:r w:rsidRPr="00835F44">
              <w:t>Total modulated symbols per slot</w:t>
            </w:r>
          </w:p>
        </w:tc>
      </w:tr>
      <w:tr w:rsidR="00123EE8" w:rsidRPr="00835F44" w14:paraId="0640B0B0"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41E345F" w14:textId="77777777" w:rsidR="00123EE8" w:rsidRPr="00835F44" w:rsidRDefault="00123EE8" w:rsidP="005B350C">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45CC0477" w14:textId="77777777" w:rsidR="00123EE8" w:rsidRPr="00835F44" w:rsidRDefault="00123EE8" w:rsidP="005B350C">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3ED42F0F" w14:textId="77777777" w:rsidR="00123EE8" w:rsidRPr="00835F44" w:rsidRDefault="00123EE8" w:rsidP="005B350C">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6D1E2684" w14:textId="77777777" w:rsidR="00123EE8" w:rsidRPr="00835F44" w:rsidRDefault="00123EE8" w:rsidP="005B350C">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38B88E83" w14:textId="77777777" w:rsidR="00123EE8" w:rsidRPr="00835F44" w:rsidRDefault="00123EE8" w:rsidP="005B350C">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1B401B79" w14:textId="77777777" w:rsidR="00123EE8" w:rsidRPr="00835F44" w:rsidRDefault="00123EE8" w:rsidP="005B350C">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056AA94F" w14:textId="77777777" w:rsidR="00123EE8" w:rsidRPr="00835F44" w:rsidRDefault="00123EE8" w:rsidP="005B350C">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67EDDF96" w14:textId="77777777" w:rsidR="00123EE8" w:rsidRPr="00835F44" w:rsidRDefault="00123EE8" w:rsidP="005B350C">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2BA77DEC" w14:textId="77777777" w:rsidR="00123EE8" w:rsidRPr="00835F44" w:rsidRDefault="00123EE8" w:rsidP="005B350C">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539686F2" w14:textId="77777777" w:rsidR="00123EE8" w:rsidRPr="00835F44" w:rsidRDefault="00123EE8" w:rsidP="005B350C">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50C3E54E" w14:textId="77777777" w:rsidR="00123EE8" w:rsidRPr="00835F44" w:rsidRDefault="00123EE8" w:rsidP="005B350C">
            <w:pPr>
              <w:pStyle w:val="TAH"/>
            </w:pPr>
            <w:r w:rsidRPr="00835F44">
              <w:t> </w:t>
            </w:r>
          </w:p>
        </w:tc>
      </w:tr>
      <w:tr w:rsidR="00123EE8" w:rsidRPr="00835F44" w14:paraId="238486F8"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C7111F"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1E8D383" w14:textId="77777777" w:rsidR="00123EE8" w:rsidRPr="00835F44" w:rsidRDefault="00123EE8" w:rsidP="005B350C">
            <w:pPr>
              <w:pStyle w:val="TAC"/>
            </w:pPr>
            <w:r w:rsidRPr="00920147">
              <w:t>1</w:t>
            </w:r>
          </w:p>
        </w:tc>
        <w:tc>
          <w:tcPr>
            <w:tcW w:w="967" w:type="dxa"/>
            <w:tcBorders>
              <w:top w:val="nil"/>
              <w:left w:val="nil"/>
              <w:bottom w:val="single" w:sz="4" w:space="0" w:color="auto"/>
              <w:right w:val="single" w:sz="4" w:space="0" w:color="auto"/>
            </w:tcBorders>
            <w:shd w:val="clear" w:color="auto" w:fill="auto"/>
            <w:noWrap/>
            <w:hideMark/>
          </w:tcPr>
          <w:p w14:paraId="1C072F2B" w14:textId="77777777" w:rsidR="00123EE8" w:rsidRPr="00835F44" w:rsidRDefault="00123EE8" w:rsidP="005B350C">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5AA951A5" w14:textId="77777777" w:rsidR="00123EE8" w:rsidRPr="00835F44" w:rsidRDefault="00123EE8" w:rsidP="005B350C">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2CAE1CA8" w14:textId="77777777" w:rsidR="00123EE8" w:rsidRPr="00835F44" w:rsidRDefault="00123EE8" w:rsidP="005B350C">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2E8E1A38" w14:textId="77777777" w:rsidR="00123EE8" w:rsidRPr="00835F44" w:rsidRDefault="00123EE8" w:rsidP="005B350C">
            <w:pPr>
              <w:pStyle w:val="TAC"/>
            </w:pPr>
            <w:r w:rsidRPr="00920147">
              <w:t>48</w:t>
            </w:r>
          </w:p>
        </w:tc>
        <w:tc>
          <w:tcPr>
            <w:tcW w:w="1057" w:type="dxa"/>
            <w:tcBorders>
              <w:top w:val="nil"/>
              <w:left w:val="nil"/>
              <w:bottom w:val="single" w:sz="4" w:space="0" w:color="auto"/>
              <w:right w:val="single" w:sz="4" w:space="0" w:color="auto"/>
            </w:tcBorders>
            <w:shd w:val="clear" w:color="auto" w:fill="auto"/>
            <w:noWrap/>
            <w:hideMark/>
          </w:tcPr>
          <w:p w14:paraId="1C90B13C" w14:textId="77777777" w:rsidR="00123EE8" w:rsidRPr="00835F44" w:rsidRDefault="00123EE8" w:rsidP="005B350C">
            <w:pPr>
              <w:pStyle w:val="TAC"/>
            </w:pPr>
            <w:r w:rsidRPr="00920147">
              <w:t>16</w:t>
            </w:r>
          </w:p>
        </w:tc>
        <w:tc>
          <w:tcPr>
            <w:tcW w:w="897" w:type="dxa"/>
            <w:tcBorders>
              <w:top w:val="nil"/>
              <w:left w:val="nil"/>
              <w:bottom w:val="single" w:sz="4" w:space="0" w:color="auto"/>
              <w:right w:val="single" w:sz="4" w:space="0" w:color="auto"/>
            </w:tcBorders>
            <w:shd w:val="clear" w:color="auto" w:fill="auto"/>
            <w:noWrap/>
            <w:hideMark/>
          </w:tcPr>
          <w:p w14:paraId="75EC0AEF" w14:textId="77777777" w:rsidR="00123EE8" w:rsidRPr="00835F44" w:rsidRDefault="00123EE8" w:rsidP="005B350C">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7B6C5F3E" w14:textId="77777777" w:rsidR="00123EE8" w:rsidRPr="00835F44" w:rsidRDefault="00123EE8" w:rsidP="005B350C">
            <w:pPr>
              <w:pStyle w:val="TAC"/>
            </w:pPr>
            <w:r w:rsidRPr="00920147">
              <w:t>1</w:t>
            </w:r>
          </w:p>
        </w:tc>
        <w:tc>
          <w:tcPr>
            <w:tcW w:w="925" w:type="dxa"/>
            <w:tcBorders>
              <w:top w:val="nil"/>
              <w:left w:val="nil"/>
              <w:bottom w:val="single" w:sz="4" w:space="0" w:color="auto"/>
              <w:right w:val="single" w:sz="4" w:space="0" w:color="auto"/>
            </w:tcBorders>
            <w:shd w:val="clear" w:color="auto" w:fill="auto"/>
            <w:noWrap/>
            <w:hideMark/>
          </w:tcPr>
          <w:p w14:paraId="078EC76F" w14:textId="77777777" w:rsidR="00123EE8" w:rsidRPr="00835F44" w:rsidRDefault="00123EE8" w:rsidP="005B350C">
            <w:pPr>
              <w:pStyle w:val="TAC"/>
            </w:pPr>
            <w:r w:rsidRPr="00920147">
              <w:t>264</w:t>
            </w:r>
          </w:p>
        </w:tc>
        <w:tc>
          <w:tcPr>
            <w:tcW w:w="1127" w:type="dxa"/>
            <w:tcBorders>
              <w:top w:val="nil"/>
              <w:left w:val="nil"/>
              <w:bottom w:val="single" w:sz="4" w:space="0" w:color="auto"/>
              <w:right w:val="single" w:sz="4" w:space="0" w:color="auto"/>
            </w:tcBorders>
            <w:shd w:val="clear" w:color="auto" w:fill="auto"/>
            <w:noWrap/>
            <w:hideMark/>
          </w:tcPr>
          <w:p w14:paraId="0B85B52F" w14:textId="77777777" w:rsidR="00123EE8" w:rsidRPr="00835F44" w:rsidRDefault="00123EE8" w:rsidP="005B350C">
            <w:pPr>
              <w:pStyle w:val="TAC"/>
            </w:pPr>
            <w:r w:rsidRPr="00920147">
              <w:t>132</w:t>
            </w:r>
          </w:p>
        </w:tc>
      </w:tr>
      <w:tr w:rsidR="00123EE8" w:rsidRPr="00835F44" w14:paraId="7D2E1C9B"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E3AA918"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B75BEC2" w14:textId="77777777" w:rsidR="00123EE8" w:rsidRPr="00835F44" w:rsidRDefault="00123EE8" w:rsidP="005B350C">
            <w:pPr>
              <w:pStyle w:val="TAC"/>
            </w:pPr>
            <w:r w:rsidRPr="00920147">
              <w:t>16</w:t>
            </w:r>
          </w:p>
        </w:tc>
        <w:tc>
          <w:tcPr>
            <w:tcW w:w="967" w:type="dxa"/>
            <w:tcBorders>
              <w:top w:val="nil"/>
              <w:left w:val="nil"/>
              <w:bottom w:val="single" w:sz="4" w:space="0" w:color="auto"/>
              <w:right w:val="single" w:sz="4" w:space="0" w:color="auto"/>
            </w:tcBorders>
            <w:shd w:val="clear" w:color="auto" w:fill="auto"/>
            <w:noWrap/>
            <w:hideMark/>
          </w:tcPr>
          <w:p w14:paraId="0F23E56E" w14:textId="77777777" w:rsidR="00123EE8" w:rsidRPr="00835F44" w:rsidRDefault="00123EE8" w:rsidP="005B350C">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6F257557" w14:textId="77777777" w:rsidR="00123EE8" w:rsidRPr="00835F44" w:rsidRDefault="00123EE8" w:rsidP="005B350C">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0B137648" w14:textId="77777777" w:rsidR="00123EE8" w:rsidRPr="00835F44" w:rsidRDefault="00123EE8" w:rsidP="005B350C">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04AD5C63" w14:textId="77777777" w:rsidR="00123EE8" w:rsidRPr="00835F44" w:rsidRDefault="00123EE8" w:rsidP="005B350C">
            <w:pPr>
              <w:pStyle w:val="TAC"/>
            </w:pPr>
            <w:r w:rsidRPr="00920147">
              <w:t>808</w:t>
            </w:r>
          </w:p>
        </w:tc>
        <w:tc>
          <w:tcPr>
            <w:tcW w:w="1057" w:type="dxa"/>
            <w:tcBorders>
              <w:top w:val="nil"/>
              <w:left w:val="nil"/>
              <w:bottom w:val="single" w:sz="4" w:space="0" w:color="auto"/>
              <w:right w:val="single" w:sz="4" w:space="0" w:color="auto"/>
            </w:tcBorders>
            <w:shd w:val="clear" w:color="auto" w:fill="auto"/>
            <w:noWrap/>
            <w:hideMark/>
          </w:tcPr>
          <w:p w14:paraId="09BDE63C" w14:textId="77777777" w:rsidR="00123EE8" w:rsidRPr="00835F44" w:rsidRDefault="00123EE8" w:rsidP="005B350C">
            <w:pPr>
              <w:pStyle w:val="TAC"/>
            </w:pPr>
            <w:r w:rsidRPr="00920147">
              <w:t>16</w:t>
            </w:r>
          </w:p>
        </w:tc>
        <w:tc>
          <w:tcPr>
            <w:tcW w:w="897" w:type="dxa"/>
            <w:tcBorders>
              <w:top w:val="nil"/>
              <w:left w:val="nil"/>
              <w:bottom w:val="single" w:sz="4" w:space="0" w:color="auto"/>
              <w:right w:val="single" w:sz="4" w:space="0" w:color="auto"/>
            </w:tcBorders>
            <w:shd w:val="clear" w:color="auto" w:fill="auto"/>
            <w:noWrap/>
            <w:hideMark/>
          </w:tcPr>
          <w:p w14:paraId="55363BFA" w14:textId="77777777" w:rsidR="00123EE8" w:rsidRPr="00835F44" w:rsidRDefault="00123EE8" w:rsidP="005B350C">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1CA7B7CB" w14:textId="77777777" w:rsidR="00123EE8" w:rsidRPr="00835F44" w:rsidRDefault="00123EE8" w:rsidP="005B350C">
            <w:pPr>
              <w:pStyle w:val="TAC"/>
            </w:pPr>
            <w:r w:rsidRPr="00920147">
              <w:t>1</w:t>
            </w:r>
          </w:p>
        </w:tc>
        <w:tc>
          <w:tcPr>
            <w:tcW w:w="925" w:type="dxa"/>
            <w:tcBorders>
              <w:top w:val="nil"/>
              <w:left w:val="nil"/>
              <w:bottom w:val="single" w:sz="4" w:space="0" w:color="auto"/>
              <w:right w:val="single" w:sz="4" w:space="0" w:color="auto"/>
            </w:tcBorders>
            <w:shd w:val="clear" w:color="auto" w:fill="auto"/>
            <w:noWrap/>
            <w:hideMark/>
          </w:tcPr>
          <w:p w14:paraId="6942B5A5" w14:textId="77777777" w:rsidR="00123EE8" w:rsidRPr="00835F44" w:rsidRDefault="00123EE8" w:rsidP="005B350C">
            <w:pPr>
              <w:pStyle w:val="TAC"/>
            </w:pPr>
            <w:r w:rsidRPr="00920147">
              <w:t>4224</w:t>
            </w:r>
          </w:p>
        </w:tc>
        <w:tc>
          <w:tcPr>
            <w:tcW w:w="1127" w:type="dxa"/>
            <w:tcBorders>
              <w:top w:val="nil"/>
              <w:left w:val="nil"/>
              <w:bottom w:val="single" w:sz="4" w:space="0" w:color="auto"/>
              <w:right w:val="single" w:sz="4" w:space="0" w:color="auto"/>
            </w:tcBorders>
            <w:shd w:val="clear" w:color="auto" w:fill="auto"/>
            <w:noWrap/>
            <w:hideMark/>
          </w:tcPr>
          <w:p w14:paraId="3F3F5F0C" w14:textId="77777777" w:rsidR="00123EE8" w:rsidRPr="00835F44" w:rsidRDefault="00123EE8" w:rsidP="005B350C">
            <w:pPr>
              <w:pStyle w:val="TAC"/>
            </w:pPr>
            <w:r w:rsidRPr="00920147">
              <w:t>2112</w:t>
            </w:r>
          </w:p>
        </w:tc>
      </w:tr>
      <w:tr w:rsidR="00123EE8" w:rsidRPr="00835F44" w14:paraId="3D80A33B"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D0C70EC"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1550F70" w14:textId="77777777" w:rsidR="00123EE8" w:rsidRPr="00835F44" w:rsidRDefault="00123EE8" w:rsidP="005B350C">
            <w:pPr>
              <w:pStyle w:val="TAC"/>
            </w:pPr>
            <w:r w:rsidRPr="00920147">
              <w:t>32</w:t>
            </w:r>
          </w:p>
        </w:tc>
        <w:tc>
          <w:tcPr>
            <w:tcW w:w="967" w:type="dxa"/>
            <w:tcBorders>
              <w:top w:val="nil"/>
              <w:left w:val="nil"/>
              <w:bottom w:val="single" w:sz="4" w:space="0" w:color="auto"/>
              <w:right w:val="single" w:sz="4" w:space="0" w:color="auto"/>
            </w:tcBorders>
            <w:shd w:val="clear" w:color="auto" w:fill="auto"/>
            <w:noWrap/>
            <w:hideMark/>
          </w:tcPr>
          <w:p w14:paraId="073DFF5A" w14:textId="77777777" w:rsidR="00123EE8" w:rsidRPr="00835F44" w:rsidRDefault="00123EE8" w:rsidP="005B350C">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7079D3FE" w14:textId="77777777" w:rsidR="00123EE8" w:rsidRPr="00835F44" w:rsidRDefault="00123EE8" w:rsidP="005B350C">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0CC6AF3D" w14:textId="77777777" w:rsidR="00123EE8" w:rsidRPr="00835F44" w:rsidRDefault="00123EE8" w:rsidP="005B350C">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3D3D634B" w14:textId="77777777" w:rsidR="00123EE8" w:rsidRPr="00835F44" w:rsidRDefault="00123EE8" w:rsidP="005B350C">
            <w:pPr>
              <w:pStyle w:val="TAC"/>
            </w:pPr>
            <w:r w:rsidRPr="00920147">
              <w:t>1608</w:t>
            </w:r>
          </w:p>
        </w:tc>
        <w:tc>
          <w:tcPr>
            <w:tcW w:w="1057" w:type="dxa"/>
            <w:tcBorders>
              <w:top w:val="nil"/>
              <w:left w:val="nil"/>
              <w:bottom w:val="single" w:sz="4" w:space="0" w:color="auto"/>
              <w:right w:val="single" w:sz="4" w:space="0" w:color="auto"/>
            </w:tcBorders>
            <w:shd w:val="clear" w:color="auto" w:fill="auto"/>
            <w:noWrap/>
            <w:hideMark/>
          </w:tcPr>
          <w:p w14:paraId="77170D8F" w14:textId="77777777" w:rsidR="00123EE8" w:rsidRPr="00835F44" w:rsidRDefault="00123EE8" w:rsidP="005B350C">
            <w:pPr>
              <w:pStyle w:val="TAC"/>
            </w:pPr>
            <w:r w:rsidRPr="00920147">
              <w:t>16</w:t>
            </w:r>
          </w:p>
        </w:tc>
        <w:tc>
          <w:tcPr>
            <w:tcW w:w="897" w:type="dxa"/>
            <w:tcBorders>
              <w:top w:val="nil"/>
              <w:left w:val="nil"/>
              <w:bottom w:val="single" w:sz="4" w:space="0" w:color="auto"/>
              <w:right w:val="single" w:sz="4" w:space="0" w:color="auto"/>
            </w:tcBorders>
            <w:shd w:val="clear" w:color="auto" w:fill="auto"/>
            <w:noWrap/>
            <w:hideMark/>
          </w:tcPr>
          <w:p w14:paraId="4A701492" w14:textId="77777777" w:rsidR="00123EE8" w:rsidRPr="00835F44" w:rsidRDefault="00123EE8" w:rsidP="005B350C">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48D1F4FD" w14:textId="77777777" w:rsidR="00123EE8" w:rsidRPr="00835F44" w:rsidRDefault="00123EE8" w:rsidP="005B350C">
            <w:pPr>
              <w:pStyle w:val="TAC"/>
            </w:pPr>
            <w:r w:rsidRPr="00920147">
              <w:t>1</w:t>
            </w:r>
          </w:p>
        </w:tc>
        <w:tc>
          <w:tcPr>
            <w:tcW w:w="925" w:type="dxa"/>
            <w:tcBorders>
              <w:top w:val="nil"/>
              <w:left w:val="nil"/>
              <w:bottom w:val="single" w:sz="4" w:space="0" w:color="auto"/>
              <w:right w:val="single" w:sz="4" w:space="0" w:color="auto"/>
            </w:tcBorders>
            <w:shd w:val="clear" w:color="auto" w:fill="auto"/>
            <w:noWrap/>
            <w:hideMark/>
          </w:tcPr>
          <w:p w14:paraId="39B0607B" w14:textId="77777777" w:rsidR="00123EE8" w:rsidRPr="00835F44" w:rsidRDefault="00123EE8" w:rsidP="005B350C">
            <w:pPr>
              <w:pStyle w:val="TAC"/>
            </w:pPr>
            <w:r w:rsidRPr="00920147">
              <w:t>8448</w:t>
            </w:r>
          </w:p>
        </w:tc>
        <w:tc>
          <w:tcPr>
            <w:tcW w:w="1127" w:type="dxa"/>
            <w:tcBorders>
              <w:top w:val="nil"/>
              <w:left w:val="nil"/>
              <w:bottom w:val="single" w:sz="4" w:space="0" w:color="auto"/>
              <w:right w:val="single" w:sz="4" w:space="0" w:color="auto"/>
            </w:tcBorders>
            <w:shd w:val="clear" w:color="auto" w:fill="auto"/>
            <w:noWrap/>
            <w:hideMark/>
          </w:tcPr>
          <w:p w14:paraId="3E722EF8" w14:textId="77777777" w:rsidR="00123EE8" w:rsidRPr="00835F44" w:rsidRDefault="00123EE8" w:rsidP="005B350C">
            <w:pPr>
              <w:pStyle w:val="TAC"/>
            </w:pPr>
            <w:r w:rsidRPr="00920147">
              <w:t>4224</w:t>
            </w:r>
          </w:p>
        </w:tc>
      </w:tr>
      <w:tr w:rsidR="00123EE8" w:rsidRPr="00835F44" w14:paraId="03C8F8C1"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B02DEAF"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825A7A9" w14:textId="77777777" w:rsidR="00123EE8" w:rsidRPr="00835F44" w:rsidRDefault="00123EE8" w:rsidP="005B350C">
            <w:pPr>
              <w:pStyle w:val="TAC"/>
            </w:pPr>
            <w:r w:rsidRPr="00920147">
              <w:t>33</w:t>
            </w:r>
          </w:p>
        </w:tc>
        <w:tc>
          <w:tcPr>
            <w:tcW w:w="967" w:type="dxa"/>
            <w:tcBorders>
              <w:top w:val="nil"/>
              <w:left w:val="nil"/>
              <w:bottom w:val="single" w:sz="4" w:space="0" w:color="auto"/>
              <w:right w:val="single" w:sz="4" w:space="0" w:color="auto"/>
            </w:tcBorders>
            <w:shd w:val="clear" w:color="auto" w:fill="auto"/>
            <w:noWrap/>
            <w:hideMark/>
          </w:tcPr>
          <w:p w14:paraId="279DA7D5" w14:textId="77777777" w:rsidR="00123EE8" w:rsidRPr="00835F44" w:rsidRDefault="00123EE8" w:rsidP="005B350C">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663C5B03" w14:textId="77777777" w:rsidR="00123EE8" w:rsidRPr="00835F44" w:rsidRDefault="00123EE8" w:rsidP="005B350C">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347C6A9E" w14:textId="77777777" w:rsidR="00123EE8" w:rsidRPr="00835F44" w:rsidRDefault="00123EE8" w:rsidP="005B350C">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2412F1C9" w14:textId="77777777" w:rsidR="00123EE8" w:rsidRPr="00835F44" w:rsidRDefault="00123EE8" w:rsidP="005B350C">
            <w:pPr>
              <w:pStyle w:val="TAC"/>
            </w:pPr>
            <w:r w:rsidRPr="00920147">
              <w:t>1672</w:t>
            </w:r>
          </w:p>
        </w:tc>
        <w:tc>
          <w:tcPr>
            <w:tcW w:w="1057" w:type="dxa"/>
            <w:tcBorders>
              <w:top w:val="nil"/>
              <w:left w:val="nil"/>
              <w:bottom w:val="single" w:sz="4" w:space="0" w:color="auto"/>
              <w:right w:val="single" w:sz="4" w:space="0" w:color="auto"/>
            </w:tcBorders>
            <w:shd w:val="clear" w:color="auto" w:fill="auto"/>
            <w:noWrap/>
            <w:hideMark/>
          </w:tcPr>
          <w:p w14:paraId="05D28351" w14:textId="77777777" w:rsidR="00123EE8" w:rsidRPr="00835F44" w:rsidRDefault="00123EE8" w:rsidP="005B350C">
            <w:pPr>
              <w:pStyle w:val="TAC"/>
            </w:pPr>
            <w:r w:rsidRPr="00920147">
              <w:t>16</w:t>
            </w:r>
          </w:p>
        </w:tc>
        <w:tc>
          <w:tcPr>
            <w:tcW w:w="897" w:type="dxa"/>
            <w:tcBorders>
              <w:top w:val="nil"/>
              <w:left w:val="nil"/>
              <w:bottom w:val="single" w:sz="4" w:space="0" w:color="auto"/>
              <w:right w:val="single" w:sz="4" w:space="0" w:color="auto"/>
            </w:tcBorders>
            <w:shd w:val="clear" w:color="auto" w:fill="auto"/>
            <w:noWrap/>
            <w:hideMark/>
          </w:tcPr>
          <w:p w14:paraId="78045EFD" w14:textId="77777777" w:rsidR="00123EE8" w:rsidRPr="00835F44" w:rsidRDefault="00123EE8" w:rsidP="005B350C">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5ABD0253" w14:textId="77777777" w:rsidR="00123EE8" w:rsidRPr="00835F44" w:rsidRDefault="00123EE8" w:rsidP="005B350C">
            <w:pPr>
              <w:pStyle w:val="TAC"/>
            </w:pPr>
            <w:r w:rsidRPr="00920147">
              <w:t>1</w:t>
            </w:r>
          </w:p>
        </w:tc>
        <w:tc>
          <w:tcPr>
            <w:tcW w:w="925" w:type="dxa"/>
            <w:tcBorders>
              <w:top w:val="nil"/>
              <w:left w:val="nil"/>
              <w:bottom w:val="single" w:sz="4" w:space="0" w:color="auto"/>
              <w:right w:val="single" w:sz="4" w:space="0" w:color="auto"/>
            </w:tcBorders>
            <w:shd w:val="clear" w:color="auto" w:fill="auto"/>
            <w:noWrap/>
            <w:hideMark/>
          </w:tcPr>
          <w:p w14:paraId="200F1215" w14:textId="77777777" w:rsidR="00123EE8" w:rsidRPr="00835F44" w:rsidRDefault="00123EE8" w:rsidP="005B350C">
            <w:pPr>
              <w:pStyle w:val="TAC"/>
            </w:pPr>
            <w:r w:rsidRPr="00920147">
              <w:t>8712</w:t>
            </w:r>
          </w:p>
        </w:tc>
        <w:tc>
          <w:tcPr>
            <w:tcW w:w="1127" w:type="dxa"/>
            <w:tcBorders>
              <w:top w:val="nil"/>
              <w:left w:val="nil"/>
              <w:bottom w:val="single" w:sz="4" w:space="0" w:color="auto"/>
              <w:right w:val="single" w:sz="4" w:space="0" w:color="auto"/>
            </w:tcBorders>
            <w:shd w:val="clear" w:color="auto" w:fill="auto"/>
            <w:noWrap/>
            <w:hideMark/>
          </w:tcPr>
          <w:p w14:paraId="7D3560A1" w14:textId="77777777" w:rsidR="00123EE8" w:rsidRPr="00835F44" w:rsidRDefault="00123EE8" w:rsidP="005B350C">
            <w:pPr>
              <w:pStyle w:val="TAC"/>
            </w:pPr>
            <w:r w:rsidRPr="00920147">
              <w:t>4356</w:t>
            </w:r>
          </w:p>
        </w:tc>
      </w:tr>
      <w:tr w:rsidR="00123EE8" w:rsidRPr="00835F44" w14:paraId="7D0407A9"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FFBA5C1"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412CC50" w14:textId="77777777" w:rsidR="00123EE8" w:rsidRPr="00835F44" w:rsidRDefault="00123EE8" w:rsidP="005B350C">
            <w:pPr>
              <w:pStyle w:val="TAC"/>
            </w:pPr>
            <w:r w:rsidRPr="00920147">
              <w:t>66</w:t>
            </w:r>
          </w:p>
        </w:tc>
        <w:tc>
          <w:tcPr>
            <w:tcW w:w="967" w:type="dxa"/>
            <w:tcBorders>
              <w:top w:val="nil"/>
              <w:left w:val="nil"/>
              <w:bottom w:val="single" w:sz="4" w:space="0" w:color="auto"/>
              <w:right w:val="single" w:sz="4" w:space="0" w:color="auto"/>
            </w:tcBorders>
            <w:shd w:val="clear" w:color="auto" w:fill="auto"/>
            <w:noWrap/>
            <w:hideMark/>
          </w:tcPr>
          <w:p w14:paraId="6034BB74" w14:textId="77777777" w:rsidR="00123EE8" w:rsidRPr="00835F44" w:rsidRDefault="00123EE8" w:rsidP="005B350C">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6208394A" w14:textId="77777777" w:rsidR="00123EE8" w:rsidRPr="00835F44" w:rsidRDefault="00123EE8" w:rsidP="005B350C">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708AB827" w14:textId="77777777" w:rsidR="00123EE8" w:rsidRPr="00835F44" w:rsidRDefault="00123EE8" w:rsidP="005B350C">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14C79C11" w14:textId="77777777" w:rsidR="00123EE8" w:rsidRPr="00835F44" w:rsidRDefault="00123EE8" w:rsidP="005B350C">
            <w:pPr>
              <w:pStyle w:val="TAC"/>
            </w:pPr>
            <w:r w:rsidRPr="00920147">
              <w:t>3368</w:t>
            </w:r>
          </w:p>
        </w:tc>
        <w:tc>
          <w:tcPr>
            <w:tcW w:w="1057" w:type="dxa"/>
            <w:tcBorders>
              <w:top w:val="nil"/>
              <w:left w:val="nil"/>
              <w:bottom w:val="single" w:sz="4" w:space="0" w:color="auto"/>
              <w:right w:val="single" w:sz="4" w:space="0" w:color="auto"/>
            </w:tcBorders>
            <w:shd w:val="clear" w:color="auto" w:fill="auto"/>
            <w:noWrap/>
            <w:hideMark/>
          </w:tcPr>
          <w:p w14:paraId="48BB013B" w14:textId="77777777" w:rsidR="00123EE8" w:rsidRPr="00835F44" w:rsidRDefault="00123EE8" w:rsidP="005B350C">
            <w:pPr>
              <w:pStyle w:val="TAC"/>
            </w:pPr>
            <w:r w:rsidRPr="00920147">
              <w:t>16</w:t>
            </w:r>
          </w:p>
        </w:tc>
        <w:tc>
          <w:tcPr>
            <w:tcW w:w="897" w:type="dxa"/>
            <w:tcBorders>
              <w:top w:val="nil"/>
              <w:left w:val="nil"/>
              <w:bottom w:val="single" w:sz="4" w:space="0" w:color="auto"/>
              <w:right w:val="single" w:sz="4" w:space="0" w:color="auto"/>
            </w:tcBorders>
            <w:shd w:val="clear" w:color="auto" w:fill="auto"/>
            <w:noWrap/>
            <w:hideMark/>
          </w:tcPr>
          <w:p w14:paraId="492B1218" w14:textId="77777777" w:rsidR="00123EE8" w:rsidRPr="00835F44" w:rsidRDefault="00123EE8" w:rsidP="005B350C">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1461FE82" w14:textId="77777777" w:rsidR="00123EE8" w:rsidRPr="00835F44" w:rsidRDefault="00123EE8" w:rsidP="005B350C">
            <w:pPr>
              <w:pStyle w:val="TAC"/>
            </w:pPr>
            <w:r w:rsidRPr="00920147">
              <w:t>1</w:t>
            </w:r>
          </w:p>
        </w:tc>
        <w:tc>
          <w:tcPr>
            <w:tcW w:w="925" w:type="dxa"/>
            <w:tcBorders>
              <w:top w:val="nil"/>
              <w:left w:val="nil"/>
              <w:bottom w:val="single" w:sz="4" w:space="0" w:color="auto"/>
              <w:right w:val="single" w:sz="4" w:space="0" w:color="auto"/>
            </w:tcBorders>
            <w:shd w:val="clear" w:color="auto" w:fill="auto"/>
            <w:noWrap/>
            <w:hideMark/>
          </w:tcPr>
          <w:p w14:paraId="0E6D8843" w14:textId="77777777" w:rsidR="00123EE8" w:rsidRPr="00835F44" w:rsidRDefault="00123EE8" w:rsidP="005B350C">
            <w:pPr>
              <w:pStyle w:val="TAC"/>
            </w:pPr>
            <w:r w:rsidRPr="00920147">
              <w:t>17424</w:t>
            </w:r>
          </w:p>
        </w:tc>
        <w:tc>
          <w:tcPr>
            <w:tcW w:w="1127" w:type="dxa"/>
            <w:tcBorders>
              <w:top w:val="nil"/>
              <w:left w:val="nil"/>
              <w:bottom w:val="single" w:sz="4" w:space="0" w:color="auto"/>
              <w:right w:val="single" w:sz="4" w:space="0" w:color="auto"/>
            </w:tcBorders>
            <w:shd w:val="clear" w:color="auto" w:fill="auto"/>
            <w:noWrap/>
            <w:hideMark/>
          </w:tcPr>
          <w:p w14:paraId="1B112D50" w14:textId="77777777" w:rsidR="00123EE8" w:rsidRPr="00835F44" w:rsidRDefault="00123EE8" w:rsidP="005B350C">
            <w:pPr>
              <w:pStyle w:val="TAC"/>
            </w:pPr>
            <w:r w:rsidRPr="00920147">
              <w:t>8712</w:t>
            </w:r>
          </w:p>
        </w:tc>
      </w:tr>
      <w:tr w:rsidR="00123EE8" w:rsidRPr="00835F44" w14:paraId="40FC1686"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EA6E80A"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420950A" w14:textId="77777777" w:rsidR="00123EE8" w:rsidRPr="00835F44" w:rsidRDefault="00123EE8" w:rsidP="005B350C">
            <w:pPr>
              <w:pStyle w:val="TAC"/>
            </w:pPr>
            <w:r w:rsidRPr="00920147">
              <w:t>132</w:t>
            </w:r>
          </w:p>
        </w:tc>
        <w:tc>
          <w:tcPr>
            <w:tcW w:w="967" w:type="dxa"/>
            <w:tcBorders>
              <w:top w:val="nil"/>
              <w:left w:val="nil"/>
              <w:bottom w:val="single" w:sz="4" w:space="0" w:color="auto"/>
              <w:right w:val="single" w:sz="4" w:space="0" w:color="auto"/>
            </w:tcBorders>
            <w:shd w:val="clear" w:color="auto" w:fill="auto"/>
            <w:noWrap/>
            <w:hideMark/>
          </w:tcPr>
          <w:p w14:paraId="71024618" w14:textId="77777777" w:rsidR="00123EE8" w:rsidRPr="00835F44" w:rsidRDefault="00123EE8" w:rsidP="005B350C">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7F480006" w14:textId="77777777" w:rsidR="00123EE8" w:rsidRPr="00835F44" w:rsidRDefault="00123EE8" w:rsidP="005B350C">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0835E962" w14:textId="77777777" w:rsidR="00123EE8" w:rsidRPr="00835F44" w:rsidRDefault="00123EE8" w:rsidP="005B350C">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17470A2E" w14:textId="77777777" w:rsidR="00123EE8" w:rsidRPr="00835F44" w:rsidRDefault="00123EE8" w:rsidP="005B350C">
            <w:pPr>
              <w:pStyle w:val="TAC"/>
            </w:pPr>
            <w:r w:rsidRPr="00920147">
              <w:t>6536</w:t>
            </w:r>
          </w:p>
        </w:tc>
        <w:tc>
          <w:tcPr>
            <w:tcW w:w="1057" w:type="dxa"/>
            <w:tcBorders>
              <w:top w:val="nil"/>
              <w:left w:val="nil"/>
              <w:bottom w:val="single" w:sz="4" w:space="0" w:color="auto"/>
              <w:right w:val="single" w:sz="4" w:space="0" w:color="auto"/>
            </w:tcBorders>
            <w:shd w:val="clear" w:color="auto" w:fill="auto"/>
            <w:noWrap/>
            <w:hideMark/>
          </w:tcPr>
          <w:p w14:paraId="1B5E3552" w14:textId="77777777" w:rsidR="00123EE8" w:rsidRPr="00835F44" w:rsidRDefault="00123EE8" w:rsidP="005B350C">
            <w:pPr>
              <w:pStyle w:val="TAC"/>
            </w:pPr>
            <w:r w:rsidRPr="00920147">
              <w:t>24</w:t>
            </w:r>
          </w:p>
        </w:tc>
        <w:tc>
          <w:tcPr>
            <w:tcW w:w="897" w:type="dxa"/>
            <w:tcBorders>
              <w:top w:val="nil"/>
              <w:left w:val="nil"/>
              <w:bottom w:val="single" w:sz="4" w:space="0" w:color="auto"/>
              <w:right w:val="single" w:sz="4" w:space="0" w:color="auto"/>
            </w:tcBorders>
            <w:shd w:val="clear" w:color="auto" w:fill="auto"/>
            <w:noWrap/>
            <w:hideMark/>
          </w:tcPr>
          <w:p w14:paraId="08303D85" w14:textId="77777777" w:rsidR="00123EE8" w:rsidRPr="00835F44" w:rsidRDefault="00123EE8" w:rsidP="005B350C">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3DB4C9AB" w14:textId="77777777" w:rsidR="00123EE8" w:rsidRPr="00835F44" w:rsidRDefault="00123EE8" w:rsidP="005B350C">
            <w:pPr>
              <w:pStyle w:val="TAC"/>
            </w:pPr>
            <w:r w:rsidRPr="00920147">
              <w:t>2</w:t>
            </w:r>
          </w:p>
        </w:tc>
        <w:tc>
          <w:tcPr>
            <w:tcW w:w="925" w:type="dxa"/>
            <w:tcBorders>
              <w:top w:val="nil"/>
              <w:left w:val="nil"/>
              <w:bottom w:val="single" w:sz="4" w:space="0" w:color="auto"/>
              <w:right w:val="single" w:sz="4" w:space="0" w:color="auto"/>
            </w:tcBorders>
            <w:shd w:val="clear" w:color="auto" w:fill="auto"/>
            <w:noWrap/>
            <w:hideMark/>
          </w:tcPr>
          <w:p w14:paraId="5BA9815B" w14:textId="77777777" w:rsidR="00123EE8" w:rsidRPr="00835F44" w:rsidRDefault="00123EE8" w:rsidP="005B350C">
            <w:pPr>
              <w:pStyle w:val="TAC"/>
            </w:pPr>
            <w:r w:rsidRPr="00920147">
              <w:t>34848</w:t>
            </w:r>
          </w:p>
        </w:tc>
        <w:tc>
          <w:tcPr>
            <w:tcW w:w="1127" w:type="dxa"/>
            <w:tcBorders>
              <w:top w:val="nil"/>
              <w:left w:val="nil"/>
              <w:bottom w:val="single" w:sz="4" w:space="0" w:color="auto"/>
              <w:right w:val="single" w:sz="4" w:space="0" w:color="auto"/>
            </w:tcBorders>
            <w:shd w:val="clear" w:color="auto" w:fill="auto"/>
            <w:noWrap/>
            <w:hideMark/>
          </w:tcPr>
          <w:p w14:paraId="10D470E7" w14:textId="77777777" w:rsidR="00123EE8" w:rsidRPr="00835F44" w:rsidRDefault="00123EE8" w:rsidP="005B350C">
            <w:pPr>
              <w:pStyle w:val="TAC"/>
            </w:pPr>
            <w:r w:rsidRPr="00920147">
              <w:t>17424</w:t>
            </w:r>
          </w:p>
        </w:tc>
      </w:tr>
      <w:tr w:rsidR="00123EE8" w:rsidRPr="00D44B04" w14:paraId="256F3FCB"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tcPr>
          <w:p w14:paraId="21F8ECE5" w14:textId="77777777" w:rsidR="00123EE8" w:rsidRPr="00835F44" w:rsidRDefault="00123EE8" w:rsidP="005B350C">
            <w:pPr>
              <w:pStyle w:val="TAC"/>
            </w:pPr>
          </w:p>
        </w:tc>
        <w:tc>
          <w:tcPr>
            <w:tcW w:w="1027" w:type="dxa"/>
            <w:tcBorders>
              <w:top w:val="nil"/>
              <w:left w:val="nil"/>
              <w:bottom w:val="single" w:sz="4" w:space="0" w:color="auto"/>
              <w:right w:val="single" w:sz="4" w:space="0" w:color="auto"/>
            </w:tcBorders>
            <w:shd w:val="clear" w:color="auto" w:fill="auto"/>
            <w:noWrap/>
          </w:tcPr>
          <w:p w14:paraId="65A4DB57" w14:textId="77777777" w:rsidR="00123EE8" w:rsidRPr="00D44B04" w:rsidRDefault="00123EE8" w:rsidP="005B350C">
            <w:pPr>
              <w:pStyle w:val="TAC"/>
            </w:pPr>
            <w:r w:rsidRPr="00920147">
              <w:t>264</w:t>
            </w:r>
          </w:p>
        </w:tc>
        <w:tc>
          <w:tcPr>
            <w:tcW w:w="967" w:type="dxa"/>
            <w:tcBorders>
              <w:top w:val="nil"/>
              <w:left w:val="nil"/>
              <w:bottom w:val="single" w:sz="4" w:space="0" w:color="auto"/>
              <w:right w:val="single" w:sz="4" w:space="0" w:color="auto"/>
            </w:tcBorders>
            <w:shd w:val="clear" w:color="auto" w:fill="auto"/>
            <w:noWrap/>
          </w:tcPr>
          <w:p w14:paraId="007F83C2" w14:textId="77777777" w:rsidR="00123EE8" w:rsidRPr="00D44B04" w:rsidRDefault="00123EE8" w:rsidP="005B350C">
            <w:pPr>
              <w:pStyle w:val="TAC"/>
            </w:pPr>
            <w:r w:rsidRPr="00920147">
              <w:t>11</w:t>
            </w:r>
          </w:p>
        </w:tc>
        <w:tc>
          <w:tcPr>
            <w:tcW w:w="1176" w:type="dxa"/>
            <w:tcBorders>
              <w:top w:val="nil"/>
              <w:left w:val="nil"/>
              <w:bottom w:val="single" w:sz="4" w:space="0" w:color="auto"/>
              <w:right w:val="single" w:sz="4" w:space="0" w:color="auto"/>
            </w:tcBorders>
            <w:shd w:val="clear" w:color="auto" w:fill="auto"/>
            <w:noWrap/>
          </w:tcPr>
          <w:p w14:paraId="36EE5336" w14:textId="77777777" w:rsidR="00123EE8" w:rsidRPr="00D44B04" w:rsidRDefault="00123EE8" w:rsidP="005B350C">
            <w:pPr>
              <w:pStyle w:val="TAC"/>
            </w:pPr>
            <w:r w:rsidRPr="00920147">
              <w:t>QPSK</w:t>
            </w:r>
          </w:p>
        </w:tc>
        <w:tc>
          <w:tcPr>
            <w:tcW w:w="890" w:type="dxa"/>
            <w:tcBorders>
              <w:top w:val="nil"/>
              <w:left w:val="nil"/>
              <w:bottom w:val="single" w:sz="4" w:space="0" w:color="auto"/>
              <w:right w:val="single" w:sz="4" w:space="0" w:color="auto"/>
            </w:tcBorders>
            <w:shd w:val="clear" w:color="auto" w:fill="auto"/>
            <w:noWrap/>
          </w:tcPr>
          <w:p w14:paraId="6FFB1F20" w14:textId="77777777" w:rsidR="00123EE8" w:rsidRPr="00D44B04" w:rsidRDefault="00123EE8" w:rsidP="005B350C">
            <w:pPr>
              <w:pStyle w:val="TAC"/>
            </w:pPr>
            <w:r w:rsidRPr="00920147">
              <w:t>2</w:t>
            </w:r>
          </w:p>
        </w:tc>
        <w:tc>
          <w:tcPr>
            <w:tcW w:w="926" w:type="dxa"/>
            <w:tcBorders>
              <w:top w:val="nil"/>
              <w:left w:val="nil"/>
              <w:bottom w:val="single" w:sz="4" w:space="0" w:color="auto"/>
              <w:right w:val="single" w:sz="4" w:space="0" w:color="auto"/>
            </w:tcBorders>
            <w:shd w:val="clear" w:color="auto" w:fill="auto"/>
            <w:noWrap/>
          </w:tcPr>
          <w:p w14:paraId="0FE5F222" w14:textId="77777777" w:rsidR="00123EE8" w:rsidRPr="00D44B04" w:rsidRDefault="00123EE8" w:rsidP="005B350C">
            <w:pPr>
              <w:pStyle w:val="TAC"/>
            </w:pPr>
            <w:r w:rsidRPr="00920147">
              <w:t>13064</w:t>
            </w:r>
          </w:p>
        </w:tc>
        <w:tc>
          <w:tcPr>
            <w:tcW w:w="1057" w:type="dxa"/>
            <w:tcBorders>
              <w:top w:val="nil"/>
              <w:left w:val="nil"/>
              <w:bottom w:val="single" w:sz="4" w:space="0" w:color="auto"/>
              <w:right w:val="single" w:sz="4" w:space="0" w:color="auto"/>
            </w:tcBorders>
            <w:shd w:val="clear" w:color="auto" w:fill="auto"/>
            <w:noWrap/>
          </w:tcPr>
          <w:p w14:paraId="0386BE39" w14:textId="77777777" w:rsidR="00123EE8" w:rsidRPr="00D44B04" w:rsidRDefault="00123EE8" w:rsidP="005B350C">
            <w:pPr>
              <w:pStyle w:val="TAC"/>
            </w:pPr>
            <w:r w:rsidRPr="00920147">
              <w:t>24</w:t>
            </w:r>
          </w:p>
        </w:tc>
        <w:tc>
          <w:tcPr>
            <w:tcW w:w="897" w:type="dxa"/>
            <w:tcBorders>
              <w:top w:val="nil"/>
              <w:left w:val="nil"/>
              <w:bottom w:val="single" w:sz="4" w:space="0" w:color="auto"/>
              <w:right w:val="single" w:sz="4" w:space="0" w:color="auto"/>
            </w:tcBorders>
            <w:shd w:val="clear" w:color="auto" w:fill="auto"/>
            <w:noWrap/>
          </w:tcPr>
          <w:p w14:paraId="633C4933" w14:textId="77777777" w:rsidR="00123EE8" w:rsidRPr="00D44B04" w:rsidRDefault="00123EE8" w:rsidP="005B350C">
            <w:pPr>
              <w:pStyle w:val="TAC"/>
            </w:pPr>
            <w:r w:rsidRPr="00920147">
              <w:t>2</w:t>
            </w:r>
          </w:p>
        </w:tc>
        <w:tc>
          <w:tcPr>
            <w:tcW w:w="929" w:type="dxa"/>
            <w:tcBorders>
              <w:top w:val="nil"/>
              <w:left w:val="nil"/>
              <w:bottom w:val="single" w:sz="4" w:space="0" w:color="auto"/>
              <w:right w:val="single" w:sz="4" w:space="0" w:color="auto"/>
            </w:tcBorders>
            <w:shd w:val="clear" w:color="auto" w:fill="auto"/>
            <w:noWrap/>
          </w:tcPr>
          <w:p w14:paraId="1AD12815" w14:textId="77777777" w:rsidR="00123EE8" w:rsidRPr="00D44B04" w:rsidRDefault="00123EE8" w:rsidP="005B350C">
            <w:pPr>
              <w:pStyle w:val="TAC"/>
            </w:pPr>
            <w:r w:rsidRPr="00920147">
              <w:t>4</w:t>
            </w:r>
          </w:p>
        </w:tc>
        <w:tc>
          <w:tcPr>
            <w:tcW w:w="925" w:type="dxa"/>
            <w:tcBorders>
              <w:top w:val="nil"/>
              <w:left w:val="nil"/>
              <w:bottom w:val="single" w:sz="4" w:space="0" w:color="auto"/>
              <w:right w:val="single" w:sz="4" w:space="0" w:color="auto"/>
            </w:tcBorders>
            <w:shd w:val="clear" w:color="auto" w:fill="auto"/>
            <w:noWrap/>
          </w:tcPr>
          <w:p w14:paraId="64FB7F73" w14:textId="77777777" w:rsidR="00123EE8" w:rsidRPr="00D44B04" w:rsidRDefault="00123EE8" w:rsidP="005B350C">
            <w:pPr>
              <w:pStyle w:val="TAC"/>
            </w:pPr>
            <w:r w:rsidRPr="00920147">
              <w:t>69696</w:t>
            </w:r>
          </w:p>
        </w:tc>
        <w:tc>
          <w:tcPr>
            <w:tcW w:w="1127" w:type="dxa"/>
            <w:tcBorders>
              <w:top w:val="nil"/>
              <w:left w:val="nil"/>
              <w:bottom w:val="single" w:sz="4" w:space="0" w:color="auto"/>
              <w:right w:val="single" w:sz="4" w:space="0" w:color="auto"/>
            </w:tcBorders>
            <w:shd w:val="clear" w:color="auto" w:fill="auto"/>
            <w:noWrap/>
          </w:tcPr>
          <w:p w14:paraId="1F55461B" w14:textId="77777777" w:rsidR="00123EE8" w:rsidRPr="00D44B04" w:rsidRDefault="00123EE8" w:rsidP="005B350C">
            <w:pPr>
              <w:pStyle w:val="TAC"/>
            </w:pPr>
            <w:r w:rsidRPr="00920147">
              <w:t>34848</w:t>
            </w:r>
          </w:p>
        </w:tc>
      </w:tr>
      <w:tr w:rsidR="00123EE8" w:rsidRPr="001F4A8E" w14:paraId="0AB29492" w14:textId="77777777" w:rsidTr="005B350C">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7EF1B40" w14:textId="77777777" w:rsidR="00123EE8" w:rsidRPr="007513A5" w:rsidRDefault="00123EE8" w:rsidP="005B350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6AF52B2F" w14:textId="77777777" w:rsidR="00123EE8" w:rsidRPr="007513A5" w:rsidRDefault="00123EE8" w:rsidP="005B350C">
            <w:pPr>
              <w:pStyle w:val="TAN"/>
              <w:rPr>
                <w:lang w:val="en-US"/>
              </w:rPr>
            </w:pPr>
            <w:r w:rsidRPr="007513A5">
              <w:rPr>
                <w:lang w:val="en-US"/>
              </w:rPr>
              <w:t>NOTE 2:</w:t>
            </w:r>
            <w:r w:rsidRPr="007513A5">
              <w:tab/>
            </w:r>
            <w:r w:rsidRPr="007513A5">
              <w:rPr>
                <w:lang w:val="en-US"/>
              </w:rPr>
              <w:t xml:space="preserve">MCS Index is based on MCS table </w:t>
            </w:r>
            <w:r>
              <w:rPr>
                <w:lang w:val="en-US"/>
              </w:rPr>
              <w:t>5.1.3.1</w:t>
            </w:r>
            <w:r w:rsidRPr="007513A5">
              <w:rPr>
                <w:lang w:val="en-US"/>
              </w:rPr>
              <w:t>-1 defined in 38.214.</w:t>
            </w:r>
          </w:p>
          <w:p w14:paraId="5A86881C" w14:textId="77777777" w:rsidR="00123EE8" w:rsidRPr="007513A5" w:rsidRDefault="00123EE8" w:rsidP="005B350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76207282" w14:textId="77777777" w:rsidR="00123EE8" w:rsidRDefault="00123EE8" w:rsidP="005B350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55D5EB59" w14:textId="77777777" w:rsidR="00123EE8" w:rsidRPr="001F4A8E" w:rsidRDefault="00123EE8" w:rsidP="005B350C">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7FFA5357" w14:textId="77777777" w:rsidR="00123EE8" w:rsidRPr="007513A5" w:rsidRDefault="00123EE8" w:rsidP="00123EE8"/>
    <w:p w14:paraId="415C3A8C" w14:textId="77777777" w:rsidR="00123EE8" w:rsidRPr="007513A5" w:rsidRDefault="00123EE8" w:rsidP="00123EE8">
      <w:pPr>
        <w:pStyle w:val="TH"/>
      </w:pPr>
      <w:r w:rsidRPr="007513A5">
        <w:t xml:space="preserve">Table A.2.3.5-2: </w:t>
      </w:r>
      <w:r>
        <w:t>Void</w:t>
      </w:r>
    </w:p>
    <w:p w14:paraId="0A3EF623" w14:textId="77777777" w:rsidR="00123EE8" w:rsidRPr="007513A5" w:rsidRDefault="00123EE8" w:rsidP="00123EE8">
      <w:pPr>
        <w:rPr>
          <w:b/>
        </w:rPr>
      </w:pPr>
    </w:p>
    <w:p w14:paraId="2C75580F" w14:textId="77777777" w:rsidR="00123EE8" w:rsidRPr="007513A5" w:rsidRDefault="00123EE8" w:rsidP="00123EE8">
      <w:pPr>
        <w:pStyle w:val="Heading3"/>
      </w:pPr>
      <w:bookmarkStart w:id="373" w:name="_Toc21339531"/>
      <w:bookmarkStart w:id="374" w:name="_Toc29804748"/>
      <w:bookmarkStart w:id="375" w:name="_Toc36548318"/>
      <w:bookmarkStart w:id="376" w:name="_Toc37253541"/>
      <w:bookmarkStart w:id="377" w:name="_Toc37253873"/>
      <w:bookmarkStart w:id="378" w:name="_Toc37321644"/>
      <w:bookmarkStart w:id="379" w:name="_Toc37322829"/>
      <w:bookmarkStart w:id="380" w:name="_Toc45889698"/>
      <w:bookmarkStart w:id="381" w:name="_Toc52203890"/>
      <w:bookmarkStart w:id="382" w:name="_Toc53172680"/>
      <w:bookmarkStart w:id="383" w:name="_Toc61118449"/>
      <w:bookmarkStart w:id="384" w:name="_Toc67923245"/>
      <w:bookmarkStart w:id="385" w:name="_Toc75295908"/>
      <w:bookmarkStart w:id="386" w:name="_Toc76510333"/>
      <w:r w:rsidRPr="007513A5">
        <w:t>A.2.3.6</w:t>
      </w:r>
      <w:r w:rsidRPr="007513A5">
        <w:tab/>
        <w:t>CP-OFDM 16QAM</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2CC00BE5" w14:textId="77777777" w:rsidR="00123EE8" w:rsidRPr="007513A5" w:rsidRDefault="00123EE8" w:rsidP="00123EE8">
      <w:pPr>
        <w:pStyle w:val="TH"/>
      </w:pPr>
      <w:r w:rsidRPr="007513A5">
        <w:t>Table A.2.3.6-1: Reference Channels for CP-OFDM 16QAM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123EE8" w:rsidRPr="00835F44" w14:paraId="47226A3C" w14:textId="77777777" w:rsidTr="005B350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5E951EDD" w14:textId="77777777" w:rsidR="00123EE8" w:rsidRPr="00835F44" w:rsidRDefault="00123EE8" w:rsidP="005B350C">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19CDF9DA" w14:textId="77777777" w:rsidR="00123EE8" w:rsidRPr="001F4A8E" w:rsidRDefault="00123EE8" w:rsidP="005B350C">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0DF6D373" w14:textId="77777777" w:rsidR="00123EE8" w:rsidRPr="00835F44" w:rsidRDefault="00123EE8" w:rsidP="005B350C">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511A9F8B" w14:textId="77777777" w:rsidR="00123EE8" w:rsidRPr="00835F44" w:rsidRDefault="00123EE8" w:rsidP="005B350C">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05677D41" w14:textId="77777777" w:rsidR="00123EE8" w:rsidRPr="00835F44" w:rsidRDefault="00123EE8" w:rsidP="005B350C">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6E3CCD59" w14:textId="77777777" w:rsidR="00123EE8" w:rsidRPr="00835F44" w:rsidRDefault="00123EE8" w:rsidP="005B350C">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2D9ECC04" w14:textId="77777777" w:rsidR="00123EE8" w:rsidRPr="00835F44" w:rsidRDefault="00123EE8" w:rsidP="005B350C">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40057285" w14:textId="77777777" w:rsidR="00123EE8" w:rsidRPr="00835F44" w:rsidRDefault="00123EE8" w:rsidP="005B350C">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2C073395" w14:textId="77777777" w:rsidR="00123EE8" w:rsidRPr="00835F44" w:rsidRDefault="00123EE8" w:rsidP="005B350C">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2B5297BF" w14:textId="77777777" w:rsidR="00123EE8" w:rsidRPr="00835F44" w:rsidRDefault="00123EE8" w:rsidP="005B350C">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1A945235" w14:textId="77777777" w:rsidR="00123EE8" w:rsidRPr="00835F44" w:rsidRDefault="00123EE8" w:rsidP="005B350C">
            <w:pPr>
              <w:pStyle w:val="TAH"/>
            </w:pPr>
            <w:r w:rsidRPr="00835F44">
              <w:t>Total modulated symbols per slot</w:t>
            </w:r>
          </w:p>
        </w:tc>
      </w:tr>
      <w:tr w:rsidR="00123EE8" w:rsidRPr="00835F44" w14:paraId="206F55D4"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E52555E" w14:textId="77777777" w:rsidR="00123EE8" w:rsidRPr="00835F44" w:rsidRDefault="00123EE8" w:rsidP="005B350C">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07A1BB43" w14:textId="77777777" w:rsidR="00123EE8" w:rsidRPr="00835F44" w:rsidRDefault="00123EE8" w:rsidP="005B350C">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6299B116" w14:textId="77777777" w:rsidR="00123EE8" w:rsidRPr="00835F44" w:rsidRDefault="00123EE8" w:rsidP="005B350C">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3D2B783A" w14:textId="77777777" w:rsidR="00123EE8" w:rsidRPr="00835F44" w:rsidRDefault="00123EE8" w:rsidP="005B350C">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47B01DBD" w14:textId="77777777" w:rsidR="00123EE8" w:rsidRPr="00835F44" w:rsidRDefault="00123EE8" w:rsidP="005B350C">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4A71BF3D" w14:textId="77777777" w:rsidR="00123EE8" w:rsidRPr="00835F44" w:rsidRDefault="00123EE8" w:rsidP="005B350C">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08C2705D" w14:textId="77777777" w:rsidR="00123EE8" w:rsidRPr="00835F44" w:rsidRDefault="00123EE8" w:rsidP="005B350C">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265D5429" w14:textId="77777777" w:rsidR="00123EE8" w:rsidRPr="00835F44" w:rsidRDefault="00123EE8" w:rsidP="005B350C">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65728175" w14:textId="77777777" w:rsidR="00123EE8" w:rsidRPr="00835F44" w:rsidRDefault="00123EE8" w:rsidP="005B350C">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74DD5A2A" w14:textId="77777777" w:rsidR="00123EE8" w:rsidRPr="00835F44" w:rsidRDefault="00123EE8" w:rsidP="005B350C">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6AD8F657" w14:textId="77777777" w:rsidR="00123EE8" w:rsidRPr="00835F44" w:rsidRDefault="00123EE8" w:rsidP="005B350C">
            <w:pPr>
              <w:pStyle w:val="TAH"/>
            </w:pPr>
            <w:r w:rsidRPr="00835F44">
              <w:t> </w:t>
            </w:r>
          </w:p>
        </w:tc>
      </w:tr>
      <w:tr w:rsidR="00123EE8" w:rsidRPr="00835F44" w14:paraId="427BEFFE"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A3C60FB"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9617B84" w14:textId="77777777" w:rsidR="00123EE8" w:rsidRPr="00835F44" w:rsidRDefault="00123EE8" w:rsidP="005B350C">
            <w:pPr>
              <w:pStyle w:val="TAC"/>
            </w:pPr>
            <w:r w:rsidRPr="003C5059">
              <w:t>1</w:t>
            </w:r>
          </w:p>
        </w:tc>
        <w:tc>
          <w:tcPr>
            <w:tcW w:w="967" w:type="dxa"/>
            <w:tcBorders>
              <w:top w:val="nil"/>
              <w:left w:val="nil"/>
              <w:bottom w:val="single" w:sz="4" w:space="0" w:color="auto"/>
              <w:right w:val="single" w:sz="4" w:space="0" w:color="auto"/>
            </w:tcBorders>
            <w:shd w:val="clear" w:color="auto" w:fill="auto"/>
            <w:noWrap/>
            <w:hideMark/>
          </w:tcPr>
          <w:p w14:paraId="1BCC33DF" w14:textId="77777777" w:rsidR="00123EE8" w:rsidRPr="00835F44" w:rsidRDefault="00123EE8" w:rsidP="005B350C">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03EEBF57" w14:textId="77777777" w:rsidR="00123EE8" w:rsidRPr="00835F44" w:rsidRDefault="00123EE8" w:rsidP="005B350C">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792F3176" w14:textId="77777777" w:rsidR="00123EE8" w:rsidRPr="00835F44" w:rsidRDefault="00123EE8" w:rsidP="005B350C">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2289794D" w14:textId="77777777" w:rsidR="00123EE8" w:rsidRPr="00835F44" w:rsidRDefault="00123EE8" w:rsidP="005B350C">
            <w:pPr>
              <w:pStyle w:val="TAC"/>
            </w:pPr>
            <w:r w:rsidRPr="003C5059">
              <w:t>176</w:t>
            </w:r>
          </w:p>
        </w:tc>
        <w:tc>
          <w:tcPr>
            <w:tcW w:w="1057" w:type="dxa"/>
            <w:tcBorders>
              <w:top w:val="nil"/>
              <w:left w:val="nil"/>
              <w:bottom w:val="single" w:sz="4" w:space="0" w:color="auto"/>
              <w:right w:val="single" w:sz="4" w:space="0" w:color="auto"/>
            </w:tcBorders>
            <w:shd w:val="clear" w:color="auto" w:fill="auto"/>
            <w:noWrap/>
            <w:hideMark/>
          </w:tcPr>
          <w:p w14:paraId="0EFF3526" w14:textId="77777777" w:rsidR="00123EE8" w:rsidRPr="00835F44" w:rsidRDefault="00123EE8" w:rsidP="005B350C">
            <w:pPr>
              <w:pStyle w:val="TAC"/>
            </w:pPr>
            <w:r w:rsidRPr="003C5059">
              <w:t>16</w:t>
            </w:r>
          </w:p>
        </w:tc>
        <w:tc>
          <w:tcPr>
            <w:tcW w:w="897" w:type="dxa"/>
            <w:tcBorders>
              <w:top w:val="nil"/>
              <w:left w:val="nil"/>
              <w:bottom w:val="single" w:sz="4" w:space="0" w:color="auto"/>
              <w:right w:val="single" w:sz="4" w:space="0" w:color="auto"/>
            </w:tcBorders>
            <w:shd w:val="clear" w:color="auto" w:fill="auto"/>
            <w:noWrap/>
            <w:hideMark/>
          </w:tcPr>
          <w:p w14:paraId="6FA6B2CA" w14:textId="77777777" w:rsidR="00123EE8" w:rsidRPr="00835F44" w:rsidRDefault="00123EE8" w:rsidP="005B350C">
            <w:pPr>
              <w:pStyle w:val="TAC"/>
            </w:pPr>
            <w:r w:rsidRPr="003C5059">
              <w:t>2</w:t>
            </w:r>
          </w:p>
        </w:tc>
        <w:tc>
          <w:tcPr>
            <w:tcW w:w="929" w:type="dxa"/>
            <w:tcBorders>
              <w:top w:val="nil"/>
              <w:left w:val="nil"/>
              <w:bottom w:val="single" w:sz="4" w:space="0" w:color="auto"/>
              <w:right w:val="single" w:sz="4" w:space="0" w:color="auto"/>
            </w:tcBorders>
            <w:shd w:val="clear" w:color="auto" w:fill="auto"/>
            <w:noWrap/>
            <w:hideMark/>
          </w:tcPr>
          <w:p w14:paraId="6925F43A" w14:textId="77777777" w:rsidR="00123EE8" w:rsidRPr="00835F44" w:rsidRDefault="00123EE8" w:rsidP="005B350C">
            <w:pPr>
              <w:pStyle w:val="TAC"/>
            </w:pPr>
            <w:r w:rsidRPr="003C5059">
              <w:t>1</w:t>
            </w:r>
          </w:p>
        </w:tc>
        <w:tc>
          <w:tcPr>
            <w:tcW w:w="925" w:type="dxa"/>
            <w:tcBorders>
              <w:top w:val="nil"/>
              <w:left w:val="nil"/>
              <w:bottom w:val="single" w:sz="4" w:space="0" w:color="auto"/>
              <w:right w:val="single" w:sz="4" w:space="0" w:color="auto"/>
            </w:tcBorders>
            <w:shd w:val="clear" w:color="auto" w:fill="auto"/>
            <w:noWrap/>
            <w:hideMark/>
          </w:tcPr>
          <w:p w14:paraId="70175738" w14:textId="77777777" w:rsidR="00123EE8" w:rsidRPr="00835F44" w:rsidRDefault="00123EE8" w:rsidP="005B350C">
            <w:pPr>
              <w:pStyle w:val="TAC"/>
            </w:pPr>
            <w:r w:rsidRPr="003C5059">
              <w:t>528</w:t>
            </w:r>
          </w:p>
        </w:tc>
        <w:tc>
          <w:tcPr>
            <w:tcW w:w="1127" w:type="dxa"/>
            <w:tcBorders>
              <w:top w:val="nil"/>
              <w:left w:val="nil"/>
              <w:bottom w:val="single" w:sz="4" w:space="0" w:color="auto"/>
              <w:right w:val="single" w:sz="4" w:space="0" w:color="auto"/>
            </w:tcBorders>
            <w:shd w:val="clear" w:color="auto" w:fill="auto"/>
            <w:noWrap/>
            <w:hideMark/>
          </w:tcPr>
          <w:p w14:paraId="4A79ECBD" w14:textId="77777777" w:rsidR="00123EE8" w:rsidRPr="00835F44" w:rsidRDefault="00123EE8" w:rsidP="005B350C">
            <w:pPr>
              <w:pStyle w:val="TAC"/>
            </w:pPr>
            <w:r w:rsidRPr="003C5059">
              <w:t>132</w:t>
            </w:r>
          </w:p>
        </w:tc>
      </w:tr>
      <w:tr w:rsidR="00123EE8" w:rsidRPr="00835F44" w14:paraId="4F0E4E9C"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7B2BB3E"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EC5F672" w14:textId="77777777" w:rsidR="00123EE8" w:rsidRPr="00835F44" w:rsidRDefault="00123EE8" w:rsidP="005B350C">
            <w:pPr>
              <w:pStyle w:val="TAC"/>
            </w:pPr>
            <w:r w:rsidRPr="003C5059">
              <w:t>16</w:t>
            </w:r>
          </w:p>
        </w:tc>
        <w:tc>
          <w:tcPr>
            <w:tcW w:w="967" w:type="dxa"/>
            <w:tcBorders>
              <w:top w:val="nil"/>
              <w:left w:val="nil"/>
              <w:bottom w:val="single" w:sz="4" w:space="0" w:color="auto"/>
              <w:right w:val="single" w:sz="4" w:space="0" w:color="auto"/>
            </w:tcBorders>
            <w:shd w:val="clear" w:color="auto" w:fill="auto"/>
            <w:noWrap/>
            <w:hideMark/>
          </w:tcPr>
          <w:p w14:paraId="5B8C1A60" w14:textId="77777777" w:rsidR="00123EE8" w:rsidRPr="00835F44" w:rsidRDefault="00123EE8" w:rsidP="005B350C">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28DCC019" w14:textId="77777777" w:rsidR="00123EE8" w:rsidRPr="00835F44" w:rsidRDefault="00123EE8" w:rsidP="005B350C">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37C25626" w14:textId="77777777" w:rsidR="00123EE8" w:rsidRPr="00835F44" w:rsidRDefault="00123EE8" w:rsidP="005B350C">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356FCC31" w14:textId="77777777" w:rsidR="00123EE8" w:rsidRPr="00835F44" w:rsidRDefault="00123EE8" w:rsidP="005B350C">
            <w:pPr>
              <w:pStyle w:val="TAC"/>
            </w:pPr>
            <w:r w:rsidRPr="003C5059">
              <w:t>2792</w:t>
            </w:r>
          </w:p>
        </w:tc>
        <w:tc>
          <w:tcPr>
            <w:tcW w:w="1057" w:type="dxa"/>
            <w:tcBorders>
              <w:top w:val="nil"/>
              <w:left w:val="nil"/>
              <w:bottom w:val="single" w:sz="4" w:space="0" w:color="auto"/>
              <w:right w:val="single" w:sz="4" w:space="0" w:color="auto"/>
            </w:tcBorders>
            <w:shd w:val="clear" w:color="auto" w:fill="auto"/>
            <w:noWrap/>
            <w:hideMark/>
          </w:tcPr>
          <w:p w14:paraId="1CF94C38" w14:textId="77777777" w:rsidR="00123EE8" w:rsidRPr="00835F44" w:rsidRDefault="00123EE8" w:rsidP="005B350C">
            <w:pPr>
              <w:pStyle w:val="TAC"/>
            </w:pPr>
            <w:r w:rsidRPr="003C5059">
              <w:t>16</w:t>
            </w:r>
          </w:p>
        </w:tc>
        <w:tc>
          <w:tcPr>
            <w:tcW w:w="897" w:type="dxa"/>
            <w:tcBorders>
              <w:top w:val="nil"/>
              <w:left w:val="nil"/>
              <w:bottom w:val="single" w:sz="4" w:space="0" w:color="auto"/>
              <w:right w:val="single" w:sz="4" w:space="0" w:color="auto"/>
            </w:tcBorders>
            <w:shd w:val="clear" w:color="auto" w:fill="auto"/>
            <w:noWrap/>
            <w:hideMark/>
          </w:tcPr>
          <w:p w14:paraId="22EDC0B6" w14:textId="77777777" w:rsidR="00123EE8" w:rsidRPr="00835F44" w:rsidRDefault="00123EE8" w:rsidP="005B350C">
            <w:pPr>
              <w:pStyle w:val="TAC"/>
            </w:pPr>
            <w:r w:rsidRPr="003C5059">
              <w:t>2</w:t>
            </w:r>
          </w:p>
        </w:tc>
        <w:tc>
          <w:tcPr>
            <w:tcW w:w="929" w:type="dxa"/>
            <w:tcBorders>
              <w:top w:val="nil"/>
              <w:left w:val="nil"/>
              <w:bottom w:val="single" w:sz="4" w:space="0" w:color="auto"/>
              <w:right w:val="single" w:sz="4" w:space="0" w:color="auto"/>
            </w:tcBorders>
            <w:shd w:val="clear" w:color="auto" w:fill="auto"/>
            <w:noWrap/>
            <w:hideMark/>
          </w:tcPr>
          <w:p w14:paraId="1606BAB8" w14:textId="77777777" w:rsidR="00123EE8" w:rsidRPr="00835F44" w:rsidRDefault="00123EE8" w:rsidP="005B350C">
            <w:pPr>
              <w:pStyle w:val="TAC"/>
            </w:pPr>
            <w:r w:rsidRPr="003C5059">
              <w:t>1</w:t>
            </w:r>
          </w:p>
        </w:tc>
        <w:tc>
          <w:tcPr>
            <w:tcW w:w="925" w:type="dxa"/>
            <w:tcBorders>
              <w:top w:val="nil"/>
              <w:left w:val="nil"/>
              <w:bottom w:val="single" w:sz="4" w:space="0" w:color="auto"/>
              <w:right w:val="single" w:sz="4" w:space="0" w:color="auto"/>
            </w:tcBorders>
            <w:shd w:val="clear" w:color="auto" w:fill="auto"/>
            <w:noWrap/>
            <w:hideMark/>
          </w:tcPr>
          <w:p w14:paraId="1B35EBF4" w14:textId="77777777" w:rsidR="00123EE8" w:rsidRPr="00835F44" w:rsidRDefault="00123EE8" w:rsidP="005B350C">
            <w:pPr>
              <w:pStyle w:val="TAC"/>
            </w:pPr>
            <w:r w:rsidRPr="003C5059">
              <w:t>8448</w:t>
            </w:r>
          </w:p>
        </w:tc>
        <w:tc>
          <w:tcPr>
            <w:tcW w:w="1127" w:type="dxa"/>
            <w:tcBorders>
              <w:top w:val="nil"/>
              <w:left w:val="nil"/>
              <w:bottom w:val="single" w:sz="4" w:space="0" w:color="auto"/>
              <w:right w:val="single" w:sz="4" w:space="0" w:color="auto"/>
            </w:tcBorders>
            <w:shd w:val="clear" w:color="auto" w:fill="auto"/>
            <w:noWrap/>
            <w:hideMark/>
          </w:tcPr>
          <w:p w14:paraId="7EA9B193" w14:textId="77777777" w:rsidR="00123EE8" w:rsidRPr="00835F44" w:rsidRDefault="00123EE8" w:rsidP="005B350C">
            <w:pPr>
              <w:pStyle w:val="TAC"/>
            </w:pPr>
            <w:r w:rsidRPr="003C5059">
              <w:t>2112</w:t>
            </w:r>
          </w:p>
        </w:tc>
      </w:tr>
      <w:tr w:rsidR="00123EE8" w:rsidRPr="00835F44" w14:paraId="483F2009"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2EA9A66"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D323231" w14:textId="77777777" w:rsidR="00123EE8" w:rsidRPr="00835F44" w:rsidRDefault="00123EE8" w:rsidP="005B350C">
            <w:pPr>
              <w:pStyle w:val="TAC"/>
            </w:pPr>
            <w:r w:rsidRPr="003C5059">
              <w:t>32</w:t>
            </w:r>
          </w:p>
        </w:tc>
        <w:tc>
          <w:tcPr>
            <w:tcW w:w="967" w:type="dxa"/>
            <w:tcBorders>
              <w:top w:val="nil"/>
              <w:left w:val="nil"/>
              <w:bottom w:val="single" w:sz="4" w:space="0" w:color="auto"/>
              <w:right w:val="single" w:sz="4" w:space="0" w:color="auto"/>
            </w:tcBorders>
            <w:shd w:val="clear" w:color="auto" w:fill="auto"/>
            <w:noWrap/>
            <w:hideMark/>
          </w:tcPr>
          <w:p w14:paraId="79BC5472" w14:textId="77777777" w:rsidR="00123EE8" w:rsidRPr="00835F44" w:rsidRDefault="00123EE8" w:rsidP="005B350C">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490080AA" w14:textId="77777777" w:rsidR="00123EE8" w:rsidRPr="00835F44" w:rsidRDefault="00123EE8" w:rsidP="005B350C">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3354DF49" w14:textId="77777777" w:rsidR="00123EE8" w:rsidRPr="00835F44" w:rsidRDefault="00123EE8" w:rsidP="005B350C">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5A06D214" w14:textId="77777777" w:rsidR="00123EE8" w:rsidRPr="00835F44" w:rsidRDefault="00123EE8" w:rsidP="005B350C">
            <w:pPr>
              <w:pStyle w:val="TAC"/>
            </w:pPr>
            <w:r w:rsidRPr="003C5059">
              <w:t>5632</w:t>
            </w:r>
          </w:p>
        </w:tc>
        <w:tc>
          <w:tcPr>
            <w:tcW w:w="1057" w:type="dxa"/>
            <w:tcBorders>
              <w:top w:val="nil"/>
              <w:left w:val="nil"/>
              <w:bottom w:val="single" w:sz="4" w:space="0" w:color="auto"/>
              <w:right w:val="single" w:sz="4" w:space="0" w:color="auto"/>
            </w:tcBorders>
            <w:shd w:val="clear" w:color="auto" w:fill="auto"/>
            <w:noWrap/>
            <w:hideMark/>
          </w:tcPr>
          <w:p w14:paraId="52B62BF2" w14:textId="77777777" w:rsidR="00123EE8" w:rsidRPr="00835F44" w:rsidRDefault="00123EE8" w:rsidP="005B350C">
            <w:pPr>
              <w:pStyle w:val="TAC"/>
            </w:pPr>
            <w:r w:rsidRPr="003C5059">
              <w:t>24</w:t>
            </w:r>
          </w:p>
        </w:tc>
        <w:tc>
          <w:tcPr>
            <w:tcW w:w="897" w:type="dxa"/>
            <w:tcBorders>
              <w:top w:val="nil"/>
              <w:left w:val="nil"/>
              <w:bottom w:val="single" w:sz="4" w:space="0" w:color="auto"/>
              <w:right w:val="single" w:sz="4" w:space="0" w:color="auto"/>
            </w:tcBorders>
            <w:shd w:val="clear" w:color="auto" w:fill="auto"/>
            <w:noWrap/>
            <w:hideMark/>
          </w:tcPr>
          <w:p w14:paraId="31C0C539" w14:textId="77777777" w:rsidR="00123EE8" w:rsidRPr="00835F44" w:rsidRDefault="00123EE8" w:rsidP="005B350C">
            <w:pPr>
              <w:pStyle w:val="TAC"/>
            </w:pPr>
            <w:r w:rsidRPr="003C5059">
              <w:t>1</w:t>
            </w:r>
          </w:p>
        </w:tc>
        <w:tc>
          <w:tcPr>
            <w:tcW w:w="929" w:type="dxa"/>
            <w:tcBorders>
              <w:top w:val="nil"/>
              <w:left w:val="nil"/>
              <w:bottom w:val="single" w:sz="4" w:space="0" w:color="auto"/>
              <w:right w:val="single" w:sz="4" w:space="0" w:color="auto"/>
            </w:tcBorders>
            <w:shd w:val="clear" w:color="auto" w:fill="auto"/>
            <w:noWrap/>
            <w:hideMark/>
          </w:tcPr>
          <w:p w14:paraId="4B5ADB2C" w14:textId="77777777" w:rsidR="00123EE8" w:rsidRPr="00835F44" w:rsidRDefault="00123EE8" w:rsidP="005B350C">
            <w:pPr>
              <w:pStyle w:val="TAC"/>
            </w:pPr>
            <w:r w:rsidRPr="003C5059">
              <w:t>1</w:t>
            </w:r>
          </w:p>
        </w:tc>
        <w:tc>
          <w:tcPr>
            <w:tcW w:w="925" w:type="dxa"/>
            <w:tcBorders>
              <w:top w:val="nil"/>
              <w:left w:val="nil"/>
              <w:bottom w:val="single" w:sz="4" w:space="0" w:color="auto"/>
              <w:right w:val="single" w:sz="4" w:space="0" w:color="auto"/>
            </w:tcBorders>
            <w:shd w:val="clear" w:color="auto" w:fill="auto"/>
            <w:noWrap/>
            <w:hideMark/>
          </w:tcPr>
          <w:p w14:paraId="7796FB0D" w14:textId="77777777" w:rsidR="00123EE8" w:rsidRPr="00835F44" w:rsidRDefault="00123EE8" w:rsidP="005B350C">
            <w:pPr>
              <w:pStyle w:val="TAC"/>
            </w:pPr>
            <w:r w:rsidRPr="003C5059">
              <w:t>16896</w:t>
            </w:r>
          </w:p>
        </w:tc>
        <w:tc>
          <w:tcPr>
            <w:tcW w:w="1127" w:type="dxa"/>
            <w:tcBorders>
              <w:top w:val="nil"/>
              <w:left w:val="nil"/>
              <w:bottom w:val="single" w:sz="4" w:space="0" w:color="auto"/>
              <w:right w:val="single" w:sz="4" w:space="0" w:color="auto"/>
            </w:tcBorders>
            <w:shd w:val="clear" w:color="auto" w:fill="auto"/>
            <w:noWrap/>
            <w:hideMark/>
          </w:tcPr>
          <w:p w14:paraId="762A1A48" w14:textId="77777777" w:rsidR="00123EE8" w:rsidRPr="00835F44" w:rsidRDefault="00123EE8" w:rsidP="005B350C">
            <w:pPr>
              <w:pStyle w:val="TAC"/>
            </w:pPr>
            <w:r w:rsidRPr="003C5059">
              <w:t>4224</w:t>
            </w:r>
          </w:p>
        </w:tc>
      </w:tr>
      <w:tr w:rsidR="00123EE8" w:rsidRPr="00835F44" w14:paraId="4BD62156"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8BCD80E"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FB9624F" w14:textId="77777777" w:rsidR="00123EE8" w:rsidRPr="00835F44" w:rsidRDefault="00123EE8" w:rsidP="005B350C">
            <w:pPr>
              <w:pStyle w:val="TAC"/>
            </w:pPr>
            <w:r w:rsidRPr="003C5059">
              <w:t>33</w:t>
            </w:r>
          </w:p>
        </w:tc>
        <w:tc>
          <w:tcPr>
            <w:tcW w:w="967" w:type="dxa"/>
            <w:tcBorders>
              <w:top w:val="nil"/>
              <w:left w:val="nil"/>
              <w:bottom w:val="single" w:sz="4" w:space="0" w:color="auto"/>
              <w:right w:val="single" w:sz="4" w:space="0" w:color="auto"/>
            </w:tcBorders>
            <w:shd w:val="clear" w:color="auto" w:fill="auto"/>
            <w:noWrap/>
            <w:hideMark/>
          </w:tcPr>
          <w:p w14:paraId="45FD46A4" w14:textId="77777777" w:rsidR="00123EE8" w:rsidRPr="00835F44" w:rsidRDefault="00123EE8" w:rsidP="005B350C">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208BE888" w14:textId="77777777" w:rsidR="00123EE8" w:rsidRPr="00835F44" w:rsidRDefault="00123EE8" w:rsidP="005B350C">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326472E9" w14:textId="77777777" w:rsidR="00123EE8" w:rsidRPr="00835F44" w:rsidRDefault="00123EE8" w:rsidP="005B350C">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529935C0" w14:textId="77777777" w:rsidR="00123EE8" w:rsidRPr="00835F44" w:rsidRDefault="00123EE8" w:rsidP="005B350C">
            <w:pPr>
              <w:pStyle w:val="TAC"/>
            </w:pPr>
            <w:r w:rsidRPr="003C5059">
              <w:t>5760</w:t>
            </w:r>
          </w:p>
        </w:tc>
        <w:tc>
          <w:tcPr>
            <w:tcW w:w="1057" w:type="dxa"/>
            <w:tcBorders>
              <w:top w:val="nil"/>
              <w:left w:val="nil"/>
              <w:bottom w:val="single" w:sz="4" w:space="0" w:color="auto"/>
              <w:right w:val="single" w:sz="4" w:space="0" w:color="auto"/>
            </w:tcBorders>
            <w:shd w:val="clear" w:color="auto" w:fill="auto"/>
            <w:noWrap/>
            <w:hideMark/>
          </w:tcPr>
          <w:p w14:paraId="5AAFF02C" w14:textId="77777777" w:rsidR="00123EE8" w:rsidRPr="00835F44" w:rsidRDefault="00123EE8" w:rsidP="005B350C">
            <w:pPr>
              <w:pStyle w:val="TAC"/>
            </w:pPr>
            <w:r w:rsidRPr="003C5059">
              <w:t>24</w:t>
            </w:r>
          </w:p>
        </w:tc>
        <w:tc>
          <w:tcPr>
            <w:tcW w:w="897" w:type="dxa"/>
            <w:tcBorders>
              <w:top w:val="nil"/>
              <w:left w:val="nil"/>
              <w:bottom w:val="single" w:sz="4" w:space="0" w:color="auto"/>
              <w:right w:val="single" w:sz="4" w:space="0" w:color="auto"/>
            </w:tcBorders>
            <w:shd w:val="clear" w:color="auto" w:fill="auto"/>
            <w:noWrap/>
            <w:hideMark/>
          </w:tcPr>
          <w:p w14:paraId="2A9DB7A1" w14:textId="77777777" w:rsidR="00123EE8" w:rsidRPr="00835F44" w:rsidRDefault="00123EE8" w:rsidP="005B350C">
            <w:pPr>
              <w:pStyle w:val="TAC"/>
            </w:pPr>
            <w:r w:rsidRPr="003C5059">
              <w:t>1</w:t>
            </w:r>
          </w:p>
        </w:tc>
        <w:tc>
          <w:tcPr>
            <w:tcW w:w="929" w:type="dxa"/>
            <w:tcBorders>
              <w:top w:val="nil"/>
              <w:left w:val="nil"/>
              <w:bottom w:val="single" w:sz="4" w:space="0" w:color="auto"/>
              <w:right w:val="single" w:sz="4" w:space="0" w:color="auto"/>
            </w:tcBorders>
            <w:shd w:val="clear" w:color="auto" w:fill="auto"/>
            <w:noWrap/>
            <w:hideMark/>
          </w:tcPr>
          <w:p w14:paraId="7F9A67B0" w14:textId="77777777" w:rsidR="00123EE8" w:rsidRPr="00835F44" w:rsidRDefault="00123EE8" w:rsidP="005B350C">
            <w:pPr>
              <w:pStyle w:val="TAC"/>
            </w:pPr>
            <w:r w:rsidRPr="003C5059">
              <w:t>1</w:t>
            </w:r>
          </w:p>
        </w:tc>
        <w:tc>
          <w:tcPr>
            <w:tcW w:w="925" w:type="dxa"/>
            <w:tcBorders>
              <w:top w:val="nil"/>
              <w:left w:val="nil"/>
              <w:bottom w:val="single" w:sz="4" w:space="0" w:color="auto"/>
              <w:right w:val="single" w:sz="4" w:space="0" w:color="auto"/>
            </w:tcBorders>
            <w:shd w:val="clear" w:color="auto" w:fill="auto"/>
            <w:noWrap/>
            <w:hideMark/>
          </w:tcPr>
          <w:p w14:paraId="6188C0B9" w14:textId="77777777" w:rsidR="00123EE8" w:rsidRPr="00835F44" w:rsidRDefault="00123EE8" w:rsidP="005B350C">
            <w:pPr>
              <w:pStyle w:val="TAC"/>
            </w:pPr>
            <w:r w:rsidRPr="003C5059">
              <w:t>17424</w:t>
            </w:r>
          </w:p>
        </w:tc>
        <w:tc>
          <w:tcPr>
            <w:tcW w:w="1127" w:type="dxa"/>
            <w:tcBorders>
              <w:top w:val="nil"/>
              <w:left w:val="nil"/>
              <w:bottom w:val="single" w:sz="4" w:space="0" w:color="auto"/>
              <w:right w:val="single" w:sz="4" w:space="0" w:color="auto"/>
            </w:tcBorders>
            <w:shd w:val="clear" w:color="auto" w:fill="auto"/>
            <w:noWrap/>
            <w:hideMark/>
          </w:tcPr>
          <w:p w14:paraId="565667BA" w14:textId="77777777" w:rsidR="00123EE8" w:rsidRPr="00835F44" w:rsidRDefault="00123EE8" w:rsidP="005B350C">
            <w:pPr>
              <w:pStyle w:val="TAC"/>
            </w:pPr>
            <w:r w:rsidRPr="003C5059">
              <w:t>4356</w:t>
            </w:r>
          </w:p>
        </w:tc>
      </w:tr>
      <w:tr w:rsidR="00123EE8" w:rsidRPr="00835F44" w14:paraId="0FA493F6"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0C9C71E"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7E8B2CD" w14:textId="77777777" w:rsidR="00123EE8" w:rsidRPr="00835F44" w:rsidRDefault="00123EE8" w:rsidP="005B350C">
            <w:pPr>
              <w:pStyle w:val="TAC"/>
            </w:pPr>
            <w:r w:rsidRPr="003C5059">
              <w:t>66</w:t>
            </w:r>
          </w:p>
        </w:tc>
        <w:tc>
          <w:tcPr>
            <w:tcW w:w="967" w:type="dxa"/>
            <w:tcBorders>
              <w:top w:val="nil"/>
              <w:left w:val="nil"/>
              <w:bottom w:val="single" w:sz="4" w:space="0" w:color="auto"/>
              <w:right w:val="single" w:sz="4" w:space="0" w:color="auto"/>
            </w:tcBorders>
            <w:shd w:val="clear" w:color="auto" w:fill="auto"/>
            <w:noWrap/>
            <w:hideMark/>
          </w:tcPr>
          <w:p w14:paraId="05202157" w14:textId="77777777" w:rsidR="00123EE8" w:rsidRPr="00835F44" w:rsidRDefault="00123EE8" w:rsidP="005B350C">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3CABC94B" w14:textId="77777777" w:rsidR="00123EE8" w:rsidRPr="00835F44" w:rsidRDefault="00123EE8" w:rsidP="005B350C">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25560F0D" w14:textId="77777777" w:rsidR="00123EE8" w:rsidRPr="00835F44" w:rsidRDefault="00123EE8" w:rsidP="005B350C">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718C202A" w14:textId="77777777" w:rsidR="00123EE8" w:rsidRPr="00835F44" w:rsidRDefault="00123EE8" w:rsidP="005B350C">
            <w:pPr>
              <w:pStyle w:val="TAC"/>
            </w:pPr>
            <w:r w:rsidRPr="003C5059">
              <w:t>11528</w:t>
            </w:r>
          </w:p>
        </w:tc>
        <w:tc>
          <w:tcPr>
            <w:tcW w:w="1057" w:type="dxa"/>
            <w:tcBorders>
              <w:top w:val="nil"/>
              <w:left w:val="nil"/>
              <w:bottom w:val="single" w:sz="4" w:space="0" w:color="auto"/>
              <w:right w:val="single" w:sz="4" w:space="0" w:color="auto"/>
            </w:tcBorders>
            <w:shd w:val="clear" w:color="auto" w:fill="auto"/>
            <w:noWrap/>
            <w:hideMark/>
          </w:tcPr>
          <w:p w14:paraId="27BADF2C" w14:textId="77777777" w:rsidR="00123EE8" w:rsidRPr="00835F44" w:rsidRDefault="00123EE8" w:rsidP="005B350C">
            <w:pPr>
              <w:pStyle w:val="TAC"/>
            </w:pPr>
            <w:r w:rsidRPr="003C5059">
              <w:t>24</w:t>
            </w:r>
          </w:p>
        </w:tc>
        <w:tc>
          <w:tcPr>
            <w:tcW w:w="897" w:type="dxa"/>
            <w:tcBorders>
              <w:top w:val="nil"/>
              <w:left w:val="nil"/>
              <w:bottom w:val="single" w:sz="4" w:space="0" w:color="auto"/>
              <w:right w:val="single" w:sz="4" w:space="0" w:color="auto"/>
            </w:tcBorders>
            <w:shd w:val="clear" w:color="auto" w:fill="auto"/>
            <w:noWrap/>
            <w:hideMark/>
          </w:tcPr>
          <w:p w14:paraId="471074D3" w14:textId="77777777" w:rsidR="00123EE8" w:rsidRPr="00835F44" w:rsidRDefault="00123EE8" w:rsidP="005B350C">
            <w:pPr>
              <w:pStyle w:val="TAC"/>
            </w:pPr>
            <w:r w:rsidRPr="003C5059">
              <w:t>1</w:t>
            </w:r>
          </w:p>
        </w:tc>
        <w:tc>
          <w:tcPr>
            <w:tcW w:w="929" w:type="dxa"/>
            <w:tcBorders>
              <w:top w:val="nil"/>
              <w:left w:val="nil"/>
              <w:bottom w:val="single" w:sz="4" w:space="0" w:color="auto"/>
              <w:right w:val="single" w:sz="4" w:space="0" w:color="auto"/>
            </w:tcBorders>
            <w:shd w:val="clear" w:color="auto" w:fill="auto"/>
            <w:noWrap/>
            <w:hideMark/>
          </w:tcPr>
          <w:p w14:paraId="5D5E9453" w14:textId="77777777" w:rsidR="00123EE8" w:rsidRPr="00835F44" w:rsidRDefault="00123EE8" w:rsidP="005B350C">
            <w:pPr>
              <w:pStyle w:val="TAC"/>
            </w:pPr>
            <w:r w:rsidRPr="003C5059">
              <w:t>2</w:t>
            </w:r>
          </w:p>
        </w:tc>
        <w:tc>
          <w:tcPr>
            <w:tcW w:w="925" w:type="dxa"/>
            <w:tcBorders>
              <w:top w:val="nil"/>
              <w:left w:val="nil"/>
              <w:bottom w:val="single" w:sz="4" w:space="0" w:color="auto"/>
              <w:right w:val="single" w:sz="4" w:space="0" w:color="auto"/>
            </w:tcBorders>
            <w:shd w:val="clear" w:color="auto" w:fill="auto"/>
            <w:noWrap/>
            <w:hideMark/>
          </w:tcPr>
          <w:p w14:paraId="106D0D8C" w14:textId="77777777" w:rsidR="00123EE8" w:rsidRPr="00835F44" w:rsidRDefault="00123EE8" w:rsidP="005B350C">
            <w:pPr>
              <w:pStyle w:val="TAC"/>
            </w:pPr>
            <w:r w:rsidRPr="003C5059">
              <w:t>34848</w:t>
            </w:r>
          </w:p>
        </w:tc>
        <w:tc>
          <w:tcPr>
            <w:tcW w:w="1127" w:type="dxa"/>
            <w:tcBorders>
              <w:top w:val="nil"/>
              <w:left w:val="nil"/>
              <w:bottom w:val="single" w:sz="4" w:space="0" w:color="auto"/>
              <w:right w:val="single" w:sz="4" w:space="0" w:color="auto"/>
            </w:tcBorders>
            <w:shd w:val="clear" w:color="auto" w:fill="auto"/>
            <w:noWrap/>
            <w:hideMark/>
          </w:tcPr>
          <w:p w14:paraId="42AD5BB9" w14:textId="77777777" w:rsidR="00123EE8" w:rsidRPr="00835F44" w:rsidRDefault="00123EE8" w:rsidP="005B350C">
            <w:pPr>
              <w:pStyle w:val="TAC"/>
            </w:pPr>
            <w:r w:rsidRPr="003C5059">
              <w:t>8712</w:t>
            </w:r>
          </w:p>
        </w:tc>
      </w:tr>
      <w:tr w:rsidR="00123EE8" w:rsidRPr="00835F44" w14:paraId="454C38FB"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7CD1058"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0F8E0DA" w14:textId="77777777" w:rsidR="00123EE8" w:rsidRPr="00835F44" w:rsidRDefault="00123EE8" w:rsidP="005B350C">
            <w:pPr>
              <w:pStyle w:val="TAC"/>
            </w:pPr>
            <w:r w:rsidRPr="003C5059">
              <w:t>132</w:t>
            </w:r>
          </w:p>
        </w:tc>
        <w:tc>
          <w:tcPr>
            <w:tcW w:w="967" w:type="dxa"/>
            <w:tcBorders>
              <w:top w:val="nil"/>
              <w:left w:val="nil"/>
              <w:bottom w:val="single" w:sz="4" w:space="0" w:color="auto"/>
              <w:right w:val="single" w:sz="4" w:space="0" w:color="auto"/>
            </w:tcBorders>
            <w:shd w:val="clear" w:color="auto" w:fill="auto"/>
            <w:noWrap/>
            <w:hideMark/>
          </w:tcPr>
          <w:p w14:paraId="76D6DFB6" w14:textId="77777777" w:rsidR="00123EE8" w:rsidRPr="00835F44" w:rsidRDefault="00123EE8" w:rsidP="005B350C">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2C514520" w14:textId="77777777" w:rsidR="00123EE8" w:rsidRPr="00835F44" w:rsidRDefault="00123EE8" w:rsidP="005B350C">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44D5A7C7" w14:textId="77777777" w:rsidR="00123EE8" w:rsidRPr="00835F44" w:rsidRDefault="00123EE8" w:rsidP="005B350C">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53925E40" w14:textId="77777777" w:rsidR="00123EE8" w:rsidRPr="00835F44" w:rsidRDefault="00123EE8" w:rsidP="005B350C">
            <w:pPr>
              <w:pStyle w:val="TAC"/>
            </w:pPr>
            <w:r w:rsidRPr="003C5059">
              <w:t>23040</w:t>
            </w:r>
          </w:p>
        </w:tc>
        <w:tc>
          <w:tcPr>
            <w:tcW w:w="1057" w:type="dxa"/>
            <w:tcBorders>
              <w:top w:val="nil"/>
              <w:left w:val="nil"/>
              <w:bottom w:val="single" w:sz="4" w:space="0" w:color="auto"/>
              <w:right w:val="single" w:sz="4" w:space="0" w:color="auto"/>
            </w:tcBorders>
            <w:shd w:val="clear" w:color="auto" w:fill="auto"/>
            <w:noWrap/>
            <w:hideMark/>
          </w:tcPr>
          <w:p w14:paraId="313698BD" w14:textId="77777777" w:rsidR="00123EE8" w:rsidRPr="00835F44" w:rsidRDefault="00123EE8" w:rsidP="005B350C">
            <w:pPr>
              <w:pStyle w:val="TAC"/>
            </w:pPr>
            <w:r w:rsidRPr="003C5059">
              <w:t>24</w:t>
            </w:r>
          </w:p>
        </w:tc>
        <w:tc>
          <w:tcPr>
            <w:tcW w:w="897" w:type="dxa"/>
            <w:tcBorders>
              <w:top w:val="nil"/>
              <w:left w:val="nil"/>
              <w:bottom w:val="single" w:sz="4" w:space="0" w:color="auto"/>
              <w:right w:val="single" w:sz="4" w:space="0" w:color="auto"/>
            </w:tcBorders>
            <w:shd w:val="clear" w:color="auto" w:fill="auto"/>
            <w:noWrap/>
            <w:hideMark/>
          </w:tcPr>
          <w:p w14:paraId="168E5C2F" w14:textId="77777777" w:rsidR="00123EE8" w:rsidRPr="00835F44" w:rsidRDefault="00123EE8" w:rsidP="005B350C">
            <w:pPr>
              <w:pStyle w:val="TAC"/>
            </w:pPr>
            <w:r w:rsidRPr="003C5059">
              <w:t>1</w:t>
            </w:r>
          </w:p>
        </w:tc>
        <w:tc>
          <w:tcPr>
            <w:tcW w:w="929" w:type="dxa"/>
            <w:tcBorders>
              <w:top w:val="nil"/>
              <w:left w:val="nil"/>
              <w:bottom w:val="single" w:sz="4" w:space="0" w:color="auto"/>
              <w:right w:val="single" w:sz="4" w:space="0" w:color="auto"/>
            </w:tcBorders>
            <w:shd w:val="clear" w:color="auto" w:fill="auto"/>
            <w:noWrap/>
            <w:hideMark/>
          </w:tcPr>
          <w:p w14:paraId="6E734286" w14:textId="77777777" w:rsidR="00123EE8" w:rsidRPr="00835F44" w:rsidRDefault="00123EE8" w:rsidP="005B350C">
            <w:pPr>
              <w:pStyle w:val="TAC"/>
            </w:pPr>
            <w:r w:rsidRPr="003C5059">
              <w:t>3</w:t>
            </w:r>
          </w:p>
        </w:tc>
        <w:tc>
          <w:tcPr>
            <w:tcW w:w="925" w:type="dxa"/>
            <w:tcBorders>
              <w:top w:val="nil"/>
              <w:left w:val="nil"/>
              <w:bottom w:val="single" w:sz="4" w:space="0" w:color="auto"/>
              <w:right w:val="single" w:sz="4" w:space="0" w:color="auto"/>
            </w:tcBorders>
            <w:shd w:val="clear" w:color="auto" w:fill="auto"/>
            <w:noWrap/>
            <w:hideMark/>
          </w:tcPr>
          <w:p w14:paraId="56CC0B82" w14:textId="77777777" w:rsidR="00123EE8" w:rsidRPr="00835F44" w:rsidRDefault="00123EE8" w:rsidP="005B350C">
            <w:pPr>
              <w:pStyle w:val="TAC"/>
            </w:pPr>
            <w:r w:rsidRPr="003C5059">
              <w:t>69696</w:t>
            </w:r>
          </w:p>
        </w:tc>
        <w:tc>
          <w:tcPr>
            <w:tcW w:w="1127" w:type="dxa"/>
            <w:tcBorders>
              <w:top w:val="nil"/>
              <w:left w:val="nil"/>
              <w:bottom w:val="single" w:sz="4" w:space="0" w:color="auto"/>
              <w:right w:val="single" w:sz="4" w:space="0" w:color="auto"/>
            </w:tcBorders>
            <w:shd w:val="clear" w:color="auto" w:fill="auto"/>
            <w:noWrap/>
            <w:hideMark/>
          </w:tcPr>
          <w:p w14:paraId="6CE26BBE" w14:textId="77777777" w:rsidR="00123EE8" w:rsidRPr="00835F44" w:rsidRDefault="00123EE8" w:rsidP="005B350C">
            <w:pPr>
              <w:pStyle w:val="TAC"/>
            </w:pPr>
            <w:r w:rsidRPr="003C5059">
              <w:t>17424</w:t>
            </w:r>
          </w:p>
        </w:tc>
      </w:tr>
      <w:tr w:rsidR="00123EE8" w:rsidRPr="00D44B04" w14:paraId="3A8E56A2"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tcPr>
          <w:p w14:paraId="1832D0D3" w14:textId="77777777" w:rsidR="00123EE8" w:rsidRPr="00835F44" w:rsidRDefault="00123EE8" w:rsidP="005B350C">
            <w:pPr>
              <w:pStyle w:val="TAC"/>
            </w:pPr>
          </w:p>
        </w:tc>
        <w:tc>
          <w:tcPr>
            <w:tcW w:w="1027" w:type="dxa"/>
            <w:tcBorders>
              <w:top w:val="nil"/>
              <w:left w:val="nil"/>
              <w:bottom w:val="single" w:sz="4" w:space="0" w:color="auto"/>
              <w:right w:val="single" w:sz="4" w:space="0" w:color="auto"/>
            </w:tcBorders>
            <w:shd w:val="clear" w:color="auto" w:fill="auto"/>
            <w:noWrap/>
          </w:tcPr>
          <w:p w14:paraId="7081E7BF" w14:textId="77777777" w:rsidR="00123EE8" w:rsidRPr="00D44B04" w:rsidRDefault="00123EE8" w:rsidP="005B350C">
            <w:pPr>
              <w:pStyle w:val="TAC"/>
            </w:pPr>
            <w:r w:rsidRPr="003C5059">
              <w:t>264</w:t>
            </w:r>
          </w:p>
        </w:tc>
        <w:tc>
          <w:tcPr>
            <w:tcW w:w="967" w:type="dxa"/>
            <w:tcBorders>
              <w:top w:val="nil"/>
              <w:left w:val="nil"/>
              <w:bottom w:val="single" w:sz="4" w:space="0" w:color="auto"/>
              <w:right w:val="single" w:sz="4" w:space="0" w:color="auto"/>
            </w:tcBorders>
            <w:shd w:val="clear" w:color="auto" w:fill="auto"/>
            <w:noWrap/>
          </w:tcPr>
          <w:p w14:paraId="42A473F6" w14:textId="77777777" w:rsidR="00123EE8" w:rsidRPr="00D44B04" w:rsidRDefault="00123EE8" w:rsidP="005B350C">
            <w:pPr>
              <w:pStyle w:val="TAC"/>
            </w:pPr>
            <w:r w:rsidRPr="003C5059">
              <w:t>11</w:t>
            </w:r>
          </w:p>
        </w:tc>
        <w:tc>
          <w:tcPr>
            <w:tcW w:w="1176" w:type="dxa"/>
            <w:tcBorders>
              <w:top w:val="nil"/>
              <w:left w:val="nil"/>
              <w:bottom w:val="single" w:sz="4" w:space="0" w:color="auto"/>
              <w:right w:val="single" w:sz="4" w:space="0" w:color="auto"/>
            </w:tcBorders>
            <w:shd w:val="clear" w:color="auto" w:fill="auto"/>
            <w:noWrap/>
          </w:tcPr>
          <w:p w14:paraId="3A017BA9" w14:textId="77777777" w:rsidR="00123EE8" w:rsidRPr="00D44B04" w:rsidRDefault="00123EE8" w:rsidP="005B350C">
            <w:pPr>
              <w:pStyle w:val="TAC"/>
            </w:pPr>
            <w:r w:rsidRPr="003C5059">
              <w:t>16QAM</w:t>
            </w:r>
          </w:p>
        </w:tc>
        <w:tc>
          <w:tcPr>
            <w:tcW w:w="890" w:type="dxa"/>
            <w:tcBorders>
              <w:top w:val="nil"/>
              <w:left w:val="nil"/>
              <w:bottom w:val="single" w:sz="4" w:space="0" w:color="auto"/>
              <w:right w:val="single" w:sz="4" w:space="0" w:color="auto"/>
            </w:tcBorders>
            <w:shd w:val="clear" w:color="auto" w:fill="auto"/>
            <w:noWrap/>
          </w:tcPr>
          <w:p w14:paraId="65F1CD52" w14:textId="77777777" w:rsidR="00123EE8" w:rsidRPr="00D44B04" w:rsidRDefault="00123EE8" w:rsidP="005B350C">
            <w:pPr>
              <w:pStyle w:val="TAC"/>
            </w:pPr>
            <w:r w:rsidRPr="003C5059">
              <w:t>10</w:t>
            </w:r>
          </w:p>
        </w:tc>
        <w:tc>
          <w:tcPr>
            <w:tcW w:w="926" w:type="dxa"/>
            <w:tcBorders>
              <w:top w:val="nil"/>
              <w:left w:val="nil"/>
              <w:bottom w:val="single" w:sz="4" w:space="0" w:color="auto"/>
              <w:right w:val="single" w:sz="4" w:space="0" w:color="auto"/>
            </w:tcBorders>
            <w:shd w:val="clear" w:color="auto" w:fill="auto"/>
            <w:noWrap/>
          </w:tcPr>
          <w:p w14:paraId="085EB535" w14:textId="77777777" w:rsidR="00123EE8" w:rsidRPr="00D44B04" w:rsidRDefault="00123EE8" w:rsidP="005B350C">
            <w:pPr>
              <w:pStyle w:val="TAC"/>
            </w:pPr>
            <w:r w:rsidRPr="003C5059">
              <w:t>46104</w:t>
            </w:r>
          </w:p>
        </w:tc>
        <w:tc>
          <w:tcPr>
            <w:tcW w:w="1057" w:type="dxa"/>
            <w:tcBorders>
              <w:top w:val="nil"/>
              <w:left w:val="nil"/>
              <w:bottom w:val="single" w:sz="4" w:space="0" w:color="auto"/>
              <w:right w:val="single" w:sz="4" w:space="0" w:color="auto"/>
            </w:tcBorders>
            <w:shd w:val="clear" w:color="auto" w:fill="auto"/>
            <w:noWrap/>
          </w:tcPr>
          <w:p w14:paraId="345A73BE" w14:textId="77777777" w:rsidR="00123EE8" w:rsidRPr="00D44B04" w:rsidRDefault="00123EE8" w:rsidP="005B350C">
            <w:pPr>
              <w:pStyle w:val="TAC"/>
            </w:pPr>
            <w:r w:rsidRPr="003C5059">
              <w:t>24</w:t>
            </w:r>
          </w:p>
        </w:tc>
        <w:tc>
          <w:tcPr>
            <w:tcW w:w="897" w:type="dxa"/>
            <w:tcBorders>
              <w:top w:val="nil"/>
              <w:left w:val="nil"/>
              <w:bottom w:val="single" w:sz="4" w:space="0" w:color="auto"/>
              <w:right w:val="single" w:sz="4" w:space="0" w:color="auto"/>
            </w:tcBorders>
            <w:shd w:val="clear" w:color="auto" w:fill="auto"/>
            <w:noWrap/>
          </w:tcPr>
          <w:p w14:paraId="0D17106D" w14:textId="77777777" w:rsidR="00123EE8" w:rsidRPr="00D44B04" w:rsidRDefault="00123EE8" w:rsidP="005B350C">
            <w:pPr>
              <w:pStyle w:val="TAC"/>
            </w:pPr>
            <w:r w:rsidRPr="003C5059">
              <w:t>1</w:t>
            </w:r>
          </w:p>
        </w:tc>
        <w:tc>
          <w:tcPr>
            <w:tcW w:w="929" w:type="dxa"/>
            <w:tcBorders>
              <w:top w:val="nil"/>
              <w:left w:val="nil"/>
              <w:bottom w:val="single" w:sz="4" w:space="0" w:color="auto"/>
              <w:right w:val="single" w:sz="4" w:space="0" w:color="auto"/>
            </w:tcBorders>
            <w:shd w:val="clear" w:color="auto" w:fill="auto"/>
            <w:noWrap/>
          </w:tcPr>
          <w:p w14:paraId="48DDD540" w14:textId="77777777" w:rsidR="00123EE8" w:rsidRPr="00D44B04" w:rsidRDefault="00123EE8" w:rsidP="005B350C">
            <w:pPr>
              <w:pStyle w:val="TAC"/>
            </w:pPr>
            <w:r w:rsidRPr="003C5059">
              <w:t>6</w:t>
            </w:r>
          </w:p>
        </w:tc>
        <w:tc>
          <w:tcPr>
            <w:tcW w:w="925" w:type="dxa"/>
            <w:tcBorders>
              <w:top w:val="nil"/>
              <w:left w:val="nil"/>
              <w:bottom w:val="single" w:sz="4" w:space="0" w:color="auto"/>
              <w:right w:val="single" w:sz="4" w:space="0" w:color="auto"/>
            </w:tcBorders>
            <w:shd w:val="clear" w:color="auto" w:fill="auto"/>
            <w:noWrap/>
          </w:tcPr>
          <w:p w14:paraId="014AE62D" w14:textId="77777777" w:rsidR="00123EE8" w:rsidRPr="00D44B04" w:rsidRDefault="00123EE8" w:rsidP="005B350C">
            <w:pPr>
              <w:pStyle w:val="TAC"/>
            </w:pPr>
            <w:r w:rsidRPr="003C5059">
              <w:t>139392</w:t>
            </w:r>
          </w:p>
        </w:tc>
        <w:tc>
          <w:tcPr>
            <w:tcW w:w="1127" w:type="dxa"/>
            <w:tcBorders>
              <w:top w:val="nil"/>
              <w:left w:val="nil"/>
              <w:bottom w:val="single" w:sz="4" w:space="0" w:color="auto"/>
              <w:right w:val="single" w:sz="4" w:space="0" w:color="auto"/>
            </w:tcBorders>
            <w:shd w:val="clear" w:color="auto" w:fill="auto"/>
            <w:noWrap/>
          </w:tcPr>
          <w:p w14:paraId="316CEB5F" w14:textId="77777777" w:rsidR="00123EE8" w:rsidRPr="00D44B04" w:rsidRDefault="00123EE8" w:rsidP="005B350C">
            <w:pPr>
              <w:pStyle w:val="TAC"/>
            </w:pPr>
            <w:r w:rsidRPr="003C5059">
              <w:t>34848</w:t>
            </w:r>
          </w:p>
        </w:tc>
      </w:tr>
      <w:tr w:rsidR="00123EE8" w:rsidRPr="001F4A8E" w14:paraId="38D50F7E" w14:textId="77777777" w:rsidTr="005B350C">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19E4FE5" w14:textId="77777777" w:rsidR="00123EE8" w:rsidRPr="007513A5" w:rsidRDefault="00123EE8" w:rsidP="005B350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316BC77A" w14:textId="77777777" w:rsidR="00123EE8" w:rsidRPr="007513A5" w:rsidRDefault="00123EE8" w:rsidP="005B350C">
            <w:pPr>
              <w:pStyle w:val="TAN"/>
              <w:rPr>
                <w:lang w:val="en-US"/>
              </w:rPr>
            </w:pPr>
            <w:r w:rsidRPr="007513A5">
              <w:rPr>
                <w:lang w:val="en-US"/>
              </w:rPr>
              <w:t>NOTE 2:</w:t>
            </w:r>
            <w:r w:rsidRPr="007513A5">
              <w:tab/>
            </w:r>
            <w:r w:rsidRPr="007513A5">
              <w:rPr>
                <w:lang w:val="en-US"/>
              </w:rPr>
              <w:t xml:space="preserve">MCS Index is based on MCS table </w:t>
            </w:r>
            <w:r>
              <w:rPr>
                <w:lang w:val="en-US"/>
              </w:rPr>
              <w:t>5.1.3.1</w:t>
            </w:r>
            <w:r w:rsidRPr="007513A5">
              <w:rPr>
                <w:lang w:val="en-US"/>
              </w:rPr>
              <w:t>-1 defined in 38.214.</w:t>
            </w:r>
          </w:p>
          <w:p w14:paraId="0ED07182" w14:textId="77777777" w:rsidR="00123EE8" w:rsidRPr="007513A5" w:rsidRDefault="00123EE8" w:rsidP="005B350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6D9F5391" w14:textId="77777777" w:rsidR="00123EE8" w:rsidRDefault="00123EE8" w:rsidP="005B350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1455C0E0" w14:textId="77777777" w:rsidR="00123EE8" w:rsidRPr="001F4A8E" w:rsidRDefault="00123EE8" w:rsidP="005B350C">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60C01E80" w14:textId="77777777" w:rsidR="00123EE8" w:rsidRDefault="00123EE8" w:rsidP="00123EE8"/>
    <w:p w14:paraId="455F0A83" w14:textId="77777777" w:rsidR="00123EE8" w:rsidRPr="007513A5" w:rsidRDefault="00123EE8" w:rsidP="00123EE8">
      <w:pPr>
        <w:pStyle w:val="TH"/>
      </w:pPr>
      <w:r w:rsidRPr="007513A5">
        <w:t xml:space="preserve">Table A.2.3.6-2: </w:t>
      </w:r>
      <w:r>
        <w:t>Void</w:t>
      </w:r>
    </w:p>
    <w:p w14:paraId="6A2320A6" w14:textId="77777777" w:rsidR="00123EE8" w:rsidRPr="007513A5" w:rsidRDefault="00123EE8" w:rsidP="00123EE8">
      <w:pPr>
        <w:rPr>
          <w:b/>
        </w:rPr>
      </w:pPr>
    </w:p>
    <w:p w14:paraId="60A87112" w14:textId="77777777" w:rsidR="00123EE8" w:rsidRPr="007513A5" w:rsidRDefault="00123EE8" w:rsidP="00123EE8">
      <w:pPr>
        <w:pStyle w:val="Heading3"/>
      </w:pPr>
      <w:bookmarkStart w:id="387" w:name="_Toc21339532"/>
      <w:bookmarkStart w:id="388" w:name="_Toc29804749"/>
      <w:bookmarkStart w:id="389" w:name="_Toc36548319"/>
      <w:bookmarkStart w:id="390" w:name="_Toc37253542"/>
      <w:bookmarkStart w:id="391" w:name="_Toc37253874"/>
      <w:bookmarkStart w:id="392" w:name="_Toc37321645"/>
      <w:bookmarkStart w:id="393" w:name="_Toc37322830"/>
      <w:bookmarkStart w:id="394" w:name="_Toc45889699"/>
      <w:bookmarkStart w:id="395" w:name="_Toc52203891"/>
      <w:bookmarkStart w:id="396" w:name="_Toc53172681"/>
      <w:bookmarkStart w:id="397" w:name="_Toc61118450"/>
      <w:bookmarkStart w:id="398" w:name="_Toc67923246"/>
      <w:bookmarkStart w:id="399" w:name="_Toc75295909"/>
      <w:bookmarkStart w:id="400" w:name="_Toc76510334"/>
      <w:r w:rsidRPr="007513A5">
        <w:t>A.2.3.7</w:t>
      </w:r>
      <w:r w:rsidRPr="007513A5">
        <w:tab/>
        <w:t>CP-OFDM 64QAM</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3906A78A" w14:textId="77777777" w:rsidR="00123EE8" w:rsidRPr="007513A5" w:rsidRDefault="00123EE8" w:rsidP="00123EE8">
      <w:pPr>
        <w:pStyle w:val="TH"/>
      </w:pPr>
      <w:r w:rsidRPr="007513A5">
        <w:t>Table A.2.3.7-1: Reference Channels for CP-OFDM 64QAM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123EE8" w:rsidRPr="00835F44" w14:paraId="0D5741A2" w14:textId="77777777" w:rsidTr="005B350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4F563778" w14:textId="77777777" w:rsidR="00123EE8" w:rsidRPr="00835F44" w:rsidRDefault="00123EE8" w:rsidP="005B350C">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399AC45F" w14:textId="77777777" w:rsidR="00123EE8" w:rsidRPr="001F4A8E" w:rsidRDefault="00123EE8" w:rsidP="005B350C">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016C38D2" w14:textId="77777777" w:rsidR="00123EE8" w:rsidRPr="00835F44" w:rsidRDefault="00123EE8" w:rsidP="005B350C">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2FCC8EA1" w14:textId="77777777" w:rsidR="00123EE8" w:rsidRPr="00835F44" w:rsidRDefault="00123EE8" w:rsidP="005B350C">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5588951F" w14:textId="77777777" w:rsidR="00123EE8" w:rsidRPr="00835F44" w:rsidRDefault="00123EE8" w:rsidP="005B350C">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73CDBB69" w14:textId="77777777" w:rsidR="00123EE8" w:rsidRPr="00835F44" w:rsidRDefault="00123EE8" w:rsidP="005B350C">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369B97F1" w14:textId="77777777" w:rsidR="00123EE8" w:rsidRPr="00835F44" w:rsidRDefault="00123EE8" w:rsidP="005B350C">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0A20C881" w14:textId="77777777" w:rsidR="00123EE8" w:rsidRPr="00835F44" w:rsidRDefault="00123EE8" w:rsidP="005B350C">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26B8A913" w14:textId="77777777" w:rsidR="00123EE8" w:rsidRPr="00835F44" w:rsidRDefault="00123EE8" w:rsidP="005B350C">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153AF7D3" w14:textId="77777777" w:rsidR="00123EE8" w:rsidRPr="00835F44" w:rsidRDefault="00123EE8" w:rsidP="005B350C">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12421CCB" w14:textId="77777777" w:rsidR="00123EE8" w:rsidRPr="00835F44" w:rsidRDefault="00123EE8" w:rsidP="005B350C">
            <w:pPr>
              <w:pStyle w:val="TAH"/>
            </w:pPr>
            <w:r w:rsidRPr="00835F44">
              <w:t>Total modulated symbols per slot</w:t>
            </w:r>
          </w:p>
        </w:tc>
      </w:tr>
      <w:tr w:rsidR="00123EE8" w:rsidRPr="00835F44" w14:paraId="5FD5A89C"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77DABEE" w14:textId="77777777" w:rsidR="00123EE8" w:rsidRPr="00835F44" w:rsidRDefault="00123EE8" w:rsidP="005B350C">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5B39BF9F" w14:textId="77777777" w:rsidR="00123EE8" w:rsidRPr="00835F44" w:rsidRDefault="00123EE8" w:rsidP="005B350C">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517921C2" w14:textId="77777777" w:rsidR="00123EE8" w:rsidRPr="00835F44" w:rsidRDefault="00123EE8" w:rsidP="005B350C">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2F10F801" w14:textId="77777777" w:rsidR="00123EE8" w:rsidRPr="00835F44" w:rsidRDefault="00123EE8" w:rsidP="005B350C">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390700C0" w14:textId="77777777" w:rsidR="00123EE8" w:rsidRPr="00835F44" w:rsidRDefault="00123EE8" w:rsidP="005B350C">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5CB49D0A" w14:textId="77777777" w:rsidR="00123EE8" w:rsidRPr="00835F44" w:rsidRDefault="00123EE8" w:rsidP="005B350C">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17F979ED" w14:textId="77777777" w:rsidR="00123EE8" w:rsidRPr="00835F44" w:rsidRDefault="00123EE8" w:rsidP="005B350C">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58C74526" w14:textId="77777777" w:rsidR="00123EE8" w:rsidRPr="00835F44" w:rsidRDefault="00123EE8" w:rsidP="005B350C">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6FB4AAA7" w14:textId="77777777" w:rsidR="00123EE8" w:rsidRPr="00835F44" w:rsidRDefault="00123EE8" w:rsidP="005B350C">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0103BF6F" w14:textId="77777777" w:rsidR="00123EE8" w:rsidRPr="00835F44" w:rsidRDefault="00123EE8" w:rsidP="005B350C">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07D3B50F" w14:textId="77777777" w:rsidR="00123EE8" w:rsidRPr="00835F44" w:rsidRDefault="00123EE8" w:rsidP="005B350C">
            <w:pPr>
              <w:pStyle w:val="TAH"/>
            </w:pPr>
            <w:r w:rsidRPr="00835F44">
              <w:t> </w:t>
            </w:r>
          </w:p>
        </w:tc>
      </w:tr>
      <w:tr w:rsidR="00123EE8" w:rsidRPr="00835F44" w14:paraId="4CD0BA71"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2B25BCD"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F7891A7" w14:textId="77777777" w:rsidR="00123EE8" w:rsidRPr="00835F44" w:rsidRDefault="00123EE8" w:rsidP="005B350C">
            <w:pPr>
              <w:pStyle w:val="TAC"/>
            </w:pPr>
            <w:r w:rsidRPr="009D7C89">
              <w:t>1</w:t>
            </w:r>
          </w:p>
        </w:tc>
        <w:tc>
          <w:tcPr>
            <w:tcW w:w="967" w:type="dxa"/>
            <w:tcBorders>
              <w:top w:val="nil"/>
              <w:left w:val="nil"/>
              <w:bottom w:val="single" w:sz="4" w:space="0" w:color="auto"/>
              <w:right w:val="single" w:sz="4" w:space="0" w:color="auto"/>
            </w:tcBorders>
            <w:shd w:val="clear" w:color="auto" w:fill="auto"/>
            <w:noWrap/>
            <w:hideMark/>
          </w:tcPr>
          <w:p w14:paraId="3F7886C4" w14:textId="77777777" w:rsidR="00123EE8" w:rsidRPr="00835F44" w:rsidRDefault="00123EE8" w:rsidP="005B350C">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0DD6D18B" w14:textId="77777777" w:rsidR="00123EE8" w:rsidRPr="00835F44" w:rsidRDefault="00123EE8" w:rsidP="005B350C">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053167CA" w14:textId="77777777" w:rsidR="00123EE8" w:rsidRPr="00835F44" w:rsidRDefault="00123EE8" w:rsidP="005B350C">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53675CE4" w14:textId="77777777" w:rsidR="00123EE8" w:rsidRPr="00835F44" w:rsidRDefault="00123EE8" w:rsidP="005B350C">
            <w:pPr>
              <w:pStyle w:val="TAC"/>
            </w:pPr>
            <w:r w:rsidRPr="009D7C89">
              <w:t>408</w:t>
            </w:r>
          </w:p>
        </w:tc>
        <w:tc>
          <w:tcPr>
            <w:tcW w:w="1057" w:type="dxa"/>
            <w:tcBorders>
              <w:top w:val="nil"/>
              <w:left w:val="nil"/>
              <w:bottom w:val="single" w:sz="4" w:space="0" w:color="auto"/>
              <w:right w:val="single" w:sz="4" w:space="0" w:color="auto"/>
            </w:tcBorders>
            <w:shd w:val="clear" w:color="auto" w:fill="auto"/>
            <w:noWrap/>
            <w:hideMark/>
          </w:tcPr>
          <w:p w14:paraId="3F636C9F" w14:textId="77777777" w:rsidR="00123EE8" w:rsidRPr="00835F44" w:rsidRDefault="00123EE8" w:rsidP="005B350C">
            <w:pPr>
              <w:pStyle w:val="TAC"/>
            </w:pPr>
            <w:r w:rsidRPr="009D7C89">
              <w:t>16</w:t>
            </w:r>
          </w:p>
        </w:tc>
        <w:tc>
          <w:tcPr>
            <w:tcW w:w="897" w:type="dxa"/>
            <w:tcBorders>
              <w:top w:val="nil"/>
              <w:left w:val="nil"/>
              <w:bottom w:val="single" w:sz="4" w:space="0" w:color="auto"/>
              <w:right w:val="single" w:sz="4" w:space="0" w:color="auto"/>
            </w:tcBorders>
            <w:shd w:val="clear" w:color="auto" w:fill="auto"/>
            <w:noWrap/>
            <w:hideMark/>
          </w:tcPr>
          <w:p w14:paraId="644AE8C6" w14:textId="77777777" w:rsidR="00123EE8" w:rsidRPr="00835F44" w:rsidRDefault="00123EE8" w:rsidP="005B350C">
            <w:pPr>
              <w:pStyle w:val="TAC"/>
            </w:pPr>
            <w:r w:rsidRPr="009D7C89">
              <w:t>2</w:t>
            </w:r>
          </w:p>
        </w:tc>
        <w:tc>
          <w:tcPr>
            <w:tcW w:w="929" w:type="dxa"/>
            <w:tcBorders>
              <w:top w:val="nil"/>
              <w:left w:val="nil"/>
              <w:bottom w:val="single" w:sz="4" w:space="0" w:color="auto"/>
              <w:right w:val="single" w:sz="4" w:space="0" w:color="auto"/>
            </w:tcBorders>
            <w:shd w:val="clear" w:color="auto" w:fill="auto"/>
            <w:noWrap/>
            <w:hideMark/>
          </w:tcPr>
          <w:p w14:paraId="28D0EC0B" w14:textId="77777777" w:rsidR="00123EE8" w:rsidRPr="00835F44" w:rsidRDefault="00123EE8" w:rsidP="005B350C">
            <w:pPr>
              <w:pStyle w:val="TAC"/>
            </w:pPr>
            <w:r w:rsidRPr="009D7C89">
              <w:t>1</w:t>
            </w:r>
          </w:p>
        </w:tc>
        <w:tc>
          <w:tcPr>
            <w:tcW w:w="925" w:type="dxa"/>
            <w:tcBorders>
              <w:top w:val="nil"/>
              <w:left w:val="nil"/>
              <w:bottom w:val="single" w:sz="4" w:space="0" w:color="auto"/>
              <w:right w:val="single" w:sz="4" w:space="0" w:color="auto"/>
            </w:tcBorders>
            <w:shd w:val="clear" w:color="auto" w:fill="auto"/>
            <w:noWrap/>
            <w:hideMark/>
          </w:tcPr>
          <w:p w14:paraId="71FC1BFD" w14:textId="77777777" w:rsidR="00123EE8" w:rsidRPr="00835F44" w:rsidRDefault="00123EE8" w:rsidP="005B350C">
            <w:pPr>
              <w:pStyle w:val="TAC"/>
            </w:pPr>
            <w:r w:rsidRPr="009D7C89">
              <w:t>792</w:t>
            </w:r>
          </w:p>
        </w:tc>
        <w:tc>
          <w:tcPr>
            <w:tcW w:w="1127" w:type="dxa"/>
            <w:tcBorders>
              <w:top w:val="nil"/>
              <w:left w:val="nil"/>
              <w:bottom w:val="single" w:sz="4" w:space="0" w:color="auto"/>
              <w:right w:val="single" w:sz="4" w:space="0" w:color="auto"/>
            </w:tcBorders>
            <w:shd w:val="clear" w:color="auto" w:fill="auto"/>
            <w:noWrap/>
            <w:hideMark/>
          </w:tcPr>
          <w:p w14:paraId="6FCAA960" w14:textId="77777777" w:rsidR="00123EE8" w:rsidRPr="00835F44" w:rsidRDefault="00123EE8" w:rsidP="005B350C">
            <w:pPr>
              <w:pStyle w:val="TAC"/>
            </w:pPr>
            <w:r w:rsidRPr="009D7C89">
              <w:t>132</w:t>
            </w:r>
          </w:p>
        </w:tc>
      </w:tr>
      <w:tr w:rsidR="00123EE8" w:rsidRPr="00835F44" w14:paraId="76FE7417"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E8D508C"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E58005A" w14:textId="77777777" w:rsidR="00123EE8" w:rsidRPr="00835F44" w:rsidRDefault="00123EE8" w:rsidP="005B350C">
            <w:pPr>
              <w:pStyle w:val="TAC"/>
            </w:pPr>
            <w:r w:rsidRPr="009D7C89">
              <w:t>16</w:t>
            </w:r>
          </w:p>
        </w:tc>
        <w:tc>
          <w:tcPr>
            <w:tcW w:w="967" w:type="dxa"/>
            <w:tcBorders>
              <w:top w:val="nil"/>
              <w:left w:val="nil"/>
              <w:bottom w:val="single" w:sz="4" w:space="0" w:color="auto"/>
              <w:right w:val="single" w:sz="4" w:space="0" w:color="auto"/>
            </w:tcBorders>
            <w:shd w:val="clear" w:color="auto" w:fill="auto"/>
            <w:noWrap/>
            <w:hideMark/>
          </w:tcPr>
          <w:p w14:paraId="611228FA" w14:textId="77777777" w:rsidR="00123EE8" w:rsidRPr="00835F44" w:rsidRDefault="00123EE8" w:rsidP="005B350C">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10BAE613" w14:textId="77777777" w:rsidR="00123EE8" w:rsidRPr="00835F44" w:rsidRDefault="00123EE8" w:rsidP="005B350C">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6D1925EA" w14:textId="77777777" w:rsidR="00123EE8" w:rsidRPr="00835F44" w:rsidRDefault="00123EE8" w:rsidP="005B350C">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78D078FE" w14:textId="77777777" w:rsidR="00123EE8" w:rsidRPr="00835F44" w:rsidRDefault="00123EE8" w:rsidP="005B350C">
            <w:pPr>
              <w:pStyle w:val="TAC"/>
            </w:pPr>
            <w:r w:rsidRPr="009D7C89">
              <w:t>6400</w:t>
            </w:r>
          </w:p>
        </w:tc>
        <w:tc>
          <w:tcPr>
            <w:tcW w:w="1057" w:type="dxa"/>
            <w:tcBorders>
              <w:top w:val="nil"/>
              <w:left w:val="nil"/>
              <w:bottom w:val="single" w:sz="4" w:space="0" w:color="auto"/>
              <w:right w:val="single" w:sz="4" w:space="0" w:color="auto"/>
            </w:tcBorders>
            <w:shd w:val="clear" w:color="auto" w:fill="auto"/>
            <w:noWrap/>
            <w:hideMark/>
          </w:tcPr>
          <w:p w14:paraId="70BE9332" w14:textId="77777777" w:rsidR="00123EE8" w:rsidRPr="00835F44" w:rsidRDefault="00123EE8" w:rsidP="005B350C">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5A21C6CB" w14:textId="77777777" w:rsidR="00123EE8" w:rsidRPr="00835F44" w:rsidRDefault="00123EE8" w:rsidP="005B350C">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5CD44DA9" w14:textId="77777777" w:rsidR="00123EE8" w:rsidRPr="00835F44" w:rsidRDefault="00123EE8" w:rsidP="005B350C">
            <w:pPr>
              <w:pStyle w:val="TAC"/>
            </w:pPr>
            <w:r w:rsidRPr="009D7C89">
              <w:t>1</w:t>
            </w:r>
          </w:p>
        </w:tc>
        <w:tc>
          <w:tcPr>
            <w:tcW w:w="925" w:type="dxa"/>
            <w:tcBorders>
              <w:top w:val="nil"/>
              <w:left w:val="nil"/>
              <w:bottom w:val="single" w:sz="4" w:space="0" w:color="auto"/>
              <w:right w:val="single" w:sz="4" w:space="0" w:color="auto"/>
            </w:tcBorders>
            <w:shd w:val="clear" w:color="auto" w:fill="auto"/>
            <w:noWrap/>
            <w:hideMark/>
          </w:tcPr>
          <w:p w14:paraId="57B42628" w14:textId="77777777" w:rsidR="00123EE8" w:rsidRPr="00835F44" w:rsidRDefault="00123EE8" w:rsidP="005B350C">
            <w:pPr>
              <w:pStyle w:val="TAC"/>
            </w:pPr>
            <w:r w:rsidRPr="009D7C89">
              <w:t>12672</w:t>
            </w:r>
          </w:p>
        </w:tc>
        <w:tc>
          <w:tcPr>
            <w:tcW w:w="1127" w:type="dxa"/>
            <w:tcBorders>
              <w:top w:val="nil"/>
              <w:left w:val="nil"/>
              <w:bottom w:val="single" w:sz="4" w:space="0" w:color="auto"/>
              <w:right w:val="single" w:sz="4" w:space="0" w:color="auto"/>
            </w:tcBorders>
            <w:shd w:val="clear" w:color="auto" w:fill="auto"/>
            <w:noWrap/>
            <w:hideMark/>
          </w:tcPr>
          <w:p w14:paraId="3528BD99" w14:textId="77777777" w:rsidR="00123EE8" w:rsidRPr="00835F44" w:rsidRDefault="00123EE8" w:rsidP="005B350C">
            <w:pPr>
              <w:pStyle w:val="TAC"/>
            </w:pPr>
            <w:r w:rsidRPr="009D7C89">
              <w:t>2112</w:t>
            </w:r>
          </w:p>
        </w:tc>
      </w:tr>
      <w:tr w:rsidR="00123EE8" w:rsidRPr="00835F44" w14:paraId="4C12C943"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AB88A92"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4A8D264" w14:textId="77777777" w:rsidR="00123EE8" w:rsidRPr="00835F44" w:rsidRDefault="00123EE8" w:rsidP="005B350C">
            <w:pPr>
              <w:pStyle w:val="TAC"/>
            </w:pPr>
            <w:r w:rsidRPr="009D7C89">
              <w:t>32</w:t>
            </w:r>
          </w:p>
        </w:tc>
        <w:tc>
          <w:tcPr>
            <w:tcW w:w="967" w:type="dxa"/>
            <w:tcBorders>
              <w:top w:val="nil"/>
              <w:left w:val="nil"/>
              <w:bottom w:val="single" w:sz="4" w:space="0" w:color="auto"/>
              <w:right w:val="single" w:sz="4" w:space="0" w:color="auto"/>
            </w:tcBorders>
            <w:shd w:val="clear" w:color="auto" w:fill="auto"/>
            <w:noWrap/>
            <w:hideMark/>
          </w:tcPr>
          <w:p w14:paraId="4B9C0784" w14:textId="77777777" w:rsidR="00123EE8" w:rsidRPr="00835F44" w:rsidRDefault="00123EE8" w:rsidP="005B350C">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3BD92DD7" w14:textId="77777777" w:rsidR="00123EE8" w:rsidRPr="00835F44" w:rsidRDefault="00123EE8" w:rsidP="005B350C">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15C0779C" w14:textId="77777777" w:rsidR="00123EE8" w:rsidRPr="00835F44" w:rsidRDefault="00123EE8" w:rsidP="005B350C">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13B961BC" w14:textId="77777777" w:rsidR="00123EE8" w:rsidRPr="00835F44" w:rsidRDefault="00123EE8" w:rsidP="005B350C">
            <w:pPr>
              <w:pStyle w:val="TAC"/>
            </w:pPr>
            <w:r w:rsidRPr="009D7C89">
              <w:t>12808</w:t>
            </w:r>
          </w:p>
        </w:tc>
        <w:tc>
          <w:tcPr>
            <w:tcW w:w="1057" w:type="dxa"/>
            <w:tcBorders>
              <w:top w:val="nil"/>
              <w:left w:val="nil"/>
              <w:bottom w:val="single" w:sz="4" w:space="0" w:color="auto"/>
              <w:right w:val="single" w:sz="4" w:space="0" w:color="auto"/>
            </w:tcBorders>
            <w:shd w:val="clear" w:color="auto" w:fill="auto"/>
            <w:noWrap/>
            <w:hideMark/>
          </w:tcPr>
          <w:p w14:paraId="49E71667" w14:textId="77777777" w:rsidR="00123EE8" w:rsidRPr="00835F44" w:rsidRDefault="00123EE8" w:rsidP="005B350C">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41535498" w14:textId="77777777" w:rsidR="00123EE8" w:rsidRPr="00835F44" w:rsidRDefault="00123EE8" w:rsidP="005B350C">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34E129A1" w14:textId="77777777" w:rsidR="00123EE8" w:rsidRPr="00835F44" w:rsidRDefault="00123EE8" w:rsidP="005B350C">
            <w:pPr>
              <w:pStyle w:val="TAC"/>
            </w:pPr>
            <w:r w:rsidRPr="009D7C89">
              <w:t>2</w:t>
            </w:r>
          </w:p>
        </w:tc>
        <w:tc>
          <w:tcPr>
            <w:tcW w:w="925" w:type="dxa"/>
            <w:tcBorders>
              <w:top w:val="nil"/>
              <w:left w:val="nil"/>
              <w:bottom w:val="single" w:sz="4" w:space="0" w:color="auto"/>
              <w:right w:val="single" w:sz="4" w:space="0" w:color="auto"/>
            </w:tcBorders>
            <w:shd w:val="clear" w:color="auto" w:fill="auto"/>
            <w:noWrap/>
            <w:hideMark/>
          </w:tcPr>
          <w:p w14:paraId="3D06DA3C" w14:textId="77777777" w:rsidR="00123EE8" w:rsidRPr="00835F44" w:rsidRDefault="00123EE8" w:rsidP="005B350C">
            <w:pPr>
              <w:pStyle w:val="TAC"/>
            </w:pPr>
            <w:r w:rsidRPr="009D7C89">
              <w:t>25344</w:t>
            </w:r>
          </w:p>
        </w:tc>
        <w:tc>
          <w:tcPr>
            <w:tcW w:w="1127" w:type="dxa"/>
            <w:tcBorders>
              <w:top w:val="nil"/>
              <w:left w:val="nil"/>
              <w:bottom w:val="single" w:sz="4" w:space="0" w:color="auto"/>
              <w:right w:val="single" w:sz="4" w:space="0" w:color="auto"/>
            </w:tcBorders>
            <w:shd w:val="clear" w:color="auto" w:fill="auto"/>
            <w:noWrap/>
            <w:hideMark/>
          </w:tcPr>
          <w:p w14:paraId="4AEEF3FB" w14:textId="77777777" w:rsidR="00123EE8" w:rsidRPr="00835F44" w:rsidRDefault="00123EE8" w:rsidP="005B350C">
            <w:pPr>
              <w:pStyle w:val="TAC"/>
            </w:pPr>
            <w:r w:rsidRPr="009D7C89">
              <w:t>4224</w:t>
            </w:r>
          </w:p>
        </w:tc>
      </w:tr>
      <w:tr w:rsidR="00123EE8" w:rsidRPr="00835F44" w14:paraId="0BEA4601"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7BFEA75"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892392F" w14:textId="77777777" w:rsidR="00123EE8" w:rsidRPr="00835F44" w:rsidRDefault="00123EE8" w:rsidP="005B350C">
            <w:pPr>
              <w:pStyle w:val="TAC"/>
            </w:pPr>
            <w:r w:rsidRPr="009D7C89">
              <w:t>33</w:t>
            </w:r>
          </w:p>
        </w:tc>
        <w:tc>
          <w:tcPr>
            <w:tcW w:w="967" w:type="dxa"/>
            <w:tcBorders>
              <w:top w:val="nil"/>
              <w:left w:val="nil"/>
              <w:bottom w:val="single" w:sz="4" w:space="0" w:color="auto"/>
              <w:right w:val="single" w:sz="4" w:space="0" w:color="auto"/>
            </w:tcBorders>
            <w:shd w:val="clear" w:color="auto" w:fill="auto"/>
            <w:noWrap/>
            <w:hideMark/>
          </w:tcPr>
          <w:p w14:paraId="4CA8A022" w14:textId="77777777" w:rsidR="00123EE8" w:rsidRPr="00835F44" w:rsidRDefault="00123EE8" w:rsidP="005B350C">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7C140CF1" w14:textId="77777777" w:rsidR="00123EE8" w:rsidRPr="00835F44" w:rsidRDefault="00123EE8" w:rsidP="005B350C">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28417C87" w14:textId="77777777" w:rsidR="00123EE8" w:rsidRPr="00835F44" w:rsidRDefault="00123EE8" w:rsidP="005B350C">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73530DFF" w14:textId="77777777" w:rsidR="00123EE8" w:rsidRPr="00835F44" w:rsidRDefault="00123EE8" w:rsidP="005B350C">
            <w:pPr>
              <w:pStyle w:val="TAC"/>
            </w:pPr>
            <w:r w:rsidRPr="009D7C89">
              <w:t>13064</w:t>
            </w:r>
          </w:p>
        </w:tc>
        <w:tc>
          <w:tcPr>
            <w:tcW w:w="1057" w:type="dxa"/>
            <w:tcBorders>
              <w:top w:val="nil"/>
              <w:left w:val="nil"/>
              <w:bottom w:val="single" w:sz="4" w:space="0" w:color="auto"/>
              <w:right w:val="single" w:sz="4" w:space="0" w:color="auto"/>
            </w:tcBorders>
            <w:shd w:val="clear" w:color="auto" w:fill="auto"/>
            <w:noWrap/>
            <w:hideMark/>
          </w:tcPr>
          <w:p w14:paraId="544CF05D" w14:textId="77777777" w:rsidR="00123EE8" w:rsidRPr="00835F44" w:rsidRDefault="00123EE8" w:rsidP="005B350C">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26ADFC06" w14:textId="77777777" w:rsidR="00123EE8" w:rsidRPr="00835F44" w:rsidRDefault="00123EE8" w:rsidP="005B350C">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7BAA3CA8" w14:textId="77777777" w:rsidR="00123EE8" w:rsidRPr="00835F44" w:rsidRDefault="00123EE8" w:rsidP="005B350C">
            <w:pPr>
              <w:pStyle w:val="TAC"/>
            </w:pPr>
            <w:r w:rsidRPr="009D7C89">
              <w:t>2</w:t>
            </w:r>
          </w:p>
        </w:tc>
        <w:tc>
          <w:tcPr>
            <w:tcW w:w="925" w:type="dxa"/>
            <w:tcBorders>
              <w:top w:val="nil"/>
              <w:left w:val="nil"/>
              <w:bottom w:val="single" w:sz="4" w:space="0" w:color="auto"/>
              <w:right w:val="single" w:sz="4" w:space="0" w:color="auto"/>
            </w:tcBorders>
            <w:shd w:val="clear" w:color="auto" w:fill="auto"/>
            <w:noWrap/>
            <w:hideMark/>
          </w:tcPr>
          <w:p w14:paraId="4CE5E800" w14:textId="77777777" w:rsidR="00123EE8" w:rsidRPr="00835F44" w:rsidRDefault="00123EE8" w:rsidP="005B350C">
            <w:pPr>
              <w:pStyle w:val="TAC"/>
            </w:pPr>
            <w:r w:rsidRPr="009D7C89">
              <w:t>26136</w:t>
            </w:r>
          </w:p>
        </w:tc>
        <w:tc>
          <w:tcPr>
            <w:tcW w:w="1127" w:type="dxa"/>
            <w:tcBorders>
              <w:top w:val="nil"/>
              <w:left w:val="nil"/>
              <w:bottom w:val="single" w:sz="4" w:space="0" w:color="auto"/>
              <w:right w:val="single" w:sz="4" w:space="0" w:color="auto"/>
            </w:tcBorders>
            <w:shd w:val="clear" w:color="auto" w:fill="auto"/>
            <w:noWrap/>
            <w:hideMark/>
          </w:tcPr>
          <w:p w14:paraId="2B02224A" w14:textId="77777777" w:rsidR="00123EE8" w:rsidRPr="00835F44" w:rsidRDefault="00123EE8" w:rsidP="005B350C">
            <w:pPr>
              <w:pStyle w:val="TAC"/>
            </w:pPr>
            <w:r w:rsidRPr="009D7C89">
              <w:t>4356</w:t>
            </w:r>
          </w:p>
        </w:tc>
      </w:tr>
      <w:tr w:rsidR="00123EE8" w:rsidRPr="00835F44" w14:paraId="45B10C28"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58C5507"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3A6BE04" w14:textId="77777777" w:rsidR="00123EE8" w:rsidRPr="00835F44" w:rsidRDefault="00123EE8" w:rsidP="005B350C">
            <w:pPr>
              <w:pStyle w:val="TAC"/>
            </w:pPr>
            <w:r w:rsidRPr="009D7C89">
              <w:t>66</w:t>
            </w:r>
          </w:p>
        </w:tc>
        <w:tc>
          <w:tcPr>
            <w:tcW w:w="967" w:type="dxa"/>
            <w:tcBorders>
              <w:top w:val="nil"/>
              <w:left w:val="nil"/>
              <w:bottom w:val="single" w:sz="4" w:space="0" w:color="auto"/>
              <w:right w:val="single" w:sz="4" w:space="0" w:color="auto"/>
            </w:tcBorders>
            <w:shd w:val="clear" w:color="auto" w:fill="auto"/>
            <w:noWrap/>
            <w:hideMark/>
          </w:tcPr>
          <w:p w14:paraId="0ED47C71" w14:textId="77777777" w:rsidR="00123EE8" w:rsidRPr="00835F44" w:rsidRDefault="00123EE8" w:rsidP="005B350C">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08B6BE7D" w14:textId="77777777" w:rsidR="00123EE8" w:rsidRPr="00835F44" w:rsidRDefault="00123EE8" w:rsidP="005B350C">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65B6872B" w14:textId="77777777" w:rsidR="00123EE8" w:rsidRPr="00835F44" w:rsidRDefault="00123EE8" w:rsidP="005B350C">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266C5A95" w14:textId="77777777" w:rsidR="00123EE8" w:rsidRPr="00835F44" w:rsidRDefault="00123EE8" w:rsidP="005B350C">
            <w:pPr>
              <w:pStyle w:val="TAC"/>
            </w:pPr>
            <w:r w:rsidRPr="009D7C89">
              <w:t>26120</w:t>
            </w:r>
          </w:p>
        </w:tc>
        <w:tc>
          <w:tcPr>
            <w:tcW w:w="1057" w:type="dxa"/>
            <w:tcBorders>
              <w:top w:val="nil"/>
              <w:left w:val="nil"/>
              <w:bottom w:val="single" w:sz="4" w:space="0" w:color="auto"/>
              <w:right w:val="single" w:sz="4" w:space="0" w:color="auto"/>
            </w:tcBorders>
            <w:shd w:val="clear" w:color="auto" w:fill="auto"/>
            <w:noWrap/>
            <w:hideMark/>
          </w:tcPr>
          <w:p w14:paraId="25DBD76E" w14:textId="77777777" w:rsidR="00123EE8" w:rsidRPr="00835F44" w:rsidRDefault="00123EE8" w:rsidP="005B350C">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7DE44D81" w14:textId="77777777" w:rsidR="00123EE8" w:rsidRPr="00835F44" w:rsidRDefault="00123EE8" w:rsidP="005B350C">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3A7E570F" w14:textId="77777777" w:rsidR="00123EE8" w:rsidRPr="00835F44" w:rsidRDefault="00123EE8" w:rsidP="005B350C">
            <w:pPr>
              <w:pStyle w:val="TAC"/>
            </w:pPr>
            <w:r w:rsidRPr="009D7C89">
              <w:t>4</w:t>
            </w:r>
          </w:p>
        </w:tc>
        <w:tc>
          <w:tcPr>
            <w:tcW w:w="925" w:type="dxa"/>
            <w:tcBorders>
              <w:top w:val="nil"/>
              <w:left w:val="nil"/>
              <w:bottom w:val="single" w:sz="4" w:space="0" w:color="auto"/>
              <w:right w:val="single" w:sz="4" w:space="0" w:color="auto"/>
            </w:tcBorders>
            <w:shd w:val="clear" w:color="auto" w:fill="auto"/>
            <w:noWrap/>
            <w:hideMark/>
          </w:tcPr>
          <w:p w14:paraId="1BDEA468" w14:textId="77777777" w:rsidR="00123EE8" w:rsidRPr="00835F44" w:rsidRDefault="00123EE8" w:rsidP="005B350C">
            <w:pPr>
              <w:pStyle w:val="TAC"/>
            </w:pPr>
            <w:r w:rsidRPr="009D7C89">
              <w:t>52272</w:t>
            </w:r>
          </w:p>
        </w:tc>
        <w:tc>
          <w:tcPr>
            <w:tcW w:w="1127" w:type="dxa"/>
            <w:tcBorders>
              <w:top w:val="nil"/>
              <w:left w:val="nil"/>
              <w:bottom w:val="single" w:sz="4" w:space="0" w:color="auto"/>
              <w:right w:val="single" w:sz="4" w:space="0" w:color="auto"/>
            </w:tcBorders>
            <w:shd w:val="clear" w:color="auto" w:fill="auto"/>
            <w:noWrap/>
            <w:hideMark/>
          </w:tcPr>
          <w:p w14:paraId="4755E7F9" w14:textId="77777777" w:rsidR="00123EE8" w:rsidRPr="00835F44" w:rsidRDefault="00123EE8" w:rsidP="005B350C">
            <w:pPr>
              <w:pStyle w:val="TAC"/>
            </w:pPr>
            <w:r w:rsidRPr="009D7C89">
              <w:t>8712</w:t>
            </w:r>
          </w:p>
        </w:tc>
      </w:tr>
      <w:tr w:rsidR="00123EE8" w:rsidRPr="00835F44" w14:paraId="093A167D"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42C260F" w14:textId="77777777" w:rsidR="00123EE8" w:rsidRPr="00835F44" w:rsidRDefault="00123EE8"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CBCEAE3" w14:textId="77777777" w:rsidR="00123EE8" w:rsidRPr="00835F44" w:rsidRDefault="00123EE8" w:rsidP="005B350C">
            <w:pPr>
              <w:pStyle w:val="TAC"/>
            </w:pPr>
            <w:r w:rsidRPr="009D7C89">
              <w:t>132</w:t>
            </w:r>
          </w:p>
        </w:tc>
        <w:tc>
          <w:tcPr>
            <w:tcW w:w="967" w:type="dxa"/>
            <w:tcBorders>
              <w:top w:val="nil"/>
              <w:left w:val="nil"/>
              <w:bottom w:val="single" w:sz="4" w:space="0" w:color="auto"/>
              <w:right w:val="single" w:sz="4" w:space="0" w:color="auto"/>
            </w:tcBorders>
            <w:shd w:val="clear" w:color="auto" w:fill="auto"/>
            <w:noWrap/>
            <w:hideMark/>
          </w:tcPr>
          <w:p w14:paraId="168BCD5A" w14:textId="77777777" w:rsidR="00123EE8" w:rsidRPr="00835F44" w:rsidRDefault="00123EE8" w:rsidP="005B350C">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0C51A2BB" w14:textId="77777777" w:rsidR="00123EE8" w:rsidRPr="00835F44" w:rsidRDefault="00123EE8" w:rsidP="005B350C">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32DC99C8" w14:textId="77777777" w:rsidR="00123EE8" w:rsidRPr="00835F44" w:rsidRDefault="00123EE8" w:rsidP="005B350C">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540449D3" w14:textId="77777777" w:rsidR="00123EE8" w:rsidRPr="00835F44" w:rsidRDefault="00123EE8" w:rsidP="005B350C">
            <w:pPr>
              <w:pStyle w:val="TAC"/>
            </w:pPr>
            <w:r w:rsidRPr="009D7C89">
              <w:t>53288</w:t>
            </w:r>
          </w:p>
        </w:tc>
        <w:tc>
          <w:tcPr>
            <w:tcW w:w="1057" w:type="dxa"/>
            <w:tcBorders>
              <w:top w:val="nil"/>
              <w:left w:val="nil"/>
              <w:bottom w:val="single" w:sz="4" w:space="0" w:color="auto"/>
              <w:right w:val="single" w:sz="4" w:space="0" w:color="auto"/>
            </w:tcBorders>
            <w:shd w:val="clear" w:color="auto" w:fill="auto"/>
            <w:noWrap/>
            <w:hideMark/>
          </w:tcPr>
          <w:p w14:paraId="4390F806" w14:textId="77777777" w:rsidR="00123EE8" w:rsidRPr="00835F44" w:rsidRDefault="00123EE8" w:rsidP="005B350C">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2B87C5E3" w14:textId="77777777" w:rsidR="00123EE8" w:rsidRPr="00835F44" w:rsidRDefault="00123EE8" w:rsidP="005B350C">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12BF68CA" w14:textId="77777777" w:rsidR="00123EE8" w:rsidRPr="00835F44" w:rsidRDefault="00123EE8" w:rsidP="005B350C">
            <w:pPr>
              <w:pStyle w:val="TAC"/>
            </w:pPr>
            <w:r w:rsidRPr="009D7C89">
              <w:t>7</w:t>
            </w:r>
          </w:p>
        </w:tc>
        <w:tc>
          <w:tcPr>
            <w:tcW w:w="925" w:type="dxa"/>
            <w:tcBorders>
              <w:top w:val="nil"/>
              <w:left w:val="nil"/>
              <w:bottom w:val="single" w:sz="4" w:space="0" w:color="auto"/>
              <w:right w:val="single" w:sz="4" w:space="0" w:color="auto"/>
            </w:tcBorders>
            <w:shd w:val="clear" w:color="auto" w:fill="auto"/>
            <w:noWrap/>
            <w:hideMark/>
          </w:tcPr>
          <w:p w14:paraId="5423C042" w14:textId="77777777" w:rsidR="00123EE8" w:rsidRPr="00835F44" w:rsidRDefault="00123EE8" w:rsidP="005B350C">
            <w:pPr>
              <w:pStyle w:val="TAC"/>
            </w:pPr>
            <w:r w:rsidRPr="009D7C89">
              <w:t>104544</w:t>
            </w:r>
          </w:p>
        </w:tc>
        <w:tc>
          <w:tcPr>
            <w:tcW w:w="1127" w:type="dxa"/>
            <w:tcBorders>
              <w:top w:val="nil"/>
              <w:left w:val="nil"/>
              <w:bottom w:val="single" w:sz="4" w:space="0" w:color="auto"/>
              <w:right w:val="single" w:sz="4" w:space="0" w:color="auto"/>
            </w:tcBorders>
            <w:shd w:val="clear" w:color="auto" w:fill="auto"/>
            <w:noWrap/>
            <w:hideMark/>
          </w:tcPr>
          <w:p w14:paraId="7A938AA0" w14:textId="77777777" w:rsidR="00123EE8" w:rsidRPr="00835F44" w:rsidRDefault="00123EE8" w:rsidP="005B350C">
            <w:pPr>
              <w:pStyle w:val="TAC"/>
            </w:pPr>
            <w:r w:rsidRPr="009D7C89">
              <w:t>17424</w:t>
            </w:r>
          </w:p>
        </w:tc>
      </w:tr>
      <w:tr w:rsidR="00123EE8" w:rsidRPr="00D44B04" w14:paraId="35D0199C"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tcPr>
          <w:p w14:paraId="147D5E5A" w14:textId="77777777" w:rsidR="00123EE8" w:rsidRPr="00835F44" w:rsidRDefault="00123EE8" w:rsidP="005B350C">
            <w:pPr>
              <w:pStyle w:val="TAC"/>
            </w:pPr>
          </w:p>
        </w:tc>
        <w:tc>
          <w:tcPr>
            <w:tcW w:w="1027" w:type="dxa"/>
            <w:tcBorders>
              <w:top w:val="nil"/>
              <w:left w:val="nil"/>
              <w:bottom w:val="single" w:sz="4" w:space="0" w:color="auto"/>
              <w:right w:val="single" w:sz="4" w:space="0" w:color="auto"/>
            </w:tcBorders>
            <w:shd w:val="clear" w:color="auto" w:fill="auto"/>
            <w:noWrap/>
          </w:tcPr>
          <w:p w14:paraId="28996B3A" w14:textId="77777777" w:rsidR="00123EE8" w:rsidRPr="00D44B04" w:rsidRDefault="00123EE8" w:rsidP="005B350C">
            <w:pPr>
              <w:pStyle w:val="TAC"/>
            </w:pPr>
            <w:r w:rsidRPr="009D7C89">
              <w:t>264</w:t>
            </w:r>
          </w:p>
        </w:tc>
        <w:tc>
          <w:tcPr>
            <w:tcW w:w="967" w:type="dxa"/>
            <w:tcBorders>
              <w:top w:val="nil"/>
              <w:left w:val="nil"/>
              <w:bottom w:val="single" w:sz="4" w:space="0" w:color="auto"/>
              <w:right w:val="single" w:sz="4" w:space="0" w:color="auto"/>
            </w:tcBorders>
            <w:shd w:val="clear" w:color="auto" w:fill="auto"/>
            <w:noWrap/>
          </w:tcPr>
          <w:p w14:paraId="20B36351" w14:textId="77777777" w:rsidR="00123EE8" w:rsidRPr="00D44B04" w:rsidRDefault="00123EE8" w:rsidP="005B350C">
            <w:pPr>
              <w:pStyle w:val="TAC"/>
            </w:pPr>
            <w:r w:rsidRPr="009D7C89">
              <w:t>11</w:t>
            </w:r>
          </w:p>
        </w:tc>
        <w:tc>
          <w:tcPr>
            <w:tcW w:w="1176" w:type="dxa"/>
            <w:tcBorders>
              <w:top w:val="nil"/>
              <w:left w:val="nil"/>
              <w:bottom w:val="single" w:sz="4" w:space="0" w:color="auto"/>
              <w:right w:val="single" w:sz="4" w:space="0" w:color="auto"/>
            </w:tcBorders>
            <w:shd w:val="clear" w:color="auto" w:fill="auto"/>
            <w:noWrap/>
          </w:tcPr>
          <w:p w14:paraId="1CF5ECB3" w14:textId="77777777" w:rsidR="00123EE8" w:rsidRPr="00D44B04" w:rsidRDefault="00123EE8" w:rsidP="005B350C">
            <w:pPr>
              <w:pStyle w:val="TAC"/>
            </w:pPr>
            <w:r w:rsidRPr="009D7C89">
              <w:t>64QAM</w:t>
            </w:r>
          </w:p>
        </w:tc>
        <w:tc>
          <w:tcPr>
            <w:tcW w:w="890" w:type="dxa"/>
            <w:tcBorders>
              <w:top w:val="nil"/>
              <w:left w:val="nil"/>
              <w:bottom w:val="single" w:sz="4" w:space="0" w:color="auto"/>
              <w:right w:val="single" w:sz="4" w:space="0" w:color="auto"/>
            </w:tcBorders>
            <w:shd w:val="clear" w:color="auto" w:fill="auto"/>
            <w:noWrap/>
          </w:tcPr>
          <w:p w14:paraId="21865370" w14:textId="77777777" w:rsidR="00123EE8" w:rsidRPr="00D44B04" w:rsidRDefault="00123EE8" w:rsidP="005B350C">
            <w:pPr>
              <w:pStyle w:val="TAC"/>
            </w:pPr>
            <w:r w:rsidRPr="009D7C89">
              <w:t>19</w:t>
            </w:r>
          </w:p>
        </w:tc>
        <w:tc>
          <w:tcPr>
            <w:tcW w:w="926" w:type="dxa"/>
            <w:tcBorders>
              <w:top w:val="nil"/>
              <w:left w:val="nil"/>
              <w:bottom w:val="single" w:sz="4" w:space="0" w:color="auto"/>
              <w:right w:val="single" w:sz="4" w:space="0" w:color="auto"/>
            </w:tcBorders>
            <w:shd w:val="clear" w:color="auto" w:fill="auto"/>
            <w:noWrap/>
          </w:tcPr>
          <w:p w14:paraId="393BC34F" w14:textId="77777777" w:rsidR="00123EE8" w:rsidRPr="00D44B04" w:rsidRDefault="00123EE8" w:rsidP="005B350C">
            <w:pPr>
              <w:pStyle w:val="TAC"/>
            </w:pPr>
            <w:r w:rsidRPr="009D7C89">
              <w:t>106576</w:t>
            </w:r>
          </w:p>
        </w:tc>
        <w:tc>
          <w:tcPr>
            <w:tcW w:w="1057" w:type="dxa"/>
            <w:tcBorders>
              <w:top w:val="nil"/>
              <w:left w:val="nil"/>
              <w:bottom w:val="single" w:sz="4" w:space="0" w:color="auto"/>
              <w:right w:val="single" w:sz="4" w:space="0" w:color="auto"/>
            </w:tcBorders>
            <w:shd w:val="clear" w:color="auto" w:fill="auto"/>
            <w:noWrap/>
          </w:tcPr>
          <w:p w14:paraId="44C07C73" w14:textId="77777777" w:rsidR="00123EE8" w:rsidRPr="00D44B04" w:rsidRDefault="00123EE8" w:rsidP="005B350C">
            <w:pPr>
              <w:pStyle w:val="TAC"/>
            </w:pPr>
            <w:r w:rsidRPr="009D7C89">
              <w:t>24</w:t>
            </w:r>
          </w:p>
        </w:tc>
        <w:tc>
          <w:tcPr>
            <w:tcW w:w="897" w:type="dxa"/>
            <w:tcBorders>
              <w:top w:val="nil"/>
              <w:left w:val="nil"/>
              <w:bottom w:val="single" w:sz="4" w:space="0" w:color="auto"/>
              <w:right w:val="single" w:sz="4" w:space="0" w:color="auto"/>
            </w:tcBorders>
            <w:shd w:val="clear" w:color="auto" w:fill="auto"/>
            <w:noWrap/>
          </w:tcPr>
          <w:p w14:paraId="27731DF2" w14:textId="77777777" w:rsidR="00123EE8" w:rsidRPr="00D44B04" w:rsidRDefault="00123EE8" w:rsidP="005B350C">
            <w:pPr>
              <w:pStyle w:val="TAC"/>
            </w:pPr>
            <w:r w:rsidRPr="009D7C89">
              <w:t>1</w:t>
            </w:r>
          </w:p>
        </w:tc>
        <w:tc>
          <w:tcPr>
            <w:tcW w:w="929" w:type="dxa"/>
            <w:tcBorders>
              <w:top w:val="nil"/>
              <w:left w:val="nil"/>
              <w:bottom w:val="single" w:sz="4" w:space="0" w:color="auto"/>
              <w:right w:val="single" w:sz="4" w:space="0" w:color="auto"/>
            </w:tcBorders>
            <w:shd w:val="clear" w:color="auto" w:fill="auto"/>
            <w:noWrap/>
          </w:tcPr>
          <w:p w14:paraId="0650A269" w14:textId="77777777" w:rsidR="00123EE8" w:rsidRPr="00D44B04" w:rsidRDefault="00123EE8" w:rsidP="005B350C">
            <w:pPr>
              <w:pStyle w:val="TAC"/>
            </w:pPr>
            <w:r w:rsidRPr="009D7C89">
              <w:t>13</w:t>
            </w:r>
          </w:p>
        </w:tc>
        <w:tc>
          <w:tcPr>
            <w:tcW w:w="925" w:type="dxa"/>
            <w:tcBorders>
              <w:top w:val="nil"/>
              <w:left w:val="nil"/>
              <w:bottom w:val="single" w:sz="4" w:space="0" w:color="auto"/>
              <w:right w:val="single" w:sz="4" w:space="0" w:color="auto"/>
            </w:tcBorders>
            <w:shd w:val="clear" w:color="auto" w:fill="auto"/>
            <w:noWrap/>
          </w:tcPr>
          <w:p w14:paraId="5E735349" w14:textId="77777777" w:rsidR="00123EE8" w:rsidRPr="00D44B04" w:rsidRDefault="00123EE8" w:rsidP="005B350C">
            <w:pPr>
              <w:pStyle w:val="TAC"/>
            </w:pPr>
            <w:r w:rsidRPr="009D7C89">
              <w:t>209088</w:t>
            </w:r>
          </w:p>
        </w:tc>
        <w:tc>
          <w:tcPr>
            <w:tcW w:w="1127" w:type="dxa"/>
            <w:tcBorders>
              <w:top w:val="nil"/>
              <w:left w:val="nil"/>
              <w:bottom w:val="single" w:sz="4" w:space="0" w:color="auto"/>
              <w:right w:val="single" w:sz="4" w:space="0" w:color="auto"/>
            </w:tcBorders>
            <w:shd w:val="clear" w:color="auto" w:fill="auto"/>
            <w:noWrap/>
          </w:tcPr>
          <w:p w14:paraId="094EF9C1" w14:textId="77777777" w:rsidR="00123EE8" w:rsidRPr="00D44B04" w:rsidRDefault="00123EE8" w:rsidP="005B350C">
            <w:pPr>
              <w:pStyle w:val="TAC"/>
            </w:pPr>
            <w:r w:rsidRPr="009D7C89">
              <w:t>34848</w:t>
            </w:r>
          </w:p>
        </w:tc>
      </w:tr>
      <w:tr w:rsidR="00123EE8" w:rsidRPr="001F4A8E" w14:paraId="3AC10557" w14:textId="77777777" w:rsidTr="005B350C">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B734DDE" w14:textId="77777777" w:rsidR="00123EE8" w:rsidRPr="007513A5" w:rsidRDefault="00123EE8" w:rsidP="005B350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617EE91B" w14:textId="77777777" w:rsidR="00123EE8" w:rsidRPr="007513A5" w:rsidRDefault="00123EE8" w:rsidP="005B350C">
            <w:pPr>
              <w:pStyle w:val="TAN"/>
              <w:rPr>
                <w:lang w:val="en-US"/>
              </w:rPr>
            </w:pPr>
            <w:r w:rsidRPr="007513A5">
              <w:rPr>
                <w:lang w:val="en-US"/>
              </w:rPr>
              <w:t>NOTE 2:</w:t>
            </w:r>
            <w:r w:rsidRPr="007513A5">
              <w:tab/>
            </w:r>
            <w:r w:rsidRPr="007513A5">
              <w:rPr>
                <w:lang w:val="en-US"/>
              </w:rPr>
              <w:t xml:space="preserve">MCS Index is based on MCS table </w:t>
            </w:r>
            <w:r>
              <w:rPr>
                <w:lang w:val="en-US"/>
              </w:rPr>
              <w:t>5.1.3.1</w:t>
            </w:r>
            <w:r w:rsidRPr="007513A5">
              <w:rPr>
                <w:lang w:val="en-US"/>
              </w:rPr>
              <w:t>-1 defined in 38.214.</w:t>
            </w:r>
          </w:p>
          <w:p w14:paraId="5CC19822" w14:textId="77777777" w:rsidR="00123EE8" w:rsidRPr="007513A5" w:rsidRDefault="00123EE8" w:rsidP="005B350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09F63CB4" w14:textId="77777777" w:rsidR="00123EE8" w:rsidRDefault="00123EE8" w:rsidP="005B350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46836B87" w14:textId="77777777" w:rsidR="00123EE8" w:rsidRPr="001F4A8E" w:rsidRDefault="00123EE8" w:rsidP="005B350C">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19F6B8A5" w14:textId="77777777" w:rsidR="00123EE8" w:rsidRDefault="00123EE8" w:rsidP="00123EE8"/>
    <w:p w14:paraId="1362A700" w14:textId="6C8A48CB" w:rsidR="00123EE8" w:rsidRPr="00EA4C83" w:rsidRDefault="00123EE8" w:rsidP="00EA4C83">
      <w:pPr>
        <w:pStyle w:val="TH"/>
        <w:ind w:left="284" w:firstLine="284"/>
      </w:pPr>
      <w:r w:rsidRPr="007513A5">
        <w:t xml:space="preserve">Table A.2.3.7-2: </w:t>
      </w:r>
      <w:r>
        <w:t>Void</w:t>
      </w:r>
    </w:p>
    <w:p w14:paraId="77F28BDF" w14:textId="046A523C" w:rsidR="00123EE8" w:rsidRDefault="00123EE8" w:rsidP="00123EE8">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5584C">
        <w:rPr>
          <w:b/>
          <w:i/>
          <w:noProof/>
          <w:color w:val="FF0000"/>
          <w:lang w:eastAsia="zh-CN"/>
        </w:rPr>
        <w:t>6</w:t>
      </w:r>
      <w:r w:rsidRPr="00225F64">
        <w:rPr>
          <w:rFonts w:hint="eastAsia"/>
          <w:b/>
          <w:i/>
          <w:noProof/>
          <w:color w:val="FF0000"/>
          <w:lang w:eastAsia="zh-CN"/>
        </w:rPr>
        <w:t>&gt;</w:t>
      </w:r>
    </w:p>
    <w:p w14:paraId="6AAB0C44" w14:textId="77777777" w:rsidR="000200EE" w:rsidRDefault="000200EE">
      <w:pPr>
        <w:rPr>
          <w:noProof/>
        </w:rPr>
      </w:pPr>
    </w:p>
    <w:sectPr w:rsidR="000200E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 w:id="2" w:author="Huawei, Xizeng Dai" w:date="2021-08-29T12:02:00Z" w:initials="HW">
    <w:p w14:paraId="7053B99A" w14:textId="77777777" w:rsidR="003B2286" w:rsidRDefault="003B2286" w:rsidP="003B2286">
      <w:pPr>
        <w:pStyle w:val="CommentText"/>
        <w:rPr>
          <w:lang w:eastAsia="zh-CN"/>
        </w:rPr>
      </w:pPr>
      <w:r>
        <w:rPr>
          <w:rStyle w:val="CommentReference"/>
        </w:rPr>
        <w:annotationRef/>
      </w:r>
      <w:r>
        <w:rPr>
          <w:rFonts w:hint="eastAsia"/>
          <w:lang w:eastAsia="zh-CN"/>
        </w:rPr>
        <w:t>L</w:t>
      </w:r>
      <w:r>
        <w:rPr>
          <w:lang w:eastAsia="zh-CN"/>
        </w:rPr>
        <w:t xml:space="preserve">is the reason for change for each endorsed draft CRs individually under the </w:t>
      </w:r>
      <w:proofErr w:type="spellStart"/>
      <w:r>
        <w:rPr>
          <w:lang w:eastAsia="zh-CN"/>
        </w:rPr>
        <w:t>tdoc</w:t>
      </w:r>
      <w:proofErr w:type="spellEnd"/>
      <w:r>
        <w:rPr>
          <w:lang w:eastAsia="zh-CN"/>
        </w:rPr>
        <w:t xml:space="preserve"> number and title of each draft CRs.</w:t>
      </w:r>
    </w:p>
    <w:p w14:paraId="57044001" w14:textId="77777777" w:rsidR="003B2286" w:rsidRDefault="003B2286" w:rsidP="003B2286">
      <w:pPr>
        <w:pStyle w:val="CommentText"/>
        <w:rPr>
          <w:lang w:eastAsia="zh-CN"/>
        </w:rPr>
      </w:pPr>
    </w:p>
    <w:p w14:paraId="59185854" w14:textId="77777777" w:rsidR="003B2286" w:rsidRDefault="003B2286" w:rsidP="003B2286">
      <w:pPr>
        <w:pStyle w:val="CommentText"/>
        <w:rPr>
          <w:lang w:eastAsia="zh-CN"/>
        </w:rPr>
      </w:pPr>
      <w:r>
        <w:rPr>
          <w:lang w:eastAsia="zh-CN"/>
        </w:rPr>
        <w:t>The same for summary of change, consequences if not approved, clauses affected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Ex w15:paraId="591858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Id w16cid:paraId="59185854" w16cid:durableId="24D772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A1628" w14:textId="77777777" w:rsidR="002178AA" w:rsidRDefault="002178AA">
      <w:r>
        <w:separator/>
      </w:r>
    </w:p>
  </w:endnote>
  <w:endnote w:type="continuationSeparator" w:id="0">
    <w:p w14:paraId="0E333E38" w14:textId="77777777" w:rsidR="002178AA" w:rsidRDefault="0021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A985B" w14:textId="77777777" w:rsidR="002178AA" w:rsidRDefault="002178AA">
      <w:r>
        <w:separator/>
      </w:r>
    </w:p>
  </w:footnote>
  <w:footnote w:type="continuationSeparator" w:id="0">
    <w:p w14:paraId="38429780" w14:textId="77777777" w:rsidR="002178AA" w:rsidRDefault="00217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FAC740D"/>
    <w:multiLevelType w:val="hybridMultilevel"/>
    <w:tmpl w:val="AED6BA8E"/>
    <w:lvl w:ilvl="0" w:tplc="04C6A3A0">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7D26F3A"/>
    <w:multiLevelType w:val="hybridMultilevel"/>
    <w:tmpl w:val="AE30FE70"/>
    <w:lvl w:ilvl="0" w:tplc="0FB87C0C">
      <w:start w:val="1"/>
      <w:numFmt w:val="decimal"/>
      <w:lvlText w:val="%1."/>
      <w:lvlJc w:val="left"/>
      <w:pPr>
        <w:ind w:left="744" w:hanging="360"/>
      </w:pPr>
      <w:rPr>
        <w:rFonts w:hint="default"/>
      </w:r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3E2CBA"/>
    <w:multiLevelType w:val="hybridMultilevel"/>
    <w:tmpl w:val="482AEE42"/>
    <w:lvl w:ilvl="0" w:tplc="0FB87C0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63E7618A"/>
    <w:multiLevelType w:val="hybridMultilevel"/>
    <w:tmpl w:val="72C46CE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6ADB1FAF"/>
    <w:multiLevelType w:val="hybridMultilevel"/>
    <w:tmpl w:val="856CF916"/>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18"/>
  </w:num>
  <w:num w:numId="4">
    <w:abstractNumId w:val="3"/>
  </w:num>
  <w:num w:numId="5">
    <w:abstractNumId w:val="12"/>
  </w:num>
  <w:num w:numId="6">
    <w:abstractNumId w:val="9"/>
  </w:num>
  <w:num w:numId="7">
    <w:abstractNumId w:val="17"/>
  </w:num>
  <w:num w:numId="8">
    <w:abstractNumId w:val="19"/>
  </w:num>
  <w:num w:numId="9">
    <w:abstractNumId w:val="20"/>
  </w:num>
  <w:num w:numId="10">
    <w:abstractNumId w:val="7"/>
  </w:num>
  <w:num w:numId="11">
    <w:abstractNumId w:val="4"/>
  </w:num>
  <w:num w:numId="12">
    <w:abstractNumId w:val="10"/>
  </w:num>
  <w:num w:numId="13">
    <w:abstractNumId w:val="11"/>
  </w:num>
  <w:num w:numId="14">
    <w:abstractNumId w:val="8"/>
  </w:num>
  <w:num w:numId="15">
    <w:abstractNumId w:val="16"/>
  </w:num>
  <w:num w:numId="16">
    <w:abstractNumId w:val="0"/>
  </w:num>
  <w:num w:numId="17">
    <w:abstractNumId w:val="1"/>
  </w:num>
  <w:num w:numId="18">
    <w:abstractNumId w:val="15"/>
  </w:num>
  <w:num w:numId="19">
    <w:abstractNumId w:val="13"/>
  </w:num>
  <w:num w:numId="20">
    <w:abstractNumId w:val="5"/>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Huawei, Xizeng Dai">
    <w15:presenceInfo w15:providerId="None" w15:userId="Huawei, Xizeng Dai"/>
  </w15:person>
  <w15:person w15:author="R4-2112025 (CR 311)">
    <w15:presenceInfo w15:providerId="None" w15:userId="R4-2112025 (CR 311)"/>
  </w15:person>
  <w15:person w15:author="R4-2112140">
    <w15:presenceInfo w15:providerId="None" w15:userId="R4-2112140"/>
  </w15:person>
  <w15:person w15:author="R4-2114891">
    <w15:presenceInfo w15:providerId="None" w15:userId="R4-2114891"/>
  </w15:person>
  <w15:person w15:author="R4-2112366">
    <w15:presenceInfo w15:providerId="None" w15:userId="R4-2112366"/>
  </w15:person>
  <w15:person w15:author="R4-2113103">
    <w15:presenceInfo w15:providerId="None" w15:userId="R4-2113103"/>
  </w15:person>
  <w15:person w15:author="R4-2114473">
    <w15:presenceInfo w15:providerId="None" w15:userId="R4-2114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32E"/>
    <w:rsid w:val="000200EE"/>
    <w:rsid w:val="00022E4A"/>
    <w:rsid w:val="00043BBD"/>
    <w:rsid w:val="00061797"/>
    <w:rsid w:val="00080604"/>
    <w:rsid w:val="000A6394"/>
    <w:rsid w:val="000B0660"/>
    <w:rsid w:val="000B384C"/>
    <w:rsid w:val="000B7FED"/>
    <w:rsid w:val="000C038A"/>
    <w:rsid w:val="000C6598"/>
    <w:rsid w:val="000D44B3"/>
    <w:rsid w:val="0012216F"/>
    <w:rsid w:val="00123EE8"/>
    <w:rsid w:val="00141129"/>
    <w:rsid w:val="00145D43"/>
    <w:rsid w:val="0015584C"/>
    <w:rsid w:val="00192C46"/>
    <w:rsid w:val="001A08B3"/>
    <w:rsid w:val="001A6416"/>
    <w:rsid w:val="001A7B60"/>
    <w:rsid w:val="001B52F0"/>
    <w:rsid w:val="001B7A65"/>
    <w:rsid w:val="001C56CB"/>
    <w:rsid w:val="001D7E9D"/>
    <w:rsid w:val="001E41F3"/>
    <w:rsid w:val="0020201A"/>
    <w:rsid w:val="002178AA"/>
    <w:rsid w:val="00244674"/>
    <w:rsid w:val="00255E9F"/>
    <w:rsid w:val="0026004D"/>
    <w:rsid w:val="002640DD"/>
    <w:rsid w:val="002732D3"/>
    <w:rsid w:val="00275D12"/>
    <w:rsid w:val="00277BB7"/>
    <w:rsid w:val="00284FEB"/>
    <w:rsid w:val="002860C4"/>
    <w:rsid w:val="002B5741"/>
    <w:rsid w:val="002E472E"/>
    <w:rsid w:val="00305409"/>
    <w:rsid w:val="0031268D"/>
    <w:rsid w:val="00322EDB"/>
    <w:rsid w:val="003609EF"/>
    <w:rsid w:val="0036231A"/>
    <w:rsid w:val="00364791"/>
    <w:rsid w:val="00364B45"/>
    <w:rsid w:val="0036776A"/>
    <w:rsid w:val="00371EF9"/>
    <w:rsid w:val="00374DD4"/>
    <w:rsid w:val="0038687E"/>
    <w:rsid w:val="003A09EC"/>
    <w:rsid w:val="003B1D4A"/>
    <w:rsid w:val="003B2286"/>
    <w:rsid w:val="003C3017"/>
    <w:rsid w:val="003C7C39"/>
    <w:rsid w:val="003E1A36"/>
    <w:rsid w:val="003F1A0C"/>
    <w:rsid w:val="003F70DA"/>
    <w:rsid w:val="00405AB7"/>
    <w:rsid w:val="00410371"/>
    <w:rsid w:val="004125C1"/>
    <w:rsid w:val="004242F1"/>
    <w:rsid w:val="00444273"/>
    <w:rsid w:val="00474AA3"/>
    <w:rsid w:val="004A3230"/>
    <w:rsid w:val="004B75B7"/>
    <w:rsid w:val="004D1CB8"/>
    <w:rsid w:val="004E6729"/>
    <w:rsid w:val="004F69AC"/>
    <w:rsid w:val="0050480D"/>
    <w:rsid w:val="0051580D"/>
    <w:rsid w:val="005261D3"/>
    <w:rsid w:val="00535334"/>
    <w:rsid w:val="0054513E"/>
    <w:rsid w:val="00547111"/>
    <w:rsid w:val="00551A38"/>
    <w:rsid w:val="00555C04"/>
    <w:rsid w:val="00564829"/>
    <w:rsid w:val="00592D74"/>
    <w:rsid w:val="005E2C44"/>
    <w:rsid w:val="0061366B"/>
    <w:rsid w:val="00621188"/>
    <w:rsid w:val="006257ED"/>
    <w:rsid w:val="00665C47"/>
    <w:rsid w:val="006727D3"/>
    <w:rsid w:val="006805DE"/>
    <w:rsid w:val="00695808"/>
    <w:rsid w:val="006A0D88"/>
    <w:rsid w:val="006B46FB"/>
    <w:rsid w:val="006E21FB"/>
    <w:rsid w:val="006E315D"/>
    <w:rsid w:val="006E7AE0"/>
    <w:rsid w:val="006F1B00"/>
    <w:rsid w:val="007036C2"/>
    <w:rsid w:val="007328E6"/>
    <w:rsid w:val="00733926"/>
    <w:rsid w:val="00755905"/>
    <w:rsid w:val="00786BBF"/>
    <w:rsid w:val="00792342"/>
    <w:rsid w:val="007977A8"/>
    <w:rsid w:val="007B4BC5"/>
    <w:rsid w:val="007B512A"/>
    <w:rsid w:val="007C2097"/>
    <w:rsid w:val="007D6A07"/>
    <w:rsid w:val="007F7259"/>
    <w:rsid w:val="00800ADE"/>
    <w:rsid w:val="008040A8"/>
    <w:rsid w:val="00815FCE"/>
    <w:rsid w:val="00826C15"/>
    <w:rsid w:val="008279FA"/>
    <w:rsid w:val="008626E7"/>
    <w:rsid w:val="00870EE7"/>
    <w:rsid w:val="008863B9"/>
    <w:rsid w:val="008A45A6"/>
    <w:rsid w:val="008B0E0D"/>
    <w:rsid w:val="008C30CA"/>
    <w:rsid w:val="008E2FF7"/>
    <w:rsid w:val="008E30AF"/>
    <w:rsid w:val="008F3789"/>
    <w:rsid w:val="008F686C"/>
    <w:rsid w:val="00907827"/>
    <w:rsid w:val="009148DE"/>
    <w:rsid w:val="00936025"/>
    <w:rsid w:val="00941E30"/>
    <w:rsid w:val="009777D9"/>
    <w:rsid w:val="00984A16"/>
    <w:rsid w:val="00990CE1"/>
    <w:rsid w:val="00991B88"/>
    <w:rsid w:val="009931F3"/>
    <w:rsid w:val="009A5753"/>
    <w:rsid w:val="009A579D"/>
    <w:rsid w:val="009C055F"/>
    <w:rsid w:val="009C71C1"/>
    <w:rsid w:val="009E3297"/>
    <w:rsid w:val="009F734F"/>
    <w:rsid w:val="00A026B8"/>
    <w:rsid w:val="00A06B91"/>
    <w:rsid w:val="00A113B0"/>
    <w:rsid w:val="00A15031"/>
    <w:rsid w:val="00A246B6"/>
    <w:rsid w:val="00A34D73"/>
    <w:rsid w:val="00A47E70"/>
    <w:rsid w:val="00A50CF0"/>
    <w:rsid w:val="00A7552D"/>
    <w:rsid w:val="00A7671C"/>
    <w:rsid w:val="00AA2CBC"/>
    <w:rsid w:val="00AA5DFE"/>
    <w:rsid w:val="00AB181F"/>
    <w:rsid w:val="00AC4C41"/>
    <w:rsid w:val="00AC5820"/>
    <w:rsid w:val="00AD1CD8"/>
    <w:rsid w:val="00B203D7"/>
    <w:rsid w:val="00B258BB"/>
    <w:rsid w:val="00B433DF"/>
    <w:rsid w:val="00B64A30"/>
    <w:rsid w:val="00B67B97"/>
    <w:rsid w:val="00B968C8"/>
    <w:rsid w:val="00BA3EC5"/>
    <w:rsid w:val="00BA51D9"/>
    <w:rsid w:val="00BB524A"/>
    <w:rsid w:val="00BB5AF4"/>
    <w:rsid w:val="00BB5DFC"/>
    <w:rsid w:val="00BD279D"/>
    <w:rsid w:val="00BD6BB8"/>
    <w:rsid w:val="00BD7CD1"/>
    <w:rsid w:val="00BE43ED"/>
    <w:rsid w:val="00BF3EA5"/>
    <w:rsid w:val="00BF62AC"/>
    <w:rsid w:val="00C35474"/>
    <w:rsid w:val="00C3778C"/>
    <w:rsid w:val="00C419C6"/>
    <w:rsid w:val="00C649D2"/>
    <w:rsid w:val="00C66BA2"/>
    <w:rsid w:val="00C76469"/>
    <w:rsid w:val="00C76768"/>
    <w:rsid w:val="00C8084B"/>
    <w:rsid w:val="00C95985"/>
    <w:rsid w:val="00CC5026"/>
    <w:rsid w:val="00CC68D0"/>
    <w:rsid w:val="00D03F9A"/>
    <w:rsid w:val="00D058BD"/>
    <w:rsid w:val="00D06D51"/>
    <w:rsid w:val="00D234C6"/>
    <w:rsid w:val="00D2393E"/>
    <w:rsid w:val="00D24991"/>
    <w:rsid w:val="00D32B2A"/>
    <w:rsid w:val="00D50255"/>
    <w:rsid w:val="00D66520"/>
    <w:rsid w:val="00D7564A"/>
    <w:rsid w:val="00DA6551"/>
    <w:rsid w:val="00DD010A"/>
    <w:rsid w:val="00DE34CF"/>
    <w:rsid w:val="00E13F3D"/>
    <w:rsid w:val="00E261D8"/>
    <w:rsid w:val="00E342AF"/>
    <w:rsid w:val="00E34898"/>
    <w:rsid w:val="00E54608"/>
    <w:rsid w:val="00E5508E"/>
    <w:rsid w:val="00E558F0"/>
    <w:rsid w:val="00EA4C83"/>
    <w:rsid w:val="00EB09B7"/>
    <w:rsid w:val="00EB32ED"/>
    <w:rsid w:val="00EE7D7C"/>
    <w:rsid w:val="00F14E6A"/>
    <w:rsid w:val="00F1705E"/>
    <w:rsid w:val="00F25D98"/>
    <w:rsid w:val="00F300FB"/>
    <w:rsid w:val="00F84436"/>
    <w:rsid w:val="00F94C69"/>
    <w:rsid w:val="00FA0506"/>
    <w:rsid w:val="00FB6386"/>
    <w:rsid w:val="00FF53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qFormat/>
    <w:rsid w:val="003B2286"/>
    <w:rPr>
      <w:rFonts w:ascii="Arial" w:hAnsi="Arial"/>
      <w:lang w:val="en-GB" w:eastAsia="en-US"/>
    </w:rPr>
  </w:style>
  <w:style w:type="character" w:customStyle="1" w:styleId="B1Char">
    <w:name w:val="B1 Char"/>
    <w:link w:val="B10"/>
    <w:qFormat/>
    <w:locked/>
    <w:rsid w:val="008C30CA"/>
    <w:rPr>
      <w:rFonts w:ascii="Times New Roman" w:hAnsi="Times New Roman"/>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8C30CA"/>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BE43ED"/>
    <w:rPr>
      <w:rFonts w:ascii="Arial" w:hAnsi="Arial"/>
      <w:sz w:val="28"/>
      <w:lang w:val="en-GB" w:eastAsia="en-US"/>
    </w:rPr>
  </w:style>
  <w:style w:type="character" w:customStyle="1" w:styleId="EQChar">
    <w:name w:val="EQ Char"/>
    <w:link w:val="EQ"/>
    <w:qFormat/>
    <w:locked/>
    <w:rsid w:val="00BE43ED"/>
    <w:rPr>
      <w:rFonts w:ascii="Times New Roman" w:hAnsi="Times New Roman"/>
      <w:noProof/>
      <w:lang w:val="en-GB" w:eastAsia="en-US"/>
    </w:rPr>
  </w:style>
  <w:style w:type="character" w:customStyle="1" w:styleId="TACChar">
    <w:name w:val="TAC Char"/>
    <w:link w:val="TAC"/>
    <w:qFormat/>
    <w:rsid w:val="000200EE"/>
    <w:rPr>
      <w:rFonts w:ascii="Arial" w:hAnsi="Arial"/>
      <w:sz w:val="18"/>
      <w:lang w:val="en-GB" w:eastAsia="en-US"/>
    </w:rPr>
  </w:style>
  <w:style w:type="character" w:customStyle="1" w:styleId="TAHCar">
    <w:name w:val="TAH Car"/>
    <w:link w:val="TAH"/>
    <w:qFormat/>
    <w:rsid w:val="000200EE"/>
    <w:rPr>
      <w:rFonts w:ascii="Arial" w:hAnsi="Arial"/>
      <w:b/>
      <w:sz w:val="18"/>
      <w:lang w:val="en-GB" w:eastAsia="en-US"/>
    </w:rPr>
  </w:style>
  <w:style w:type="character" w:customStyle="1" w:styleId="TANChar">
    <w:name w:val="TAN Char"/>
    <w:link w:val="TAN"/>
    <w:qFormat/>
    <w:rsid w:val="000200EE"/>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0200EE"/>
    <w:rPr>
      <w:rFonts w:ascii="Arial" w:hAnsi="Arial"/>
      <w:sz w:val="24"/>
      <w:lang w:val="en-GB" w:eastAsia="en-US"/>
    </w:rPr>
  </w:style>
  <w:style w:type="character" w:customStyle="1" w:styleId="TFChar">
    <w:name w:val="TF Char"/>
    <w:link w:val="TF"/>
    <w:qFormat/>
    <w:rsid w:val="000200EE"/>
    <w:rPr>
      <w:rFonts w:ascii="Arial" w:hAnsi="Arial"/>
      <w:b/>
      <w:lang w:val="en-GB" w:eastAsia="en-US"/>
    </w:rPr>
  </w:style>
  <w:style w:type="character" w:customStyle="1" w:styleId="UnresolvedMention1">
    <w:name w:val="Unresolved Mention1"/>
    <w:uiPriority w:val="99"/>
    <w:semiHidden/>
    <w:unhideWhenUsed/>
    <w:rsid w:val="00123EE8"/>
    <w:rPr>
      <w:color w:val="808080"/>
      <w:shd w:val="clear" w:color="auto" w:fill="E6E6E6"/>
    </w:rPr>
  </w:style>
  <w:style w:type="paragraph" w:customStyle="1" w:styleId="TAJ">
    <w:name w:val="TAJ"/>
    <w:basedOn w:val="Normal"/>
    <w:rsid w:val="00123EE8"/>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123EE8"/>
    <w:pPr>
      <w:numPr>
        <w:numId w:val="2"/>
      </w:numPr>
      <w:overflowPunct w:val="0"/>
      <w:autoSpaceDE w:val="0"/>
      <w:autoSpaceDN w:val="0"/>
      <w:adjustRightInd w:val="0"/>
      <w:textAlignment w:val="baseline"/>
    </w:pPr>
  </w:style>
  <w:style w:type="character" w:customStyle="1" w:styleId="THChar">
    <w:name w:val="TH Char"/>
    <w:link w:val="TH"/>
    <w:qFormat/>
    <w:rsid w:val="00123EE8"/>
    <w:rPr>
      <w:rFonts w:ascii="Arial" w:hAnsi="Arial"/>
      <w:b/>
      <w:lang w:val="en-GB" w:eastAsia="en-US"/>
    </w:rPr>
  </w:style>
  <w:style w:type="character" w:customStyle="1" w:styleId="NOChar">
    <w:name w:val="NO Char"/>
    <w:link w:val="NO"/>
    <w:qFormat/>
    <w:rsid w:val="00123EE8"/>
    <w:rPr>
      <w:rFonts w:ascii="Times New Roman" w:hAnsi="Times New Roman"/>
      <w:lang w:val="en-GB" w:eastAsia="en-US"/>
    </w:rPr>
  </w:style>
  <w:style w:type="character" w:customStyle="1" w:styleId="B2Char">
    <w:name w:val="B2 Char"/>
    <w:link w:val="B20"/>
    <w:locked/>
    <w:rsid w:val="00123EE8"/>
    <w:rPr>
      <w:rFonts w:ascii="Times New Roman" w:hAnsi="Times New Roman"/>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123EE8"/>
    <w:rPr>
      <w:rFonts w:ascii="Arial" w:hAnsi="Arial"/>
      <w:sz w:val="22"/>
      <w:lang w:val="en-GB" w:eastAsia="en-US"/>
    </w:rPr>
  </w:style>
  <w:style w:type="character" w:customStyle="1" w:styleId="TALCar">
    <w:name w:val="TAL Car"/>
    <w:link w:val="TAL"/>
    <w:qFormat/>
    <w:rsid w:val="00123EE8"/>
    <w:rPr>
      <w:rFonts w:ascii="Arial" w:hAnsi="Arial"/>
      <w:sz w:val="18"/>
      <w:lang w:val="en-GB" w:eastAsia="en-US"/>
    </w:rPr>
  </w:style>
  <w:style w:type="character" w:styleId="SubtleReference">
    <w:name w:val="Subtle Reference"/>
    <w:uiPriority w:val="31"/>
    <w:qFormat/>
    <w:rsid w:val="00123EE8"/>
    <w:rPr>
      <w:smallCaps/>
      <w:color w:val="5A5A5A"/>
    </w:rPr>
  </w:style>
  <w:style w:type="character" w:customStyle="1" w:styleId="BalloonTextChar">
    <w:name w:val="Balloon Text Char"/>
    <w:link w:val="BalloonText"/>
    <w:rsid w:val="00123EE8"/>
    <w:rPr>
      <w:rFonts w:ascii="Tahoma" w:hAnsi="Tahoma" w:cs="Tahoma"/>
      <w:sz w:val="16"/>
      <w:szCs w:val="16"/>
      <w:lang w:val="en-GB" w:eastAsia="en-US"/>
    </w:rPr>
  </w:style>
  <w:style w:type="character" w:customStyle="1" w:styleId="TALChar">
    <w:name w:val="TAL Char"/>
    <w:locked/>
    <w:rsid w:val="00123EE8"/>
    <w:rPr>
      <w:rFonts w:ascii="Arial" w:hAnsi="Arial" w:cs="Arial"/>
      <w:sz w:val="18"/>
      <w:lang w:val="en-GB"/>
    </w:rPr>
  </w:style>
  <w:style w:type="paragraph" w:customStyle="1" w:styleId="TableText">
    <w:name w:val="TableText"/>
    <w:basedOn w:val="BodyTextIndent"/>
    <w:rsid w:val="00123EE8"/>
    <w:pPr>
      <w:keepNext/>
      <w:keepLines/>
      <w:snapToGrid w:val="0"/>
      <w:spacing w:after="180"/>
      <w:ind w:left="0"/>
      <w:jc w:val="center"/>
    </w:pPr>
    <w:rPr>
      <w:kern w:val="2"/>
    </w:rPr>
  </w:style>
  <w:style w:type="paragraph" w:styleId="BodyTextIndent">
    <w:name w:val="Body Text Indent"/>
    <w:basedOn w:val="Normal"/>
    <w:link w:val="BodyTextIndentChar"/>
    <w:rsid w:val="00123EE8"/>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rsid w:val="00123EE8"/>
    <w:rPr>
      <w:rFonts w:ascii="Times New Roman" w:hAnsi="Times New Roman"/>
      <w:lang w:val="en-GB" w:eastAsia="en-US"/>
    </w:rPr>
  </w:style>
  <w:style w:type="character" w:customStyle="1" w:styleId="DocumentMapChar">
    <w:name w:val="Document Map Char"/>
    <w:link w:val="DocumentMap"/>
    <w:rsid w:val="00123EE8"/>
    <w:rPr>
      <w:rFonts w:ascii="Tahoma" w:hAnsi="Tahoma" w:cs="Tahoma"/>
      <w:shd w:val="clear" w:color="auto" w:fill="000080"/>
      <w:lang w:val="en-GB" w:eastAsia="en-US"/>
    </w:rPr>
  </w:style>
  <w:style w:type="character" w:customStyle="1" w:styleId="CommentSubjectChar">
    <w:name w:val="Comment Subject Char"/>
    <w:link w:val="CommentSubject"/>
    <w:rsid w:val="00123EE8"/>
    <w:rPr>
      <w:rFonts w:ascii="Times New Roman" w:hAnsi="Times New Roman"/>
      <w:b/>
      <w:bCs/>
      <w:lang w:val="en-GB" w:eastAsia="en-US"/>
    </w:rPr>
  </w:style>
  <w:style w:type="character" w:customStyle="1" w:styleId="EXChar">
    <w:name w:val="EX Char"/>
    <w:link w:val="EX"/>
    <w:locked/>
    <w:rsid w:val="00123EE8"/>
    <w:rPr>
      <w:rFonts w:ascii="Times New Roman" w:hAnsi="Times New Roman"/>
      <w:lang w:val="en-GB" w:eastAsia="en-US"/>
    </w:rPr>
  </w:style>
  <w:style w:type="paragraph" w:customStyle="1" w:styleId="B2">
    <w:name w:val="B2+"/>
    <w:basedOn w:val="B20"/>
    <w:rsid w:val="00123EE8"/>
    <w:pPr>
      <w:numPr>
        <w:numId w:val="3"/>
      </w:numPr>
      <w:overflowPunct w:val="0"/>
      <w:autoSpaceDE w:val="0"/>
      <w:autoSpaceDN w:val="0"/>
      <w:adjustRightInd w:val="0"/>
      <w:textAlignment w:val="baseline"/>
    </w:pPr>
  </w:style>
  <w:style w:type="paragraph" w:customStyle="1" w:styleId="B3">
    <w:name w:val="B3+"/>
    <w:basedOn w:val="B30"/>
    <w:rsid w:val="00123EE8"/>
    <w:pPr>
      <w:numPr>
        <w:numId w:val="4"/>
      </w:numPr>
      <w:tabs>
        <w:tab w:val="left" w:pos="1134"/>
      </w:tabs>
      <w:overflowPunct w:val="0"/>
      <w:autoSpaceDE w:val="0"/>
      <w:autoSpaceDN w:val="0"/>
      <w:adjustRightInd w:val="0"/>
      <w:textAlignment w:val="baseline"/>
    </w:pPr>
  </w:style>
  <w:style w:type="paragraph" w:customStyle="1" w:styleId="BL">
    <w:name w:val="BL"/>
    <w:basedOn w:val="Normal"/>
    <w:rsid w:val="00123EE8"/>
    <w:pPr>
      <w:numPr>
        <w:numId w:val="5"/>
      </w:numPr>
      <w:tabs>
        <w:tab w:val="left" w:pos="851"/>
      </w:tabs>
      <w:overflowPunct w:val="0"/>
      <w:autoSpaceDE w:val="0"/>
      <w:autoSpaceDN w:val="0"/>
      <w:adjustRightInd w:val="0"/>
      <w:textAlignment w:val="baseline"/>
    </w:pPr>
  </w:style>
  <w:style w:type="paragraph" w:customStyle="1" w:styleId="BN">
    <w:name w:val="BN"/>
    <w:basedOn w:val="Normal"/>
    <w:rsid w:val="00123EE8"/>
    <w:pPr>
      <w:numPr>
        <w:numId w:val="6"/>
      </w:numPr>
      <w:overflowPunct w:val="0"/>
      <w:autoSpaceDE w:val="0"/>
      <w:autoSpaceDN w:val="0"/>
      <w:adjustRightInd w:val="0"/>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23EE8"/>
    <w:rPr>
      <w:rFonts w:ascii="Times New Roman" w:hAnsi="Times New Roman"/>
      <w:sz w:val="16"/>
      <w:lang w:val="en-GB" w:eastAsia="en-US"/>
    </w:rPr>
  </w:style>
  <w:style w:type="paragraph" w:customStyle="1" w:styleId="FL">
    <w:name w:val="FL"/>
    <w:basedOn w:val="Normal"/>
    <w:rsid w:val="00123EE8"/>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123EE8"/>
    <w:pPr>
      <w:keepNext/>
      <w:keepLines/>
      <w:numPr>
        <w:numId w:val="7"/>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123EE8"/>
    <w:pPr>
      <w:keepNext/>
      <w:keepLines/>
      <w:numPr>
        <w:numId w:val="8"/>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rsid w:val="00123EE8"/>
    <w:pPr>
      <w:overflowPunct w:val="0"/>
      <w:autoSpaceDE w:val="0"/>
      <w:autoSpaceDN w:val="0"/>
      <w:adjustRightInd w:val="0"/>
      <w:textAlignment w:val="baseline"/>
    </w:pPr>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123EE8"/>
    <w:rPr>
      <w:rFonts w:ascii="Arial" w:hAnsi="Arial"/>
      <w:b/>
      <w:noProof/>
      <w:sz w:val="18"/>
      <w:lang w:val="en-GB" w:eastAsia="en-US"/>
    </w:rPr>
  </w:style>
  <w:style w:type="paragraph" w:styleId="NormalWeb">
    <w:name w:val="Normal (Web)"/>
    <w:basedOn w:val="Normal"/>
    <w:uiPriority w:val="99"/>
    <w:unhideWhenUsed/>
    <w:rsid w:val="00123EE8"/>
    <w:pPr>
      <w:overflowPunct w:val="0"/>
      <w:autoSpaceDE w:val="0"/>
      <w:autoSpaceDN w:val="0"/>
      <w:adjustRightInd w:val="0"/>
      <w:spacing w:before="100" w:beforeAutospacing="1" w:after="100" w:afterAutospacing="1"/>
      <w:textAlignment w:val="baseline"/>
    </w:pPr>
    <w:rPr>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123EE8"/>
    <w:pPr>
      <w:overflowPunct w:val="0"/>
      <w:autoSpaceDE w:val="0"/>
      <w:autoSpaceDN w:val="0"/>
      <w:adjustRightInd w:val="0"/>
      <w:textAlignment w:val="baseline"/>
    </w:pPr>
    <w:rPr>
      <w:b/>
      <w:bCs/>
    </w:rPr>
  </w:style>
  <w:style w:type="paragraph" w:styleId="Revision">
    <w:name w:val="Revision"/>
    <w:hidden/>
    <w:uiPriority w:val="99"/>
    <w:semiHidden/>
    <w:rsid w:val="00123EE8"/>
    <w:rPr>
      <w:rFonts w:ascii="Times New Roman" w:hAnsi="Times New Roman"/>
      <w:lang w:val="en-GB" w:eastAsia="en-US"/>
    </w:rPr>
  </w:style>
  <w:style w:type="character" w:customStyle="1" w:styleId="fontstyle01">
    <w:name w:val="fontstyle01"/>
    <w:rsid w:val="00123EE8"/>
    <w:rPr>
      <w:rFonts w:ascii="TimesNewRomanPSMT" w:hAnsi="TimesNewRomanPSMT" w:hint="default"/>
      <w:b w:val="0"/>
      <w:bCs w:val="0"/>
      <w:i w:val="0"/>
      <w:iCs w:val="0"/>
      <w:color w:val="000000"/>
      <w:sz w:val="20"/>
      <w:szCs w:val="20"/>
    </w:rPr>
  </w:style>
  <w:style w:type="table" w:styleId="TableGrid">
    <w:name w:val="Table Grid"/>
    <w:basedOn w:val="TableNormal"/>
    <w:uiPriority w:val="39"/>
    <w:rsid w:val="00123EE8"/>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basedOn w:val="DefaultParagraphFont"/>
    <w:link w:val="Heading1"/>
    <w:rsid w:val="00123EE8"/>
    <w:rPr>
      <w:rFonts w:ascii="Arial" w:hAnsi="Arial"/>
      <w:sz w:val="36"/>
      <w:lang w:val="en-GB" w:eastAsia="en-US"/>
    </w:rPr>
  </w:style>
  <w:style w:type="character" w:customStyle="1" w:styleId="Heading6Char">
    <w:name w:val="Heading 6 Char"/>
    <w:aliases w:val="T1 Char,Header 6 Char"/>
    <w:basedOn w:val="DefaultParagraphFont"/>
    <w:link w:val="Heading6"/>
    <w:rsid w:val="00123EE8"/>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123EE8"/>
    <w:rPr>
      <w:rFonts w:ascii="Times New Roman" w:hAnsi="Times New Roman"/>
      <w:b/>
      <w:bCs/>
      <w:lang w:val="en-GB" w:eastAsia="en-US"/>
    </w:rPr>
  </w:style>
  <w:style w:type="character" w:customStyle="1" w:styleId="H6Char">
    <w:name w:val="H6 Char"/>
    <w:link w:val="H6"/>
    <w:rsid w:val="00123EE8"/>
    <w:rPr>
      <w:rFonts w:ascii="Arial" w:hAnsi="Arial"/>
      <w:lang w:val="en-GB" w:eastAsia="en-US"/>
    </w:rPr>
  </w:style>
  <w:style w:type="character" w:customStyle="1" w:styleId="GuidanceChar">
    <w:name w:val="Guidance Char"/>
    <w:link w:val="Guidance"/>
    <w:rsid w:val="00123EE8"/>
    <w:rPr>
      <w:rFonts w:ascii="Times New Roman" w:hAnsi="Times New Roman"/>
      <w:i/>
      <w:color w:val="0000FF"/>
      <w:lang w:val="en-GB" w:eastAsia="en-US"/>
    </w:rPr>
  </w:style>
  <w:style w:type="character" w:customStyle="1" w:styleId="msoins0">
    <w:name w:val="msoins0"/>
    <w:rsid w:val="00123EE8"/>
  </w:style>
  <w:style w:type="character" w:customStyle="1" w:styleId="apple-converted-space">
    <w:name w:val="apple-converted-space"/>
    <w:rsid w:val="00123EE8"/>
  </w:style>
  <w:style w:type="paragraph" w:styleId="ListParagraph">
    <w:name w:val="List Paragraph"/>
    <w:basedOn w:val="Normal"/>
    <w:link w:val="ListParagraphChar"/>
    <w:uiPriority w:val="34"/>
    <w:qFormat/>
    <w:rsid w:val="00123EE8"/>
    <w:pPr>
      <w:ind w:firstLineChars="200" w:firstLine="420"/>
    </w:pPr>
  </w:style>
  <w:style w:type="character" w:customStyle="1" w:styleId="Heading7Char">
    <w:name w:val="Heading 7 Char"/>
    <w:basedOn w:val="DefaultParagraphFont"/>
    <w:link w:val="Heading7"/>
    <w:rsid w:val="00123EE8"/>
    <w:rPr>
      <w:rFonts w:ascii="Arial" w:hAnsi="Arial"/>
      <w:lang w:val="en-GB" w:eastAsia="en-US"/>
    </w:rPr>
  </w:style>
  <w:style w:type="character" w:customStyle="1" w:styleId="Heading8Char">
    <w:name w:val="Heading 8 Char"/>
    <w:basedOn w:val="DefaultParagraphFont"/>
    <w:link w:val="Heading8"/>
    <w:rsid w:val="00123EE8"/>
    <w:rPr>
      <w:rFonts w:ascii="Arial" w:hAnsi="Arial"/>
      <w:sz w:val="36"/>
      <w:lang w:val="en-GB" w:eastAsia="en-US"/>
    </w:rPr>
  </w:style>
  <w:style w:type="character" w:customStyle="1" w:styleId="Heading9Char">
    <w:name w:val="Heading 9 Char"/>
    <w:basedOn w:val="DefaultParagraphFont"/>
    <w:link w:val="Heading9"/>
    <w:rsid w:val="00123EE8"/>
    <w:rPr>
      <w:rFonts w:ascii="Arial" w:hAnsi="Arial"/>
      <w:sz w:val="36"/>
      <w:lang w:val="en-GB" w:eastAsia="en-US"/>
    </w:rPr>
  </w:style>
  <w:style w:type="character" w:customStyle="1" w:styleId="FooterChar">
    <w:name w:val="Footer Char"/>
    <w:aliases w:val="footer odd Char,footer Char,fo Char,pie de página Char"/>
    <w:basedOn w:val="DefaultParagraphFont"/>
    <w:link w:val="Footer"/>
    <w:rsid w:val="00123EE8"/>
    <w:rPr>
      <w:rFonts w:ascii="Arial" w:hAnsi="Arial"/>
      <w:b/>
      <w:i/>
      <w:noProof/>
      <w:sz w:val="18"/>
      <w:lang w:val="en-GB" w:eastAsia="en-US"/>
    </w:rPr>
  </w:style>
  <w:style w:type="paragraph" w:customStyle="1" w:styleId="a1">
    <w:name w:val="样式 页眉"/>
    <w:basedOn w:val="Header"/>
    <w:link w:val="Char"/>
    <w:rsid w:val="00123EE8"/>
    <w:pPr>
      <w:overflowPunct w:val="0"/>
      <w:autoSpaceDE w:val="0"/>
      <w:autoSpaceDN w:val="0"/>
      <w:adjustRightInd w:val="0"/>
      <w:textAlignment w:val="baseline"/>
    </w:pPr>
    <w:rPr>
      <w:rFonts w:eastAsia="Arial"/>
      <w:bCs/>
      <w:sz w:val="22"/>
    </w:rPr>
  </w:style>
  <w:style w:type="paragraph" w:customStyle="1" w:styleId="Default">
    <w:name w:val="Default"/>
    <w:rsid w:val="00123EE8"/>
    <w:pPr>
      <w:widowControl w:val="0"/>
      <w:autoSpaceDE w:val="0"/>
      <w:autoSpaceDN w:val="0"/>
      <w:adjustRightInd w:val="0"/>
    </w:pPr>
    <w:rPr>
      <w:rFonts w:ascii="Arial" w:eastAsia="MS Mincho" w:hAnsi="Arial" w:cs="Arial"/>
      <w:color w:val="000000"/>
      <w:sz w:val="24"/>
      <w:szCs w:val="24"/>
      <w:lang w:val="en-US"/>
    </w:rPr>
  </w:style>
  <w:style w:type="character" w:customStyle="1" w:styleId="ListParagraphChar">
    <w:name w:val="List Paragraph Char"/>
    <w:link w:val="ListParagraph"/>
    <w:uiPriority w:val="34"/>
    <w:locked/>
    <w:rsid w:val="00123EE8"/>
    <w:rPr>
      <w:rFonts w:ascii="Times New Roman" w:hAnsi="Times New Roman"/>
      <w:lang w:val="en-GB" w:eastAsia="en-US"/>
    </w:rPr>
  </w:style>
  <w:style w:type="paragraph" w:styleId="IndexHeading">
    <w:name w:val="index heading"/>
    <w:basedOn w:val="Normal"/>
    <w:next w:val="Normal"/>
    <w:rsid w:val="00123EE8"/>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123EE8"/>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123EE8"/>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123EE8"/>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123EE8"/>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123EE8"/>
    <w:rPr>
      <w:rFonts w:ascii="Times New Roman" w:eastAsia="MS Mincho" w:hAnsi="Times New Roman"/>
      <w:lang w:val="en-GB" w:eastAsia="ja-JP"/>
    </w:rPr>
  </w:style>
  <w:style w:type="paragraph" w:styleId="BodyText2">
    <w:name w:val="Body Text 2"/>
    <w:basedOn w:val="Normal"/>
    <w:link w:val="BodyText2Char"/>
    <w:rsid w:val="00123EE8"/>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123EE8"/>
    <w:rPr>
      <w:rFonts w:ascii="Times New Roman" w:eastAsia="MS Mincho" w:hAnsi="Times New Roman"/>
      <w:i/>
      <w:lang w:val="en-GB" w:eastAsia="en-US"/>
    </w:rPr>
  </w:style>
  <w:style w:type="paragraph" w:styleId="BodyText3">
    <w:name w:val="Body Text 3"/>
    <w:basedOn w:val="Normal"/>
    <w:link w:val="BodyText3Char"/>
    <w:rsid w:val="00123EE8"/>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123EE8"/>
    <w:rPr>
      <w:rFonts w:ascii="Times New Roman" w:eastAsia="Osaka" w:hAnsi="Times New Roman"/>
      <w:color w:val="000000"/>
      <w:lang w:val="en-GB" w:eastAsia="en-US"/>
    </w:rPr>
  </w:style>
  <w:style w:type="character" w:styleId="PageNumber">
    <w:name w:val="page number"/>
    <w:rsid w:val="00123EE8"/>
  </w:style>
  <w:style w:type="paragraph" w:customStyle="1" w:styleId="CharCharCharCharChar">
    <w:name w:val="Char Char Char Char Char"/>
    <w:semiHidden/>
    <w:rsid w:val="00123EE8"/>
    <w:pPr>
      <w:keepNext/>
      <w:numPr>
        <w:numId w:val="9"/>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123EE8"/>
    <w:rPr>
      <w:rFonts w:ascii="Arial" w:eastAsia="Arial" w:hAnsi="Arial"/>
      <w:b/>
      <w:bCs/>
      <w:noProof/>
      <w:sz w:val="22"/>
      <w:lang w:val="en-GB" w:eastAsia="en-US"/>
    </w:rPr>
  </w:style>
  <w:style w:type="paragraph" w:customStyle="1" w:styleId="Char2">
    <w:name w:val="Char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23EE8"/>
    <w:rPr>
      <w:rFonts w:eastAsia="MS Mincho"/>
      <w:lang w:val="en-GB" w:eastAsia="en-US" w:bidi="ar-SA"/>
    </w:rPr>
  </w:style>
  <w:style w:type="paragraph" w:customStyle="1" w:styleId="1CharChar">
    <w:name w:val="(文字) (文字)1 Char (文字) (文字) Char"/>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23EE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23EE8"/>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123EE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23EE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23EE8"/>
    <w:rPr>
      <w:rFonts w:ascii="Arial" w:hAnsi="Arial"/>
      <w:sz w:val="32"/>
      <w:lang w:val="en-GB" w:eastAsia="ja-JP" w:bidi="ar-SA"/>
    </w:rPr>
  </w:style>
  <w:style w:type="character" w:customStyle="1" w:styleId="CharChar4">
    <w:name w:val="Char Char4"/>
    <w:rsid w:val="00123EE8"/>
    <w:rPr>
      <w:rFonts w:ascii="Courier New" w:hAnsi="Courier New"/>
      <w:lang w:val="nb-NO" w:eastAsia="ja-JP" w:bidi="ar-SA"/>
    </w:rPr>
  </w:style>
  <w:style w:type="character" w:customStyle="1" w:styleId="AndreaLeonardi">
    <w:name w:val="Andrea Leonardi"/>
    <w:semiHidden/>
    <w:rsid w:val="00123EE8"/>
    <w:rPr>
      <w:rFonts w:ascii="Arial" w:hAnsi="Arial" w:cs="Arial"/>
      <w:color w:val="auto"/>
      <w:sz w:val="20"/>
      <w:szCs w:val="20"/>
    </w:rPr>
  </w:style>
  <w:style w:type="character" w:customStyle="1" w:styleId="B1Char1">
    <w:name w:val="B1 Char1"/>
    <w:rsid w:val="00123EE8"/>
    <w:rPr>
      <w:lang w:val="en-GB"/>
    </w:rPr>
  </w:style>
  <w:style w:type="character" w:customStyle="1" w:styleId="msoins1">
    <w:name w:val="msoins"/>
    <w:basedOn w:val="DefaultParagraphFont"/>
    <w:rsid w:val="00123EE8"/>
  </w:style>
  <w:style w:type="character" w:customStyle="1" w:styleId="NOCharChar">
    <w:name w:val="NO Char Char"/>
    <w:rsid w:val="00123EE8"/>
    <w:rPr>
      <w:lang w:val="en-GB" w:eastAsia="en-US" w:bidi="ar-SA"/>
    </w:rPr>
  </w:style>
  <w:style w:type="character" w:customStyle="1" w:styleId="NOZchn">
    <w:name w:val="NO Zchn"/>
    <w:rsid w:val="00123EE8"/>
    <w:rPr>
      <w:lang w:val="en-GB" w:eastAsia="en-US" w:bidi="ar-SA"/>
    </w:rPr>
  </w:style>
  <w:style w:type="paragraph" w:customStyle="1" w:styleId="CharCharCharCharCharChar">
    <w:name w:val="Char Char Char Char Char Char"/>
    <w:semiHidden/>
    <w:rsid w:val="00123E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123EE8"/>
  </w:style>
  <w:style w:type="paragraph" w:customStyle="1" w:styleId="CarCar">
    <w:name w:val="Car Car"/>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23EE8"/>
    <w:rPr>
      <w:rFonts w:ascii="Arial" w:hAnsi="Arial"/>
      <w:sz w:val="32"/>
      <w:lang w:val="en-GB" w:eastAsia="en-US" w:bidi="ar-SA"/>
    </w:rPr>
  </w:style>
  <w:style w:type="character" w:customStyle="1" w:styleId="TACCar">
    <w:name w:val="TAC Car"/>
    <w:rsid w:val="00123EE8"/>
    <w:rPr>
      <w:rFonts w:ascii="Arial" w:hAnsi="Arial"/>
      <w:sz w:val="18"/>
      <w:lang w:val="en-GB" w:eastAsia="ja-JP" w:bidi="ar-SA"/>
    </w:rPr>
  </w:style>
  <w:style w:type="paragraph" w:customStyle="1" w:styleId="ZchnZchn1">
    <w:name w:val="Zchn Zchn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123EE8"/>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23EE8"/>
    <w:rPr>
      <w:rFonts w:ascii="Arial" w:hAnsi="Arial"/>
      <w:sz w:val="32"/>
      <w:lang w:val="en-GB" w:eastAsia="en-US" w:bidi="ar-SA"/>
    </w:rPr>
  </w:style>
  <w:style w:type="paragraph" w:customStyle="1" w:styleId="2">
    <w:name w:val="(文字) (文字)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23EE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23EE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23EE8"/>
    <w:rPr>
      <w:rFonts w:ascii="Arial" w:eastAsia="MS Mincho" w:hAnsi="Arial"/>
      <w:sz w:val="22"/>
      <w:lang w:val="en-GB" w:eastAsia="en-US" w:bidi="ar-SA"/>
    </w:rPr>
  </w:style>
  <w:style w:type="paragraph" w:customStyle="1" w:styleId="3">
    <w:name w:val="(文字) (文字)3"/>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23EE8"/>
  </w:style>
  <w:style w:type="paragraph" w:customStyle="1" w:styleId="10">
    <w:name w:val="(文字) (文字)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123EE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123EE8"/>
    <w:rPr>
      <w:rFonts w:ascii="Times New Roman" w:eastAsia="MS Mincho" w:hAnsi="Times New Roman"/>
      <w:lang w:val="en-GB" w:eastAsia="en-GB"/>
    </w:rPr>
  </w:style>
  <w:style w:type="paragraph" w:styleId="NormalIndent">
    <w:name w:val="Normal Indent"/>
    <w:basedOn w:val="Normal"/>
    <w:rsid w:val="00123EE8"/>
    <w:pPr>
      <w:spacing w:after="0"/>
      <w:ind w:left="851"/>
    </w:pPr>
    <w:rPr>
      <w:rFonts w:eastAsia="MS Mincho"/>
      <w:lang w:val="it-IT" w:eastAsia="en-GB"/>
    </w:rPr>
  </w:style>
  <w:style w:type="paragraph" w:styleId="ListNumber5">
    <w:name w:val="List Number 5"/>
    <w:basedOn w:val="Normal"/>
    <w:rsid w:val="00123EE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123EE8"/>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123EE8"/>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23EE8"/>
    <w:rPr>
      <w:rFonts w:ascii="Arial" w:hAnsi="Arial"/>
      <w:sz w:val="36"/>
      <w:lang w:val="en-GB" w:eastAsia="en-US" w:bidi="ar-SA"/>
    </w:rPr>
  </w:style>
  <w:style w:type="character" w:customStyle="1" w:styleId="CharChar7">
    <w:name w:val="Char Char7"/>
    <w:semiHidden/>
    <w:rsid w:val="00123EE8"/>
    <w:rPr>
      <w:rFonts w:ascii="Tahoma" w:hAnsi="Tahoma" w:cs="Tahoma"/>
      <w:shd w:val="clear" w:color="auto" w:fill="000080"/>
      <w:lang w:val="en-GB" w:eastAsia="en-US"/>
    </w:rPr>
  </w:style>
  <w:style w:type="character" w:customStyle="1" w:styleId="ZchnZchn5">
    <w:name w:val="Zchn Zchn5"/>
    <w:rsid w:val="00123EE8"/>
    <w:rPr>
      <w:rFonts w:ascii="Courier New" w:eastAsia="Batang" w:hAnsi="Courier New"/>
      <w:lang w:val="nb-NO" w:eastAsia="en-US" w:bidi="ar-SA"/>
    </w:rPr>
  </w:style>
  <w:style w:type="character" w:customStyle="1" w:styleId="CharChar10">
    <w:name w:val="Char Char10"/>
    <w:semiHidden/>
    <w:rsid w:val="00123EE8"/>
    <w:rPr>
      <w:rFonts w:ascii="Times New Roman" w:hAnsi="Times New Roman"/>
      <w:lang w:val="en-GB" w:eastAsia="en-US"/>
    </w:rPr>
  </w:style>
  <w:style w:type="character" w:customStyle="1" w:styleId="CharChar9">
    <w:name w:val="Char Char9"/>
    <w:semiHidden/>
    <w:rsid w:val="00123EE8"/>
    <w:rPr>
      <w:rFonts w:ascii="Tahoma" w:hAnsi="Tahoma" w:cs="Tahoma"/>
      <w:sz w:val="16"/>
      <w:szCs w:val="16"/>
      <w:lang w:val="en-GB" w:eastAsia="en-US"/>
    </w:rPr>
  </w:style>
  <w:style w:type="character" w:customStyle="1" w:styleId="CharChar8">
    <w:name w:val="Char Char8"/>
    <w:semiHidden/>
    <w:rsid w:val="00123EE8"/>
    <w:rPr>
      <w:rFonts w:ascii="Times New Roman" w:hAnsi="Times New Roman"/>
      <w:b/>
      <w:bCs/>
      <w:lang w:val="en-GB" w:eastAsia="en-US"/>
    </w:rPr>
  </w:style>
  <w:style w:type="paragraph" w:customStyle="1" w:styleId="a3">
    <w:name w:val="修订"/>
    <w:hidden/>
    <w:semiHidden/>
    <w:rsid w:val="00123EE8"/>
    <w:rPr>
      <w:rFonts w:ascii="Times New Roman" w:eastAsia="Batang" w:hAnsi="Times New Roman"/>
      <w:lang w:val="en-GB" w:eastAsia="en-US"/>
    </w:rPr>
  </w:style>
  <w:style w:type="paragraph" w:styleId="EndnoteText">
    <w:name w:val="endnote text"/>
    <w:basedOn w:val="Normal"/>
    <w:link w:val="EndnoteTextChar"/>
    <w:rsid w:val="00123EE8"/>
    <w:pPr>
      <w:snapToGrid w:val="0"/>
    </w:pPr>
    <w:rPr>
      <w:rFonts w:eastAsia="SimSun"/>
    </w:rPr>
  </w:style>
  <w:style w:type="character" w:customStyle="1" w:styleId="EndnoteTextChar">
    <w:name w:val="Endnote Text Char"/>
    <w:basedOn w:val="DefaultParagraphFont"/>
    <w:link w:val="EndnoteText"/>
    <w:rsid w:val="00123EE8"/>
    <w:rPr>
      <w:rFonts w:ascii="Times New Roman" w:eastAsia="SimSun" w:hAnsi="Times New Roman"/>
      <w:lang w:val="en-GB" w:eastAsia="en-US"/>
    </w:rPr>
  </w:style>
  <w:style w:type="character" w:styleId="EndnoteReference">
    <w:name w:val="endnote reference"/>
    <w:rsid w:val="00123EE8"/>
    <w:rPr>
      <w:vertAlign w:val="superscript"/>
    </w:rPr>
  </w:style>
  <w:style w:type="character" w:customStyle="1" w:styleId="btChar3">
    <w:name w:val="bt Char3"/>
    <w:aliases w:val="bt Car Char Char3"/>
    <w:rsid w:val="00123EE8"/>
    <w:rPr>
      <w:lang w:val="en-GB" w:eastAsia="ja-JP" w:bidi="ar-SA"/>
    </w:rPr>
  </w:style>
  <w:style w:type="paragraph" w:styleId="Title">
    <w:name w:val="Title"/>
    <w:basedOn w:val="Normal"/>
    <w:next w:val="Normal"/>
    <w:link w:val="TitleChar"/>
    <w:qFormat/>
    <w:rsid w:val="00123EE8"/>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123EE8"/>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123EE8"/>
    <w:rPr>
      <w:rFonts w:ascii="Arial" w:hAnsi="Arial"/>
      <w:sz w:val="22"/>
      <w:lang w:val="en-GB" w:eastAsia="ja-JP" w:bidi="ar-SA"/>
    </w:rPr>
  </w:style>
  <w:style w:type="paragraph" w:styleId="Date">
    <w:name w:val="Date"/>
    <w:basedOn w:val="Normal"/>
    <w:next w:val="Normal"/>
    <w:link w:val="DateChar"/>
    <w:rsid w:val="00123EE8"/>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123EE8"/>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23EE8"/>
    <w:rPr>
      <w:rFonts w:ascii="Arial" w:hAnsi="Arial"/>
      <w:sz w:val="24"/>
      <w:lang w:val="en-GB"/>
    </w:rPr>
  </w:style>
  <w:style w:type="paragraph" w:customStyle="1" w:styleId="AutoCorrect">
    <w:name w:val="AutoCorrect"/>
    <w:rsid w:val="00123EE8"/>
    <w:rPr>
      <w:rFonts w:ascii="Times New Roman" w:eastAsia="MS Mincho" w:hAnsi="Times New Roman"/>
      <w:sz w:val="24"/>
      <w:szCs w:val="24"/>
      <w:lang w:val="en-GB" w:eastAsia="ko-KR"/>
    </w:rPr>
  </w:style>
  <w:style w:type="paragraph" w:customStyle="1" w:styleId="-PAGE-">
    <w:name w:val="- PAGE -"/>
    <w:rsid w:val="00123EE8"/>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23EE8"/>
    <w:rPr>
      <w:rFonts w:ascii="Arial" w:eastAsia="Batang" w:hAnsi="Arial" w:cs="Times New Roman"/>
      <w:b/>
      <w:bCs/>
      <w:i/>
      <w:iCs/>
      <w:sz w:val="28"/>
      <w:szCs w:val="28"/>
      <w:lang w:val="en-GB" w:eastAsia="en-US" w:bidi="ar-SA"/>
    </w:rPr>
  </w:style>
  <w:style w:type="paragraph" w:customStyle="1" w:styleId="Createdby">
    <w:name w:val="Created by"/>
    <w:rsid w:val="00123EE8"/>
    <w:rPr>
      <w:rFonts w:ascii="Times New Roman" w:eastAsia="MS Mincho" w:hAnsi="Times New Roman"/>
      <w:sz w:val="24"/>
      <w:szCs w:val="24"/>
      <w:lang w:val="en-GB" w:eastAsia="ko-KR"/>
    </w:rPr>
  </w:style>
  <w:style w:type="paragraph" w:customStyle="1" w:styleId="Createdon">
    <w:name w:val="Created on"/>
    <w:rsid w:val="00123EE8"/>
    <w:rPr>
      <w:rFonts w:ascii="Times New Roman" w:eastAsia="MS Mincho" w:hAnsi="Times New Roman"/>
      <w:sz w:val="24"/>
      <w:szCs w:val="24"/>
      <w:lang w:val="en-GB" w:eastAsia="ko-KR"/>
    </w:rPr>
  </w:style>
  <w:style w:type="paragraph" w:customStyle="1" w:styleId="Lastprinted">
    <w:name w:val="Last printed"/>
    <w:rsid w:val="00123EE8"/>
    <w:rPr>
      <w:rFonts w:ascii="Times New Roman" w:eastAsia="MS Mincho" w:hAnsi="Times New Roman"/>
      <w:sz w:val="24"/>
      <w:szCs w:val="24"/>
      <w:lang w:val="en-GB" w:eastAsia="ko-KR"/>
    </w:rPr>
  </w:style>
  <w:style w:type="paragraph" w:customStyle="1" w:styleId="Lastsavedby">
    <w:name w:val="Last saved by"/>
    <w:rsid w:val="00123EE8"/>
    <w:rPr>
      <w:rFonts w:ascii="Times New Roman" w:eastAsia="MS Mincho" w:hAnsi="Times New Roman"/>
      <w:sz w:val="24"/>
      <w:szCs w:val="24"/>
      <w:lang w:val="en-GB" w:eastAsia="ko-KR"/>
    </w:rPr>
  </w:style>
  <w:style w:type="paragraph" w:customStyle="1" w:styleId="Filename">
    <w:name w:val="Filename"/>
    <w:rsid w:val="00123EE8"/>
    <w:rPr>
      <w:rFonts w:ascii="Times New Roman" w:eastAsia="MS Mincho" w:hAnsi="Times New Roman"/>
      <w:sz w:val="24"/>
      <w:szCs w:val="24"/>
      <w:lang w:val="en-GB" w:eastAsia="ko-KR"/>
    </w:rPr>
  </w:style>
  <w:style w:type="paragraph" w:customStyle="1" w:styleId="Filenameandpath">
    <w:name w:val="Filename and path"/>
    <w:rsid w:val="00123EE8"/>
    <w:rPr>
      <w:rFonts w:ascii="Times New Roman" w:eastAsia="MS Mincho" w:hAnsi="Times New Roman"/>
      <w:sz w:val="24"/>
      <w:szCs w:val="24"/>
      <w:lang w:val="en-GB" w:eastAsia="ko-KR"/>
    </w:rPr>
  </w:style>
  <w:style w:type="paragraph" w:customStyle="1" w:styleId="AuthorPageDate">
    <w:name w:val="Author  Page #  Date"/>
    <w:rsid w:val="00123EE8"/>
    <w:rPr>
      <w:rFonts w:ascii="Times New Roman" w:eastAsia="MS Mincho" w:hAnsi="Times New Roman"/>
      <w:sz w:val="24"/>
      <w:szCs w:val="24"/>
      <w:lang w:val="en-GB" w:eastAsia="ko-KR"/>
    </w:rPr>
  </w:style>
  <w:style w:type="paragraph" w:customStyle="1" w:styleId="ConfidentialPageDate">
    <w:name w:val="Confidential  Page #  Date"/>
    <w:rsid w:val="00123EE8"/>
    <w:rPr>
      <w:rFonts w:ascii="Times New Roman" w:eastAsia="MS Mincho" w:hAnsi="Times New Roman"/>
      <w:sz w:val="24"/>
      <w:szCs w:val="24"/>
      <w:lang w:val="en-GB" w:eastAsia="ko-KR"/>
    </w:rPr>
  </w:style>
  <w:style w:type="paragraph" w:customStyle="1" w:styleId="INDENT1">
    <w:name w:val="INDENT1"/>
    <w:basedOn w:val="Normal"/>
    <w:rsid w:val="00123EE8"/>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123EE8"/>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123EE8"/>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123E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123EE8"/>
    <w:rPr>
      <w:b/>
      <w:bCs/>
    </w:rPr>
  </w:style>
  <w:style w:type="paragraph" w:customStyle="1" w:styleId="enumlev2">
    <w:name w:val="enumlev2"/>
    <w:basedOn w:val="Normal"/>
    <w:rsid w:val="00123E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123EE8"/>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123EE8"/>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123EE8"/>
    <w:rPr>
      <w:rFonts w:ascii="Times New Roman" w:eastAsia="Batang" w:hAnsi="Times New Roman"/>
      <w:lang w:val="en-GB" w:eastAsia="en-US"/>
    </w:rPr>
  </w:style>
  <w:style w:type="table" w:customStyle="1" w:styleId="TableGrid1">
    <w:name w:val="Table Grid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123EE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23EE8"/>
    <w:rPr>
      <w:rFonts w:ascii="Times New Roman" w:eastAsia="SimSun" w:hAnsi="Times New Roman"/>
      <w:sz w:val="24"/>
      <w:szCs w:val="24"/>
      <w:lang w:val="en-GB" w:eastAsia="ko-KR"/>
    </w:rPr>
  </w:style>
  <w:style w:type="paragraph" w:customStyle="1" w:styleId="ATC">
    <w:name w:val="ATC"/>
    <w:basedOn w:val="Normal"/>
    <w:rsid w:val="00123EE8"/>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123EE8"/>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123EE8"/>
    <w:pPr>
      <w:tabs>
        <w:tab w:val="center" w:pos="4820"/>
        <w:tab w:val="right" w:pos="9640"/>
      </w:tabs>
    </w:pPr>
    <w:rPr>
      <w:rFonts w:eastAsia="SimSun"/>
      <w:lang w:eastAsia="ja-JP"/>
    </w:rPr>
  </w:style>
  <w:style w:type="paragraph" w:customStyle="1" w:styleId="Separation">
    <w:name w:val="Separation"/>
    <w:basedOn w:val="Heading1"/>
    <w:next w:val="Normal"/>
    <w:rsid w:val="00123EE8"/>
    <w:pPr>
      <w:pBdr>
        <w:top w:val="none" w:sz="0" w:space="0" w:color="auto"/>
      </w:pBdr>
    </w:pPr>
    <w:rPr>
      <w:rFonts w:eastAsia="MS Mincho"/>
      <w:b/>
      <w:color w:val="0000FF"/>
      <w:szCs w:val="36"/>
      <w:lang w:eastAsia="ja-JP"/>
    </w:rPr>
  </w:style>
  <w:style w:type="paragraph" w:customStyle="1" w:styleId="TaOC">
    <w:name w:val="TaOC"/>
    <w:basedOn w:val="TAC"/>
    <w:rsid w:val="00123EE8"/>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123EE8"/>
    <w:rPr>
      <w:rFonts w:ascii="Arial" w:hAnsi="Arial"/>
      <w:lang w:val="en-GB" w:eastAsia="en-US" w:bidi="ar-SA"/>
    </w:rPr>
  </w:style>
  <w:style w:type="table" w:customStyle="1" w:styleId="Tabellengitternetz1">
    <w:name w:val="Tabellengitternetz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23EE8"/>
    <w:pPr>
      <w:tabs>
        <w:tab w:val="num" w:pos="928"/>
      </w:tabs>
      <w:ind w:left="928" w:hanging="360"/>
    </w:pPr>
    <w:rPr>
      <w:rFonts w:eastAsia="Batang"/>
    </w:rPr>
  </w:style>
  <w:style w:type="table" w:customStyle="1" w:styleId="TableGrid2">
    <w:name w:val="Table Grid2"/>
    <w:basedOn w:val="TableNormal"/>
    <w:next w:val="TableGrid"/>
    <w:rsid w:val="00123EE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23EE8"/>
    <w:pPr>
      <w:keepNext w:val="0"/>
      <w:keepLines w:val="0"/>
      <w:spacing w:before="240"/>
      <w:ind w:left="1980" w:hanging="1980"/>
    </w:pPr>
    <w:rPr>
      <w:rFonts w:eastAsia="MS Mincho"/>
      <w:bCs/>
    </w:rPr>
  </w:style>
  <w:style w:type="paragraph" w:customStyle="1" w:styleId="StyleHeading6After9pt">
    <w:name w:val="Style Heading 6 + After:  9 pt"/>
    <w:basedOn w:val="Heading6"/>
    <w:rsid w:val="00123EE8"/>
    <w:pPr>
      <w:keepNext w:val="0"/>
      <w:keepLines w:val="0"/>
      <w:spacing w:before="240"/>
      <w:ind w:left="0" w:firstLine="0"/>
    </w:pPr>
    <w:rPr>
      <w:rFonts w:eastAsia="MS Mincho"/>
      <w:bCs/>
    </w:rPr>
  </w:style>
  <w:style w:type="table" w:customStyle="1" w:styleId="TableGrid3">
    <w:name w:val="Table Grid3"/>
    <w:basedOn w:val="TableNormal"/>
    <w:next w:val="TableGrid"/>
    <w:rsid w:val="00123EE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123EE8"/>
    <w:rPr>
      <w:rFonts w:ascii="Tahoma" w:eastAsia="MS Mincho" w:hAnsi="Tahoma" w:cs="Tahoma"/>
      <w:sz w:val="16"/>
      <w:szCs w:val="16"/>
    </w:rPr>
  </w:style>
  <w:style w:type="paragraph" w:customStyle="1" w:styleId="JK-text-simpledoc">
    <w:name w:val="JK - text - simple doc"/>
    <w:basedOn w:val="BodyText"/>
    <w:autoRedefine/>
    <w:rsid w:val="00123EE8"/>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123EE8"/>
    <w:pPr>
      <w:spacing w:before="100" w:beforeAutospacing="1" w:after="100" w:afterAutospacing="1"/>
    </w:pPr>
    <w:rPr>
      <w:rFonts w:eastAsia="MS Mincho"/>
      <w:sz w:val="24"/>
      <w:szCs w:val="24"/>
      <w:lang w:val="en-US"/>
    </w:rPr>
  </w:style>
  <w:style w:type="paragraph" w:customStyle="1" w:styleId="12">
    <w:name w:val="吹き出し1"/>
    <w:basedOn w:val="Normal"/>
    <w:semiHidden/>
    <w:rsid w:val="00123EE8"/>
    <w:rPr>
      <w:rFonts w:ascii="Tahoma" w:eastAsia="MS Mincho" w:hAnsi="Tahoma" w:cs="Tahoma"/>
      <w:sz w:val="16"/>
      <w:szCs w:val="16"/>
    </w:rPr>
  </w:style>
  <w:style w:type="paragraph" w:customStyle="1" w:styleId="ZchnZchn">
    <w:name w:val="Zchn Zchn"/>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rsid w:val="00123EE8"/>
    <w:rPr>
      <w:rFonts w:ascii="Tahoma" w:eastAsia="MS Mincho" w:hAnsi="Tahoma" w:cs="Tahoma"/>
      <w:sz w:val="16"/>
      <w:szCs w:val="16"/>
    </w:rPr>
  </w:style>
  <w:style w:type="paragraph" w:customStyle="1" w:styleId="Note">
    <w:name w:val="Note"/>
    <w:basedOn w:val="B10"/>
    <w:rsid w:val="00123EE8"/>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123EE8"/>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123EE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123EE8"/>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123EE8"/>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123EE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23EE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23EE8"/>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23EE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123EE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123EE8"/>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123EE8"/>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123EE8"/>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123EE8"/>
    <w:pPr>
      <w:keepNext/>
      <w:keepLines/>
      <w:spacing w:after="60"/>
      <w:ind w:left="210"/>
      <w:jc w:val="center"/>
    </w:pPr>
    <w:rPr>
      <w:b/>
      <w:i w:val="0"/>
      <w:lang w:eastAsia="en-GB"/>
    </w:rPr>
  </w:style>
  <w:style w:type="paragraph" w:customStyle="1" w:styleId="TableofFigures1">
    <w:name w:val="Table of Figures1"/>
    <w:basedOn w:val="Normal"/>
    <w:next w:val="Normal"/>
    <w:rsid w:val="00123EE8"/>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123EE8"/>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123EE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123EE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123EE8"/>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23EE8"/>
    <w:rPr>
      <w:rFonts w:ascii="Arial" w:hAnsi="Arial"/>
      <w:sz w:val="28"/>
      <w:lang w:val="en-GB" w:eastAsia="en-US" w:bidi="ar-SA"/>
    </w:rPr>
  </w:style>
  <w:style w:type="paragraph" w:customStyle="1" w:styleId="Heading3Underrubrik2H3">
    <w:name w:val="Heading 3.Underrubrik2.H3"/>
    <w:basedOn w:val="Heading2Head2A2"/>
    <w:next w:val="Normal"/>
    <w:rsid w:val="00123EE8"/>
    <w:pPr>
      <w:spacing w:before="120"/>
      <w:outlineLvl w:val="2"/>
    </w:pPr>
    <w:rPr>
      <w:sz w:val="28"/>
    </w:rPr>
  </w:style>
  <w:style w:type="paragraph" w:customStyle="1" w:styleId="Heading2Head2A2">
    <w:name w:val="Heading 2.Head2A.2"/>
    <w:basedOn w:val="Heading1"/>
    <w:next w:val="Normal"/>
    <w:rsid w:val="00123EE8"/>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123EE8"/>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123EE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23EE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23EE8"/>
    <w:pPr>
      <w:ind w:left="244" w:hanging="244"/>
    </w:pPr>
    <w:rPr>
      <w:rFonts w:ascii="Arial" w:eastAsia="SimSun" w:hAnsi="Arial"/>
      <w:noProof/>
      <w:color w:val="000000"/>
      <w:lang w:val="en-GB" w:eastAsia="en-US"/>
    </w:rPr>
  </w:style>
  <w:style w:type="paragraph" w:customStyle="1" w:styleId="Bullets">
    <w:name w:val="Bullets"/>
    <w:basedOn w:val="BodyText"/>
    <w:rsid w:val="00123EE8"/>
    <w:pPr>
      <w:widowControl w:val="0"/>
      <w:spacing w:after="120"/>
      <w:ind w:left="283" w:hanging="283"/>
    </w:pPr>
    <w:rPr>
      <w:lang w:eastAsia="de-DE"/>
    </w:rPr>
  </w:style>
  <w:style w:type="paragraph" w:customStyle="1" w:styleId="11BodyText">
    <w:name w:val="11 BodyText"/>
    <w:basedOn w:val="Normal"/>
    <w:rsid w:val="00123EE8"/>
    <w:pPr>
      <w:spacing w:after="220"/>
      <w:ind w:left="1298"/>
    </w:pPr>
    <w:rPr>
      <w:rFonts w:ascii="Arial" w:eastAsia="SimSun" w:hAnsi="Arial"/>
      <w:lang w:val="en-US" w:eastAsia="en-GB"/>
    </w:rPr>
  </w:style>
  <w:style w:type="numbering" w:customStyle="1" w:styleId="13">
    <w:name w:val="无列表1"/>
    <w:next w:val="NoList"/>
    <w:semiHidden/>
    <w:rsid w:val="00123EE8"/>
  </w:style>
  <w:style w:type="paragraph" w:customStyle="1" w:styleId="berschrift2Head2A2">
    <w:name w:val="Überschrift 2.Head2A.2"/>
    <w:basedOn w:val="Heading1"/>
    <w:next w:val="Normal"/>
    <w:rsid w:val="00123EE8"/>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123EE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23EE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123EE8"/>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23EE8"/>
    <w:rPr>
      <w:rFonts w:eastAsia="MS Mincho"/>
      <w:kern w:val="2"/>
    </w:rPr>
  </w:style>
  <w:style w:type="character" w:customStyle="1" w:styleId="StyleTACChar">
    <w:name w:val="Style TAC + Char"/>
    <w:link w:val="StyleTAC"/>
    <w:rsid w:val="00123EE8"/>
    <w:rPr>
      <w:rFonts w:ascii="Arial" w:eastAsia="MS Mincho" w:hAnsi="Arial"/>
      <w:kern w:val="2"/>
      <w:sz w:val="18"/>
      <w:lang w:val="en-GB" w:eastAsia="en-US"/>
    </w:rPr>
  </w:style>
  <w:style w:type="character" w:customStyle="1" w:styleId="CharChar29">
    <w:name w:val="Char Char29"/>
    <w:rsid w:val="00123EE8"/>
    <w:rPr>
      <w:rFonts w:ascii="Arial" w:hAnsi="Arial"/>
      <w:sz w:val="36"/>
      <w:lang w:val="en-GB" w:eastAsia="en-US" w:bidi="ar-SA"/>
    </w:rPr>
  </w:style>
  <w:style w:type="character" w:customStyle="1" w:styleId="CharChar28">
    <w:name w:val="Char Char28"/>
    <w:rsid w:val="00123EE8"/>
    <w:rPr>
      <w:rFonts w:ascii="Arial" w:hAnsi="Arial"/>
      <w:sz w:val="32"/>
      <w:lang w:val="en-GB"/>
    </w:rPr>
  </w:style>
  <w:style w:type="paragraph" w:customStyle="1" w:styleId="berschrift3h3H3Underrubrik2">
    <w:name w:val="Überschrift 3.h3.H3.Underrubrik2"/>
    <w:basedOn w:val="Heading2"/>
    <w:next w:val="Normal"/>
    <w:rsid w:val="00123EE8"/>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23EE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23EE8"/>
    <w:rPr>
      <w:rFonts w:ascii="Arial" w:hAnsi="Arial"/>
      <w:sz w:val="22"/>
      <w:lang w:val="en-GB" w:eastAsia="en-GB" w:bidi="ar-SA"/>
    </w:rPr>
  </w:style>
  <w:style w:type="paragraph" w:customStyle="1" w:styleId="5">
    <w:name w:val="吹き出し5"/>
    <w:basedOn w:val="Normal"/>
    <w:semiHidden/>
    <w:rsid w:val="00123EE8"/>
    <w:rPr>
      <w:rFonts w:ascii="Tahoma" w:eastAsia="MS Mincho" w:hAnsi="Tahoma" w:cs="Tahoma"/>
      <w:sz w:val="16"/>
      <w:szCs w:val="16"/>
    </w:rPr>
  </w:style>
  <w:style w:type="character" w:customStyle="1" w:styleId="B1Zchn">
    <w:name w:val="B1 Zchn"/>
    <w:rsid w:val="00123EE8"/>
    <w:rPr>
      <w:rFonts w:ascii="Times New Roman" w:hAnsi="Times New Roman"/>
      <w:lang w:val="en-GB"/>
    </w:rPr>
  </w:style>
  <w:style w:type="paragraph" w:customStyle="1" w:styleId="Reference">
    <w:name w:val="Reference"/>
    <w:basedOn w:val="Normal"/>
    <w:rsid w:val="00123EE8"/>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23EE8"/>
    <w:rPr>
      <w:rFonts w:ascii="Times New Roman" w:eastAsia="Times New Roman" w:hAnsi="Times New Roman"/>
      <w:lang w:val="en-GB" w:eastAsia="ja-JP"/>
    </w:rPr>
  </w:style>
  <w:style w:type="paragraph" w:customStyle="1" w:styleId="CharCharCharCharChar2">
    <w:name w:val="Char Char Char Char Char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123EE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123E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123EE8"/>
    <w:rPr>
      <w:lang w:val="en-GB" w:eastAsia="ja-JP" w:bidi="ar-SA"/>
    </w:rPr>
  </w:style>
  <w:style w:type="character" w:customStyle="1" w:styleId="CharChar42">
    <w:name w:val="Char Char42"/>
    <w:rsid w:val="00123EE8"/>
    <w:rPr>
      <w:rFonts w:ascii="Courier New" w:hAnsi="Courier New" w:cs="Courier New" w:hint="default"/>
      <w:lang w:val="nb-NO" w:eastAsia="ja-JP" w:bidi="ar-SA"/>
    </w:rPr>
  </w:style>
  <w:style w:type="character" w:customStyle="1" w:styleId="CharChar72">
    <w:name w:val="Char Char72"/>
    <w:semiHidden/>
    <w:rsid w:val="00123EE8"/>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123EE8"/>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123EE8"/>
    <w:rPr>
      <w:rFonts w:ascii="Times New Roman" w:hAnsi="Times New Roman" w:cs="Times New Roman" w:hint="default"/>
      <w:lang w:val="en-GB" w:eastAsia="en-US"/>
    </w:rPr>
  </w:style>
  <w:style w:type="character" w:customStyle="1" w:styleId="CharChar92">
    <w:name w:val="Char Char92"/>
    <w:semiHidden/>
    <w:rsid w:val="00123EE8"/>
    <w:rPr>
      <w:rFonts w:ascii="Tahoma" w:hAnsi="Tahoma" w:cs="Tahoma" w:hint="default"/>
      <w:sz w:val="16"/>
      <w:szCs w:val="16"/>
      <w:lang w:val="en-GB" w:eastAsia="en-US"/>
    </w:rPr>
  </w:style>
  <w:style w:type="character" w:customStyle="1" w:styleId="CharChar82">
    <w:name w:val="Char Char82"/>
    <w:semiHidden/>
    <w:rsid w:val="00123EE8"/>
    <w:rPr>
      <w:rFonts w:ascii="Times New Roman" w:hAnsi="Times New Roman" w:cs="Times New Roman" w:hint="default"/>
      <w:b/>
      <w:bCs/>
      <w:lang w:val="en-GB" w:eastAsia="en-US"/>
    </w:rPr>
  </w:style>
  <w:style w:type="character" w:customStyle="1" w:styleId="CharChar292">
    <w:name w:val="Char Char292"/>
    <w:rsid w:val="00123EE8"/>
    <w:rPr>
      <w:rFonts w:ascii="Arial" w:hAnsi="Arial" w:cs="Arial" w:hint="default"/>
      <w:sz w:val="36"/>
      <w:lang w:val="en-GB" w:eastAsia="en-US" w:bidi="ar-SA"/>
    </w:rPr>
  </w:style>
  <w:style w:type="character" w:customStyle="1" w:styleId="CharChar282">
    <w:name w:val="Char Char282"/>
    <w:rsid w:val="00123EE8"/>
    <w:rPr>
      <w:rFonts w:ascii="Arial" w:hAnsi="Arial" w:cs="Arial" w:hint="default"/>
      <w:sz w:val="32"/>
      <w:lang w:val="en-GB"/>
    </w:rPr>
  </w:style>
  <w:style w:type="character" w:customStyle="1" w:styleId="B3Char">
    <w:name w:val="B3 Char"/>
    <w:link w:val="B30"/>
    <w:rsid w:val="00123EE8"/>
    <w:rPr>
      <w:rFonts w:ascii="Times New Roman" w:hAnsi="Times New Roman"/>
      <w:lang w:val="en-GB" w:eastAsia="en-US"/>
    </w:rPr>
  </w:style>
  <w:style w:type="paragraph" w:customStyle="1" w:styleId="CharChar24">
    <w:name w:val="Char Char24"/>
    <w:basedOn w:val="Normal"/>
    <w:semiHidden/>
    <w:rsid w:val="00123EE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123EE8"/>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123EE8"/>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123EE8"/>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123EE8"/>
    <w:rPr>
      <w:rFonts w:ascii="Times New Roman" w:eastAsia="Yu Mincho" w:hAnsi="Times New Roman"/>
      <w:lang w:val="en-GB" w:eastAsia="en-US"/>
    </w:rPr>
  </w:style>
  <w:style w:type="paragraph" w:customStyle="1" w:styleId="MotorolaResponse1">
    <w:name w:val="Motorola Response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123EE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23EE8"/>
    <w:rPr>
      <w:rFonts w:ascii="Times New Roman" w:eastAsia="Batang" w:hAnsi="Times New Roman"/>
      <w:sz w:val="24"/>
      <w:lang w:eastAsia="en-US"/>
    </w:rPr>
  </w:style>
  <w:style w:type="paragraph" w:customStyle="1" w:styleId="FBCharCharCharChar1">
    <w:name w:val="FB Char Char Char Char1"/>
    <w:next w:val="Normal"/>
    <w:semiHidden/>
    <w:rsid w:val="00123EE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123EE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123EE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123EE8"/>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123EE8"/>
    <w:rPr>
      <w:rFonts w:ascii="Arial" w:eastAsia="Arial" w:hAnsi="Arial"/>
      <w:sz w:val="28"/>
      <w:lang w:val="en-GB" w:eastAsia="en-US"/>
    </w:rPr>
  </w:style>
  <w:style w:type="paragraph" w:customStyle="1" w:styleId="a">
    <w:name w:val="表格题注"/>
    <w:next w:val="Normal"/>
    <w:rsid w:val="00123EE8"/>
    <w:pPr>
      <w:numPr>
        <w:numId w:val="12"/>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123EE8"/>
    <w:pPr>
      <w:numPr>
        <w:numId w:val="13"/>
      </w:numPr>
      <w:jc w:val="center"/>
    </w:pPr>
    <w:rPr>
      <w:rFonts w:ascii="Times New Roman" w:eastAsia="Yu Mincho" w:hAnsi="Times New Roman"/>
      <w:b/>
      <w:lang w:val="en-GB" w:eastAsia="zh-CN"/>
    </w:rPr>
  </w:style>
  <w:style w:type="character" w:customStyle="1" w:styleId="textbodybold1">
    <w:name w:val="textbodybold1"/>
    <w:rsid w:val="00123EE8"/>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123EE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23EE8"/>
    <w:rPr>
      <w:vanish w:val="0"/>
      <w:color w:val="FF0000"/>
      <w:lang w:eastAsia="en-US"/>
    </w:rPr>
  </w:style>
  <w:style w:type="character" w:customStyle="1" w:styleId="ZchnZchn52">
    <w:name w:val="Zchn Zchn52"/>
    <w:rsid w:val="00123EE8"/>
    <w:rPr>
      <w:rFonts w:ascii="Courier New" w:eastAsia="Batang" w:hAnsi="Courier New"/>
      <w:lang w:val="nb-NO" w:eastAsia="en-US" w:bidi="ar-SA"/>
    </w:rPr>
  </w:style>
  <w:style w:type="character" w:customStyle="1" w:styleId="ListChar">
    <w:name w:val="List Char"/>
    <w:link w:val="List"/>
    <w:rsid w:val="00123EE8"/>
    <w:rPr>
      <w:rFonts w:ascii="Times New Roman" w:hAnsi="Times New Roman"/>
      <w:lang w:val="en-GB" w:eastAsia="en-US"/>
    </w:rPr>
  </w:style>
  <w:style w:type="character" w:customStyle="1" w:styleId="List2Char">
    <w:name w:val="List 2 Char"/>
    <w:link w:val="List2"/>
    <w:rsid w:val="00123EE8"/>
    <w:rPr>
      <w:rFonts w:ascii="Times New Roman" w:hAnsi="Times New Roman"/>
      <w:lang w:val="en-GB" w:eastAsia="en-US"/>
    </w:rPr>
  </w:style>
  <w:style w:type="character" w:customStyle="1" w:styleId="ListBullet3Char">
    <w:name w:val="List Bullet 3 Char"/>
    <w:link w:val="ListBullet3"/>
    <w:rsid w:val="00123EE8"/>
    <w:rPr>
      <w:rFonts w:ascii="Times New Roman" w:hAnsi="Times New Roman"/>
      <w:lang w:val="en-GB" w:eastAsia="en-US"/>
    </w:rPr>
  </w:style>
  <w:style w:type="character" w:customStyle="1" w:styleId="ListBullet2Char">
    <w:name w:val="List Bullet 2 Char"/>
    <w:link w:val="ListBullet2"/>
    <w:rsid w:val="00123EE8"/>
    <w:rPr>
      <w:rFonts w:ascii="Times New Roman" w:hAnsi="Times New Roman"/>
      <w:lang w:val="en-GB" w:eastAsia="en-US"/>
    </w:rPr>
  </w:style>
  <w:style w:type="character" w:customStyle="1" w:styleId="ListBulletChar">
    <w:name w:val="List Bullet Char"/>
    <w:link w:val="ListBullet"/>
    <w:rsid w:val="00123EE8"/>
    <w:rPr>
      <w:rFonts w:ascii="Times New Roman" w:hAnsi="Times New Roman"/>
      <w:lang w:val="en-GB" w:eastAsia="en-US"/>
    </w:rPr>
  </w:style>
  <w:style w:type="character" w:customStyle="1" w:styleId="1Char0">
    <w:name w:val="样式1 Char"/>
    <w:link w:val="1"/>
    <w:rsid w:val="00123EE8"/>
    <w:rPr>
      <w:rFonts w:ascii="Arial" w:hAnsi="Arial"/>
      <w:sz w:val="18"/>
      <w:lang w:val="en-GB" w:eastAsia="ja-JP"/>
    </w:rPr>
  </w:style>
  <w:style w:type="character" w:customStyle="1" w:styleId="superscript">
    <w:name w:val="superscript"/>
    <w:rsid w:val="00123EE8"/>
    <w:rPr>
      <w:rFonts w:ascii="Bookman" w:hAnsi="Bookman"/>
      <w:position w:val="6"/>
      <w:sz w:val="18"/>
    </w:rPr>
  </w:style>
  <w:style w:type="character" w:customStyle="1" w:styleId="NOChar1">
    <w:name w:val="NO Char1"/>
    <w:rsid w:val="00123EE8"/>
    <w:rPr>
      <w:rFonts w:eastAsia="MS Mincho"/>
      <w:lang w:val="en-GB" w:eastAsia="en-US" w:bidi="ar-SA"/>
    </w:rPr>
  </w:style>
  <w:style w:type="paragraph" w:customStyle="1" w:styleId="textintend1">
    <w:name w:val="text intend 1"/>
    <w:basedOn w:val="text"/>
    <w:rsid w:val="00123EE8"/>
    <w:pPr>
      <w:widowControl/>
      <w:tabs>
        <w:tab w:val="left" w:pos="992"/>
      </w:tabs>
      <w:spacing w:after="120"/>
      <w:ind w:left="992" w:hanging="425"/>
    </w:pPr>
    <w:rPr>
      <w:rFonts w:eastAsia="MS Mincho"/>
      <w:lang w:val="en-US"/>
    </w:rPr>
  </w:style>
  <w:style w:type="paragraph" w:customStyle="1" w:styleId="TabList">
    <w:name w:val="TabList"/>
    <w:basedOn w:val="Normal"/>
    <w:rsid w:val="00123EE8"/>
    <w:pPr>
      <w:tabs>
        <w:tab w:val="left" w:pos="1134"/>
      </w:tabs>
      <w:spacing w:after="0"/>
    </w:pPr>
    <w:rPr>
      <w:rFonts w:eastAsia="MS Mincho"/>
    </w:rPr>
  </w:style>
  <w:style w:type="character" w:customStyle="1" w:styleId="BodyText2Char1">
    <w:name w:val="Body Text 2 Char1"/>
    <w:rsid w:val="00123EE8"/>
    <w:rPr>
      <w:lang w:val="en-GB"/>
    </w:rPr>
  </w:style>
  <w:style w:type="character" w:customStyle="1" w:styleId="EndnoteTextChar1">
    <w:name w:val="Endnote Text Char1"/>
    <w:rsid w:val="00123EE8"/>
    <w:rPr>
      <w:lang w:val="en-GB"/>
    </w:rPr>
  </w:style>
  <w:style w:type="character" w:customStyle="1" w:styleId="TitleChar1">
    <w:name w:val="Title Char1"/>
    <w:rsid w:val="00123EE8"/>
    <w:rPr>
      <w:rFonts w:ascii="Cambria" w:eastAsia="Times New Roman" w:hAnsi="Cambria" w:cs="Times New Roman"/>
      <w:b/>
      <w:bCs/>
      <w:kern w:val="28"/>
      <w:sz w:val="32"/>
      <w:szCs w:val="32"/>
      <w:lang w:val="en-GB"/>
    </w:rPr>
  </w:style>
  <w:style w:type="paragraph" w:customStyle="1" w:styleId="textintend2">
    <w:name w:val="text intend 2"/>
    <w:basedOn w:val="text"/>
    <w:rsid w:val="00123EE8"/>
    <w:pPr>
      <w:widowControl/>
      <w:tabs>
        <w:tab w:val="left" w:pos="1418"/>
      </w:tabs>
      <w:spacing w:after="120"/>
      <w:ind w:left="1418" w:hanging="426"/>
    </w:pPr>
    <w:rPr>
      <w:rFonts w:eastAsia="MS Mincho"/>
      <w:lang w:val="en-US"/>
    </w:rPr>
  </w:style>
  <w:style w:type="character" w:customStyle="1" w:styleId="BodyTextIndent2Char1">
    <w:name w:val="Body Text Indent 2 Char1"/>
    <w:rsid w:val="00123EE8"/>
    <w:rPr>
      <w:lang w:val="en-GB"/>
    </w:rPr>
  </w:style>
  <w:style w:type="character" w:customStyle="1" w:styleId="BodyTextIndentChar1">
    <w:name w:val="Body Text Indent Char1"/>
    <w:rsid w:val="00123EE8"/>
    <w:rPr>
      <w:lang w:val="en-GB"/>
    </w:rPr>
  </w:style>
  <w:style w:type="character" w:customStyle="1" w:styleId="BodyText3Char1">
    <w:name w:val="Body Text 3 Char1"/>
    <w:rsid w:val="00123EE8"/>
    <w:rPr>
      <w:sz w:val="16"/>
      <w:szCs w:val="16"/>
      <w:lang w:val="en-GB"/>
    </w:rPr>
  </w:style>
  <w:style w:type="paragraph" w:customStyle="1" w:styleId="text">
    <w:name w:val="text"/>
    <w:basedOn w:val="Normal"/>
    <w:rsid w:val="00123EE8"/>
    <w:pPr>
      <w:widowControl w:val="0"/>
      <w:spacing w:after="240"/>
      <w:jc w:val="both"/>
    </w:pPr>
    <w:rPr>
      <w:rFonts w:eastAsia="SimSun"/>
      <w:sz w:val="24"/>
      <w:lang w:val="en-AU"/>
    </w:rPr>
  </w:style>
  <w:style w:type="paragraph" w:customStyle="1" w:styleId="berschrift1H1">
    <w:name w:val="Überschrift 1.H1"/>
    <w:basedOn w:val="Normal"/>
    <w:next w:val="Normal"/>
    <w:rsid w:val="00123EE8"/>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123EE8"/>
    <w:pPr>
      <w:widowControl/>
      <w:tabs>
        <w:tab w:val="left" w:pos="1843"/>
      </w:tabs>
      <w:spacing w:after="120"/>
      <w:ind w:left="1843" w:hanging="425"/>
    </w:pPr>
    <w:rPr>
      <w:rFonts w:eastAsia="MS Mincho"/>
      <w:lang w:val="en-US"/>
    </w:rPr>
  </w:style>
  <w:style w:type="paragraph" w:customStyle="1" w:styleId="normalpuce">
    <w:name w:val="normal puce"/>
    <w:basedOn w:val="Normal"/>
    <w:rsid w:val="00123EE8"/>
    <w:pPr>
      <w:widowControl w:val="0"/>
      <w:tabs>
        <w:tab w:val="left" w:pos="360"/>
      </w:tabs>
      <w:spacing w:before="60" w:after="60"/>
      <w:ind w:left="360" w:hanging="360"/>
      <w:jc w:val="both"/>
    </w:pPr>
    <w:rPr>
      <w:rFonts w:eastAsia="MS Mincho"/>
    </w:rPr>
  </w:style>
  <w:style w:type="paragraph" w:customStyle="1" w:styleId="para">
    <w:name w:val="para"/>
    <w:basedOn w:val="Normal"/>
    <w:rsid w:val="00123EE8"/>
    <w:pPr>
      <w:spacing w:after="240"/>
      <w:jc w:val="both"/>
    </w:pPr>
    <w:rPr>
      <w:rFonts w:ascii="Helvetica" w:eastAsia="SimSun" w:hAnsi="Helvetica"/>
    </w:rPr>
  </w:style>
  <w:style w:type="paragraph" w:customStyle="1" w:styleId="List1">
    <w:name w:val="List1"/>
    <w:basedOn w:val="Normal"/>
    <w:rsid w:val="00123EE8"/>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123EE8"/>
    <w:pPr>
      <w:numPr>
        <w:numId w:val="14"/>
      </w:numPr>
      <w:overflowPunct w:val="0"/>
      <w:autoSpaceDE w:val="0"/>
      <w:autoSpaceDN w:val="0"/>
      <w:adjustRightInd w:val="0"/>
      <w:textAlignment w:val="baseline"/>
    </w:pPr>
    <w:rPr>
      <w:lang w:eastAsia="ja-JP"/>
    </w:rPr>
  </w:style>
  <w:style w:type="paragraph" w:customStyle="1" w:styleId="TdocText">
    <w:name w:val="Tdoc_Text"/>
    <w:basedOn w:val="Normal"/>
    <w:rsid w:val="00123EE8"/>
    <w:pPr>
      <w:spacing w:before="120" w:after="0"/>
      <w:jc w:val="both"/>
    </w:pPr>
    <w:rPr>
      <w:rFonts w:eastAsia="SimSun"/>
      <w:lang w:val="en-US"/>
    </w:rPr>
  </w:style>
  <w:style w:type="paragraph" w:customStyle="1" w:styleId="centered">
    <w:name w:val="centered"/>
    <w:basedOn w:val="Normal"/>
    <w:rsid w:val="00123EE8"/>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123EE8"/>
    <w:pPr>
      <w:numPr>
        <w:numId w:val="15"/>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123EE8"/>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123EE8"/>
    <w:rPr>
      <w:rFonts w:ascii="Times New Roman" w:eastAsia="Batang" w:hAnsi="Times New Roman"/>
      <w:lang w:val="en-GB" w:eastAsia="en-US"/>
    </w:rPr>
  </w:style>
  <w:style w:type="paragraph" w:customStyle="1" w:styleId="TOC911">
    <w:name w:val="TOC 911"/>
    <w:basedOn w:val="TOC8"/>
    <w:rsid w:val="00123EE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123EE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123EE8"/>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123EE8"/>
  </w:style>
  <w:style w:type="paragraph" w:customStyle="1" w:styleId="81">
    <w:name w:val="表 (赤)  81"/>
    <w:basedOn w:val="Normal"/>
    <w:uiPriority w:val="34"/>
    <w:qFormat/>
    <w:rsid w:val="00123EE8"/>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123EE8"/>
    <w:pPr>
      <w:spacing w:before="100" w:beforeAutospacing="1" w:after="100" w:afterAutospacing="1"/>
    </w:pPr>
    <w:rPr>
      <w:rFonts w:eastAsia="SimSun"/>
      <w:sz w:val="24"/>
      <w:szCs w:val="24"/>
      <w:lang w:val="en-US" w:eastAsia="zh-CN"/>
    </w:rPr>
  </w:style>
  <w:style w:type="table" w:styleId="TableClassic2">
    <w:name w:val="Table Classic 2"/>
    <w:basedOn w:val="TableNormal"/>
    <w:rsid w:val="00123EE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23EE8"/>
    <w:rPr>
      <w:rFonts w:ascii="Times New Roman" w:eastAsia="SimSun" w:hAnsi="Times New Roman"/>
      <w:lang w:val="en-GB" w:eastAsia="en-US"/>
    </w:rPr>
  </w:style>
  <w:style w:type="character" w:styleId="PlaceholderText">
    <w:name w:val="Placeholder Text"/>
    <w:uiPriority w:val="99"/>
    <w:unhideWhenUsed/>
    <w:rsid w:val="00123EE8"/>
    <w:rPr>
      <w:color w:val="808080"/>
    </w:rPr>
  </w:style>
  <w:style w:type="paragraph" w:customStyle="1" w:styleId="LGTdoc">
    <w:name w:val="LGTdoc_본문"/>
    <w:basedOn w:val="Normal"/>
    <w:rsid w:val="00123EE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23EE8"/>
    <w:pPr>
      <w:spacing w:after="240"/>
      <w:jc w:val="both"/>
    </w:pPr>
    <w:rPr>
      <w:rFonts w:ascii="Arial" w:eastAsia="SimSun" w:hAnsi="Arial"/>
      <w:szCs w:val="24"/>
    </w:rPr>
  </w:style>
  <w:style w:type="paragraph" w:customStyle="1" w:styleId="ECCFootnote">
    <w:name w:val="ECC Footnote"/>
    <w:basedOn w:val="Normal"/>
    <w:autoRedefine/>
    <w:uiPriority w:val="99"/>
    <w:rsid w:val="00123EE8"/>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123EE8"/>
    <w:rPr>
      <w:rFonts w:ascii="Arial" w:eastAsia="SimSun" w:hAnsi="Arial"/>
      <w:szCs w:val="24"/>
      <w:lang w:val="en-GB" w:eastAsia="en-US"/>
    </w:rPr>
  </w:style>
  <w:style w:type="paragraph" w:customStyle="1" w:styleId="Text1">
    <w:name w:val="Text 1"/>
    <w:basedOn w:val="Normal"/>
    <w:rsid w:val="00123EE8"/>
    <w:pPr>
      <w:spacing w:after="240"/>
      <w:ind w:left="482"/>
      <w:jc w:val="both"/>
    </w:pPr>
    <w:rPr>
      <w:rFonts w:eastAsia="SimSun"/>
      <w:sz w:val="24"/>
      <w:lang w:eastAsia="fr-BE"/>
    </w:rPr>
  </w:style>
  <w:style w:type="paragraph" w:customStyle="1" w:styleId="NumPar4">
    <w:name w:val="NumPar 4"/>
    <w:basedOn w:val="Heading4"/>
    <w:next w:val="Normal"/>
    <w:uiPriority w:val="99"/>
    <w:rsid w:val="00123EE8"/>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123EE8"/>
  </w:style>
  <w:style w:type="paragraph" w:customStyle="1" w:styleId="cita">
    <w:name w:val="cita"/>
    <w:basedOn w:val="Normal"/>
    <w:rsid w:val="00123EE8"/>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123EE8"/>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123EE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123EE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123EE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123EE8"/>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123EE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123EE8"/>
    <w:rPr>
      <w:vanish w:val="0"/>
      <w:webHidden w:val="0"/>
      <w:color w:val="000000"/>
      <w:specVanish w:val="0"/>
    </w:rPr>
  </w:style>
  <w:style w:type="paragraph" w:customStyle="1" w:styleId="Equation">
    <w:name w:val="Equation"/>
    <w:basedOn w:val="Normal"/>
    <w:next w:val="Normal"/>
    <w:link w:val="EquationChar"/>
    <w:qFormat/>
    <w:rsid w:val="00123EE8"/>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123EE8"/>
    <w:rPr>
      <w:rFonts w:ascii="Times New Roman" w:eastAsia="SimSun" w:hAnsi="Times New Roman"/>
      <w:sz w:val="22"/>
      <w:szCs w:val="22"/>
      <w:lang w:val="en-GB" w:eastAsia="en-US"/>
    </w:rPr>
  </w:style>
  <w:style w:type="character" w:customStyle="1" w:styleId="shorttext">
    <w:name w:val="short_text"/>
    <w:rsid w:val="00123EE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23EE8"/>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23EE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23EE8"/>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23EE8"/>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123EE8"/>
    <w:rPr>
      <w:rFonts w:ascii="Yu Gothic Light" w:eastAsia="Yu Gothic Light" w:hAnsi="Yu Gothic Light" w:cs="Times New Roman"/>
      <w:lang w:val="en-GB" w:eastAsia="en-US"/>
    </w:rPr>
  </w:style>
  <w:style w:type="paragraph" w:customStyle="1" w:styleId="msonormal0">
    <w:name w:val="msonormal"/>
    <w:basedOn w:val="Normal"/>
    <w:rsid w:val="00123EE8"/>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23EE8"/>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23EE8"/>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23EE8"/>
    <w:rPr>
      <w:rFonts w:ascii="Times New Roman" w:eastAsia="Yu Mincho" w:hAnsi="Times New Roman"/>
      <w:lang w:val="en-GB" w:eastAsia="en-US"/>
    </w:rPr>
  </w:style>
  <w:style w:type="paragraph" w:customStyle="1" w:styleId="43">
    <w:name w:val="吹き出し4"/>
    <w:basedOn w:val="Normal"/>
    <w:semiHidden/>
    <w:rsid w:val="00123EE8"/>
    <w:rPr>
      <w:rFonts w:ascii="Tahoma" w:eastAsia="MS Mincho" w:hAnsi="Tahoma" w:cs="Tahoma"/>
      <w:sz w:val="16"/>
      <w:szCs w:val="16"/>
    </w:rPr>
  </w:style>
  <w:style w:type="paragraph" w:customStyle="1" w:styleId="tac0">
    <w:name w:val="tac"/>
    <w:basedOn w:val="Normal"/>
    <w:uiPriority w:val="99"/>
    <w:rsid w:val="00123EE8"/>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123EE8"/>
  </w:style>
  <w:style w:type="character" w:customStyle="1" w:styleId="UnresolvedMention11">
    <w:name w:val="Unresolved Mention11"/>
    <w:uiPriority w:val="99"/>
    <w:semiHidden/>
    <w:unhideWhenUsed/>
    <w:rsid w:val="00123EE8"/>
    <w:rPr>
      <w:color w:val="808080"/>
      <w:shd w:val="clear" w:color="auto" w:fill="E6E6E6"/>
    </w:rPr>
  </w:style>
  <w:style w:type="table" w:customStyle="1" w:styleId="TableGrid4">
    <w:name w:val="Table Grid4"/>
    <w:basedOn w:val="TableNormal"/>
    <w:next w:val="TableGrid"/>
    <w:rsid w:val="00123EE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23EE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23EE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23EE8"/>
  </w:style>
  <w:style w:type="table" w:customStyle="1" w:styleId="311">
    <w:name w:val="网格型31"/>
    <w:basedOn w:val="TableNormal"/>
    <w:next w:val="TableGrid"/>
    <w:rsid w:val="00123EE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123EE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23EE8"/>
  </w:style>
  <w:style w:type="table" w:customStyle="1" w:styleId="TableClassic21">
    <w:name w:val="Table Classic 21"/>
    <w:basedOn w:val="TableNormal"/>
    <w:next w:val="TableClassic2"/>
    <w:rsid w:val="00123EE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123EE8"/>
    <w:rPr>
      <w:color w:val="808080"/>
      <w:shd w:val="clear" w:color="auto" w:fill="E6E6E6"/>
    </w:rPr>
  </w:style>
  <w:style w:type="paragraph" w:styleId="TOCHeading">
    <w:name w:val="TOC Heading"/>
    <w:basedOn w:val="Heading1"/>
    <w:next w:val="Normal"/>
    <w:uiPriority w:val="39"/>
    <w:unhideWhenUsed/>
    <w:qFormat/>
    <w:rsid w:val="00123EE8"/>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123EE8"/>
    <w:rPr>
      <w:lang w:val="en-GB" w:eastAsia="ja-JP" w:bidi="ar-SA"/>
    </w:rPr>
  </w:style>
  <w:style w:type="paragraph" w:customStyle="1" w:styleId="1Char1">
    <w:name w:val="(文字) (文字)1 Char (文字) (文字)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123EE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123EE8"/>
    <w:rPr>
      <w:rFonts w:ascii="Courier New" w:hAnsi="Courier New"/>
      <w:lang w:val="nb-NO" w:eastAsia="ja-JP" w:bidi="ar-SA"/>
    </w:rPr>
  </w:style>
  <w:style w:type="paragraph" w:customStyle="1" w:styleId="CharCharCharCharCharChar1">
    <w:name w:val="Char Char Char Char Char Char1"/>
    <w:semiHidden/>
    <w:rsid w:val="00123E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123EE8"/>
    <w:rPr>
      <w:rFonts w:ascii="Tahoma" w:hAnsi="Tahoma" w:cs="Tahoma"/>
      <w:shd w:val="clear" w:color="auto" w:fill="000080"/>
      <w:lang w:val="en-GB" w:eastAsia="en-US"/>
    </w:rPr>
  </w:style>
  <w:style w:type="character" w:customStyle="1" w:styleId="ZchnZchn51">
    <w:name w:val="Zchn Zchn51"/>
    <w:rsid w:val="00123EE8"/>
    <w:rPr>
      <w:rFonts w:ascii="Courier New" w:eastAsia="Batang" w:hAnsi="Courier New"/>
      <w:lang w:val="nb-NO" w:eastAsia="en-US" w:bidi="ar-SA"/>
    </w:rPr>
  </w:style>
  <w:style w:type="character" w:customStyle="1" w:styleId="CharChar101">
    <w:name w:val="Char Char101"/>
    <w:semiHidden/>
    <w:rsid w:val="00123EE8"/>
    <w:rPr>
      <w:rFonts w:ascii="Times New Roman" w:hAnsi="Times New Roman"/>
      <w:lang w:val="en-GB" w:eastAsia="en-US"/>
    </w:rPr>
  </w:style>
  <w:style w:type="character" w:customStyle="1" w:styleId="CharChar91">
    <w:name w:val="Char Char91"/>
    <w:semiHidden/>
    <w:rsid w:val="00123EE8"/>
    <w:rPr>
      <w:rFonts w:ascii="Tahoma" w:hAnsi="Tahoma" w:cs="Tahoma"/>
      <w:sz w:val="16"/>
      <w:szCs w:val="16"/>
      <w:lang w:val="en-GB" w:eastAsia="en-US"/>
    </w:rPr>
  </w:style>
  <w:style w:type="character" w:customStyle="1" w:styleId="CharChar81">
    <w:name w:val="Char Char81"/>
    <w:semiHidden/>
    <w:rsid w:val="00123EE8"/>
    <w:rPr>
      <w:rFonts w:ascii="Times New Roman" w:hAnsi="Times New Roman"/>
      <w:b/>
      <w:bCs/>
      <w:lang w:val="en-GB" w:eastAsia="en-US"/>
    </w:rPr>
  </w:style>
  <w:style w:type="paragraph" w:customStyle="1" w:styleId="23">
    <w:name w:val="修订2"/>
    <w:hidden/>
    <w:semiHidden/>
    <w:rsid w:val="00123EE8"/>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123EE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123EE8"/>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123EE8"/>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123EE8"/>
    <w:rPr>
      <w:rFonts w:ascii="Arial" w:hAnsi="Arial"/>
      <w:sz w:val="36"/>
      <w:lang w:val="en-GB" w:eastAsia="en-US" w:bidi="ar-SA"/>
    </w:rPr>
  </w:style>
  <w:style w:type="character" w:customStyle="1" w:styleId="CharChar281">
    <w:name w:val="Char Char281"/>
    <w:rsid w:val="00123EE8"/>
    <w:rPr>
      <w:rFonts w:ascii="Arial" w:hAnsi="Arial"/>
      <w:sz w:val="32"/>
      <w:lang w:val="en-GB"/>
    </w:rPr>
  </w:style>
  <w:style w:type="paragraph" w:customStyle="1" w:styleId="CharChar241">
    <w:name w:val="Char Char241"/>
    <w:basedOn w:val="Normal"/>
    <w:semiHidden/>
    <w:rsid w:val="00123EE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123EE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123EE8"/>
  </w:style>
  <w:style w:type="numbering" w:customStyle="1" w:styleId="NoList3">
    <w:name w:val="No List3"/>
    <w:next w:val="NoList"/>
    <w:uiPriority w:val="99"/>
    <w:semiHidden/>
    <w:unhideWhenUsed/>
    <w:rsid w:val="00123EE8"/>
  </w:style>
  <w:style w:type="numbering" w:customStyle="1" w:styleId="NoList11">
    <w:name w:val="No List11"/>
    <w:next w:val="NoList"/>
    <w:uiPriority w:val="99"/>
    <w:semiHidden/>
    <w:unhideWhenUsed/>
    <w:rsid w:val="00123EE8"/>
  </w:style>
  <w:style w:type="numbering" w:customStyle="1" w:styleId="NoList4">
    <w:name w:val="No List4"/>
    <w:next w:val="NoList"/>
    <w:uiPriority w:val="99"/>
    <w:semiHidden/>
    <w:unhideWhenUsed/>
    <w:rsid w:val="00123EE8"/>
  </w:style>
  <w:style w:type="numbering" w:customStyle="1" w:styleId="NoList5">
    <w:name w:val="No List5"/>
    <w:next w:val="NoList"/>
    <w:uiPriority w:val="99"/>
    <w:semiHidden/>
    <w:unhideWhenUsed/>
    <w:rsid w:val="00123EE8"/>
  </w:style>
  <w:style w:type="numbering" w:customStyle="1" w:styleId="NoList111">
    <w:name w:val="No List111"/>
    <w:next w:val="NoList"/>
    <w:uiPriority w:val="99"/>
    <w:semiHidden/>
    <w:unhideWhenUsed/>
    <w:rsid w:val="00123EE8"/>
  </w:style>
  <w:style w:type="numbering" w:customStyle="1" w:styleId="NoList21">
    <w:name w:val="No List21"/>
    <w:next w:val="NoList"/>
    <w:uiPriority w:val="99"/>
    <w:semiHidden/>
    <w:unhideWhenUsed/>
    <w:rsid w:val="00123EE8"/>
  </w:style>
  <w:style w:type="numbering" w:customStyle="1" w:styleId="NoList31">
    <w:name w:val="No List31"/>
    <w:next w:val="NoList"/>
    <w:uiPriority w:val="99"/>
    <w:semiHidden/>
    <w:unhideWhenUsed/>
    <w:rsid w:val="00123EE8"/>
  </w:style>
  <w:style w:type="numbering" w:customStyle="1" w:styleId="NoList41">
    <w:name w:val="No List41"/>
    <w:next w:val="NoList"/>
    <w:uiPriority w:val="99"/>
    <w:semiHidden/>
    <w:unhideWhenUsed/>
    <w:rsid w:val="00123EE8"/>
  </w:style>
  <w:style w:type="numbering" w:customStyle="1" w:styleId="NoList6">
    <w:name w:val="No List6"/>
    <w:next w:val="NoList"/>
    <w:uiPriority w:val="99"/>
    <w:semiHidden/>
    <w:unhideWhenUsed/>
    <w:rsid w:val="00123EE8"/>
  </w:style>
  <w:style w:type="character" w:styleId="Emphasis">
    <w:name w:val="Emphasis"/>
    <w:qFormat/>
    <w:rsid w:val="00123EE8"/>
    <w:rPr>
      <w:i/>
      <w:iCs/>
    </w:rPr>
  </w:style>
  <w:style w:type="numbering" w:customStyle="1" w:styleId="NoList7">
    <w:name w:val="No List7"/>
    <w:next w:val="NoList"/>
    <w:uiPriority w:val="99"/>
    <w:semiHidden/>
    <w:unhideWhenUsed/>
    <w:rsid w:val="00123EE8"/>
  </w:style>
  <w:style w:type="table" w:customStyle="1" w:styleId="TableGrid12">
    <w:name w:val="Table Grid12"/>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23EE8"/>
  </w:style>
  <w:style w:type="table" w:customStyle="1" w:styleId="TableGrid111">
    <w:name w:val="Table Grid11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123EE8"/>
    <w:rPr>
      <w:color w:val="808080"/>
      <w:shd w:val="clear" w:color="auto" w:fill="E6E6E6"/>
    </w:rPr>
  </w:style>
  <w:style w:type="numbering" w:customStyle="1" w:styleId="NoList22">
    <w:name w:val="No List22"/>
    <w:next w:val="NoList"/>
    <w:uiPriority w:val="99"/>
    <w:semiHidden/>
    <w:unhideWhenUsed/>
    <w:rsid w:val="00123EE8"/>
  </w:style>
  <w:style w:type="numbering" w:customStyle="1" w:styleId="NoList32">
    <w:name w:val="No List32"/>
    <w:next w:val="NoList"/>
    <w:uiPriority w:val="99"/>
    <w:semiHidden/>
    <w:unhideWhenUsed/>
    <w:rsid w:val="00123EE8"/>
  </w:style>
  <w:style w:type="paragraph" w:customStyle="1" w:styleId="aria">
    <w:name w:val="aria"/>
    <w:basedOn w:val="Normal"/>
    <w:rsid w:val="00123EE8"/>
    <w:pPr>
      <w:keepNext/>
      <w:keepLines/>
      <w:spacing w:after="0"/>
      <w:jc w:val="both"/>
    </w:pPr>
    <w:rPr>
      <w:rFonts w:ascii="Arial" w:eastAsia="SimSun" w:hAnsi="Arial"/>
      <w:sz w:val="18"/>
      <w:szCs w:val="18"/>
    </w:rPr>
  </w:style>
  <w:style w:type="paragraph" w:customStyle="1" w:styleId="font5">
    <w:name w:val="font5"/>
    <w:basedOn w:val="Normal"/>
    <w:rsid w:val="00123EE8"/>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123EE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123EE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123EE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123EE8"/>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123E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123E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123EE8"/>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123EE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123E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123E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123EE8"/>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123EE8"/>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123EE8"/>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202967">
      <w:bodyDiv w:val="1"/>
      <w:marLeft w:val="0"/>
      <w:marRight w:val="0"/>
      <w:marTop w:val="0"/>
      <w:marBottom w:val="0"/>
      <w:divBdr>
        <w:top w:val="none" w:sz="0" w:space="0" w:color="auto"/>
        <w:left w:val="none" w:sz="0" w:space="0" w:color="auto"/>
        <w:bottom w:val="none" w:sz="0" w:space="0" w:color="auto"/>
        <w:right w:val="none" w:sz="0" w:space="0" w:color="auto"/>
      </w:divBdr>
    </w:div>
    <w:div w:id="76854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13</Pages>
  <Words>5175</Words>
  <Characters>28122</Characters>
  <Application>Microsoft Office Word</Application>
  <DocSecurity>0</DocSecurity>
  <Lines>234</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33231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R4-2113572</cp:lastModifiedBy>
  <cp:revision>117</cp:revision>
  <cp:lastPrinted>1899-12-31T23:00:00Z</cp:lastPrinted>
  <dcterms:created xsi:type="dcterms:W3CDTF">2021-08-30T13:09:00Z</dcterms:created>
  <dcterms:modified xsi:type="dcterms:W3CDTF">2021-08-31T15:55:00Z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