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7034C8F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023F72">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ins w:id="0" w:author="刘启飞(Qifei)" w:date="2021-08-21T00:17:00Z">
        <w:r w:rsidR="00632C4F">
          <w:rPr>
            <w:rFonts w:ascii="Arial" w:eastAsiaTheme="minorEastAsia" w:hAnsi="Arial" w:cs="Arial"/>
            <w:b/>
            <w:sz w:val="24"/>
            <w:szCs w:val="24"/>
            <w:lang w:eastAsia="zh-CN"/>
          </w:rPr>
          <w:t>15624</w:t>
        </w:r>
      </w:ins>
      <w:del w:id="1" w:author="刘启飞(Qifei)" w:date="2021-08-21T00:16:00Z">
        <w:r w:rsidR="003F3A2F" w:rsidRPr="001E0A28" w:rsidDel="002D684E">
          <w:rPr>
            <w:rFonts w:ascii="Arial" w:eastAsiaTheme="minorEastAsia" w:hAnsi="Arial" w:cs="Arial"/>
            <w:b/>
            <w:sz w:val="24"/>
            <w:szCs w:val="24"/>
            <w:lang w:eastAsia="zh-CN"/>
          </w:rPr>
          <w:delText>0XXXX</w:delText>
        </w:r>
      </w:del>
    </w:p>
    <w:p w14:paraId="0E0F466F" w14:textId="44CBEFE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023F72">
        <w:rPr>
          <w:rFonts w:ascii="Arial" w:hAnsi="Arial" w:cs="Arial"/>
          <w:b/>
          <w:noProof/>
          <w:sz w:val="24"/>
          <w:lang w:eastAsia="ja-JP"/>
        </w:rPr>
        <w:t>16</w:t>
      </w:r>
      <w:r w:rsidR="00023F72" w:rsidRPr="00F63246">
        <w:rPr>
          <w:rFonts w:ascii="Arial" w:hAnsi="Arial" w:cs="Arial"/>
          <w:b/>
          <w:noProof/>
          <w:sz w:val="24"/>
          <w:vertAlign w:val="superscript"/>
          <w:lang w:eastAsia="ja-JP"/>
        </w:rPr>
        <w:t>th</w:t>
      </w:r>
      <w:r w:rsidR="00023F72" w:rsidRPr="00D0286B">
        <w:rPr>
          <w:rFonts w:ascii="Arial" w:hAnsi="Arial" w:cs="Arial"/>
          <w:b/>
          <w:noProof/>
          <w:sz w:val="24"/>
          <w:lang w:eastAsia="ja-JP"/>
        </w:rPr>
        <w:t xml:space="preserve"> – </w:t>
      </w:r>
      <w:r w:rsidR="00023F72">
        <w:rPr>
          <w:rFonts w:ascii="Arial" w:hAnsi="Arial" w:cs="Arial"/>
          <w:b/>
          <w:noProof/>
          <w:sz w:val="24"/>
          <w:lang w:eastAsia="ja-JP"/>
        </w:rPr>
        <w:t>27</w:t>
      </w:r>
      <w:r w:rsidR="00023F72" w:rsidRPr="00F63246">
        <w:rPr>
          <w:rFonts w:ascii="Arial" w:hAnsi="Arial" w:cs="Arial"/>
          <w:b/>
          <w:noProof/>
          <w:sz w:val="24"/>
          <w:vertAlign w:val="superscript"/>
          <w:lang w:eastAsia="ja-JP"/>
        </w:rPr>
        <w:t>th</w:t>
      </w:r>
      <w:r w:rsidR="00023F72" w:rsidRPr="00D0286B">
        <w:rPr>
          <w:rFonts w:ascii="Arial" w:hAnsi="Arial" w:cs="Arial"/>
          <w:b/>
          <w:noProof/>
          <w:sz w:val="24"/>
          <w:lang w:eastAsia="ja-JP"/>
        </w:rPr>
        <w:t xml:space="preserve"> </w:t>
      </w:r>
      <w:r w:rsidR="00023F72">
        <w:rPr>
          <w:rFonts w:ascii="Arial" w:hAnsi="Arial" w:cs="Arial"/>
          <w:b/>
          <w:noProof/>
          <w:sz w:val="24"/>
          <w:lang w:eastAsia="ja-JP"/>
        </w:rPr>
        <w:t>Aug.</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1D8C9B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322AC" w:rsidRPr="00C322AC">
        <w:rPr>
          <w:rFonts w:ascii="Arial" w:eastAsiaTheme="minorEastAsia" w:hAnsi="Arial" w:cs="Arial"/>
          <w:color w:val="000000"/>
          <w:sz w:val="22"/>
          <w:lang w:eastAsia="zh-CN"/>
        </w:rPr>
        <w:t xml:space="preserve">9.2.1(related proposals), </w:t>
      </w:r>
      <w:r w:rsidR="006B466A">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6B466A">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6B466A">
        <w:rPr>
          <w:rFonts w:ascii="Arial" w:eastAsiaTheme="minorEastAsia" w:hAnsi="Arial" w:cs="Arial"/>
          <w:color w:val="000000"/>
          <w:sz w:val="22"/>
          <w:lang w:eastAsia="zh-CN"/>
        </w:rPr>
        <w:t>4</w:t>
      </w:r>
      <w:r w:rsidR="00C322AC">
        <w:rPr>
          <w:rFonts w:ascii="Arial" w:eastAsiaTheme="minorEastAsia" w:hAnsi="Arial" w:cs="Arial"/>
          <w:color w:val="000000"/>
          <w:sz w:val="22"/>
          <w:lang w:eastAsia="zh-CN"/>
        </w:rPr>
        <w:t>, 9.2.5</w:t>
      </w:r>
    </w:p>
    <w:p w14:paraId="50D5329D" w14:textId="20E67C5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322AC">
        <w:rPr>
          <w:rFonts w:ascii="Arial" w:hAnsi="Arial" w:cs="Arial"/>
          <w:color w:val="000000"/>
          <w:sz w:val="22"/>
          <w:lang w:eastAsia="zh-CN"/>
        </w:rPr>
        <w:t>Moderator</w:t>
      </w:r>
      <w:r w:rsidR="00321150" w:rsidRPr="00C322AC">
        <w:rPr>
          <w:rFonts w:ascii="Arial" w:hAnsi="Arial" w:cs="Arial"/>
          <w:color w:val="000000"/>
          <w:sz w:val="22"/>
          <w:lang w:eastAsia="zh-CN"/>
        </w:rPr>
        <w:t xml:space="preserve"> </w:t>
      </w:r>
      <w:r w:rsidR="004D737D" w:rsidRPr="00C322AC">
        <w:rPr>
          <w:rFonts w:ascii="Arial" w:hAnsi="Arial" w:cs="Arial"/>
          <w:color w:val="000000"/>
          <w:sz w:val="22"/>
          <w:lang w:eastAsia="zh-CN"/>
        </w:rPr>
        <w:t>(</w:t>
      </w:r>
      <w:r w:rsidR="006B466A" w:rsidRPr="00C322AC">
        <w:rPr>
          <w:rFonts w:ascii="Arial" w:hAnsi="Arial" w:cs="Arial" w:hint="eastAsia"/>
          <w:color w:val="000000"/>
          <w:sz w:val="22"/>
          <w:lang w:eastAsia="zh-CN"/>
        </w:rPr>
        <w:t>OPPO</w:t>
      </w:r>
      <w:r w:rsidR="004D737D" w:rsidRPr="00C322AC">
        <w:rPr>
          <w:rFonts w:ascii="Arial" w:hAnsi="Arial" w:cs="Arial"/>
          <w:color w:val="000000"/>
          <w:sz w:val="22"/>
          <w:lang w:eastAsia="zh-CN"/>
        </w:rPr>
        <w:t>)</w:t>
      </w:r>
    </w:p>
    <w:p w14:paraId="1E0389E7" w14:textId="296DFE1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023F72">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137570">
        <w:rPr>
          <w:rFonts w:ascii="Arial" w:eastAsiaTheme="minorEastAsia" w:hAnsi="Arial" w:cs="Arial"/>
          <w:color w:val="000000"/>
          <w:sz w:val="22"/>
          <w:lang w:eastAsia="zh-CN"/>
        </w:rPr>
        <w:t xml:space="preserve"> </w:t>
      </w:r>
      <w:r w:rsidR="00533159" w:rsidRPr="00533159">
        <w:rPr>
          <w:rFonts w:ascii="Arial" w:eastAsiaTheme="minorEastAsia" w:hAnsi="Arial" w:cs="Arial"/>
          <w:color w:val="000000"/>
          <w:sz w:val="22"/>
          <w:lang w:eastAsia="zh-CN"/>
        </w:rPr>
        <w:t>[</w:t>
      </w:r>
      <w:r w:rsidR="00023F72">
        <w:rPr>
          <w:rFonts w:ascii="Arial" w:eastAsiaTheme="minorEastAsia" w:hAnsi="Arial" w:cs="Arial"/>
          <w:color w:val="000000"/>
          <w:sz w:val="22"/>
          <w:lang w:eastAsia="zh-CN"/>
        </w:rPr>
        <w:t>333]</w:t>
      </w:r>
      <w:r w:rsidR="00023F72" w:rsidRPr="00023F72">
        <w:t xml:space="preserve"> </w:t>
      </w:r>
      <w:r w:rsidR="00023F72" w:rsidRPr="00023F72">
        <w:rPr>
          <w:rFonts w:ascii="Arial" w:eastAsiaTheme="minorEastAsia" w:hAnsi="Arial" w:cs="Arial"/>
          <w:color w:val="000000"/>
          <w:sz w:val="22"/>
          <w:lang w:eastAsia="zh-CN"/>
        </w:rPr>
        <w:t>FR1_TRP_TRS_Part2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24C0D460" w14:textId="7F7AA570" w:rsidR="00137570" w:rsidRPr="004A7544" w:rsidRDefault="00A20DF6" w:rsidP="00642BC6">
      <w:pPr>
        <w:rPr>
          <w:i/>
          <w:color w:val="0070C0"/>
          <w:lang w:eastAsia="zh-CN"/>
        </w:rPr>
      </w:pPr>
      <w:r w:rsidRPr="009B3303">
        <w:rPr>
          <w:i/>
          <w:lang w:eastAsia="zh-CN"/>
        </w:rPr>
        <w:t>Contributions submitted to AI 9.</w:t>
      </w:r>
      <w:r>
        <w:rPr>
          <w:i/>
          <w:lang w:eastAsia="zh-CN"/>
        </w:rPr>
        <w:t>2.4</w:t>
      </w:r>
      <w:r w:rsidRPr="009B3303">
        <w:rPr>
          <w:i/>
          <w:lang w:eastAsia="zh-CN"/>
        </w:rPr>
        <w:t xml:space="preserve"> </w:t>
      </w:r>
      <w:r w:rsidRPr="00B23518">
        <w:rPr>
          <w:rFonts w:ascii="Arial" w:hAnsi="Arial" w:cs="Arial"/>
          <w:sz w:val="18"/>
          <w:szCs w:val="18"/>
          <w:lang w:eastAsia="ja-JP"/>
        </w:rPr>
        <w:t>UE with multiple antennas test methodology</w:t>
      </w:r>
      <w:r>
        <w:rPr>
          <w:rFonts w:ascii="Arial" w:hAnsi="Arial" w:cs="Arial"/>
          <w:sz w:val="18"/>
          <w:szCs w:val="18"/>
          <w:lang w:eastAsia="ja-JP"/>
        </w:rPr>
        <w:t xml:space="preserve"> </w:t>
      </w:r>
      <w:r w:rsidR="00C75836">
        <w:rPr>
          <w:rFonts w:ascii="Arial" w:hAnsi="Arial" w:cs="Arial"/>
          <w:sz w:val="18"/>
          <w:szCs w:val="18"/>
          <w:lang w:eastAsia="ja-JP"/>
        </w:rPr>
        <w:t xml:space="preserve">and </w:t>
      </w:r>
      <w:r w:rsidR="00C75836" w:rsidRPr="009B3303">
        <w:rPr>
          <w:i/>
          <w:lang w:eastAsia="zh-CN"/>
        </w:rPr>
        <w:t>AI 9.</w:t>
      </w:r>
      <w:r w:rsidR="00C75836">
        <w:rPr>
          <w:i/>
          <w:lang w:eastAsia="zh-CN"/>
        </w:rPr>
        <w:t>2.5</w:t>
      </w:r>
      <w:r w:rsidR="00C75836" w:rsidRPr="009B3303">
        <w:rPr>
          <w:i/>
          <w:lang w:eastAsia="zh-CN"/>
        </w:rPr>
        <w:t xml:space="preserve"> </w:t>
      </w:r>
      <w:r w:rsidR="00C75836">
        <w:rPr>
          <w:rFonts w:ascii="Arial" w:hAnsi="Arial" w:cs="Arial"/>
          <w:sz w:val="18"/>
          <w:szCs w:val="18"/>
          <w:lang w:eastAsia="ja-JP"/>
        </w:rPr>
        <w:t xml:space="preserve">Others </w:t>
      </w:r>
      <w:r>
        <w:rPr>
          <w:rFonts w:ascii="Arial" w:hAnsi="Arial" w:cs="Arial"/>
          <w:sz w:val="18"/>
          <w:szCs w:val="18"/>
          <w:lang w:eastAsia="ja-JP"/>
        </w:rPr>
        <w:t>of FR1 TRP TRS WI</w:t>
      </w:r>
      <w:r w:rsidRPr="009B3303">
        <w:rPr>
          <w:i/>
          <w:lang w:eastAsia="zh-CN"/>
        </w:rPr>
        <w:t xml:space="preserve"> and </w:t>
      </w:r>
      <w:r>
        <w:rPr>
          <w:i/>
          <w:lang w:eastAsia="zh-CN"/>
        </w:rPr>
        <w:t xml:space="preserve">related to multiple antenna topics </w:t>
      </w:r>
      <w:r w:rsidR="004D4F46">
        <w:rPr>
          <w:i/>
          <w:lang w:eastAsia="zh-CN"/>
        </w:rPr>
        <w:t>in</w:t>
      </w:r>
      <w:r>
        <w:rPr>
          <w:i/>
          <w:lang w:eastAsia="zh-CN"/>
        </w:rPr>
        <w:t xml:space="preserve"> </w:t>
      </w:r>
      <w:r w:rsidRPr="009B3303">
        <w:rPr>
          <w:i/>
          <w:lang w:eastAsia="zh-CN"/>
        </w:rPr>
        <w:t xml:space="preserve">AI </w:t>
      </w:r>
      <w:r w:rsidR="004D4F46">
        <w:rPr>
          <w:i/>
          <w:lang w:eastAsia="zh-CN"/>
        </w:rPr>
        <w:t>9</w:t>
      </w:r>
      <w:r w:rsidRPr="009B3303">
        <w:rPr>
          <w:i/>
          <w:lang w:eastAsia="zh-CN"/>
        </w:rPr>
        <w:t>.</w:t>
      </w:r>
      <w:r w:rsidR="004D4F46">
        <w:rPr>
          <w:i/>
          <w:lang w:eastAsia="zh-CN"/>
        </w:rPr>
        <w:t>2</w:t>
      </w:r>
      <w:r w:rsidRPr="009B3303">
        <w:rPr>
          <w:i/>
          <w:lang w:eastAsia="zh-CN"/>
        </w:rPr>
        <w:t>.</w:t>
      </w:r>
      <w:r w:rsidR="004D4F46">
        <w:rPr>
          <w:i/>
          <w:lang w:eastAsia="zh-CN"/>
        </w:rPr>
        <w:t>1</w:t>
      </w:r>
      <w:r w:rsidRPr="009B3303">
        <w:rPr>
          <w:i/>
          <w:lang w:eastAsia="zh-CN"/>
        </w:rPr>
        <w:t xml:space="preserve"> </w:t>
      </w:r>
      <w:r w:rsidR="004D4F46" w:rsidRPr="00B23518">
        <w:rPr>
          <w:rFonts w:ascii="Arial" w:hAnsi="Arial" w:cs="Arial"/>
          <w:sz w:val="18"/>
          <w:szCs w:val="18"/>
          <w:lang w:eastAsia="ja-JP"/>
        </w:rPr>
        <w:t>General and work plan</w:t>
      </w:r>
      <w:r w:rsidRPr="009B3303">
        <w:rPr>
          <w:i/>
          <w:lang w:eastAsia="zh-CN"/>
        </w:rPr>
        <w:t xml:space="preserve"> are captured in this email discussion.</w:t>
      </w:r>
      <w:r w:rsidR="00296BB4">
        <w:rPr>
          <w:i/>
          <w:lang w:eastAsia="zh-CN"/>
        </w:rPr>
        <w:t xml:space="preserve"> According to the RAN pl</w:t>
      </w:r>
      <w:r w:rsidR="00C272CD">
        <w:rPr>
          <w:i/>
          <w:lang w:eastAsia="zh-CN"/>
        </w:rPr>
        <w:t>enary</w:t>
      </w:r>
      <w:r w:rsidR="00AA07C7">
        <w:rPr>
          <w:i/>
          <w:lang w:eastAsia="zh-CN"/>
        </w:rPr>
        <w:t xml:space="preserve"> </w:t>
      </w:r>
      <w:r w:rsidR="00471750">
        <w:rPr>
          <w:i/>
          <w:lang w:eastAsia="zh-CN"/>
        </w:rPr>
        <w:t>#91-e</w:t>
      </w:r>
      <w:r w:rsidR="00C322AC">
        <w:rPr>
          <w:i/>
          <w:lang w:eastAsia="zh-CN"/>
        </w:rPr>
        <w:t xml:space="preserve"> arrangement</w:t>
      </w:r>
      <w:r w:rsidR="00C272CD">
        <w:rPr>
          <w:i/>
          <w:lang w:eastAsia="zh-CN"/>
        </w:rPr>
        <w:t xml:space="preserve">, this is </w:t>
      </w:r>
      <w:r w:rsidR="00296BB4">
        <w:rPr>
          <w:i/>
          <w:lang w:eastAsia="zh-CN"/>
        </w:rPr>
        <w:t>the first meeting for technical discussion</w:t>
      </w:r>
      <w:r w:rsidR="00C272CD">
        <w:rPr>
          <w:i/>
          <w:lang w:eastAsia="zh-CN"/>
        </w:rPr>
        <w:t>. Test strategy and methodology on multiple antennas</w:t>
      </w:r>
      <w:r w:rsidR="00FA1643">
        <w:rPr>
          <w:i/>
          <w:lang w:eastAsia="zh-CN"/>
        </w:rPr>
        <w:t xml:space="preserve"> and test time reduction</w:t>
      </w:r>
      <w:r w:rsidR="00C272CD">
        <w:rPr>
          <w:i/>
          <w:lang w:eastAsia="zh-CN"/>
        </w:rPr>
        <w:t xml:space="preserve"> will be discussed.</w:t>
      </w:r>
    </w:p>
    <w:p w14:paraId="609286E5" w14:textId="046A8AD6" w:rsidR="00E80B52" w:rsidRPr="002E4C8C" w:rsidRDefault="00142BB9" w:rsidP="00805BE8">
      <w:pPr>
        <w:pStyle w:val="1"/>
        <w:rPr>
          <w:lang w:val="en-US" w:eastAsia="ja-JP"/>
        </w:rPr>
      </w:pPr>
      <w:r w:rsidRPr="002E4C8C">
        <w:rPr>
          <w:lang w:val="en-US" w:eastAsia="ja-JP"/>
        </w:rPr>
        <w:t>Topic</w:t>
      </w:r>
      <w:r w:rsidR="00C649BD" w:rsidRPr="002E4C8C">
        <w:rPr>
          <w:lang w:val="en-US" w:eastAsia="ja-JP"/>
        </w:rPr>
        <w:t xml:space="preserve"> </w:t>
      </w:r>
      <w:r w:rsidR="00837458" w:rsidRPr="002E4C8C">
        <w:rPr>
          <w:lang w:val="en-US" w:eastAsia="ja-JP"/>
        </w:rPr>
        <w:t>#1</w:t>
      </w:r>
      <w:r w:rsidR="00C649BD" w:rsidRPr="002E4C8C">
        <w:rPr>
          <w:lang w:val="en-US" w:eastAsia="ja-JP"/>
        </w:rPr>
        <w:t>: T</w:t>
      </w:r>
      <w:r w:rsidR="00EB4A50" w:rsidRPr="002E4C8C">
        <w:rPr>
          <w:lang w:val="en-US" w:eastAsia="ja-JP"/>
        </w:rPr>
        <w:t>est methodology for UE with multi-antenna</w:t>
      </w:r>
    </w:p>
    <w:p w14:paraId="35BA64E2" w14:textId="1488AA18" w:rsidR="0095742D" w:rsidRPr="00EC64BF" w:rsidRDefault="00F80C26" w:rsidP="00035C50">
      <w:pPr>
        <w:rPr>
          <w:i/>
          <w:lang w:eastAsia="zh-CN"/>
        </w:rPr>
      </w:pPr>
      <w:r w:rsidRPr="00EC64BF">
        <w:rPr>
          <w:rFonts w:hint="eastAsia"/>
          <w:i/>
          <w:lang w:eastAsia="zh-CN"/>
        </w:rPr>
        <w:t xml:space="preserve"> </w:t>
      </w:r>
      <w:r w:rsidRPr="00EC64BF">
        <w:rPr>
          <w:i/>
          <w:lang w:eastAsia="zh-CN"/>
        </w:rPr>
        <w:t xml:space="preserve"> </w:t>
      </w:r>
      <w:r w:rsidR="00C75836" w:rsidRPr="00EC64BF">
        <w:rPr>
          <w:i/>
          <w:lang w:eastAsia="zh-CN"/>
        </w:rPr>
        <w:t>The following multi-antenna technics will be discussed</w:t>
      </w:r>
      <w:r w:rsidR="0050192D">
        <w:rPr>
          <w:i/>
          <w:lang w:eastAsia="zh-CN"/>
        </w:rPr>
        <w:t xml:space="preserve"> in this section</w:t>
      </w:r>
      <w:r w:rsidR="00C75836" w:rsidRPr="00EC64BF">
        <w:rPr>
          <w:i/>
          <w:lang w:eastAsia="zh-CN"/>
        </w:rPr>
        <w:t>.</w:t>
      </w:r>
    </w:p>
    <w:p w14:paraId="4305F56B" w14:textId="5CF507C5" w:rsidR="00C75836" w:rsidRPr="00EC64BF" w:rsidRDefault="00C75836" w:rsidP="00C75836">
      <w:pPr>
        <w:pStyle w:val="afe"/>
        <w:numPr>
          <w:ilvl w:val="0"/>
          <w:numId w:val="24"/>
        </w:numPr>
        <w:ind w:firstLineChars="0"/>
        <w:rPr>
          <w:i/>
          <w:lang w:eastAsia="zh-CN"/>
        </w:rPr>
      </w:pPr>
      <w:r w:rsidRPr="00EC64BF">
        <w:rPr>
          <w:rFonts w:eastAsiaTheme="minorEastAsia"/>
          <w:i/>
          <w:lang w:eastAsia="zh-CN"/>
        </w:rPr>
        <w:t>UL Transmit Diversity</w:t>
      </w:r>
      <w:r w:rsidR="003B5926" w:rsidRPr="00EC64BF">
        <w:rPr>
          <w:rFonts w:eastAsiaTheme="minorEastAsia"/>
          <w:i/>
          <w:lang w:eastAsia="zh-CN"/>
        </w:rPr>
        <w:t xml:space="preserve">: </w:t>
      </w:r>
      <w:r w:rsidR="003B5926" w:rsidRPr="00FA1643">
        <w:t>This task will start when RAN4 concludes on UL Transmit Diversity of SA</w:t>
      </w:r>
    </w:p>
    <w:p w14:paraId="239FF2E1" w14:textId="666D4B03" w:rsidR="00C75836" w:rsidRPr="00EC64BF" w:rsidRDefault="00C75836" w:rsidP="00C75836">
      <w:pPr>
        <w:pStyle w:val="afe"/>
        <w:numPr>
          <w:ilvl w:val="0"/>
          <w:numId w:val="24"/>
        </w:numPr>
        <w:ind w:firstLineChars="0"/>
        <w:rPr>
          <w:i/>
          <w:lang w:eastAsia="zh-CN"/>
        </w:rPr>
      </w:pPr>
      <w:r w:rsidRPr="00EC64BF">
        <w:rPr>
          <w:rFonts w:eastAsiaTheme="minorEastAsia" w:hint="eastAsia"/>
          <w:i/>
          <w:lang w:eastAsia="zh-CN"/>
        </w:rPr>
        <w:t>T</w:t>
      </w:r>
      <w:r w:rsidRPr="00EC64BF">
        <w:rPr>
          <w:rFonts w:eastAsiaTheme="minorEastAsia"/>
          <w:i/>
          <w:lang w:eastAsia="zh-CN"/>
        </w:rPr>
        <w:t>ransmit Antenna Switch</w:t>
      </w:r>
    </w:p>
    <w:p w14:paraId="09E39539" w14:textId="41721422" w:rsidR="00C75836" w:rsidRPr="00EC64BF" w:rsidRDefault="00C75836" w:rsidP="00C75836">
      <w:pPr>
        <w:pStyle w:val="afe"/>
        <w:numPr>
          <w:ilvl w:val="0"/>
          <w:numId w:val="24"/>
        </w:numPr>
        <w:ind w:firstLineChars="0"/>
        <w:rPr>
          <w:i/>
          <w:lang w:eastAsia="zh-CN"/>
        </w:rPr>
      </w:pPr>
      <w:r w:rsidRPr="00EC64BF">
        <w:rPr>
          <w:rFonts w:eastAsiaTheme="minorEastAsia" w:hint="eastAsia"/>
          <w:i/>
          <w:lang w:eastAsia="zh-CN"/>
        </w:rPr>
        <w:t>M</w:t>
      </w:r>
      <w:r w:rsidRPr="00EC64BF">
        <w:rPr>
          <w:rFonts w:eastAsiaTheme="minorEastAsia"/>
          <w:i/>
          <w:lang w:eastAsia="zh-CN"/>
        </w:rPr>
        <w:t>ulti Antenna Receivers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428"/>
        <w:gridCol w:w="6582"/>
      </w:tblGrid>
      <w:tr w:rsidR="00484C5D" w:rsidRPr="00010016" w14:paraId="0411894B" w14:textId="77777777" w:rsidTr="00805BE8">
        <w:trPr>
          <w:trHeight w:val="468"/>
        </w:trPr>
        <w:tc>
          <w:tcPr>
            <w:tcW w:w="1648" w:type="dxa"/>
            <w:vAlign w:val="center"/>
          </w:tcPr>
          <w:p w14:paraId="2F14AAAF" w14:textId="0E1491F7" w:rsidR="00484C5D" w:rsidRPr="00010016" w:rsidRDefault="00484C5D" w:rsidP="00805BE8">
            <w:pPr>
              <w:spacing w:before="120" w:after="120"/>
              <w:rPr>
                <w:b/>
                <w:bCs/>
              </w:rPr>
            </w:pPr>
            <w:r w:rsidRPr="00010016">
              <w:rPr>
                <w:b/>
                <w:bCs/>
              </w:rPr>
              <w:t>T-doc number</w:t>
            </w:r>
          </w:p>
        </w:tc>
        <w:tc>
          <w:tcPr>
            <w:tcW w:w="1437" w:type="dxa"/>
            <w:vAlign w:val="center"/>
          </w:tcPr>
          <w:p w14:paraId="46E4D078" w14:textId="7CE45E51" w:rsidR="00484C5D" w:rsidRPr="00010016" w:rsidRDefault="00484C5D" w:rsidP="00805BE8">
            <w:pPr>
              <w:spacing w:before="120" w:after="120"/>
              <w:rPr>
                <w:b/>
                <w:bCs/>
              </w:rPr>
            </w:pPr>
            <w:r w:rsidRPr="00010016">
              <w:rPr>
                <w:b/>
                <w:bCs/>
              </w:rPr>
              <w:t>Company</w:t>
            </w:r>
          </w:p>
        </w:tc>
        <w:tc>
          <w:tcPr>
            <w:tcW w:w="6772" w:type="dxa"/>
            <w:vAlign w:val="center"/>
          </w:tcPr>
          <w:p w14:paraId="531E5DB7" w14:textId="1856A816" w:rsidR="00484C5D" w:rsidRPr="00010016" w:rsidRDefault="00484C5D" w:rsidP="00805BE8">
            <w:pPr>
              <w:spacing w:before="120" w:after="120"/>
              <w:rPr>
                <w:b/>
                <w:bCs/>
              </w:rPr>
            </w:pPr>
            <w:r w:rsidRPr="00010016">
              <w:rPr>
                <w:b/>
                <w:bCs/>
              </w:rPr>
              <w:t>Proposals</w:t>
            </w:r>
            <w:r w:rsidR="00F53FE2" w:rsidRPr="00010016">
              <w:rPr>
                <w:b/>
                <w:bCs/>
              </w:rPr>
              <w:t xml:space="preserve"> / Observations</w:t>
            </w:r>
          </w:p>
        </w:tc>
      </w:tr>
      <w:tr w:rsidR="00F53FE2" w:rsidRPr="00010016" w14:paraId="4246E76B" w14:textId="77777777" w:rsidTr="00805BE8">
        <w:trPr>
          <w:trHeight w:val="468"/>
        </w:trPr>
        <w:tc>
          <w:tcPr>
            <w:tcW w:w="1648" w:type="dxa"/>
          </w:tcPr>
          <w:p w14:paraId="12FD4C09" w14:textId="73FAE395" w:rsidR="00F53FE2" w:rsidRPr="00010016" w:rsidRDefault="00CD703B" w:rsidP="00805BE8">
            <w:pPr>
              <w:spacing w:before="120" w:after="120"/>
            </w:pPr>
            <w:r w:rsidRPr="00010016">
              <w:t>R4-2112610</w:t>
            </w:r>
          </w:p>
        </w:tc>
        <w:tc>
          <w:tcPr>
            <w:tcW w:w="1437" w:type="dxa"/>
          </w:tcPr>
          <w:p w14:paraId="1A5AAE84" w14:textId="29BB5564" w:rsidR="00F53FE2" w:rsidRPr="00010016" w:rsidRDefault="00585527" w:rsidP="00805BE8">
            <w:pPr>
              <w:spacing w:before="120" w:after="120"/>
            </w:pPr>
            <w:r w:rsidRPr="00010016">
              <w:t>Xiaomi</w:t>
            </w:r>
          </w:p>
        </w:tc>
        <w:tc>
          <w:tcPr>
            <w:tcW w:w="6772" w:type="dxa"/>
          </w:tcPr>
          <w:p w14:paraId="494A840F" w14:textId="77777777" w:rsidR="00585527" w:rsidRPr="00010016" w:rsidRDefault="00585527" w:rsidP="00585527">
            <w:pPr>
              <w:rPr>
                <w:lang w:eastAsia="zh-CN"/>
              </w:rPr>
            </w:pPr>
            <w:r w:rsidRPr="00010016">
              <w:rPr>
                <w:rFonts w:hint="eastAsia"/>
                <w:b/>
                <w:lang w:eastAsia="zh-CN"/>
              </w:rPr>
              <w:t>Observation</w:t>
            </w:r>
            <w:r w:rsidRPr="00010016">
              <w:rPr>
                <w:b/>
                <w:lang w:eastAsia="zh-CN"/>
              </w:rPr>
              <w:t xml:space="preserve"> 1</w:t>
            </w:r>
            <w:r w:rsidRPr="00010016">
              <w:rPr>
                <w:rFonts w:hint="eastAsia"/>
                <w:lang w:eastAsia="zh-CN"/>
              </w:rPr>
              <w:t>：</w:t>
            </w:r>
            <w:r w:rsidRPr="00010016">
              <w:rPr>
                <w:rFonts w:hint="eastAsia"/>
                <w:lang w:eastAsia="zh-CN"/>
              </w:rPr>
              <w:t>O</w:t>
            </w:r>
            <w:r w:rsidRPr="00010016">
              <w:rPr>
                <w:lang w:eastAsia="zh-CN"/>
              </w:rPr>
              <w:t>ne possible test method for antenna switching is to measure the EIRP with each antenna separately and save the highest value as the result of that specific test point and calculate the TRP in the last.</w:t>
            </w:r>
          </w:p>
          <w:p w14:paraId="23E5CF1A" w14:textId="4AB90CFD" w:rsidR="005E366A" w:rsidRPr="00010016" w:rsidRDefault="00585527" w:rsidP="00585527">
            <w:pPr>
              <w:spacing w:before="120" w:after="120"/>
            </w:pPr>
            <w:r w:rsidRPr="00010016">
              <w:rPr>
                <w:b/>
                <w:lang w:eastAsia="zh-CN"/>
              </w:rPr>
              <w:t>Proposal</w:t>
            </w:r>
            <w:r w:rsidRPr="00010016">
              <w:rPr>
                <w:lang w:eastAsia="zh-CN"/>
              </w:rPr>
              <w:t>: It is proposed to study a new TRP limit representing “one virtualized antenna” for UE with multi-antenna to reflect the gain of antenna switching.</w:t>
            </w:r>
          </w:p>
        </w:tc>
      </w:tr>
      <w:tr w:rsidR="00585527" w:rsidRPr="00010016" w14:paraId="4817E4E0" w14:textId="77777777" w:rsidTr="00805BE8">
        <w:trPr>
          <w:trHeight w:val="468"/>
        </w:trPr>
        <w:tc>
          <w:tcPr>
            <w:tcW w:w="1648" w:type="dxa"/>
          </w:tcPr>
          <w:p w14:paraId="0A82A6E6" w14:textId="5AAEB89A" w:rsidR="00585527" w:rsidRPr="00010016" w:rsidRDefault="00585527" w:rsidP="00805BE8">
            <w:pPr>
              <w:spacing w:before="120" w:after="120"/>
            </w:pPr>
            <w:r w:rsidRPr="00010016">
              <w:t>R4-2112861</w:t>
            </w:r>
          </w:p>
        </w:tc>
        <w:tc>
          <w:tcPr>
            <w:tcW w:w="1437" w:type="dxa"/>
          </w:tcPr>
          <w:p w14:paraId="51497B47" w14:textId="08E82059" w:rsidR="00585527" w:rsidRPr="00010016" w:rsidRDefault="00585527" w:rsidP="00805BE8">
            <w:pPr>
              <w:spacing w:before="120" w:after="120"/>
              <w:rPr>
                <w:rFonts w:eastAsiaTheme="minorEastAsia"/>
                <w:lang w:eastAsia="zh-CN"/>
              </w:rPr>
            </w:pPr>
            <w:r w:rsidRPr="00010016">
              <w:rPr>
                <w:rFonts w:eastAsiaTheme="minorEastAsia" w:hint="eastAsia"/>
                <w:lang w:eastAsia="zh-CN"/>
              </w:rPr>
              <w:t>C</w:t>
            </w:r>
            <w:r w:rsidRPr="00010016">
              <w:rPr>
                <w:rFonts w:eastAsiaTheme="minorEastAsia"/>
                <w:lang w:eastAsia="zh-CN"/>
              </w:rPr>
              <w:t>MCC</w:t>
            </w:r>
          </w:p>
        </w:tc>
        <w:tc>
          <w:tcPr>
            <w:tcW w:w="6772" w:type="dxa"/>
          </w:tcPr>
          <w:p w14:paraId="0B0B35B4" w14:textId="317DA76B" w:rsidR="00585527" w:rsidRPr="00010016" w:rsidRDefault="00585527" w:rsidP="00585527">
            <w:pPr>
              <w:rPr>
                <w:lang w:eastAsia="zh-CN"/>
              </w:rPr>
            </w:pPr>
            <w:r w:rsidRPr="00010016">
              <w:rPr>
                <w:rFonts w:hint="eastAsia"/>
                <w:b/>
                <w:lang w:eastAsia="zh-CN"/>
              </w:rPr>
              <w:t>P</w:t>
            </w:r>
            <w:r w:rsidRPr="00010016">
              <w:rPr>
                <w:b/>
                <w:lang w:eastAsia="zh-CN"/>
              </w:rPr>
              <w:t>roposal 2</w:t>
            </w:r>
            <w:r w:rsidRPr="00010016">
              <w:rPr>
                <w:lang w:eastAsia="zh-CN"/>
              </w:rPr>
              <w:t>: TRP test methodology of multiple antenna UE with TAS function should be studied sustainably in RAN4.</w:t>
            </w:r>
          </w:p>
        </w:tc>
      </w:tr>
      <w:tr w:rsidR="00585527" w:rsidRPr="00010016" w14:paraId="41685E9A" w14:textId="77777777" w:rsidTr="00805BE8">
        <w:trPr>
          <w:trHeight w:val="468"/>
        </w:trPr>
        <w:tc>
          <w:tcPr>
            <w:tcW w:w="1648" w:type="dxa"/>
          </w:tcPr>
          <w:p w14:paraId="41C76511" w14:textId="52399B4F" w:rsidR="00585527" w:rsidRPr="00010016" w:rsidRDefault="00585527" w:rsidP="00805BE8">
            <w:pPr>
              <w:spacing w:before="120" w:after="120"/>
            </w:pPr>
            <w:r w:rsidRPr="00010016">
              <w:t>R4-2112863</w:t>
            </w:r>
          </w:p>
        </w:tc>
        <w:tc>
          <w:tcPr>
            <w:tcW w:w="1437" w:type="dxa"/>
          </w:tcPr>
          <w:p w14:paraId="197D2661" w14:textId="10B62850" w:rsidR="00585527" w:rsidRPr="00010016" w:rsidRDefault="00585527" w:rsidP="00805BE8">
            <w:pPr>
              <w:spacing w:before="120" w:after="120"/>
              <w:rPr>
                <w:rFonts w:eastAsiaTheme="minorEastAsia"/>
                <w:lang w:eastAsia="zh-CN"/>
              </w:rPr>
            </w:pPr>
            <w:r w:rsidRPr="00010016">
              <w:rPr>
                <w:rFonts w:eastAsiaTheme="minorEastAsia"/>
                <w:lang w:eastAsia="zh-CN"/>
              </w:rPr>
              <w:t>CMCC, Xiaomi</w:t>
            </w:r>
          </w:p>
        </w:tc>
        <w:tc>
          <w:tcPr>
            <w:tcW w:w="6772" w:type="dxa"/>
          </w:tcPr>
          <w:p w14:paraId="0867B7AC" w14:textId="3506E908" w:rsidR="00585527" w:rsidRPr="00010016" w:rsidRDefault="00585527" w:rsidP="00585527">
            <w:pPr>
              <w:rPr>
                <w:rFonts w:eastAsia="宋体"/>
                <w:szCs w:val="22"/>
                <w:lang w:val="en-US" w:eastAsia="zh-CN"/>
              </w:rPr>
            </w:pPr>
            <w:r w:rsidRPr="00010016">
              <w:rPr>
                <w:b/>
                <w:bCs/>
              </w:rPr>
              <w:t xml:space="preserve">Observation </w:t>
            </w:r>
            <w:r w:rsidRPr="00010016">
              <w:rPr>
                <w:rFonts w:eastAsia="宋体"/>
                <w:b/>
                <w:bCs/>
                <w:lang w:val="en-US" w:eastAsia="zh-CN"/>
              </w:rPr>
              <w:t>1</w:t>
            </w:r>
            <w:r w:rsidRPr="00010016">
              <w:rPr>
                <w:bCs/>
              </w:rPr>
              <w:t>:</w:t>
            </w:r>
            <w:r w:rsidRPr="00010016">
              <w:rPr>
                <w:rFonts w:eastAsia="宋体"/>
                <w:bCs/>
                <w:lang w:val="en-US" w:eastAsia="zh-CN"/>
              </w:rPr>
              <w:t xml:space="preserve"> The TRP test results are relatively stable based on this methodology</w:t>
            </w:r>
            <w:r w:rsidRPr="00010016">
              <w:rPr>
                <w:rFonts w:eastAsia="宋体"/>
                <w:szCs w:val="22"/>
                <w:lang w:val="en-US" w:eastAsia="zh-CN"/>
              </w:rPr>
              <w:t xml:space="preserve">. Using one hardware </w:t>
            </w:r>
            <w:r w:rsidRPr="00010016">
              <w:rPr>
                <w:rFonts w:eastAsia="宋体" w:hint="eastAsia"/>
                <w:szCs w:val="22"/>
                <w:lang w:val="en-US" w:eastAsia="zh-CN"/>
              </w:rPr>
              <w:t>in</w:t>
            </w:r>
            <w:r w:rsidRPr="00010016">
              <w:rPr>
                <w:rFonts w:eastAsia="宋体"/>
                <w:szCs w:val="22"/>
                <w:lang w:val="en-US" w:eastAsia="zh-CN"/>
              </w:rPr>
              <w:t xml:space="preserve"> the same one chamber, the differences of TRP results among multiple tests ranges </w:t>
            </w:r>
            <m:oMath>
              <m:r>
                <m:rPr>
                  <m:sty m:val="p"/>
                </m:rPr>
                <w:rPr>
                  <w:rFonts w:ascii="Cambria Math" w:eastAsia="宋体" w:hAnsi="Cambria Math"/>
                  <w:szCs w:val="22"/>
                  <w:lang w:val="en-US" w:eastAsia="zh-CN"/>
                </w:rPr>
                <m:t>±o.5dB</m:t>
              </m:r>
            </m:oMath>
            <w:r w:rsidRPr="00010016">
              <w:rPr>
                <w:rFonts w:eastAsia="宋体" w:hint="eastAsia"/>
                <w:szCs w:val="22"/>
                <w:lang w:val="en-US" w:eastAsia="zh-CN"/>
              </w:rPr>
              <w:t>.</w:t>
            </w:r>
          </w:p>
          <w:p w14:paraId="0DFDEAD9" w14:textId="77777777" w:rsidR="00585527" w:rsidRPr="00010016" w:rsidRDefault="00585527" w:rsidP="00585527">
            <w:pPr>
              <w:rPr>
                <w:rFonts w:eastAsia="宋体"/>
                <w:bCs/>
                <w:lang w:val="en-US" w:eastAsia="zh-CN"/>
              </w:rPr>
            </w:pPr>
            <w:r w:rsidRPr="00010016">
              <w:rPr>
                <w:b/>
                <w:bCs/>
              </w:rPr>
              <w:t xml:space="preserve">Observation </w:t>
            </w:r>
            <w:r w:rsidRPr="00010016">
              <w:rPr>
                <w:rFonts w:eastAsia="宋体"/>
                <w:b/>
                <w:bCs/>
                <w:lang w:val="en-US" w:eastAsia="zh-CN"/>
              </w:rPr>
              <w:t>2</w:t>
            </w:r>
            <w:r w:rsidRPr="00010016">
              <w:rPr>
                <w:bCs/>
              </w:rPr>
              <w:t>:</w:t>
            </w:r>
            <w:r w:rsidRPr="00010016">
              <w:rPr>
                <w:rFonts w:eastAsia="宋体"/>
                <w:bCs/>
                <w:lang w:val="en-US" w:eastAsia="zh-CN"/>
              </w:rPr>
              <w:t xml:space="preserve"> TRP </w:t>
            </w:r>
            <w:r w:rsidRPr="00010016">
              <w:rPr>
                <w:rFonts w:eastAsiaTheme="minorEastAsia"/>
                <w:lang w:eastAsia="zh-CN"/>
              </w:rPr>
              <w:t>with Tx antenna switching on</w:t>
            </w:r>
            <w:r w:rsidRPr="00010016">
              <w:rPr>
                <w:rFonts w:eastAsia="宋体"/>
                <w:bCs/>
                <w:lang w:val="en-US" w:eastAsia="zh-CN"/>
              </w:rPr>
              <w:t xml:space="preserve"> is better than the TRP with any one antenna locked, which means TAS does bring some benefit and enhance the Tx performance. In the meanwhile, UE does not switch to the best antenna at some positions.</w:t>
            </w:r>
          </w:p>
          <w:p w14:paraId="3A87D79F" w14:textId="6127447F" w:rsidR="00585527" w:rsidRPr="00010016" w:rsidRDefault="00585527" w:rsidP="00585527">
            <w:pPr>
              <w:pStyle w:val="afe"/>
              <w:ind w:firstLineChars="0" w:firstLine="0"/>
              <w:jc w:val="both"/>
              <w:rPr>
                <w:rFonts w:eastAsia="Malgun Gothic"/>
                <w:bCs/>
              </w:rPr>
            </w:pPr>
            <w:r w:rsidRPr="00010016">
              <w:rPr>
                <w:b/>
                <w:bCs/>
              </w:rPr>
              <w:t xml:space="preserve">Observation </w:t>
            </w:r>
            <w:r w:rsidRPr="00010016">
              <w:rPr>
                <w:rFonts w:eastAsia="宋体"/>
                <w:b/>
                <w:bCs/>
                <w:lang w:val="en-US" w:eastAsia="zh-CN"/>
              </w:rPr>
              <w:t>3</w:t>
            </w:r>
            <w:r w:rsidRPr="00010016">
              <w:rPr>
                <w:bCs/>
              </w:rPr>
              <w:t>:</w:t>
            </w:r>
            <w:r w:rsidRPr="00010016">
              <w:rPr>
                <w:rFonts w:eastAsia="宋体"/>
                <w:bCs/>
                <w:lang w:val="en-US" w:eastAsia="zh-CN"/>
              </w:rPr>
              <w:t xml:space="preserve"> There are two test configurations need further study which have impact on TRP performance according to differences among UE TAS algorithm. One is the test delay of every test direction, another is the RSRP of SSB in center of teat zone.</w:t>
            </w:r>
          </w:p>
          <w:p w14:paraId="558E67FF" w14:textId="7D3D7A40" w:rsidR="00585527" w:rsidRPr="00010016" w:rsidRDefault="00585527" w:rsidP="00585527">
            <w:pPr>
              <w:pStyle w:val="afe"/>
              <w:ind w:firstLineChars="0" w:firstLine="0"/>
              <w:jc w:val="both"/>
              <w:rPr>
                <w:rFonts w:eastAsia="宋体"/>
                <w:lang w:eastAsia="zh-CN"/>
              </w:rPr>
            </w:pPr>
            <w:r w:rsidRPr="00010016">
              <w:rPr>
                <w:rFonts w:eastAsia="Malgun Gothic"/>
                <w:b/>
                <w:bCs/>
              </w:rPr>
              <w:lastRenderedPageBreak/>
              <w:t>Proposal 1</w:t>
            </w:r>
            <w:r w:rsidRPr="00010016">
              <w:rPr>
                <w:rFonts w:eastAsia="Malgun Gothic"/>
                <w:bCs/>
              </w:rPr>
              <w:t>:</w:t>
            </w:r>
            <w:r w:rsidRPr="00010016">
              <w:rPr>
                <w:rFonts w:eastAsia="Malgun Gothic"/>
              </w:rPr>
              <w:t xml:space="preserve"> This methodology can be treated as baseline to measure TRP with UE Tx antenna switching on.</w:t>
            </w:r>
          </w:p>
          <w:p w14:paraId="71360B9C" w14:textId="65CEB392" w:rsidR="00585527" w:rsidRPr="00010016" w:rsidRDefault="00585527" w:rsidP="00585527">
            <w:pPr>
              <w:rPr>
                <w:lang w:eastAsia="zh-CN"/>
              </w:rPr>
            </w:pPr>
            <w:r w:rsidRPr="00010016">
              <w:rPr>
                <w:rFonts w:eastAsia="Malgun Gothic"/>
                <w:b/>
                <w:bCs/>
              </w:rPr>
              <w:t>Proposal 2</w:t>
            </w:r>
            <w:r w:rsidRPr="00010016">
              <w:rPr>
                <w:rFonts w:eastAsia="Malgun Gothic"/>
                <w:bCs/>
              </w:rPr>
              <w:t xml:space="preserve">: </w:t>
            </w:r>
            <w:r w:rsidRPr="00010016">
              <w:rPr>
                <w:rFonts w:eastAsia="Malgun Gothic"/>
              </w:rPr>
              <w:t>The detail of test configurations needs further study and companies are encouraged to share views to improve this methodology.</w:t>
            </w:r>
          </w:p>
        </w:tc>
      </w:tr>
      <w:tr w:rsidR="00585527" w:rsidRPr="00010016" w14:paraId="1F1D8ECA" w14:textId="77777777" w:rsidTr="00805BE8">
        <w:trPr>
          <w:trHeight w:val="468"/>
        </w:trPr>
        <w:tc>
          <w:tcPr>
            <w:tcW w:w="1648" w:type="dxa"/>
          </w:tcPr>
          <w:p w14:paraId="5CAE26EE" w14:textId="7136BAD5" w:rsidR="00585527" w:rsidRPr="00010016" w:rsidRDefault="00585527" w:rsidP="00805BE8">
            <w:pPr>
              <w:spacing w:before="120" w:after="120"/>
            </w:pPr>
            <w:r w:rsidRPr="00010016">
              <w:lastRenderedPageBreak/>
              <w:t>R4-2113913</w:t>
            </w:r>
          </w:p>
        </w:tc>
        <w:tc>
          <w:tcPr>
            <w:tcW w:w="1437" w:type="dxa"/>
          </w:tcPr>
          <w:p w14:paraId="20185779" w14:textId="39B62CDC" w:rsidR="00585527" w:rsidRPr="00010016" w:rsidRDefault="00585527" w:rsidP="00805BE8">
            <w:pPr>
              <w:spacing w:before="120" w:after="120"/>
              <w:rPr>
                <w:rFonts w:eastAsiaTheme="minorEastAsia"/>
                <w:lang w:eastAsia="zh-CN"/>
              </w:rPr>
            </w:pPr>
            <w:r w:rsidRPr="00010016">
              <w:rPr>
                <w:rFonts w:eastAsiaTheme="minorEastAsia" w:hint="eastAsia"/>
                <w:lang w:eastAsia="zh-CN"/>
              </w:rPr>
              <w:t>O</w:t>
            </w:r>
            <w:r w:rsidRPr="00010016">
              <w:rPr>
                <w:rFonts w:eastAsiaTheme="minorEastAsia"/>
                <w:lang w:eastAsia="zh-CN"/>
              </w:rPr>
              <w:t>PPO</w:t>
            </w:r>
          </w:p>
        </w:tc>
        <w:tc>
          <w:tcPr>
            <w:tcW w:w="6772" w:type="dxa"/>
          </w:tcPr>
          <w:p w14:paraId="3F1081B3" w14:textId="77777777" w:rsidR="00585527" w:rsidRPr="00010016" w:rsidRDefault="00585527" w:rsidP="00585527">
            <w:pPr>
              <w:rPr>
                <w:rFonts w:eastAsia="宋体"/>
                <w:lang w:eastAsia="zh-CN"/>
              </w:rPr>
            </w:pPr>
            <w:r w:rsidRPr="00010016">
              <w:rPr>
                <w:rFonts w:eastAsia="宋体"/>
                <w:b/>
                <w:lang w:eastAsia="zh-CN"/>
              </w:rPr>
              <w:t>Observation 1</w:t>
            </w:r>
            <w:r w:rsidRPr="00010016">
              <w:rPr>
                <w:rFonts w:eastAsia="宋体"/>
                <w:lang w:eastAsia="zh-CN"/>
              </w:rPr>
              <w:t>: the hardware implementation of traditional SISO OTA test system will introducing measurement deviation with Tx switching function ON because of the uplink path and the measurement path inconsistent artificially.</w:t>
            </w:r>
          </w:p>
          <w:p w14:paraId="774C9028" w14:textId="77777777" w:rsidR="00585527" w:rsidRPr="00010016" w:rsidRDefault="00585527" w:rsidP="00585527">
            <w:pPr>
              <w:rPr>
                <w:rFonts w:eastAsia="宋体"/>
                <w:lang w:eastAsia="zh-CN"/>
              </w:rPr>
            </w:pPr>
            <w:r w:rsidRPr="00010016">
              <w:rPr>
                <w:rFonts w:eastAsia="宋体" w:hint="eastAsia"/>
                <w:b/>
                <w:lang w:eastAsia="zh-CN"/>
              </w:rPr>
              <w:t>O</w:t>
            </w:r>
            <w:r w:rsidRPr="00010016">
              <w:rPr>
                <w:rFonts w:eastAsia="宋体"/>
                <w:b/>
                <w:lang w:eastAsia="zh-CN"/>
              </w:rPr>
              <w:t>bservation 2</w:t>
            </w:r>
            <w:r w:rsidRPr="00010016">
              <w:rPr>
                <w:rFonts w:eastAsia="宋体"/>
                <w:lang w:eastAsia="zh-CN"/>
              </w:rPr>
              <w:t>: the software adaptation with different Tx switching optimization strategy leads different UE’s behaviour even in the same measurement environment.</w:t>
            </w:r>
          </w:p>
          <w:p w14:paraId="4F435075" w14:textId="77777777" w:rsidR="00585527" w:rsidRPr="00010016" w:rsidRDefault="00585527" w:rsidP="00585527">
            <w:pPr>
              <w:rPr>
                <w:rFonts w:eastAsia="宋体"/>
                <w:lang w:eastAsia="zh-CN"/>
              </w:rPr>
            </w:pPr>
            <w:r w:rsidRPr="00010016">
              <w:rPr>
                <w:rFonts w:eastAsia="宋体" w:hint="eastAsia"/>
                <w:b/>
                <w:lang w:eastAsia="zh-CN"/>
              </w:rPr>
              <w:t>P</w:t>
            </w:r>
            <w:r w:rsidRPr="00010016">
              <w:rPr>
                <w:rFonts w:eastAsia="宋体"/>
                <w:b/>
                <w:lang w:eastAsia="zh-CN"/>
              </w:rPr>
              <w:t>roposal 1</w:t>
            </w:r>
            <w:r w:rsidRPr="00010016">
              <w:rPr>
                <w:rFonts w:eastAsia="宋体"/>
                <w:lang w:eastAsia="zh-CN"/>
              </w:rPr>
              <w:t>: Currently keep the function OFF as a common approach for UE TRP OTA test.</w:t>
            </w:r>
          </w:p>
          <w:p w14:paraId="60E07CB8" w14:textId="64727124" w:rsidR="00585527" w:rsidRPr="00010016" w:rsidRDefault="00585527" w:rsidP="00585527">
            <w:pPr>
              <w:pStyle w:val="afe"/>
              <w:ind w:firstLineChars="0" w:firstLine="0"/>
              <w:jc w:val="both"/>
              <w:rPr>
                <w:rFonts w:eastAsia="Malgun Gothic"/>
                <w:bCs/>
              </w:rPr>
            </w:pPr>
            <w:r w:rsidRPr="00010016">
              <w:rPr>
                <w:rFonts w:eastAsia="宋体" w:hint="eastAsia"/>
                <w:b/>
                <w:lang w:eastAsia="zh-CN"/>
              </w:rPr>
              <w:t>P</w:t>
            </w:r>
            <w:r w:rsidRPr="00010016">
              <w:rPr>
                <w:rFonts w:eastAsia="宋体"/>
                <w:b/>
                <w:lang w:eastAsia="zh-CN"/>
              </w:rPr>
              <w:t>roposal 2</w:t>
            </w:r>
            <w:r w:rsidRPr="00010016">
              <w:rPr>
                <w:rFonts w:eastAsia="宋体"/>
                <w:lang w:eastAsia="zh-CN"/>
              </w:rPr>
              <w:t>: Test solutions which can solve the problems mentioned above on hardware and/or software are highly encouraged.</w:t>
            </w:r>
          </w:p>
        </w:tc>
      </w:tr>
      <w:tr w:rsidR="00585527" w:rsidRPr="00010016" w14:paraId="494E55E8" w14:textId="77777777" w:rsidTr="00805BE8">
        <w:trPr>
          <w:trHeight w:val="468"/>
        </w:trPr>
        <w:tc>
          <w:tcPr>
            <w:tcW w:w="1648" w:type="dxa"/>
          </w:tcPr>
          <w:p w14:paraId="2A18FEF8" w14:textId="572AE91E" w:rsidR="00585527" w:rsidRPr="00010016" w:rsidRDefault="00585527" w:rsidP="00805BE8">
            <w:pPr>
              <w:spacing w:before="120" w:after="120"/>
            </w:pPr>
            <w:r w:rsidRPr="00010016">
              <w:t>R4-2113986</w:t>
            </w:r>
          </w:p>
        </w:tc>
        <w:tc>
          <w:tcPr>
            <w:tcW w:w="1437" w:type="dxa"/>
          </w:tcPr>
          <w:p w14:paraId="1BFA346E" w14:textId="09C64BC2" w:rsidR="00585527" w:rsidRPr="00010016" w:rsidRDefault="00585527" w:rsidP="00805BE8">
            <w:pPr>
              <w:spacing w:before="120" w:after="120"/>
              <w:rPr>
                <w:rFonts w:eastAsiaTheme="minorEastAsia"/>
                <w:lang w:eastAsia="zh-CN"/>
              </w:rPr>
            </w:pPr>
            <w:r w:rsidRPr="00010016">
              <w:rPr>
                <w:rFonts w:eastAsiaTheme="minorEastAsia"/>
                <w:lang w:eastAsia="zh-CN"/>
              </w:rPr>
              <w:t>ROHDE &amp; SCHWARZ</w:t>
            </w:r>
          </w:p>
        </w:tc>
        <w:tc>
          <w:tcPr>
            <w:tcW w:w="6772" w:type="dxa"/>
          </w:tcPr>
          <w:p w14:paraId="5F3F48A2" w14:textId="77777777" w:rsidR="00585527" w:rsidRPr="00010016" w:rsidRDefault="00585527" w:rsidP="00585527">
            <w:pPr>
              <w:pStyle w:val="afe"/>
              <w:ind w:firstLineChars="0" w:firstLine="0"/>
              <w:jc w:val="both"/>
              <w:rPr>
                <w:rFonts w:eastAsia="宋体"/>
                <w:lang w:eastAsia="zh-CN"/>
              </w:rPr>
            </w:pPr>
            <w:r w:rsidRPr="00010016">
              <w:rPr>
                <w:rFonts w:eastAsia="宋体"/>
                <w:lang w:eastAsia="zh-CN"/>
              </w:rPr>
              <w:fldChar w:fldCharType="begin"/>
            </w:r>
            <w:r w:rsidRPr="00010016">
              <w:rPr>
                <w:rFonts w:eastAsia="宋体"/>
                <w:lang w:eastAsia="zh-CN"/>
              </w:rPr>
              <w:instrText xml:space="preserve"> TOC \n \c "Observation" </w:instrText>
            </w:r>
            <w:r w:rsidRPr="00010016">
              <w:rPr>
                <w:rFonts w:eastAsia="宋体"/>
                <w:lang w:eastAsia="zh-CN"/>
              </w:rPr>
              <w:fldChar w:fldCharType="separate"/>
            </w:r>
            <w:r w:rsidRPr="00010016">
              <w:rPr>
                <w:rFonts w:eastAsia="宋体"/>
                <w:b/>
                <w:lang w:eastAsia="zh-CN"/>
              </w:rPr>
              <w:t>Observation 1</w:t>
            </w:r>
            <w:r w:rsidRPr="00010016">
              <w:rPr>
                <w:rFonts w:eastAsia="宋体"/>
                <w:lang w:eastAsia="zh-CN"/>
              </w:rPr>
              <w:t>: Rx diversity is already covered with current OTA test systems and procedure.</w:t>
            </w:r>
          </w:p>
          <w:p w14:paraId="19D25774" w14:textId="77777777" w:rsidR="00585527" w:rsidRPr="00010016" w:rsidRDefault="00585527" w:rsidP="00585527">
            <w:pPr>
              <w:pStyle w:val="afe"/>
              <w:ind w:firstLineChars="0" w:firstLine="0"/>
              <w:jc w:val="both"/>
              <w:rPr>
                <w:rFonts w:eastAsia="宋体"/>
                <w:lang w:eastAsia="zh-CN"/>
              </w:rPr>
            </w:pPr>
            <w:r w:rsidRPr="00010016">
              <w:rPr>
                <w:rFonts w:eastAsia="宋体"/>
                <w:b/>
                <w:lang w:eastAsia="zh-CN"/>
              </w:rPr>
              <w:t>Observation 2</w:t>
            </w:r>
            <w:r w:rsidRPr="00010016">
              <w:rPr>
                <w:rFonts w:eastAsia="宋体"/>
                <w:lang w:eastAsia="zh-CN"/>
              </w:rPr>
              <w:t>: test system implementations on anechoic chambers are capable of presenting the right conditions to test Tx switching without the need for a test mode.</w:t>
            </w:r>
          </w:p>
          <w:p w14:paraId="68BA2C9C" w14:textId="6C0DEBA0" w:rsidR="00585527" w:rsidRPr="00010016" w:rsidRDefault="00585527" w:rsidP="00465EC4">
            <w:pPr>
              <w:pStyle w:val="afe"/>
              <w:ind w:firstLineChars="0" w:firstLine="0"/>
              <w:jc w:val="both"/>
              <w:rPr>
                <w:rFonts w:eastAsia="宋体"/>
                <w:lang w:eastAsia="zh-CN"/>
              </w:rPr>
            </w:pPr>
            <w:r w:rsidRPr="00010016">
              <w:rPr>
                <w:rFonts w:eastAsia="宋体"/>
                <w:lang w:eastAsia="zh-CN"/>
              </w:rPr>
              <w:fldChar w:fldCharType="end"/>
            </w:r>
            <w:r w:rsidRPr="00010016">
              <w:rPr>
                <w:rFonts w:eastAsia="宋体"/>
                <w:lang w:eastAsia="zh-CN"/>
              </w:rPr>
              <w:fldChar w:fldCharType="begin"/>
            </w:r>
            <w:r w:rsidRPr="00010016">
              <w:rPr>
                <w:rFonts w:eastAsia="宋体"/>
                <w:lang w:eastAsia="zh-CN"/>
              </w:rPr>
              <w:instrText xml:space="preserve"> TOC \n \c "Proposal" </w:instrText>
            </w:r>
            <w:r w:rsidRPr="00010016">
              <w:rPr>
                <w:rFonts w:eastAsia="宋体"/>
                <w:lang w:eastAsia="zh-CN"/>
              </w:rPr>
              <w:fldChar w:fldCharType="separate"/>
            </w:r>
            <w:r w:rsidRPr="00010016">
              <w:rPr>
                <w:rFonts w:eastAsia="宋体"/>
                <w:b/>
                <w:lang w:eastAsia="zh-CN"/>
              </w:rPr>
              <w:t>Proposal 1</w:t>
            </w:r>
            <w:r w:rsidRPr="00010016">
              <w:rPr>
                <w:rFonts w:eastAsia="宋体"/>
                <w:lang w:eastAsia="zh-CN"/>
              </w:rPr>
              <w:t>: UE vendors to clarify at high-level what mechanisms are used in UE’s to control Tx antenna switching.</w:t>
            </w:r>
            <w:r w:rsidRPr="00010016">
              <w:rPr>
                <w:rFonts w:eastAsia="宋体"/>
                <w:lang w:eastAsia="zh-CN"/>
              </w:rPr>
              <w:fldChar w:fldCharType="end"/>
            </w:r>
          </w:p>
        </w:tc>
      </w:tr>
      <w:tr w:rsidR="00465EC4" w14:paraId="56AD6AA0" w14:textId="77777777" w:rsidTr="00805BE8">
        <w:trPr>
          <w:trHeight w:val="468"/>
        </w:trPr>
        <w:tc>
          <w:tcPr>
            <w:tcW w:w="1648" w:type="dxa"/>
          </w:tcPr>
          <w:p w14:paraId="182AD1E4" w14:textId="5CC46926" w:rsidR="00465EC4" w:rsidRPr="00010016" w:rsidRDefault="00465EC4" w:rsidP="00805BE8">
            <w:pPr>
              <w:spacing w:before="120" w:after="120"/>
            </w:pPr>
            <w:r w:rsidRPr="00010016">
              <w:t>R4-2114531</w:t>
            </w:r>
          </w:p>
        </w:tc>
        <w:tc>
          <w:tcPr>
            <w:tcW w:w="1437" w:type="dxa"/>
          </w:tcPr>
          <w:p w14:paraId="3DC2DC17" w14:textId="5AE3C62C" w:rsidR="00465EC4" w:rsidRPr="00010016" w:rsidRDefault="00465EC4" w:rsidP="00805BE8">
            <w:pPr>
              <w:spacing w:before="120" w:after="120"/>
              <w:rPr>
                <w:rFonts w:eastAsiaTheme="minorEastAsia"/>
                <w:lang w:eastAsia="zh-CN"/>
              </w:rPr>
            </w:pPr>
            <w:r w:rsidRPr="00010016">
              <w:rPr>
                <w:rFonts w:eastAsiaTheme="minorEastAsia"/>
                <w:lang w:eastAsia="zh-CN"/>
              </w:rPr>
              <w:t>Huawei, HiSilicon</w:t>
            </w:r>
          </w:p>
        </w:tc>
        <w:tc>
          <w:tcPr>
            <w:tcW w:w="6772" w:type="dxa"/>
          </w:tcPr>
          <w:p w14:paraId="7D36FC68" w14:textId="77777777" w:rsidR="00465EC4" w:rsidRPr="00010016" w:rsidRDefault="00465EC4" w:rsidP="00465EC4">
            <w:pPr>
              <w:rPr>
                <w:rFonts w:eastAsia="宋体"/>
                <w:lang w:eastAsia="zh-CN"/>
              </w:rPr>
            </w:pPr>
            <w:r w:rsidRPr="00010016">
              <w:rPr>
                <w:rFonts w:eastAsia="宋体"/>
                <w:b/>
                <w:lang w:eastAsia="zh-CN"/>
              </w:rPr>
              <w:t>Obsevation 1</w:t>
            </w:r>
            <w:r w:rsidRPr="00010016">
              <w:rPr>
                <w:rFonts w:eastAsia="宋体"/>
                <w:lang w:eastAsia="zh-CN"/>
              </w:rPr>
              <w:t>: for Tx antenna switching based on downlink Rx signal level or uplink received power, it is difficult to simulate in the chamber the same switching mechanism that DUT will perform in real in-field environment. Therefor it lacks the rationality for “functon on” test.</w:t>
            </w:r>
          </w:p>
          <w:p w14:paraId="417E0DE7" w14:textId="77777777" w:rsidR="00465EC4" w:rsidRPr="00010016" w:rsidRDefault="00465EC4" w:rsidP="00465EC4">
            <w:pPr>
              <w:rPr>
                <w:rFonts w:eastAsia="宋体"/>
                <w:lang w:eastAsia="zh-CN"/>
              </w:rPr>
            </w:pPr>
            <w:r w:rsidRPr="00010016">
              <w:rPr>
                <w:rFonts w:eastAsia="宋体"/>
                <w:b/>
                <w:lang w:eastAsia="zh-CN"/>
              </w:rPr>
              <w:t>Observation 2</w:t>
            </w:r>
            <w:r w:rsidRPr="00010016">
              <w:rPr>
                <w:rFonts w:eastAsia="宋体"/>
                <w:lang w:eastAsia="zh-CN"/>
              </w:rPr>
              <w:t xml:space="preserve">: pure proximity senor based solution is expected to perform the same for “function on” and “function off” tests. </w:t>
            </w:r>
          </w:p>
          <w:p w14:paraId="1BE834F5" w14:textId="77777777" w:rsidR="00465EC4" w:rsidRPr="00010016" w:rsidRDefault="00465EC4" w:rsidP="00465EC4">
            <w:pPr>
              <w:rPr>
                <w:rFonts w:eastAsia="宋体"/>
                <w:lang w:eastAsia="zh-CN"/>
              </w:rPr>
            </w:pPr>
            <w:r w:rsidRPr="00010016">
              <w:rPr>
                <w:rFonts w:eastAsia="宋体"/>
                <w:b/>
                <w:lang w:eastAsia="zh-CN"/>
              </w:rPr>
              <w:t>Observation 3</w:t>
            </w:r>
            <w:r w:rsidRPr="00010016">
              <w:rPr>
                <w:rFonts w:eastAsia="宋体"/>
                <w:lang w:eastAsia="zh-CN"/>
              </w:rPr>
              <w:t>: In case of multiple Rx antenna, the most common implementation is to keep them all active, relying on baseband combination algorithms for optimal combined performance, i.e. receive diversity.</w:t>
            </w:r>
          </w:p>
          <w:p w14:paraId="36444CE8" w14:textId="77777777" w:rsidR="00465EC4" w:rsidRPr="00010016" w:rsidRDefault="00465EC4" w:rsidP="00465EC4">
            <w:pPr>
              <w:rPr>
                <w:rFonts w:eastAsia="宋体"/>
                <w:lang w:eastAsia="zh-CN"/>
              </w:rPr>
            </w:pPr>
            <w:r w:rsidRPr="00010016">
              <w:rPr>
                <w:rFonts w:eastAsia="宋体"/>
                <w:b/>
                <w:lang w:eastAsia="zh-CN"/>
              </w:rPr>
              <w:t>Proposal 1</w:t>
            </w:r>
            <w:r w:rsidRPr="00010016">
              <w:rPr>
                <w:rFonts w:eastAsia="宋体"/>
                <w:lang w:eastAsia="zh-CN"/>
              </w:rPr>
              <w:t>: aodpt “Function Off” for Tx antenna switching. Where all candidate Tx antennas should be tested, the best TRP value out of the tested Tx antennas should be used.</w:t>
            </w:r>
          </w:p>
          <w:p w14:paraId="75473911" w14:textId="77777777" w:rsidR="00465EC4" w:rsidRPr="00010016" w:rsidRDefault="00465EC4" w:rsidP="00465EC4">
            <w:pPr>
              <w:rPr>
                <w:rFonts w:eastAsia="宋体"/>
                <w:lang w:eastAsia="zh-CN"/>
              </w:rPr>
            </w:pPr>
            <w:r w:rsidRPr="00010016">
              <w:rPr>
                <w:rFonts w:eastAsia="宋体"/>
                <w:b/>
                <w:lang w:eastAsia="zh-CN"/>
              </w:rPr>
              <w:t>Proposal 2</w:t>
            </w:r>
            <w:r w:rsidRPr="00010016">
              <w:rPr>
                <w:rFonts w:eastAsia="宋体"/>
                <w:lang w:eastAsia="zh-CN"/>
              </w:rPr>
              <w:t>: In case of multiple Rx antenna, keep all antenas active and use receive diversity in the test.</w:t>
            </w:r>
          </w:p>
          <w:p w14:paraId="77822409" w14:textId="48654ABE" w:rsidR="00465EC4" w:rsidRPr="00465EC4" w:rsidRDefault="00465EC4" w:rsidP="00465EC4">
            <w:pPr>
              <w:pStyle w:val="afe"/>
              <w:ind w:firstLineChars="0" w:firstLine="0"/>
              <w:jc w:val="both"/>
              <w:rPr>
                <w:rFonts w:eastAsia="宋体"/>
                <w:lang w:eastAsia="zh-CN"/>
              </w:rPr>
            </w:pPr>
            <w:r w:rsidRPr="00010016">
              <w:rPr>
                <w:rFonts w:eastAsia="宋体"/>
                <w:b/>
                <w:lang w:eastAsia="zh-CN"/>
              </w:rPr>
              <w:t>Proposal 3</w:t>
            </w:r>
            <w:r w:rsidRPr="00010016">
              <w:rPr>
                <w:rFonts w:eastAsia="宋体"/>
                <w:lang w:eastAsia="zh-CN"/>
              </w:rPr>
              <w:t>: for implementations that physically select different Rx antannas according to different circumstances, apply same principle as “Tx antenna switching”, i.e. “Function Off” with minimum requirement being satisfied by the antennas with the best T</w:t>
            </w:r>
            <w:r w:rsidRPr="00010016">
              <w:rPr>
                <w:rFonts w:eastAsia="宋体" w:hint="eastAsia"/>
                <w:lang w:eastAsia="zh-CN"/>
              </w:rPr>
              <w:t>R</w:t>
            </w:r>
            <w:r w:rsidRPr="00010016">
              <w:rPr>
                <w:rFonts w:eastAsia="宋体"/>
                <w:lang w:eastAsia="zh-CN"/>
              </w:rPr>
              <w:t>S performance. It should be noted that no limit on the maximum number of Rx antenna for one test should be imposed.</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0CB14D6A" w:rsidR="00571777" w:rsidRPr="002E4C8C" w:rsidRDefault="00571777" w:rsidP="00805BE8">
      <w:pPr>
        <w:pStyle w:val="3"/>
        <w:rPr>
          <w:sz w:val="24"/>
          <w:szCs w:val="16"/>
          <w:lang w:val="en-US"/>
        </w:rPr>
      </w:pPr>
      <w:r w:rsidRPr="002E4C8C">
        <w:rPr>
          <w:sz w:val="24"/>
          <w:szCs w:val="16"/>
          <w:lang w:val="en-US"/>
        </w:rPr>
        <w:t>Sub-</w:t>
      </w:r>
      <w:r w:rsidR="00142BB9" w:rsidRPr="002E4C8C">
        <w:rPr>
          <w:sz w:val="24"/>
          <w:szCs w:val="16"/>
          <w:lang w:val="en-US"/>
        </w:rPr>
        <w:t>topic</w:t>
      </w:r>
      <w:r w:rsidRPr="002E4C8C">
        <w:rPr>
          <w:sz w:val="24"/>
          <w:szCs w:val="16"/>
          <w:lang w:val="en-US"/>
        </w:rPr>
        <w:t xml:space="preserve"> 1-1</w:t>
      </w:r>
      <w:r w:rsidR="005417ED" w:rsidRPr="002E4C8C">
        <w:rPr>
          <w:sz w:val="24"/>
          <w:szCs w:val="16"/>
          <w:lang w:val="en-US"/>
        </w:rPr>
        <w:t>: Tx antenna switch ON/OFF</w:t>
      </w:r>
    </w:p>
    <w:p w14:paraId="52E527C3" w14:textId="2F9AD2D1" w:rsidR="00B4108D" w:rsidRPr="001A1B43" w:rsidRDefault="00B4108D" w:rsidP="00B4108D">
      <w:pPr>
        <w:rPr>
          <w:b/>
          <w:u w:val="single"/>
          <w:lang w:eastAsia="ko-KR"/>
        </w:rPr>
      </w:pPr>
      <w:r w:rsidRPr="001A1B43">
        <w:rPr>
          <w:b/>
          <w:u w:val="single"/>
          <w:lang w:eastAsia="ko-KR"/>
        </w:rPr>
        <w:t xml:space="preserve">Issue 1-1: </w:t>
      </w:r>
      <w:r w:rsidR="001A1B43">
        <w:rPr>
          <w:b/>
          <w:u w:val="single"/>
          <w:lang w:eastAsia="ko-KR"/>
        </w:rPr>
        <w:t>F</w:t>
      </w:r>
      <w:r w:rsidR="00D90563" w:rsidRPr="001A1B43">
        <w:rPr>
          <w:b/>
          <w:u w:val="single"/>
          <w:lang w:eastAsia="ko-KR"/>
        </w:rPr>
        <w:t>unction OFF</w:t>
      </w:r>
      <w:r w:rsidR="001A1B43">
        <w:rPr>
          <w:b/>
          <w:u w:val="single"/>
          <w:lang w:eastAsia="ko-KR"/>
        </w:rPr>
        <w:t xml:space="preserve"> or ON</w:t>
      </w:r>
      <w:r w:rsidR="00D90563" w:rsidRPr="001A1B43">
        <w:rPr>
          <w:b/>
          <w:u w:val="single"/>
          <w:lang w:eastAsia="ko-KR"/>
        </w:rPr>
        <w:t xml:space="preserve"> for Tx antenna switching?</w:t>
      </w:r>
    </w:p>
    <w:p w14:paraId="3C3336B6" w14:textId="79B17E1D" w:rsidR="00B4108D" w:rsidRPr="001A1B43"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1A1B43">
        <w:rPr>
          <w:rFonts w:eastAsia="宋体"/>
          <w:szCs w:val="24"/>
          <w:lang w:eastAsia="zh-CN"/>
        </w:rPr>
        <w:t>Proposal</w:t>
      </w:r>
      <w:r w:rsidR="00177DE6" w:rsidRPr="001A1B43">
        <w:rPr>
          <w:rFonts w:eastAsia="宋体"/>
          <w:szCs w:val="24"/>
          <w:lang w:eastAsia="zh-CN"/>
        </w:rPr>
        <w:t xml:space="preserve"> 1</w:t>
      </w:r>
      <w:r w:rsidR="00D90563" w:rsidRPr="001A1B43">
        <w:rPr>
          <w:rFonts w:eastAsia="宋体"/>
          <w:szCs w:val="24"/>
          <w:lang w:eastAsia="zh-CN"/>
        </w:rPr>
        <w:t xml:space="preserve">: </w:t>
      </w:r>
      <w:r w:rsidR="00177DE6" w:rsidRPr="001A1B43">
        <w:rPr>
          <w:rFonts w:eastAsia="宋体"/>
          <w:szCs w:val="24"/>
          <w:lang w:eastAsia="zh-CN"/>
        </w:rPr>
        <w:t xml:space="preserve">adopt </w:t>
      </w:r>
      <w:r w:rsidR="003F326D" w:rsidRPr="001A1B43">
        <w:rPr>
          <w:rFonts w:eastAsia="宋体"/>
          <w:szCs w:val="24"/>
          <w:lang w:eastAsia="zh-CN"/>
        </w:rPr>
        <w:t>Transmit Antenna Switch function OFF under current SISO OTA methodology</w:t>
      </w:r>
    </w:p>
    <w:p w14:paraId="6076647E" w14:textId="3D678A52" w:rsidR="003F326D" w:rsidRPr="001A1B43" w:rsidRDefault="003F326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1A1B43">
        <w:rPr>
          <w:rFonts w:eastAsia="宋体" w:hint="eastAsia"/>
          <w:szCs w:val="24"/>
          <w:lang w:eastAsia="zh-CN"/>
        </w:rPr>
        <w:lastRenderedPageBreak/>
        <w:t>P</w:t>
      </w:r>
      <w:r w:rsidRPr="001A1B43">
        <w:rPr>
          <w:rFonts w:eastAsia="宋体"/>
          <w:szCs w:val="24"/>
          <w:lang w:eastAsia="zh-CN"/>
        </w:rPr>
        <w:t>roposal 2: TRP test methodology for TAS function ON should be studied sustainably in RAN4</w:t>
      </w:r>
    </w:p>
    <w:p w14:paraId="584C6E6F" w14:textId="77777777" w:rsidR="00B4108D" w:rsidRPr="001A1B43"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1A1B43">
        <w:rPr>
          <w:rFonts w:eastAsia="宋体"/>
          <w:szCs w:val="24"/>
          <w:lang w:eastAsia="zh-CN"/>
        </w:rPr>
        <w:t>Recommended WF</w:t>
      </w:r>
    </w:p>
    <w:p w14:paraId="073588CC" w14:textId="77777777" w:rsidR="00B4108D" w:rsidRPr="001A1B43"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1A1B43">
        <w:rPr>
          <w:rFonts w:eastAsia="宋体"/>
          <w:szCs w:val="24"/>
          <w:lang w:eastAsia="zh-CN"/>
        </w:rPr>
        <w:t>TBA</w:t>
      </w:r>
    </w:p>
    <w:p w14:paraId="1DDEB4D9" w14:textId="77777777" w:rsidR="00B4108D" w:rsidRPr="00805BE8" w:rsidRDefault="00B4108D" w:rsidP="005B4802">
      <w:pPr>
        <w:rPr>
          <w:i/>
          <w:color w:val="0070C0"/>
          <w:lang w:eastAsia="zh-CN"/>
        </w:rPr>
      </w:pPr>
    </w:p>
    <w:p w14:paraId="66F9C9AC" w14:textId="12C1AC93" w:rsidR="00571777" w:rsidRPr="002E4C8C" w:rsidRDefault="00571777" w:rsidP="00805BE8">
      <w:pPr>
        <w:pStyle w:val="3"/>
        <w:rPr>
          <w:sz w:val="24"/>
          <w:szCs w:val="16"/>
          <w:lang w:val="en-US"/>
        </w:rPr>
      </w:pPr>
      <w:r w:rsidRPr="002E4C8C">
        <w:rPr>
          <w:sz w:val="24"/>
          <w:szCs w:val="16"/>
          <w:lang w:val="en-US"/>
        </w:rPr>
        <w:t>Sub-</w:t>
      </w:r>
      <w:r w:rsidR="00142BB9" w:rsidRPr="002E4C8C">
        <w:rPr>
          <w:sz w:val="24"/>
          <w:szCs w:val="16"/>
          <w:lang w:val="en-US"/>
        </w:rPr>
        <w:t>topic</w:t>
      </w:r>
      <w:r w:rsidRPr="002E4C8C">
        <w:rPr>
          <w:sz w:val="24"/>
          <w:szCs w:val="16"/>
          <w:lang w:val="en-US"/>
        </w:rPr>
        <w:t xml:space="preserve"> 1-2</w:t>
      </w:r>
      <w:r w:rsidR="001A1B43" w:rsidRPr="002E4C8C">
        <w:rPr>
          <w:sz w:val="24"/>
          <w:szCs w:val="16"/>
          <w:lang w:val="en-US"/>
        </w:rPr>
        <w:t xml:space="preserve">: </w:t>
      </w:r>
      <w:r w:rsidR="00CA79A9" w:rsidRPr="002E4C8C">
        <w:rPr>
          <w:sz w:val="24"/>
          <w:szCs w:val="16"/>
          <w:lang w:val="en-US"/>
        </w:rPr>
        <w:t xml:space="preserve">Test </w:t>
      </w:r>
      <w:r w:rsidR="001A1B43" w:rsidRPr="002E4C8C">
        <w:rPr>
          <w:sz w:val="24"/>
          <w:szCs w:val="16"/>
          <w:lang w:val="en-US"/>
        </w:rPr>
        <w:t>Methodology for Tx antenna switch function ON</w:t>
      </w:r>
    </w:p>
    <w:p w14:paraId="1D55D665" w14:textId="7D540D27" w:rsidR="00571777" w:rsidRPr="00010016" w:rsidRDefault="00571777" w:rsidP="00571777">
      <w:pPr>
        <w:rPr>
          <w:b/>
          <w:u w:val="single"/>
          <w:lang w:eastAsia="ko-KR"/>
        </w:rPr>
      </w:pPr>
      <w:r w:rsidRPr="00010016">
        <w:rPr>
          <w:b/>
          <w:u w:val="single"/>
          <w:lang w:eastAsia="ko-KR"/>
        </w:rPr>
        <w:t>Issue 1-2</w:t>
      </w:r>
      <w:r w:rsidR="007C46CF" w:rsidRPr="00010016">
        <w:rPr>
          <w:b/>
          <w:u w:val="single"/>
          <w:lang w:eastAsia="ko-KR"/>
        </w:rPr>
        <w:t>-1</w:t>
      </w:r>
      <w:r w:rsidRPr="00010016">
        <w:rPr>
          <w:b/>
          <w:u w:val="single"/>
          <w:lang w:eastAsia="ko-KR"/>
        </w:rPr>
        <w:t xml:space="preserve">: </w:t>
      </w:r>
      <w:r w:rsidR="00A76842" w:rsidRPr="00010016">
        <w:rPr>
          <w:b/>
          <w:u w:val="single"/>
          <w:lang w:eastAsia="ko-KR"/>
        </w:rPr>
        <w:t>Candidate solutions for TRP measurement with Tx antenna switch function ON</w:t>
      </w:r>
    </w:p>
    <w:p w14:paraId="3C38924D" w14:textId="46A4C2C0" w:rsidR="00212CAD" w:rsidRPr="00010016" w:rsidRDefault="00D11E68"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Option 1</w:t>
      </w:r>
      <w:r w:rsidR="00A76842" w:rsidRPr="00010016">
        <w:rPr>
          <w:rFonts w:eastAsia="宋体"/>
          <w:szCs w:val="24"/>
          <w:lang w:eastAsia="zh-CN"/>
        </w:rPr>
        <w:t xml:space="preserve">: </w:t>
      </w:r>
      <w:r w:rsidR="00212CAD" w:rsidRPr="00010016">
        <w:rPr>
          <w:rFonts w:eastAsia="宋体"/>
          <w:szCs w:val="24"/>
          <w:lang w:eastAsia="zh-CN"/>
        </w:rPr>
        <w:t>measure the EIRP with each antenna separately and save the highest value as the result of that specific test point, then calculate the TRP (Xiaomi)</w:t>
      </w:r>
    </w:p>
    <w:p w14:paraId="7287299C" w14:textId="3181BC7F" w:rsidR="00D11E68" w:rsidRPr="00010016" w:rsidRDefault="00212CAD"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hint="eastAsia"/>
          <w:szCs w:val="24"/>
          <w:lang w:eastAsia="zh-CN"/>
        </w:rPr>
        <w:t>O</w:t>
      </w:r>
      <w:r w:rsidRPr="00010016">
        <w:rPr>
          <w:rFonts w:eastAsia="宋体"/>
          <w:szCs w:val="24"/>
          <w:lang w:eastAsia="zh-CN"/>
        </w:rPr>
        <w:t xml:space="preserve">ption 2: </w:t>
      </w:r>
      <w:r w:rsidRPr="00010016">
        <w:t xml:space="preserve">the communication tester is connected to the test antenna to provide the DL signal at the same time it performs power measurements (CMCC, </w:t>
      </w:r>
      <w:r w:rsidRPr="00010016">
        <w:rPr>
          <w:rFonts w:eastAsiaTheme="minorEastAsia"/>
          <w:lang w:eastAsia="zh-CN"/>
        </w:rPr>
        <w:t>ROHDE &amp; SCHWARZ)</w:t>
      </w:r>
    </w:p>
    <w:p w14:paraId="5929171F" w14:textId="0D5C09D1" w:rsidR="00212CAD" w:rsidRPr="00010016" w:rsidRDefault="00212CAD"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hint="eastAsia"/>
          <w:szCs w:val="24"/>
          <w:lang w:eastAsia="zh-CN"/>
        </w:rPr>
        <w:t>O</w:t>
      </w:r>
      <w:r w:rsidRPr="00010016">
        <w:rPr>
          <w:rFonts w:eastAsia="宋体"/>
          <w:szCs w:val="24"/>
          <w:lang w:eastAsia="zh-CN"/>
        </w:rPr>
        <w:t>ption 3: others</w:t>
      </w:r>
    </w:p>
    <w:p w14:paraId="10D526C9" w14:textId="77777777" w:rsidR="00571777" w:rsidRPr="00010016"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Recommended WF</w:t>
      </w:r>
    </w:p>
    <w:p w14:paraId="5C3D9614" w14:textId="2F74CD85" w:rsidR="00571777" w:rsidRPr="00010016"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010016">
        <w:rPr>
          <w:rFonts w:eastAsia="宋体"/>
          <w:szCs w:val="24"/>
          <w:lang w:eastAsia="zh-CN"/>
        </w:rPr>
        <w:t>TBA</w:t>
      </w:r>
    </w:p>
    <w:p w14:paraId="2EFD23B6" w14:textId="77777777" w:rsidR="00394F6B" w:rsidRPr="00010016" w:rsidRDefault="00394F6B" w:rsidP="00394F6B">
      <w:pPr>
        <w:spacing w:after="120"/>
        <w:rPr>
          <w:szCs w:val="24"/>
          <w:lang w:eastAsia="zh-CN"/>
        </w:rPr>
      </w:pPr>
    </w:p>
    <w:p w14:paraId="10613DB3" w14:textId="54798CF8" w:rsidR="00394F6B" w:rsidRPr="00010016" w:rsidRDefault="00394F6B" w:rsidP="00394F6B">
      <w:pPr>
        <w:rPr>
          <w:b/>
          <w:u w:val="single"/>
          <w:lang w:eastAsia="ko-KR"/>
        </w:rPr>
      </w:pPr>
      <w:r w:rsidRPr="00010016">
        <w:rPr>
          <w:b/>
          <w:u w:val="single"/>
          <w:lang w:eastAsia="ko-KR"/>
        </w:rPr>
        <w:t xml:space="preserve">Issue 1-2-2: </w:t>
      </w:r>
      <w:r w:rsidR="00DD160E" w:rsidRPr="00010016">
        <w:rPr>
          <w:b/>
          <w:u w:val="single"/>
          <w:lang w:eastAsia="ko-KR"/>
        </w:rPr>
        <w:t>Factors those influence the Tx antenna switch mechanism</w:t>
      </w:r>
    </w:p>
    <w:p w14:paraId="37AE7102" w14:textId="2E551DB5" w:rsidR="00394F6B" w:rsidRPr="00010016" w:rsidRDefault="00FD5AC4" w:rsidP="00394F6B">
      <w:pPr>
        <w:pStyle w:val="afe"/>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Option</w:t>
      </w:r>
      <w:r w:rsidR="00DD160E" w:rsidRPr="00010016">
        <w:rPr>
          <w:rFonts w:eastAsia="宋体"/>
          <w:szCs w:val="24"/>
          <w:lang w:eastAsia="zh-CN"/>
        </w:rPr>
        <w:t xml:space="preserve"> 1: UE vendors to clarify at high-level what mechanisms are used in UE’s to control Tx antenna switching (</w:t>
      </w:r>
      <w:r w:rsidR="00DD160E" w:rsidRPr="00010016">
        <w:rPr>
          <w:rFonts w:eastAsiaTheme="minorEastAsia"/>
          <w:lang w:eastAsia="zh-CN"/>
        </w:rPr>
        <w:t>ROHDE &amp; SCHWARZ)</w:t>
      </w:r>
    </w:p>
    <w:p w14:paraId="7D238768" w14:textId="29446CA5" w:rsidR="00DD160E" w:rsidRPr="00010016" w:rsidRDefault="00FD5AC4" w:rsidP="00394F6B">
      <w:pPr>
        <w:pStyle w:val="afe"/>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Option</w:t>
      </w:r>
      <w:r w:rsidR="00DD160E" w:rsidRPr="00010016">
        <w:rPr>
          <w:rFonts w:eastAsia="宋体"/>
          <w:szCs w:val="24"/>
          <w:lang w:eastAsia="zh-CN"/>
        </w:rPr>
        <w:t xml:space="preserve"> 2: </w:t>
      </w:r>
      <w:r w:rsidRPr="00010016">
        <w:rPr>
          <w:rFonts w:eastAsia="宋体"/>
          <w:szCs w:val="24"/>
          <w:lang w:eastAsia="zh-CN"/>
        </w:rPr>
        <w:t>Views on methodology improvement are encouraged to refine the test configurations (CMCC)</w:t>
      </w:r>
    </w:p>
    <w:p w14:paraId="4108C704" w14:textId="30EB5E0E" w:rsidR="00FD5AC4" w:rsidRPr="00010016" w:rsidRDefault="00FD5AC4" w:rsidP="00394F6B">
      <w:pPr>
        <w:pStyle w:val="afe"/>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hint="eastAsia"/>
          <w:szCs w:val="24"/>
          <w:lang w:eastAsia="zh-CN"/>
        </w:rPr>
        <w:t>O</w:t>
      </w:r>
      <w:r w:rsidRPr="00010016">
        <w:rPr>
          <w:rFonts w:eastAsia="宋体"/>
          <w:szCs w:val="24"/>
          <w:lang w:eastAsia="zh-CN"/>
        </w:rPr>
        <w:t>ption 3</w:t>
      </w:r>
      <w:r w:rsidR="00C57D72" w:rsidRPr="00010016">
        <w:rPr>
          <w:rFonts w:eastAsia="宋体"/>
          <w:szCs w:val="24"/>
          <w:lang w:eastAsia="zh-CN"/>
        </w:rPr>
        <w:t>: others</w:t>
      </w:r>
    </w:p>
    <w:p w14:paraId="3A322735" w14:textId="77777777" w:rsidR="00394F6B" w:rsidRPr="00010016" w:rsidRDefault="00394F6B" w:rsidP="00394F6B">
      <w:pPr>
        <w:pStyle w:val="afe"/>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Recommended WF</w:t>
      </w:r>
    </w:p>
    <w:p w14:paraId="3116DFB1" w14:textId="77777777" w:rsidR="00394F6B" w:rsidRPr="00010016" w:rsidRDefault="00394F6B" w:rsidP="00394F6B">
      <w:pPr>
        <w:pStyle w:val="afe"/>
        <w:numPr>
          <w:ilvl w:val="1"/>
          <w:numId w:val="4"/>
        </w:numPr>
        <w:overflowPunct/>
        <w:autoSpaceDE/>
        <w:autoSpaceDN/>
        <w:adjustRightInd/>
        <w:spacing w:after="120"/>
        <w:ind w:left="1440" w:firstLineChars="0"/>
        <w:textAlignment w:val="auto"/>
        <w:rPr>
          <w:rFonts w:eastAsia="宋体"/>
          <w:szCs w:val="24"/>
          <w:lang w:eastAsia="zh-CN"/>
        </w:rPr>
      </w:pPr>
      <w:r w:rsidRPr="00010016">
        <w:rPr>
          <w:rFonts w:eastAsia="宋体"/>
          <w:szCs w:val="24"/>
          <w:lang w:eastAsia="zh-CN"/>
        </w:rPr>
        <w:t>TBA</w:t>
      </w:r>
    </w:p>
    <w:p w14:paraId="3D7B6E82" w14:textId="557ADD24" w:rsidR="003418CB" w:rsidRPr="00010016" w:rsidRDefault="003418CB" w:rsidP="005B4802">
      <w:pPr>
        <w:rPr>
          <w:lang w:val="en-US" w:eastAsia="zh-CN"/>
        </w:rPr>
      </w:pPr>
    </w:p>
    <w:p w14:paraId="5778862E" w14:textId="1EE4FA37" w:rsidR="00394F6B" w:rsidRPr="00010016" w:rsidRDefault="00394F6B" w:rsidP="00394F6B">
      <w:pPr>
        <w:rPr>
          <w:b/>
          <w:u w:val="single"/>
          <w:lang w:eastAsia="ko-KR"/>
        </w:rPr>
      </w:pPr>
      <w:r w:rsidRPr="00010016">
        <w:rPr>
          <w:b/>
          <w:u w:val="single"/>
          <w:lang w:eastAsia="ko-KR"/>
        </w:rPr>
        <w:t>Issue 1-2-</w:t>
      </w:r>
      <w:r w:rsidR="00514727" w:rsidRPr="00010016">
        <w:rPr>
          <w:b/>
          <w:u w:val="single"/>
          <w:lang w:eastAsia="ko-KR"/>
        </w:rPr>
        <w:t>3</w:t>
      </w:r>
      <w:r w:rsidRPr="00010016">
        <w:rPr>
          <w:b/>
          <w:u w:val="single"/>
          <w:lang w:eastAsia="ko-KR"/>
        </w:rPr>
        <w:t xml:space="preserve">: </w:t>
      </w:r>
      <w:r w:rsidR="008728D6" w:rsidRPr="00010016">
        <w:rPr>
          <w:b/>
          <w:u w:val="single"/>
          <w:lang w:eastAsia="ko-KR"/>
        </w:rPr>
        <w:t xml:space="preserve">Metrics for evaluating radiated performance of Tx antenna switch </w:t>
      </w:r>
    </w:p>
    <w:p w14:paraId="61FADC6A" w14:textId="02689DFE" w:rsidR="00DD160E" w:rsidRPr="00010016" w:rsidRDefault="008728D6" w:rsidP="00DD160E">
      <w:pPr>
        <w:pStyle w:val="afe"/>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Option</w:t>
      </w:r>
      <w:r w:rsidR="00DD160E" w:rsidRPr="00010016">
        <w:rPr>
          <w:rFonts w:eastAsia="宋体"/>
          <w:szCs w:val="24"/>
          <w:lang w:eastAsia="zh-CN"/>
        </w:rPr>
        <w:t xml:space="preserve"> 1: </w:t>
      </w:r>
      <w:r w:rsidRPr="00010016">
        <w:rPr>
          <w:rFonts w:eastAsia="宋体"/>
          <w:szCs w:val="24"/>
          <w:lang w:eastAsia="zh-CN"/>
        </w:rPr>
        <w:t>study a new TRP limit representing “one virtualized antenna” for UE with multi-antenna to reflect the gain of antenna switching</w:t>
      </w:r>
    </w:p>
    <w:p w14:paraId="0EE84AE3" w14:textId="7BB1FBF4" w:rsidR="00394F6B" w:rsidRPr="00010016" w:rsidRDefault="008728D6" w:rsidP="00394F6B">
      <w:pPr>
        <w:pStyle w:val="afe"/>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 xml:space="preserve">Option 2 (from moderator): </w:t>
      </w:r>
      <w:r w:rsidR="009E0E8E" w:rsidRPr="00010016">
        <w:rPr>
          <w:rFonts w:eastAsia="宋体"/>
          <w:szCs w:val="24"/>
          <w:lang w:eastAsia="zh-CN"/>
        </w:rPr>
        <w:t>new metrics are not needed</w:t>
      </w:r>
    </w:p>
    <w:p w14:paraId="761BBC78" w14:textId="6DAF246B" w:rsidR="009E0E8E" w:rsidRPr="00010016" w:rsidRDefault="009E0E8E" w:rsidP="00394F6B">
      <w:pPr>
        <w:pStyle w:val="afe"/>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hint="eastAsia"/>
          <w:szCs w:val="24"/>
          <w:lang w:eastAsia="zh-CN"/>
        </w:rPr>
        <w:t>O</w:t>
      </w:r>
      <w:r w:rsidRPr="00010016">
        <w:rPr>
          <w:rFonts w:eastAsia="宋体"/>
          <w:szCs w:val="24"/>
          <w:lang w:eastAsia="zh-CN"/>
        </w:rPr>
        <w:t>ption 3: FFS is needed</w:t>
      </w:r>
    </w:p>
    <w:p w14:paraId="008D98BF" w14:textId="77777777" w:rsidR="00394F6B" w:rsidRPr="00010016" w:rsidRDefault="00394F6B" w:rsidP="00394F6B">
      <w:pPr>
        <w:pStyle w:val="afe"/>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Recommended WF</w:t>
      </w:r>
    </w:p>
    <w:p w14:paraId="5329864A" w14:textId="77777777" w:rsidR="00394F6B" w:rsidRPr="00010016" w:rsidRDefault="00394F6B" w:rsidP="00394F6B">
      <w:pPr>
        <w:pStyle w:val="afe"/>
        <w:numPr>
          <w:ilvl w:val="1"/>
          <w:numId w:val="4"/>
        </w:numPr>
        <w:overflowPunct/>
        <w:autoSpaceDE/>
        <w:autoSpaceDN/>
        <w:adjustRightInd/>
        <w:spacing w:after="120"/>
        <w:ind w:left="1440" w:firstLineChars="0"/>
        <w:textAlignment w:val="auto"/>
        <w:rPr>
          <w:rFonts w:eastAsia="宋体"/>
          <w:szCs w:val="24"/>
          <w:lang w:eastAsia="zh-CN"/>
        </w:rPr>
      </w:pPr>
      <w:r w:rsidRPr="00010016">
        <w:rPr>
          <w:rFonts w:eastAsia="宋体"/>
          <w:szCs w:val="24"/>
          <w:lang w:eastAsia="zh-CN"/>
        </w:rPr>
        <w:t>TBA</w:t>
      </w:r>
    </w:p>
    <w:p w14:paraId="6582A07E" w14:textId="7F4C34B2" w:rsidR="00394F6B" w:rsidRPr="00010016" w:rsidRDefault="00394F6B" w:rsidP="005B4802">
      <w:pPr>
        <w:rPr>
          <w:lang w:val="en-US" w:eastAsia="zh-CN"/>
        </w:rPr>
      </w:pPr>
    </w:p>
    <w:p w14:paraId="298EA027" w14:textId="5FA2CC03" w:rsidR="00C57D72" w:rsidRPr="00010016" w:rsidRDefault="00C57D72" w:rsidP="005B4802">
      <w:pPr>
        <w:rPr>
          <w:lang w:val="en-US" w:eastAsia="zh-CN"/>
        </w:rPr>
      </w:pPr>
    </w:p>
    <w:p w14:paraId="6533D330" w14:textId="75058729" w:rsidR="00C57D72" w:rsidRPr="002E4C8C" w:rsidRDefault="00C57D72" w:rsidP="00C57D72">
      <w:pPr>
        <w:pStyle w:val="3"/>
        <w:rPr>
          <w:sz w:val="24"/>
          <w:szCs w:val="16"/>
          <w:lang w:val="en-US"/>
        </w:rPr>
      </w:pPr>
      <w:r w:rsidRPr="002E4C8C">
        <w:rPr>
          <w:sz w:val="24"/>
          <w:szCs w:val="16"/>
          <w:lang w:val="en-US"/>
        </w:rPr>
        <w:t xml:space="preserve">Sub-topic 1-3: Test Methodology for </w:t>
      </w:r>
      <w:r w:rsidR="00535A40" w:rsidRPr="002E4C8C">
        <w:rPr>
          <w:sz w:val="24"/>
          <w:szCs w:val="16"/>
          <w:lang w:val="en-US"/>
        </w:rPr>
        <w:t>multi antenna receivers</w:t>
      </w:r>
    </w:p>
    <w:p w14:paraId="754207E9" w14:textId="1DFF81F0" w:rsidR="00AB3CB5" w:rsidRPr="00010016" w:rsidRDefault="00AB3CB5" w:rsidP="00AB3CB5">
      <w:pPr>
        <w:rPr>
          <w:b/>
          <w:u w:val="single"/>
          <w:lang w:eastAsia="ko-KR"/>
        </w:rPr>
      </w:pPr>
      <w:r w:rsidRPr="00010016">
        <w:rPr>
          <w:b/>
          <w:u w:val="single"/>
          <w:lang w:eastAsia="ko-KR"/>
        </w:rPr>
        <w:t>Issue 1-3</w:t>
      </w:r>
      <w:r w:rsidR="005B76D8" w:rsidRPr="00010016">
        <w:rPr>
          <w:rFonts w:hint="eastAsia"/>
          <w:b/>
          <w:u w:val="single"/>
          <w:lang w:eastAsia="ko-KR"/>
        </w:rPr>
        <w:t>-</w:t>
      </w:r>
      <w:r w:rsidR="005B76D8" w:rsidRPr="00010016">
        <w:rPr>
          <w:b/>
          <w:u w:val="single"/>
          <w:lang w:eastAsia="ko-KR"/>
        </w:rPr>
        <w:t>1</w:t>
      </w:r>
      <w:r w:rsidRPr="00010016">
        <w:rPr>
          <w:b/>
          <w:u w:val="single"/>
          <w:lang w:eastAsia="ko-KR"/>
        </w:rPr>
        <w:t xml:space="preserve">: </w:t>
      </w:r>
      <w:r w:rsidR="005B76D8" w:rsidRPr="00010016">
        <w:rPr>
          <w:rFonts w:hint="eastAsia"/>
          <w:b/>
          <w:u w:val="single"/>
          <w:lang w:eastAsia="zh-CN"/>
        </w:rPr>
        <w:t>Is</w:t>
      </w:r>
      <w:r w:rsidR="005B76D8" w:rsidRPr="00010016">
        <w:rPr>
          <w:b/>
          <w:u w:val="single"/>
          <w:lang w:eastAsia="zh-CN"/>
        </w:rPr>
        <w:t xml:space="preserve"> </w:t>
      </w:r>
      <w:r w:rsidR="005B76D8" w:rsidRPr="00010016">
        <w:rPr>
          <w:b/>
          <w:u w:val="single"/>
          <w:lang w:eastAsia="ko-KR"/>
        </w:rPr>
        <w:t>Rx diversity already covered with current OTA test systems and procedure?</w:t>
      </w:r>
    </w:p>
    <w:p w14:paraId="01366691" w14:textId="0666E1BB" w:rsidR="00AB3CB5" w:rsidRPr="00010016" w:rsidRDefault="005B76D8" w:rsidP="00AB3CB5">
      <w:pPr>
        <w:pStyle w:val="afe"/>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 xml:space="preserve">Option </w:t>
      </w:r>
      <w:r w:rsidR="00AB3CB5" w:rsidRPr="00010016">
        <w:rPr>
          <w:rFonts w:eastAsia="宋体"/>
          <w:szCs w:val="24"/>
          <w:lang w:eastAsia="zh-CN"/>
        </w:rPr>
        <w:t xml:space="preserve">1: </w:t>
      </w:r>
      <w:r w:rsidRPr="00010016">
        <w:rPr>
          <w:rFonts w:eastAsia="宋体"/>
          <w:szCs w:val="24"/>
          <w:lang w:eastAsia="zh-CN"/>
        </w:rPr>
        <w:t>Yes.</w:t>
      </w:r>
    </w:p>
    <w:p w14:paraId="75F257BE" w14:textId="77777777" w:rsidR="005B76D8" w:rsidRPr="00010016" w:rsidRDefault="005B76D8" w:rsidP="00AB3CB5">
      <w:pPr>
        <w:pStyle w:val="afe"/>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Option</w:t>
      </w:r>
      <w:r w:rsidR="00AB3CB5" w:rsidRPr="00010016">
        <w:rPr>
          <w:rFonts w:eastAsia="宋体"/>
          <w:szCs w:val="24"/>
          <w:lang w:eastAsia="zh-CN"/>
        </w:rPr>
        <w:t xml:space="preserve"> 2: </w:t>
      </w:r>
      <w:r w:rsidRPr="00010016">
        <w:rPr>
          <w:rFonts w:eastAsia="宋体"/>
          <w:szCs w:val="24"/>
          <w:lang w:eastAsia="zh-CN"/>
        </w:rPr>
        <w:t>No.</w:t>
      </w:r>
    </w:p>
    <w:p w14:paraId="1F0971F7" w14:textId="153F2DBE" w:rsidR="00AB3CB5" w:rsidRPr="00010016" w:rsidRDefault="005B76D8" w:rsidP="00AB3CB5">
      <w:pPr>
        <w:pStyle w:val="afe"/>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 xml:space="preserve">Option 3: FFS is needed </w:t>
      </w:r>
    </w:p>
    <w:p w14:paraId="4865C76E" w14:textId="77777777" w:rsidR="00AB3CB5" w:rsidRPr="00010016" w:rsidRDefault="00AB3CB5" w:rsidP="00AB3CB5">
      <w:pPr>
        <w:pStyle w:val="afe"/>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Recommended WF</w:t>
      </w:r>
    </w:p>
    <w:p w14:paraId="03A09CDF" w14:textId="77777777" w:rsidR="00AB3CB5" w:rsidRPr="00010016" w:rsidRDefault="00AB3CB5" w:rsidP="00AB3CB5">
      <w:pPr>
        <w:pStyle w:val="afe"/>
        <w:numPr>
          <w:ilvl w:val="1"/>
          <w:numId w:val="4"/>
        </w:numPr>
        <w:overflowPunct/>
        <w:autoSpaceDE/>
        <w:autoSpaceDN/>
        <w:adjustRightInd/>
        <w:spacing w:after="120"/>
        <w:ind w:left="1440" w:firstLineChars="0"/>
        <w:textAlignment w:val="auto"/>
        <w:rPr>
          <w:rFonts w:eastAsia="宋体"/>
          <w:szCs w:val="24"/>
          <w:lang w:eastAsia="zh-CN"/>
        </w:rPr>
      </w:pPr>
      <w:r w:rsidRPr="00010016">
        <w:rPr>
          <w:rFonts w:eastAsia="宋体"/>
          <w:szCs w:val="24"/>
          <w:lang w:eastAsia="zh-CN"/>
        </w:rPr>
        <w:t>TBA</w:t>
      </w:r>
    </w:p>
    <w:p w14:paraId="037972C0" w14:textId="7917508E" w:rsidR="00C57D72" w:rsidRPr="00010016" w:rsidRDefault="00C57D72" w:rsidP="005B4802">
      <w:pPr>
        <w:rPr>
          <w:lang w:val="sv-SE" w:eastAsia="zh-CN"/>
        </w:rPr>
      </w:pPr>
    </w:p>
    <w:p w14:paraId="038454CB" w14:textId="2B46BCDE" w:rsidR="005B76D8" w:rsidRPr="00010016" w:rsidRDefault="005B76D8" w:rsidP="005B76D8">
      <w:pPr>
        <w:rPr>
          <w:b/>
          <w:u w:val="single"/>
          <w:lang w:eastAsia="ko-KR"/>
        </w:rPr>
      </w:pPr>
      <w:r w:rsidRPr="00010016">
        <w:rPr>
          <w:b/>
          <w:u w:val="single"/>
          <w:lang w:eastAsia="ko-KR"/>
        </w:rPr>
        <w:lastRenderedPageBreak/>
        <w:t>Issue 1-3</w:t>
      </w:r>
      <w:r w:rsidRPr="00010016">
        <w:rPr>
          <w:rFonts w:hint="eastAsia"/>
          <w:b/>
          <w:u w:val="single"/>
          <w:lang w:eastAsia="ko-KR"/>
        </w:rPr>
        <w:t>-</w:t>
      </w:r>
      <w:r w:rsidRPr="00010016">
        <w:rPr>
          <w:b/>
          <w:u w:val="single"/>
          <w:lang w:eastAsia="ko-KR"/>
        </w:rPr>
        <w:t xml:space="preserve">2: </w:t>
      </w:r>
      <w:r w:rsidR="00010016" w:rsidRPr="00010016">
        <w:rPr>
          <w:b/>
          <w:u w:val="single"/>
          <w:lang w:eastAsia="ko-KR"/>
        </w:rPr>
        <w:t xml:space="preserve">Test </w:t>
      </w:r>
      <w:r w:rsidR="00010016" w:rsidRPr="00010016">
        <w:rPr>
          <w:b/>
          <w:u w:val="single"/>
          <w:lang w:eastAsia="zh-CN"/>
        </w:rPr>
        <w:t>methodology/configuration for multi antenna receivers</w:t>
      </w:r>
    </w:p>
    <w:p w14:paraId="06B5A1A7" w14:textId="3E525A36" w:rsidR="005B76D8" w:rsidRPr="00010016" w:rsidRDefault="00010016" w:rsidP="005B76D8">
      <w:pPr>
        <w:pStyle w:val="afe"/>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hint="eastAsia"/>
          <w:szCs w:val="24"/>
          <w:lang w:eastAsia="zh-CN"/>
        </w:rPr>
        <w:t>P</w:t>
      </w:r>
      <w:r w:rsidRPr="00010016">
        <w:rPr>
          <w:rFonts w:eastAsia="宋体"/>
          <w:szCs w:val="24"/>
          <w:lang w:eastAsia="zh-CN"/>
        </w:rPr>
        <w:t>roposal 1: keep all antennas active and use receive diversity in the test.</w:t>
      </w:r>
    </w:p>
    <w:p w14:paraId="44E24D7B" w14:textId="4AFA8B76" w:rsidR="00010016" w:rsidRPr="00010016" w:rsidRDefault="00010016" w:rsidP="005B76D8">
      <w:pPr>
        <w:pStyle w:val="afe"/>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Proposal 2: for implementations that physically select different Rx antennas according to different circumstances, apply “Function Off” with minimum requirement being satisfied by the antennas with the best T</w:t>
      </w:r>
      <w:r w:rsidRPr="00010016">
        <w:rPr>
          <w:rFonts w:eastAsia="宋体" w:hint="eastAsia"/>
          <w:szCs w:val="24"/>
          <w:lang w:eastAsia="zh-CN"/>
        </w:rPr>
        <w:t>R</w:t>
      </w:r>
      <w:r w:rsidRPr="00010016">
        <w:rPr>
          <w:rFonts w:eastAsia="宋体"/>
          <w:szCs w:val="24"/>
          <w:lang w:eastAsia="zh-CN"/>
        </w:rPr>
        <w:t xml:space="preserve">S performance. </w:t>
      </w:r>
    </w:p>
    <w:p w14:paraId="01073619" w14:textId="35EA3535" w:rsidR="005B76D8" w:rsidRDefault="00010016" w:rsidP="005B76D8">
      <w:pPr>
        <w:pStyle w:val="afe"/>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Proposal 3: It should be noted that no limit on the maximum number of Rx antenna for one test should be imposed.</w:t>
      </w:r>
    </w:p>
    <w:p w14:paraId="750813CF" w14:textId="2B9F1367" w:rsidR="005C338D" w:rsidRPr="00010016" w:rsidRDefault="005C338D" w:rsidP="005B76D8">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P</w:t>
      </w:r>
      <w:r>
        <w:rPr>
          <w:rFonts w:eastAsia="宋体"/>
          <w:szCs w:val="24"/>
          <w:lang w:eastAsia="zh-CN"/>
        </w:rPr>
        <w:t>roposal 4: others</w:t>
      </w:r>
    </w:p>
    <w:p w14:paraId="4DF65F75" w14:textId="77777777" w:rsidR="005B76D8" w:rsidRPr="00010016" w:rsidRDefault="005B76D8" w:rsidP="005B76D8">
      <w:pPr>
        <w:pStyle w:val="afe"/>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Recommended WF</w:t>
      </w:r>
    </w:p>
    <w:p w14:paraId="7FB8DFFB" w14:textId="77777777" w:rsidR="005B76D8" w:rsidRPr="00010016" w:rsidRDefault="005B76D8" w:rsidP="005B76D8">
      <w:pPr>
        <w:pStyle w:val="afe"/>
        <w:numPr>
          <w:ilvl w:val="1"/>
          <w:numId w:val="4"/>
        </w:numPr>
        <w:overflowPunct/>
        <w:autoSpaceDE/>
        <w:autoSpaceDN/>
        <w:adjustRightInd/>
        <w:spacing w:after="120"/>
        <w:ind w:left="1440" w:firstLineChars="0"/>
        <w:textAlignment w:val="auto"/>
        <w:rPr>
          <w:rFonts w:eastAsia="宋体"/>
          <w:szCs w:val="24"/>
          <w:lang w:eastAsia="zh-CN"/>
        </w:rPr>
      </w:pPr>
      <w:r w:rsidRPr="00010016">
        <w:rPr>
          <w:rFonts w:eastAsia="宋体"/>
          <w:szCs w:val="24"/>
          <w:lang w:eastAsia="zh-CN"/>
        </w:rPr>
        <w:t>TBA</w:t>
      </w:r>
    </w:p>
    <w:p w14:paraId="0E7A43B6" w14:textId="77777777" w:rsidR="005B76D8" w:rsidRPr="00AB3CB5" w:rsidRDefault="005B76D8" w:rsidP="005B4802">
      <w:pPr>
        <w:rPr>
          <w:color w:val="0070C0"/>
          <w:lang w:val="sv-SE" w:eastAsia="zh-CN"/>
        </w:rPr>
      </w:pPr>
    </w:p>
    <w:p w14:paraId="31366F86" w14:textId="77777777" w:rsidR="00394F6B" w:rsidRDefault="00394F6B" w:rsidP="005B4802">
      <w:pPr>
        <w:rPr>
          <w:color w:val="0070C0"/>
          <w:lang w:val="en-US" w:eastAsia="zh-CN"/>
        </w:rPr>
      </w:pPr>
    </w:p>
    <w:p w14:paraId="2F59D28F" w14:textId="77777777" w:rsidR="00DC2500" w:rsidRPr="00310BB6" w:rsidRDefault="00DC2500" w:rsidP="00805BE8">
      <w:pPr>
        <w:pStyle w:val="2"/>
        <w:rPr>
          <w:lang w:val="en-US"/>
        </w:rPr>
      </w:pPr>
      <w:r w:rsidRPr="00310BB6">
        <w:rPr>
          <w:lang w:val="en-US"/>
        </w:rPr>
        <w:t xml:space="preserve">Companies views’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714E314C" w:rsidR="009C3C80" w:rsidRPr="002701E5" w:rsidRDefault="005C338D" w:rsidP="00E72CF1">
      <w:pPr>
        <w:rPr>
          <w:b/>
          <w:bCs/>
          <w:u w:val="single"/>
          <w:lang w:eastAsia="ko-KR"/>
        </w:rPr>
      </w:pPr>
      <w:r w:rsidRPr="002701E5">
        <w:rPr>
          <w:b/>
          <w:bCs/>
          <w:u w:val="single"/>
          <w:lang w:eastAsia="ko-KR"/>
        </w:rPr>
        <w:t>Sub-topic 1-1: Tx antenna switch ON/OFF</w:t>
      </w:r>
      <w:r w:rsidR="009C3C80" w:rsidRPr="002701E5">
        <w:rPr>
          <w:b/>
          <w:bCs/>
          <w:u w:val="single"/>
          <w:lang w:eastAsia="ko-KR"/>
        </w:rPr>
        <w:t xml:space="preserve"> </w:t>
      </w:r>
    </w:p>
    <w:tbl>
      <w:tblPr>
        <w:tblStyle w:val="afd"/>
        <w:tblW w:w="0" w:type="auto"/>
        <w:tblLook w:val="04A0" w:firstRow="1" w:lastRow="0" w:firstColumn="1" w:lastColumn="0" w:noHBand="0" w:noVBand="1"/>
      </w:tblPr>
      <w:tblGrid>
        <w:gridCol w:w="1236"/>
        <w:gridCol w:w="8395"/>
      </w:tblGrid>
      <w:tr w:rsidR="002701E5" w:rsidRPr="002701E5" w14:paraId="3526A819" w14:textId="77777777" w:rsidTr="00E72CF1">
        <w:tc>
          <w:tcPr>
            <w:tcW w:w="1236" w:type="dxa"/>
          </w:tcPr>
          <w:p w14:paraId="49CE878F" w14:textId="77777777" w:rsidR="009C3C80" w:rsidRPr="002701E5" w:rsidRDefault="009C3C80" w:rsidP="006B2AB0">
            <w:pPr>
              <w:spacing w:after="120"/>
              <w:rPr>
                <w:rFonts w:eastAsiaTheme="minorEastAsia"/>
                <w:b/>
                <w:bCs/>
                <w:lang w:val="en-US" w:eastAsia="zh-CN"/>
              </w:rPr>
            </w:pPr>
            <w:r w:rsidRPr="002701E5">
              <w:rPr>
                <w:rFonts w:eastAsiaTheme="minorEastAsia"/>
                <w:b/>
                <w:bCs/>
                <w:lang w:val="en-US" w:eastAsia="zh-CN"/>
              </w:rPr>
              <w:t>Company</w:t>
            </w:r>
          </w:p>
        </w:tc>
        <w:tc>
          <w:tcPr>
            <w:tcW w:w="8395" w:type="dxa"/>
          </w:tcPr>
          <w:p w14:paraId="13336141" w14:textId="77777777" w:rsidR="009C3C80" w:rsidRPr="002701E5" w:rsidRDefault="009C3C80" w:rsidP="006B2AB0">
            <w:pPr>
              <w:spacing w:after="120"/>
              <w:rPr>
                <w:rFonts w:eastAsiaTheme="minorEastAsia"/>
                <w:b/>
                <w:bCs/>
                <w:lang w:val="en-US" w:eastAsia="zh-CN"/>
              </w:rPr>
            </w:pPr>
            <w:r w:rsidRPr="002701E5">
              <w:rPr>
                <w:rFonts w:eastAsiaTheme="minorEastAsia"/>
                <w:b/>
                <w:bCs/>
                <w:lang w:val="en-US" w:eastAsia="zh-CN"/>
              </w:rPr>
              <w:t>Comments</w:t>
            </w:r>
          </w:p>
        </w:tc>
      </w:tr>
      <w:tr w:rsidR="002701E5" w:rsidRPr="002701E5" w14:paraId="1983AC4A" w14:textId="77777777" w:rsidTr="00E72CF1">
        <w:tc>
          <w:tcPr>
            <w:tcW w:w="1236" w:type="dxa"/>
          </w:tcPr>
          <w:p w14:paraId="270B8460" w14:textId="07566635" w:rsidR="009C3C80" w:rsidRPr="002701E5" w:rsidRDefault="00534DFC" w:rsidP="006B2AB0">
            <w:pPr>
              <w:spacing w:after="120"/>
              <w:rPr>
                <w:rFonts w:eastAsiaTheme="minorEastAsia"/>
                <w:lang w:val="en-US" w:eastAsia="zh-CN"/>
              </w:rPr>
            </w:pPr>
            <w:r>
              <w:rPr>
                <w:rFonts w:eastAsiaTheme="minorEastAsia" w:hint="eastAsia"/>
                <w:lang w:val="en-US" w:eastAsia="zh-CN"/>
              </w:rPr>
              <w:t>OPPO</w:t>
            </w:r>
          </w:p>
        </w:tc>
        <w:tc>
          <w:tcPr>
            <w:tcW w:w="8395" w:type="dxa"/>
          </w:tcPr>
          <w:p w14:paraId="7A305FBB" w14:textId="77777777" w:rsidR="009C3C80" w:rsidRPr="002E4C8C" w:rsidRDefault="005C338D" w:rsidP="006B2AB0">
            <w:pPr>
              <w:spacing w:after="120"/>
              <w:rPr>
                <w:rFonts w:eastAsia="宋体"/>
                <w:b/>
                <w:bCs/>
                <w:u w:val="single"/>
                <w:lang w:eastAsia="ko-KR"/>
              </w:rPr>
            </w:pPr>
            <w:r w:rsidRPr="002E4C8C">
              <w:rPr>
                <w:rFonts w:eastAsia="宋体"/>
                <w:b/>
                <w:bCs/>
                <w:u w:val="single"/>
                <w:lang w:eastAsia="ko-KR"/>
              </w:rPr>
              <w:t>Issue 1-1: Function OFF or ON for Tx antenna switching?</w:t>
            </w:r>
          </w:p>
          <w:p w14:paraId="04B11BC9" w14:textId="2785AA38" w:rsidR="005C338D" w:rsidRPr="002701E5" w:rsidRDefault="00164998" w:rsidP="006B2AB0">
            <w:pPr>
              <w:spacing w:after="120"/>
              <w:rPr>
                <w:rFonts w:eastAsiaTheme="minorEastAsia"/>
                <w:lang w:val="en-US" w:eastAsia="zh-CN"/>
              </w:rPr>
            </w:pPr>
            <w:r>
              <w:rPr>
                <w:rFonts w:eastAsiaTheme="minorEastAsia"/>
                <w:lang w:val="en-US" w:eastAsia="zh-CN"/>
              </w:rPr>
              <w:t xml:space="preserve">Since current OTA test system cannot get stable results on DUT with Tx antenna switch ON, it is recommended to </w:t>
            </w:r>
            <w:r w:rsidRPr="00010016">
              <w:rPr>
                <w:rFonts w:eastAsia="宋体"/>
                <w:lang w:eastAsia="zh-CN"/>
              </w:rPr>
              <w:t>keep the function OFF as a common approach for UE TRP OTA test</w:t>
            </w:r>
            <w:r>
              <w:rPr>
                <w:rFonts w:eastAsia="宋体"/>
                <w:lang w:eastAsia="zh-CN"/>
              </w:rPr>
              <w:t>. Furthermore, as a enhancement, methodology for function ON should be studied.</w:t>
            </w:r>
          </w:p>
        </w:tc>
      </w:tr>
      <w:tr w:rsidR="008923CF" w:rsidRPr="002701E5" w14:paraId="44B7CF07" w14:textId="77777777" w:rsidTr="00E72CF1">
        <w:tc>
          <w:tcPr>
            <w:tcW w:w="1236" w:type="dxa"/>
          </w:tcPr>
          <w:p w14:paraId="6F77D6D4" w14:textId="14F875EF" w:rsidR="008923CF" w:rsidRDefault="008923CF" w:rsidP="006B2AB0">
            <w:pPr>
              <w:spacing w:after="120"/>
              <w:rPr>
                <w:rFonts w:eastAsiaTheme="minorEastAsia"/>
                <w:lang w:val="en-US" w:eastAsia="zh-CN"/>
              </w:rPr>
            </w:pPr>
            <w:r>
              <w:rPr>
                <w:rFonts w:ascii="PMingLiU" w:eastAsia="PMingLiU" w:hAnsi="PMingLiU" w:hint="eastAsia"/>
                <w:lang w:val="en-US" w:eastAsia="zh-TW"/>
              </w:rPr>
              <w:t>Medi</w:t>
            </w:r>
            <w:r>
              <w:rPr>
                <w:rFonts w:ascii="PMingLiU" w:eastAsia="PMingLiU" w:hAnsi="PMingLiU"/>
                <w:lang w:val="en-US" w:eastAsia="zh-TW"/>
              </w:rPr>
              <w:t>aTek</w:t>
            </w:r>
          </w:p>
        </w:tc>
        <w:tc>
          <w:tcPr>
            <w:tcW w:w="8395" w:type="dxa"/>
          </w:tcPr>
          <w:p w14:paraId="160FF819" w14:textId="3AEDCFCE" w:rsidR="008923CF" w:rsidRPr="00310BB6" w:rsidRDefault="008923CF" w:rsidP="00310BB6">
            <w:pPr>
              <w:pStyle w:val="afe"/>
              <w:numPr>
                <w:ilvl w:val="0"/>
                <w:numId w:val="26"/>
              </w:numPr>
              <w:spacing w:after="120"/>
              <w:ind w:firstLineChars="0"/>
              <w:rPr>
                <w:bCs/>
                <w:u w:val="single"/>
                <w:lang w:eastAsia="ko-KR"/>
              </w:rPr>
            </w:pPr>
            <w:r w:rsidRPr="00310BB6">
              <w:rPr>
                <w:rFonts w:eastAsia="Yu Mincho"/>
                <w:bCs/>
                <w:u w:val="single"/>
                <w:lang w:eastAsia="ko-KR"/>
              </w:rPr>
              <w:t>Use “force antenna method” to do test shall be the baseline before we have solid &amp; stable test method for “TAS ON”;</w:t>
            </w:r>
          </w:p>
          <w:p w14:paraId="63796F83" w14:textId="2AFCEEBA" w:rsidR="008923CF" w:rsidRPr="00310BB6" w:rsidRDefault="008923CF" w:rsidP="00310BB6">
            <w:pPr>
              <w:pStyle w:val="afe"/>
              <w:numPr>
                <w:ilvl w:val="0"/>
                <w:numId w:val="26"/>
              </w:numPr>
              <w:spacing w:after="120"/>
              <w:ind w:firstLineChars="0"/>
              <w:rPr>
                <w:bCs/>
                <w:u w:val="single"/>
                <w:lang w:eastAsia="ko-KR"/>
              </w:rPr>
            </w:pPr>
            <w:r w:rsidRPr="00310BB6">
              <w:rPr>
                <w:rFonts w:eastAsia="Yu Mincho"/>
                <w:bCs/>
                <w:u w:val="single"/>
                <w:lang w:eastAsia="ko-KR"/>
              </w:rPr>
              <w:t xml:space="preserve">solid </w:t>
            </w:r>
            <w:r>
              <w:rPr>
                <w:rFonts w:eastAsia="Yu Mincho"/>
                <w:bCs/>
                <w:u w:val="single"/>
                <w:lang w:eastAsia="ko-KR"/>
              </w:rPr>
              <w:t xml:space="preserve">and stable </w:t>
            </w:r>
            <w:r w:rsidRPr="00310BB6">
              <w:rPr>
                <w:rFonts w:eastAsia="Yu Mincho"/>
                <w:bCs/>
                <w:u w:val="single"/>
                <w:lang w:eastAsia="ko-KR"/>
              </w:rPr>
              <w:t>test method for “TAS ON” should be studied.</w:t>
            </w:r>
          </w:p>
        </w:tc>
      </w:tr>
      <w:tr w:rsidR="0009504E" w:rsidRPr="002701E5" w14:paraId="1B1285F9" w14:textId="77777777" w:rsidTr="00E72CF1">
        <w:tc>
          <w:tcPr>
            <w:tcW w:w="1236" w:type="dxa"/>
          </w:tcPr>
          <w:p w14:paraId="01A3C75E" w14:textId="2293413D" w:rsidR="0009504E" w:rsidRPr="00310BB6" w:rsidRDefault="0009504E" w:rsidP="006B2AB0">
            <w:pPr>
              <w:spacing w:after="120"/>
              <w:rPr>
                <w:rFonts w:ascii="PMingLiU" w:eastAsiaTheme="minorEastAsia" w:hAnsi="PMingLiU"/>
                <w:lang w:val="en-US" w:eastAsia="zh-CN"/>
              </w:rPr>
            </w:pPr>
            <w:r>
              <w:rPr>
                <w:rFonts w:eastAsiaTheme="minorEastAsia"/>
                <w:lang w:val="en-US" w:eastAsia="zh-CN"/>
              </w:rPr>
              <w:t>CMCC</w:t>
            </w:r>
          </w:p>
        </w:tc>
        <w:tc>
          <w:tcPr>
            <w:tcW w:w="8395" w:type="dxa"/>
          </w:tcPr>
          <w:p w14:paraId="632C8385" w14:textId="77777777" w:rsidR="0009504E" w:rsidRPr="002E4C8C" w:rsidRDefault="0009504E" w:rsidP="0009504E">
            <w:pPr>
              <w:spacing w:after="120"/>
              <w:rPr>
                <w:rFonts w:eastAsia="宋体"/>
                <w:b/>
                <w:bCs/>
                <w:u w:val="single"/>
                <w:lang w:eastAsia="ko-KR"/>
              </w:rPr>
            </w:pPr>
            <w:r w:rsidRPr="002E4C8C">
              <w:rPr>
                <w:rFonts w:eastAsia="宋体"/>
                <w:b/>
                <w:bCs/>
                <w:u w:val="single"/>
                <w:lang w:eastAsia="ko-KR"/>
              </w:rPr>
              <w:t>Issue 1-1: Function OFF or ON for Tx antenna switching?</w:t>
            </w:r>
          </w:p>
          <w:p w14:paraId="03241A53" w14:textId="51E485C4" w:rsidR="0009504E" w:rsidRPr="00310BB6" w:rsidRDefault="0009504E" w:rsidP="00310BB6">
            <w:pPr>
              <w:spacing w:after="120"/>
              <w:rPr>
                <w:rFonts w:eastAsiaTheme="minorEastAsia"/>
                <w:bCs/>
                <w:u w:val="single"/>
                <w:lang w:eastAsia="zh-CN"/>
              </w:rPr>
            </w:pPr>
            <w:r>
              <w:rPr>
                <w:rFonts w:eastAsiaTheme="minorEastAsia" w:hint="eastAsia"/>
                <w:bCs/>
                <w:u w:val="single"/>
                <w:lang w:eastAsia="zh-CN"/>
              </w:rPr>
              <w:t>T</w:t>
            </w:r>
            <w:r>
              <w:rPr>
                <w:rFonts w:eastAsiaTheme="minorEastAsia"/>
                <w:bCs/>
                <w:u w:val="single"/>
                <w:lang w:eastAsia="zh-CN"/>
              </w:rPr>
              <w:t>est methodology for TAS on should be studied.</w:t>
            </w:r>
          </w:p>
        </w:tc>
      </w:tr>
      <w:tr w:rsidR="008E10AA" w:rsidRPr="002701E5" w14:paraId="342C8B9F" w14:textId="77777777" w:rsidTr="00E72CF1">
        <w:tc>
          <w:tcPr>
            <w:tcW w:w="1236" w:type="dxa"/>
          </w:tcPr>
          <w:p w14:paraId="3A0E2A9C" w14:textId="06C71B16" w:rsidR="008E10AA" w:rsidRPr="00310BB6" w:rsidRDefault="008E10AA" w:rsidP="006B2AB0">
            <w:pPr>
              <w:spacing w:after="120"/>
              <w:rPr>
                <w:rFonts w:eastAsiaTheme="minorEastAsia"/>
                <w:lang w:eastAsia="zh-CN"/>
              </w:rPr>
            </w:pPr>
            <w:r>
              <w:rPr>
                <w:rFonts w:eastAsiaTheme="minorEastAsia"/>
                <w:lang w:eastAsia="zh-CN"/>
              </w:rPr>
              <w:t>R&amp;S</w:t>
            </w:r>
          </w:p>
        </w:tc>
        <w:tc>
          <w:tcPr>
            <w:tcW w:w="8395" w:type="dxa"/>
          </w:tcPr>
          <w:p w14:paraId="729B782A" w14:textId="7A02F3D0" w:rsidR="008E10AA" w:rsidRPr="002E4C8C" w:rsidRDefault="008E10AA" w:rsidP="0009504E">
            <w:pPr>
              <w:spacing w:after="120"/>
              <w:rPr>
                <w:b/>
                <w:bCs/>
                <w:u w:val="single"/>
                <w:lang w:eastAsia="ko-KR"/>
              </w:rPr>
            </w:pPr>
            <w:r w:rsidRPr="002E4C8C">
              <w:rPr>
                <w:b/>
                <w:bCs/>
                <w:u w:val="single"/>
                <w:lang w:eastAsia="ko-KR"/>
              </w:rPr>
              <w:t>Issue 1-1: Function OFF or ON for Tx antenna switching?</w:t>
            </w:r>
          </w:p>
          <w:p w14:paraId="4C8562CF" w14:textId="721C4426" w:rsidR="008E10AA" w:rsidRPr="002701E5" w:rsidRDefault="008E10AA" w:rsidP="0009504E">
            <w:pPr>
              <w:spacing w:after="120"/>
              <w:rPr>
                <w:bCs/>
                <w:u w:val="single"/>
                <w:lang w:eastAsia="ko-KR"/>
              </w:rPr>
            </w:pPr>
            <w:r>
              <w:rPr>
                <w:bCs/>
                <w:u w:val="single"/>
                <w:lang w:eastAsia="ko-KR"/>
              </w:rPr>
              <w:t xml:space="preserve">Several companies have provided very similar approaches to enable Tx antenna switching testing with function ON. </w:t>
            </w:r>
            <w:r w:rsidR="004C2749">
              <w:rPr>
                <w:bCs/>
                <w:u w:val="single"/>
                <w:lang w:eastAsia="ko-KR"/>
              </w:rPr>
              <w:t>Therefore,</w:t>
            </w:r>
            <w:r>
              <w:rPr>
                <w:bCs/>
                <w:u w:val="single"/>
                <w:lang w:eastAsia="ko-KR"/>
              </w:rPr>
              <w:t xml:space="preserve"> we think Proposal 2 is </w:t>
            </w:r>
            <w:r w:rsidR="004C2749">
              <w:rPr>
                <w:bCs/>
                <w:u w:val="single"/>
                <w:lang w:eastAsia="ko-KR"/>
              </w:rPr>
              <w:t xml:space="preserve">the </w:t>
            </w:r>
            <w:r>
              <w:rPr>
                <w:bCs/>
                <w:u w:val="single"/>
                <w:lang w:eastAsia="ko-KR"/>
              </w:rPr>
              <w:t>preferred</w:t>
            </w:r>
            <w:r w:rsidR="004C2749">
              <w:rPr>
                <w:bCs/>
                <w:u w:val="single"/>
                <w:lang w:eastAsia="ko-KR"/>
              </w:rPr>
              <w:t xml:space="preserve"> option</w:t>
            </w:r>
            <w:r>
              <w:rPr>
                <w:bCs/>
                <w:u w:val="single"/>
                <w:lang w:eastAsia="ko-KR"/>
              </w:rPr>
              <w:t>.</w:t>
            </w:r>
          </w:p>
        </w:tc>
      </w:tr>
      <w:tr w:rsidR="00F75B23" w:rsidRPr="002701E5" w14:paraId="0BDDF5D9" w14:textId="77777777" w:rsidTr="00E72CF1">
        <w:tc>
          <w:tcPr>
            <w:tcW w:w="1236" w:type="dxa"/>
          </w:tcPr>
          <w:p w14:paraId="4DE6E441" w14:textId="0BC800B4" w:rsidR="00F75B23" w:rsidRDefault="00F75B23" w:rsidP="006B2AB0">
            <w:pPr>
              <w:spacing w:after="120"/>
              <w:rPr>
                <w:rFonts w:eastAsiaTheme="minorEastAsia"/>
                <w:lang w:eastAsia="zh-CN"/>
              </w:rPr>
            </w:pPr>
            <w:r>
              <w:rPr>
                <w:rFonts w:eastAsiaTheme="minorEastAsia"/>
                <w:lang w:eastAsia="zh-CN"/>
              </w:rPr>
              <w:t>Qualcomm</w:t>
            </w:r>
          </w:p>
        </w:tc>
        <w:tc>
          <w:tcPr>
            <w:tcW w:w="8395" w:type="dxa"/>
          </w:tcPr>
          <w:p w14:paraId="261B20AE" w14:textId="77777777" w:rsidR="00F75B23" w:rsidRDefault="00EA0BF8" w:rsidP="0009504E">
            <w:pPr>
              <w:spacing w:after="120"/>
              <w:rPr>
                <w:b/>
                <w:u w:val="single"/>
                <w:lang w:eastAsia="ko-KR"/>
              </w:rPr>
            </w:pPr>
            <w:r w:rsidRPr="001A1B43">
              <w:rPr>
                <w:b/>
                <w:u w:val="single"/>
                <w:lang w:eastAsia="ko-KR"/>
              </w:rPr>
              <w:t xml:space="preserve">Issue 1-1: </w:t>
            </w:r>
            <w:r>
              <w:rPr>
                <w:b/>
                <w:u w:val="single"/>
                <w:lang w:eastAsia="ko-KR"/>
              </w:rPr>
              <w:t>F</w:t>
            </w:r>
            <w:r w:rsidRPr="001A1B43">
              <w:rPr>
                <w:b/>
                <w:u w:val="single"/>
                <w:lang w:eastAsia="ko-KR"/>
              </w:rPr>
              <w:t>unction OFF</w:t>
            </w:r>
            <w:r>
              <w:rPr>
                <w:b/>
                <w:u w:val="single"/>
                <w:lang w:eastAsia="ko-KR"/>
              </w:rPr>
              <w:t xml:space="preserve"> or ON</w:t>
            </w:r>
            <w:r w:rsidRPr="001A1B43">
              <w:rPr>
                <w:b/>
                <w:u w:val="single"/>
                <w:lang w:eastAsia="ko-KR"/>
              </w:rPr>
              <w:t xml:space="preserve"> for Tx antenna switching?</w:t>
            </w:r>
          </w:p>
          <w:p w14:paraId="2DCF7C3D" w14:textId="2CA5DEEB" w:rsidR="00EA0BF8" w:rsidRPr="008E10AA" w:rsidRDefault="00EA0BF8" w:rsidP="0009504E">
            <w:pPr>
              <w:spacing w:after="120"/>
              <w:rPr>
                <w:bCs/>
                <w:u w:val="single"/>
                <w:lang w:eastAsia="ko-KR"/>
              </w:rPr>
            </w:pPr>
            <w:r>
              <w:rPr>
                <w:bCs/>
                <w:u w:val="single"/>
                <w:lang w:eastAsia="ko-KR"/>
              </w:rPr>
              <w:t xml:space="preserve">We share the similar view as OPPO. </w:t>
            </w:r>
            <w:bookmarkStart w:id="2" w:name="OLE_LINK73"/>
            <w:bookmarkStart w:id="3" w:name="OLE_LINK74"/>
            <w:r>
              <w:rPr>
                <w:bCs/>
                <w:u w:val="single"/>
                <w:lang w:eastAsia="ko-KR"/>
              </w:rPr>
              <w:t>In the current stage, we should use “TAS OFF” as the baseline for FR1 TRP/TRS measurement since this is the mature approach.</w:t>
            </w:r>
            <w:bookmarkEnd w:id="2"/>
            <w:bookmarkEnd w:id="3"/>
            <w:r>
              <w:rPr>
                <w:bCs/>
                <w:u w:val="single"/>
                <w:lang w:eastAsia="ko-KR"/>
              </w:rPr>
              <w:t xml:space="preserve"> We are open to further study the method for “TAS ON” but prefer to have it as 2</w:t>
            </w:r>
            <w:r w:rsidRPr="00310BB6">
              <w:rPr>
                <w:bCs/>
                <w:u w:val="single"/>
                <w:vertAlign w:val="superscript"/>
                <w:lang w:eastAsia="ko-KR"/>
              </w:rPr>
              <w:t>nd</w:t>
            </w:r>
            <w:r>
              <w:rPr>
                <w:bCs/>
                <w:u w:val="single"/>
                <w:lang w:eastAsia="ko-KR"/>
              </w:rPr>
              <w:t xml:space="preserve"> priority.</w:t>
            </w:r>
          </w:p>
        </w:tc>
      </w:tr>
      <w:tr w:rsidR="00E419D6" w:rsidRPr="002701E5" w14:paraId="64ACB386" w14:textId="77777777" w:rsidTr="00E72CF1">
        <w:tc>
          <w:tcPr>
            <w:tcW w:w="1236" w:type="dxa"/>
          </w:tcPr>
          <w:p w14:paraId="1B7C1B36" w14:textId="506FF72B" w:rsidR="00E419D6" w:rsidRDefault="00E419D6" w:rsidP="006B2AB0">
            <w:pPr>
              <w:spacing w:after="120"/>
              <w:rPr>
                <w:rFonts w:eastAsiaTheme="minorEastAsia"/>
                <w:lang w:eastAsia="zh-CN"/>
              </w:rPr>
            </w:pPr>
            <w:r>
              <w:rPr>
                <w:rFonts w:eastAsiaTheme="minorEastAsia"/>
                <w:lang w:eastAsia="zh-CN"/>
              </w:rPr>
              <w:t>Samsung</w:t>
            </w:r>
          </w:p>
        </w:tc>
        <w:tc>
          <w:tcPr>
            <w:tcW w:w="8395" w:type="dxa"/>
          </w:tcPr>
          <w:p w14:paraId="3AEEC74A" w14:textId="77777777" w:rsidR="00E419D6" w:rsidRDefault="00E419D6" w:rsidP="00E419D6">
            <w:pPr>
              <w:spacing w:after="120"/>
              <w:rPr>
                <w:b/>
                <w:u w:val="single"/>
                <w:lang w:eastAsia="ko-KR"/>
              </w:rPr>
            </w:pPr>
            <w:r w:rsidRPr="001A1B43">
              <w:rPr>
                <w:b/>
                <w:u w:val="single"/>
                <w:lang w:eastAsia="ko-KR"/>
              </w:rPr>
              <w:t xml:space="preserve">Issue 1-1: </w:t>
            </w:r>
            <w:r>
              <w:rPr>
                <w:b/>
                <w:u w:val="single"/>
                <w:lang w:eastAsia="ko-KR"/>
              </w:rPr>
              <w:t>F</w:t>
            </w:r>
            <w:r w:rsidRPr="001A1B43">
              <w:rPr>
                <w:b/>
                <w:u w:val="single"/>
                <w:lang w:eastAsia="ko-KR"/>
              </w:rPr>
              <w:t>unction OFF</w:t>
            </w:r>
            <w:r>
              <w:rPr>
                <w:b/>
                <w:u w:val="single"/>
                <w:lang w:eastAsia="ko-KR"/>
              </w:rPr>
              <w:t xml:space="preserve"> or ON</w:t>
            </w:r>
            <w:r w:rsidRPr="001A1B43">
              <w:rPr>
                <w:b/>
                <w:u w:val="single"/>
                <w:lang w:eastAsia="ko-KR"/>
              </w:rPr>
              <w:t xml:space="preserve"> for Tx antenna switching?</w:t>
            </w:r>
          </w:p>
          <w:p w14:paraId="032CB1C6" w14:textId="011FFA73" w:rsidR="00E419D6" w:rsidRPr="001A1B43" w:rsidRDefault="00E419D6" w:rsidP="00740875">
            <w:pPr>
              <w:spacing w:after="120"/>
              <w:rPr>
                <w:b/>
                <w:u w:val="single"/>
                <w:lang w:eastAsia="ko-KR"/>
              </w:rPr>
            </w:pPr>
            <w:r>
              <w:rPr>
                <w:bCs/>
                <w:u w:val="single"/>
                <w:lang w:eastAsia="ko-KR"/>
              </w:rPr>
              <w:t>Agree to use “TAS OFF” as baseline in current stage.</w:t>
            </w:r>
            <w:r w:rsidR="00740875">
              <w:rPr>
                <w:bCs/>
                <w:u w:val="single"/>
                <w:lang w:eastAsia="ko-KR"/>
              </w:rPr>
              <w:t xml:space="preserve"> It seems that the exact interpretation of TAS OFF is needed (test each Tx antenna respectively and choose better one?).</w:t>
            </w:r>
          </w:p>
        </w:tc>
      </w:tr>
      <w:tr w:rsidR="00AE5D48" w:rsidRPr="000E08B5" w14:paraId="49D8420F" w14:textId="77777777" w:rsidTr="00E72CF1">
        <w:tc>
          <w:tcPr>
            <w:tcW w:w="1236" w:type="dxa"/>
          </w:tcPr>
          <w:p w14:paraId="449849BB" w14:textId="3E903CFD" w:rsidR="00AE5D48" w:rsidRDefault="00AE5D48" w:rsidP="006B2AB0">
            <w:pPr>
              <w:spacing w:after="120"/>
              <w:rPr>
                <w:rFonts w:eastAsiaTheme="minorEastAsia"/>
                <w:lang w:eastAsia="zh-CN"/>
              </w:rPr>
            </w:pPr>
            <w:r>
              <w:rPr>
                <w:rFonts w:eastAsiaTheme="minorEastAsia"/>
                <w:lang w:eastAsia="zh-CN"/>
              </w:rPr>
              <w:t>Huawei</w:t>
            </w:r>
            <w:r>
              <w:rPr>
                <w:rFonts w:eastAsiaTheme="minorEastAsia" w:hint="eastAsia"/>
                <w:lang w:eastAsia="zh-CN"/>
              </w:rPr>
              <w:t>,</w:t>
            </w:r>
            <w:r>
              <w:rPr>
                <w:rFonts w:eastAsiaTheme="minorEastAsia"/>
                <w:lang w:eastAsia="zh-CN"/>
              </w:rPr>
              <w:t xml:space="preserve"> HiSilicon</w:t>
            </w:r>
          </w:p>
        </w:tc>
        <w:tc>
          <w:tcPr>
            <w:tcW w:w="8395" w:type="dxa"/>
          </w:tcPr>
          <w:p w14:paraId="2BC152C2" w14:textId="77777777" w:rsidR="000E08B5" w:rsidRDefault="000E08B5" w:rsidP="000E08B5">
            <w:pPr>
              <w:spacing w:after="120"/>
              <w:rPr>
                <w:b/>
                <w:u w:val="single"/>
                <w:lang w:eastAsia="ko-KR"/>
              </w:rPr>
            </w:pPr>
            <w:r w:rsidRPr="001A1B43">
              <w:rPr>
                <w:b/>
                <w:u w:val="single"/>
                <w:lang w:eastAsia="ko-KR"/>
              </w:rPr>
              <w:t xml:space="preserve">Issue 1-1: </w:t>
            </w:r>
            <w:r>
              <w:rPr>
                <w:b/>
                <w:u w:val="single"/>
                <w:lang w:eastAsia="ko-KR"/>
              </w:rPr>
              <w:t>F</w:t>
            </w:r>
            <w:r w:rsidRPr="001A1B43">
              <w:rPr>
                <w:b/>
                <w:u w:val="single"/>
                <w:lang w:eastAsia="ko-KR"/>
              </w:rPr>
              <w:t>unction OFF</w:t>
            </w:r>
            <w:r>
              <w:rPr>
                <w:b/>
                <w:u w:val="single"/>
                <w:lang w:eastAsia="ko-KR"/>
              </w:rPr>
              <w:t xml:space="preserve"> or ON</w:t>
            </w:r>
            <w:r w:rsidRPr="001A1B43">
              <w:rPr>
                <w:b/>
                <w:u w:val="single"/>
                <w:lang w:eastAsia="ko-KR"/>
              </w:rPr>
              <w:t xml:space="preserve"> for Tx antenna switching?</w:t>
            </w:r>
          </w:p>
          <w:p w14:paraId="7D9ECA93" w14:textId="77777777" w:rsidR="00AE5D48" w:rsidRDefault="000E08B5" w:rsidP="000E08B5">
            <w:pPr>
              <w:spacing w:after="120"/>
              <w:rPr>
                <w:bCs/>
                <w:u w:val="single"/>
                <w:lang w:eastAsia="ko-KR"/>
              </w:rPr>
            </w:pPr>
            <w:r>
              <w:rPr>
                <w:bCs/>
                <w:u w:val="single"/>
                <w:lang w:eastAsia="ko-KR"/>
              </w:rPr>
              <w:t>We prefer proposal 1. Agree with Samsung that interpretation is needed. Our understanding is “</w:t>
            </w:r>
            <w:r w:rsidRPr="00310BB6">
              <w:rPr>
                <w:rFonts w:eastAsia="宋体"/>
                <w:bCs/>
                <w:i/>
                <w:u w:val="single"/>
                <w:lang w:eastAsia="ko-KR"/>
              </w:rPr>
              <w:t>all candidate Tx antennas should be tested, the best TRP value out of the tested Tx antennas should be used.</w:t>
            </w:r>
            <w:r>
              <w:rPr>
                <w:bCs/>
                <w:u w:val="single"/>
                <w:lang w:eastAsia="ko-KR"/>
              </w:rPr>
              <w:t>”</w:t>
            </w:r>
          </w:p>
          <w:p w14:paraId="21515FE3" w14:textId="0CE03A21" w:rsidR="000E08B5" w:rsidRPr="00310BB6" w:rsidRDefault="000E08B5" w:rsidP="000648C6">
            <w:pPr>
              <w:spacing w:after="120"/>
              <w:rPr>
                <w:rFonts w:eastAsiaTheme="minorEastAsia"/>
                <w:b/>
                <w:u w:val="single"/>
                <w:lang w:eastAsia="zh-CN"/>
              </w:rPr>
            </w:pPr>
            <w:r>
              <w:rPr>
                <w:bCs/>
                <w:u w:val="single"/>
                <w:lang w:eastAsia="ko-KR"/>
              </w:rPr>
              <w:t>Regarding proposal 2, the feasibility need</w:t>
            </w:r>
            <w:r w:rsidR="000648C6">
              <w:rPr>
                <w:bCs/>
                <w:u w:val="single"/>
                <w:lang w:eastAsia="ko-KR"/>
              </w:rPr>
              <w:t>s</w:t>
            </w:r>
            <w:r>
              <w:rPr>
                <w:bCs/>
                <w:u w:val="single"/>
                <w:lang w:eastAsia="ko-KR"/>
              </w:rPr>
              <w:t xml:space="preserve"> to be studied first, </w:t>
            </w:r>
            <w:r w:rsidR="000648C6">
              <w:rPr>
                <w:bCs/>
                <w:u w:val="single"/>
                <w:lang w:eastAsia="ko-KR"/>
              </w:rPr>
              <w:t xml:space="preserve">to justify the feasibility to </w:t>
            </w:r>
            <w:r>
              <w:rPr>
                <w:bCs/>
                <w:u w:val="single"/>
                <w:lang w:eastAsia="ko-KR"/>
              </w:rPr>
              <w:t xml:space="preserve">correctly </w:t>
            </w:r>
            <w:r w:rsidR="000648C6">
              <w:rPr>
                <w:bCs/>
                <w:u w:val="single"/>
                <w:lang w:eastAsia="ko-KR"/>
              </w:rPr>
              <w:t>model</w:t>
            </w:r>
            <w:r>
              <w:rPr>
                <w:bCs/>
                <w:u w:val="single"/>
                <w:lang w:eastAsia="ko-KR"/>
              </w:rPr>
              <w:t xml:space="preserve"> </w:t>
            </w:r>
            <w:r w:rsidR="000648C6">
              <w:rPr>
                <w:bCs/>
                <w:u w:val="single"/>
                <w:lang w:eastAsia="ko-KR"/>
              </w:rPr>
              <w:t>the</w:t>
            </w:r>
            <w:r>
              <w:rPr>
                <w:bCs/>
                <w:u w:val="single"/>
                <w:lang w:eastAsia="ko-KR"/>
              </w:rPr>
              <w:t xml:space="preserve"> in-field environment in the chamber.</w:t>
            </w:r>
          </w:p>
        </w:tc>
      </w:tr>
      <w:tr w:rsidR="0002406A" w:rsidRPr="000E08B5" w14:paraId="3814A23B" w14:textId="77777777" w:rsidTr="00E72CF1">
        <w:tc>
          <w:tcPr>
            <w:tcW w:w="1236" w:type="dxa"/>
          </w:tcPr>
          <w:p w14:paraId="2AC59B4F" w14:textId="17B33319" w:rsidR="0002406A" w:rsidRDefault="0002406A" w:rsidP="006B2AB0">
            <w:pPr>
              <w:spacing w:after="120"/>
              <w:rPr>
                <w:rFonts w:eastAsiaTheme="minorEastAsia"/>
                <w:lang w:eastAsia="zh-CN"/>
              </w:rPr>
            </w:pPr>
            <w:r>
              <w:rPr>
                <w:rFonts w:eastAsiaTheme="minorEastAsia"/>
                <w:lang w:eastAsia="zh-CN"/>
              </w:rPr>
              <w:lastRenderedPageBreak/>
              <w:t>vivo</w:t>
            </w:r>
          </w:p>
        </w:tc>
        <w:tc>
          <w:tcPr>
            <w:tcW w:w="8395" w:type="dxa"/>
          </w:tcPr>
          <w:p w14:paraId="5115769C" w14:textId="58AEFA1C" w:rsidR="0002406A" w:rsidRDefault="0002406A" w:rsidP="0002406A">
            <w:pPr>
              <w:spacing w:after="120"/>
              <w:rPr>
                <w:bCs/>
                <w:u w:val="single"/>
                <w:lang w:eastAsia="ko-KR"/>
              </w:rPr>
            </w:pPr>
            <w:r>
              <w:rPr>
                <w:bCs/>
                <w:u w:val="single"/>
                <w:lang w:eastAsia="ko-KR"/>
              </w:rPr>
              <w:t>Function OFF. This should be basis for next-step performance related discussion, including test lab alignment and large-scale UE measurement to define requirements.</w:t>
            </w:r>
          </w:p>
          <w:p w14:paraId="79E3ED54" w14:textId="4BBDDCBD" w:rsidR="0002406A" w:rsidRPr="001A1B43" w:rsidRDefault="0002406A" w:rsidP="0002406A">
            <w:pPr>
              <w:spacing w:after="120"/>
              <w:rPr>
                <w:b/>
                <w:u w:val="single"/>
                <w:lang w:eastAsia="ko-KR"/>
              </w:rPr>
            </w:pPr>
            <w:r>
              <w:rPr>
                <w:bCs/>
                <w:u w:val="single"/>
                <w:lang w:eastAsia="ko-KR"/>
              </w:rPr>
              <w:t>If this is agreeable. We are open to discuss new test methods for UE with antenna function ON. But no requirements will be defined based on UE with Tx antenna function ON within Rel-17 timeline.</w:t>
            </w:r>
          </w:p>
        </w:tc>
      </w:tr>
      <w:tr w:rsidR="006B2AB0" w:rsidRPr="000E08B5" w14:paraId="184A3A8F" w14:textId="77777777" w:rsidTr="00E72CF1">
        <w:tc>
          <w:tcPr>
            <w:tcW w:w="1236" w:type="dxa"/>
          </w:tcPr>
          <w:p w14:paraId="2ABB5E7A" w14:textId="72B54CBF" w:rsidR="006B2AB0" w:rsidRPr="006B2AB0" w:rsidRDefault="006B2AB0" w:rsidP="006B2AB0">
            <w:pPr>
              <w:spacing w:after="120"/>
              <w:rPr>
                <w:rFonts w:eastAsiaTheme="minorEastAsia"/>
                <w:lang w:eastAsia="zh-CN"/>
              </w:rPr>
            </w:pPr>
            <w:r>
              <w:rPr>
                <w:rFonts w:eastAsiaTheme="minorEastAsia" w:hint="eastAsia"/>
                <w:lang w:eastAsia="zh-CN"/>
              </w:rPr>
              <w:t>Xiaomi</w:t>
            </w:r>
          </w:p>
        </w:tc>
        <w:tc>
          <w:tcPr>
            <w:tcW w:w="8395" w:type="dxa"/>
          </w:tcPr>
          <w:p w14:paraId="71244A7B" w14:textId="0F073FAC" w:rsidR="006B2AB0" w:rsidRPr="006B2AB0" w:rsidRDefault="006B2AB0" w:rsidP="0002406A">
            <w:pPr>
              <w:spacing w:after="120"/>
              <w:rPr>
                <w:rFonts w:eastAsiaTheme="minorEastAsia"/>
                <w:bCs/>
                <w:u w:val="single"/>
                <w:lang w:eastAsia="zh-CN"/>
              </w:rPr>
            </w:pPr>
            <w:r>
              <w:rPr>
                <w:rFonts w:eastAsiaTheme="minorEastAsia"/>
                <w:bCs/>
                <w:u w:val="single"/>
                <w:lang w:eastAsia="zh-CN"/>
              </w:rPr>
              <w:t>We agree to only define the function off limit within Rel-17 WID. However as proposed, we are interested in study the test method. It seems most of companies show interests on this topic, too. Then we might need to discuss how far we can go on this topic with limited Rel-17 time.</w:t>
            </w:r>
          </w:p>
        </w:tc>
      </w:tr>
      <w:tr w:rsidR="00BF028F" w:rsidRPr="000E08B5" w14:paraId="519F89D8" w14:textId="77777777" w:rsidTr="00E72CF1">
        <w:tc>
          <w:tcPr>
            <w:tcW w:w="1236" w:type="dxa"/>
          </w:tcPr>
          <w:p w14:paraId="26E31E97" w14:textId="3FC22340" w:rsidR="00BF028F" w:rsidRDefault="00BF028F" w:rsidP="006B2AB0">
            <w:pPr>
              <w:spacing w:after="120"/>
              <w:rPr>
                <w:rFonts w:eastAsiaTheme="minorEastAsia"/>
                <w:lang w:eastAsia="zh-CN"/>
              </w:rPr>
            </w:pPr>
            <w:r>
              <w:rPr>
                <w:rFonts w:eastAsiaTheme="minorEastAsia" w:hint="eastAsia"/>
                <w:lang w:eastAsia="zh-CN"/>
              </w:rPr>
              <w:t>C</w:t>
            </w:r>
            <w:r>
              <w:rPr>
                <w:rFonts w:eastAsiaTheme="minorEastAsia"/>
                <w:lang w:eastAsia="zh-CN"/>
              </w:rPr>
              <w:t>AICT</w:t>
            </w:r>
          </w:p>
        </w:tc>
        <w:tc>
          <w:tcPr>
            <w:tcW w:w="8395" w:type="dxa"/>
          </w:tcPr>
          <w:p w14:paraId="25210F77" w14:textId="4B2F2E3E" w:rsidR="00927101" w:rsidRDefault="005B5108" w:rsidP="0002406A">
            <w:pPr>
              <w:spacing w:after="120"/>
              <w:rPr>
                <w:rFonts w:eastAsiaTheme="minorEastAsia"/>
                <w:bCs/>
                <w:u w:val="single"/>
                <w:lang w:eastAsia="zh-CN"/>
              </w:rPr>
            </w:pPr>
            <w:r>
              <w:rPr>
                <w:rFonts w:eastAsiaTheme="minorEastAsia" w:hint="eastAsia"/>
                <w:bCs/>
                <w:u w:val="single"/>
                <w:lang w:eastAsia="zh-CN"/>
              </w:rPr>
              <w:t>We</w:t>
            </w:r>
            <w:r>
              <w:rPr>
                <w:rFonts w:eastAsiaTheme="minorEastAsia"/>
                <w:bCs/>
                <w:u w:val="single"/>
                <w:lang w:eastAsia="zh-CN"/>
              </w:rPr>
              <w:t xml:space="preserve"> are interested in the discussion on “</w:t>
            </w:r>
            <w:r w:rsidRPr="005B5108">
              <w:rPr>
                <w:rFonts w:eastAsiaTheme="minorEastAsia"/>
                <w:bCs/>
                <w:u w:val="single"/>
                <w:lang w:eastAsia="zh-CN"/>
              </w:rPr>
              <w:t>TAS ON</w:t>
            </w:r>
            <w:r>
              <w:rPr>
                <w:rFonts w:eastAsiaTheme="minorEastAsia"/>
                <w:bCs/>
                <w:u w:val="single"/>
                <w:lang w:eastAsia="zh-CN"/>
              </w:rPr>
              <w:t xml:space="preserve">”. However, </w:t>
            </w:r>
            <w:r w:rsidR="00927101">
              <w:rPr>
                <w:rFonts w:eastAsiaTheme="minorEastAsia"/>
                <w:bCs/>
                <w:u w:val="single"/>
                <w:lang w:eastAsia="zh-CN"/>
              </w:rPr>
              <w:t>i</w:t>
            </w:r>
            <w:r w:rsidR="00927101" w:rsidRPr="00927101">
              <w:rPr>
                <w:rFonts w:eastAsiaTheme="minorEastAsia"/>
                <w:bCs/>
                <w:u w:val="single"/>
                <w:lang w:eastAsia="zh-CN"/>
              </w:rPr>
              <w:t>n the current stage</w:t>
            </w:r>
            <w:r w:rsidR="00927101">
              <w:rPr>
                <w:rFonts w:eastAsiaTheme="minorEastAsia"/>
                <w:bCs/>
                <w:u w:val="single"/>
                <w:lang w:eastAsia="zh-CN"/>
              </w:rPr>
              <w:t xml:space="preserve"> (R17)</w:t>
            </w:r>
            <w:r w:rsidR="00927101" w:rsidRPr="00927101">
              <w:rPr>
                <w:rFonts w:eastAsiaTheme="minorEastAsia"/>
                <w:bCs/>
                <w:u w:val="single"/>
                <w:lang w:eastAsia="zh-CN"/>
              </w:rPr>
              <w:t>, we should use “TAS OFF” as the basel</w:t>
            </w:r>
            <w:r w:rsidR="006616CA">
              <w:rPr>
                <w:rFonts w:eastAsiaTheme="minorEastAsia"/>
                <w:bCs/>
                <w:u w:val="single"/>
                <w:lang w:eastAsia="zh-CN"/>
              </w:rPr>
              <w:t xml:space="preserve">ine for </w:t>
            </w:r>
            <w:r w:rsidR="00022230">
              <w:rPr>
                <w:rFonts w:eastAsiaTheme="minorEastAsia"/>
                <w:bCs/>
                <w:u w:val="single"/>
                <w:lang w:eastAsia="zh-CN"/>
              </w:rPr>
              <w:t xml:space="preserve">the </w:t>
            </w:r>
            <w:r w:rsidR="006616CA" w:rsidRPr="006616CA">
              <w:rPr>
                <w:rFonts w:eastAsiaTheme="minorEastAsia"/>
                <w:bCs/>
                <w:u w:val="single"/>
                <w:lang w:eastAsia="zh-CN"/>
              </w:rPr>
              <w:t>test method</w:t>
            </w:r>
            <w:r w:rsidR="006616CA">
              <w:rPr>
                <w:rFonts w:eastAsiaTheme="minorEastAsia"/>
                <w:bCs/>
                <w:u w:val="single"/>
                <w:lang w:eastAsia="zh-CN"/>
              </w:rPr>
              <w:t xml:space="preserve"> </w:t>
            </w:r>
            <w:r w:rsidR="006616CA">
              <w:rPr>
                <w:rFonts w:eastAsiaTheme="minorEastAsia" w:hint="eastAsia"/>
                <w:bCs/>
                <w:u w:val="single"/>
                <w:lang w:eastAsia="zh-CN"/>
              </w:rPr>
              <w:t>and</w:t>
            </w:r>
            <w:r w:rsidR="006616CA">
              <w:rPr>
                <w:rFonts w:eastAsiaTheme="minorEastAsia"/>
                <w:bCs/>
                <w:u w:val="single"/>
                <w:lang w:eastAsia="zh-CN"/>
              </w:rPr>
              <w:t xml:space="preserve"> </w:t>
            </w:r>
            <w:r w:rsidR="00022230">
              <w:rPr>
                <w:rFonts w:eastAsiaTheme="minorEastAsia"/>
                <w:bCs/>
                <w:u w:val="single"/>
                <w:lang w:eastAsia="zh-CN"/>
              </w:rPr>
              <w:t xml:space="preserve">the </w:t>
            </w:r>
            <w:r w:rsidR="006616CA">
              <w:rPr>
                <w:bCs/>
                <w:u w:val="single"/>
                <w:lang w:eastAsia="ko-KR"/>
              </w:rPr>
              <w:t>next-step requirements</w:t>
            </w:r>
            <w:r w:rsidR="000F5771">
              <w:rPr>
                <w:bCs/>
                <w:u w:val="single"/>
                <w:lang w:eastAsia="ko-KR"/>
              </w:rPr>
              <w:t xml:space="preserve">. </w:t>
            </w:r>
            <w:r w:rsidR="00412297">
              <w:rPr>
                <w:bCs/>
                <w:u w:val="single"/>
                <w:lang w:eastAsia="ko-KR"/>
              </w:rPr>
              <w:t>S</w:t>
            </w:r>
            <w:r w:rsidR="00412297" w:rsidRPr="00412297">
              <w:rPr>
                <w:bCs/>
                <w:u w:val="single"/>
                <w:lang w:eastAsia="ko-KR"/>
              </w:rPr>
              <w:t xml:space="preserve">olid and stable test method for “TAS ON” </w:t>
            </w:r>
            <w:r w:rsidR="00412297">
              <w:rPr>
                <w:bCs/>
                <w:u w:val="single"/>
                <w:lang w:eastAsia="ko-KR"/>
              </w:rPr>
              <w:t>could be further discussed</w:t>
            </w:r>
            <w:r w:rsidR="00412297" w:rsidRPr="00412297">
              <w:rPr>
                <w:bCs/>
                <w:u w:val="single"/>
                <w:lang w:eastAsia="ko-KR"/>
              </w:rPr>
              <w:t>.</w:t>
            </w:r>
          </w:p>
          <w:p w14:paraId="72195A06" w14:textId="58A7290A" w:rsidR="00BF028F" w:rsidRDefault="00BF028F">
            <w:pPr>
              <w:spacing w:after="120"/>
              <w:rPr>
                <w:rFonts w:eastAsiaTheme="minorEastAsia"/>
                <w:bCs/>
                <w:u w:val="single"/>
                <w:lang w:eastAsia="zh-CN"/>
              </w:rPr>
            </w:pPr>
          </w:p>
        </w:tc>
      </w:tr>
      <w:tr w:rsidR="00572DDB" w:rsidRPr="000E08B5" w14:paraId="2C3FA809" w14:textId="77777777" w:rsidTr="00E72CF1">
        <w:tc>
          <w:tcPr>
            <w:tcW w:w="1236" w:type="dxa"/>
          </w:tcPr>
          <w:p w14:paraId="54F03722" w14:textId="409A45CB" w:rsidR="00572DDB" w:rsidRDefault="00572DDB" w:rsidP="00572DDB">
            <w:pPr>
              <w:spacing w:after="120"/>
              <w:rPr>
                <w:rFonts w:eastAsiaTheme="minorEastAsia"/>
                <w:lang w:eastAsia="zh-CN"/>
              </w:rPr>
            </w:pPr>
            <w:r>
              <w:rPr>
                <w:rFonts w:eastAsiaTheme="minorEastAsia"/>
                <w:lang w:eastAsia="zh-CN"/>
              </w:rPr>
              <w:t>Apple</w:t>
            </w:r>
          </w:p>
        </w:tc>
        <w:tc>
          <w:tcPr>
            <w:tcW w:w="8395" w:type="dxa"/>
          </w:tcPr>
          <w:p w14:paraId="79744973" w14:textId="77777777" w:rsidR="00572DDB" w:rsidRPr="002E4C8C" w:rsidRDefault="00572DDB" w:rsidP="00572DDB">
            <w:pPr>
              <w:spacing w:after="120"/>
              <w:rPr>
                <w:rFonts w:eastAsiaTheme="minorEastAsia"/>
                <w:b/>
                <w:bCs/>
                <w:u w:val="single"/>
                <w:lang w:eastAsia="zh-CN"/>
              </w:rPr>
            </w:pPr>
            <w:r w:rsidRPr="002E4C8C">
              <w:rPr>
                <w:rFonts w:eastAsiaTheme="minorEastAsia"/>
                <w:b/>
                <w:bCs/>
                <w:u w:val="single"/>
                <w:lang w:eastAsia="zh-CN"/>
              </w:rPr>
              <w:t>Issue 1-1: Function OFF or ON for Tx antenna switching?</w:t>
            </w:r>
          </w:p>
          <w:p w14:paraId="1E7FE9F9" w14:textId="7D32C8D8" w:rsidR="00572DDB" w:rsidRDefault="00572DDB" w:rsidP="00572DDB">
            <w:pPr>
              <w:spacing w:after="120"/>
              <w:rPr>
                <w:rFonts w:eastAsiaTheme="minorEastAsia"/>
                <w:bCs/>
                <w:u w:val="single"/>
                <w:lang w:eastAsia="zh-CN"/>
              </w:rPr>
            </w:pPr>
            <w:r>
              <w:rPr>
                <w:rFonts w:eastAsiaTheme="minorEastAsia"/>
                <w:bCs/>
                <w:u w:val="single"/>
                <w:lang w:eastAsia="zh-CN"/>
              </w:rPr>
              <w:t>Support proposal 1 (TAS OFF)</w:t>
            </w:r>
          </w:p>
        </w:tc>
      </w:tr>
    </w:tbl>
    <w:p w14:paraId="434B388F" w14:textId="2514BBAA" w:rsidR="003418CB" w:rsidRPr="002701E5" w:rsidRDefault="003418CB" w:rsidP="005B4802">
      <w:pPr>
        <w:rPr>
          <w:lang w:val="en-US" w:eastAsia="zh-CN"/>
        </w:rPr>
      </w:pPr>
      <w:r w:rsidRPr="002701E5">
        <w:rPr>
          <w:rFonts w:hint="eastAsia"/>
          <w:lang w:val="en-US" w:eastAsia="zh-CN"/>
        </w:rPr>
        <w:t xml:space="preserve"> </w:t>
      </w:r>
    </w:p>
    <w:p w14:paraId="171CABC0" w14:textId="4F1504E4" w:rsidR="009C3C80" w:rsidRPr="002701E5" w:rsidRDefault="005C338D" w:rsidP="009C3C80">
      <w:pPr>
        <w:rPr>
          <w:b/>
          <w:bCs/>
          <w:u w:val="single"/>
          <w:lang w:eastAsia="ko-KR"/>
        </w:rPr>
      </w:pPr>
      <w:r w:rsidRPr="002701E5">
        <w:rPr>
          <w:b/>
          <w:bCs/>
          <w:u w:val="single"/>
          <w:lang w:eastAsia="ko-KR"/>
        </w:rPr>
        <w:t>Sub-topic 1-2: Test Methodology for Tx antenna switch function ON</w:t>
      </w:r>
    </w:p>
    <w:tbl>
      <w:tblPr>
        <w:tblStyle w:val="afd"/>
        <w:tblW w:w="0" w:type="auto"/>
        <w:tblLook w:val="04A0" w:firstRow="1" w:lastRow="0" w:firstColumn="1" w:lastColumn="0" w:noHBand="0" w:noVBand="1"/>
      </w:tblPr>
      <w:tblGrid>
        <w:gridCol w:w="1236"/>
        <w:gridCol w:w="8395"/>
      </w:tblGrid>
      <w:tr w:rsidR="002701E5" w:rsidRPr="002701E5" w14:paraId="418DEED8" w14:textId="77777777" w:rsidTr="006B2AB0">
        <w:tc>
          <w:tcPr>
            <w:tcW w:w="1236" w:type="dxa"/>
          </w:tcPr>
          <w:p w14:paraId="41F5A5A3" w14:textId="77777777" w:rsidR="009C3C80" w:rsidRPr="002701E5" w:rsidRDefault="009C3C80" w:rsidP="006B2AB0">
            <w:pPr>
              <w:spacing w:after="120"/>
              <w:rPr>
                <w:rFonts w:eastAsiaTheme="minorEastAsia"/>
                <w:b/>
                <w:bCs/>
                <w:lang w:val="en-US" w:eastAsia="zh-CN"/>
              </w:rPr>
            </w:pPr>
            <w:r w:rsidRPr="002701E5">
              <w:rPr>
                <w:rFonts w:eastAsiaTheme="minorEastAsia"/>
                <w:b/>
                <w:bCs/>
                <w:lang w:val="en-US" w:eastAsia="zh-CN"/>
              </w:rPr>
              <w:t>Company</w:t>
            </w:r>
          </w:p>
        </w:tc>
        <w:tc>
          <w:tcPr>
            <w:tcW w:w="8395" w:type="dxa"/>
          </w:tcPr>
          <w:p w14:paraId="07E04399" w14:textId="77777777" w:rsidR="009C3C80" w:rsidRPr="002701E5" w:rsidRDefault="009C3C80" w:rsidP="006B2AB0">
            <w:pPr>
              <w:spacing w:after="120"/>
              <w:rPr>
                <w:rFonts w:eastAsiaTheme="minorEastAsia"/>
                <w:b/>
                <w:bCs/>
                <w:lang w:val="en-US" w:eastAsia="zh-CN"/>
              </w:rPr>
            </w:pPr>
            <w:r w:rsidRPr="002701E5">
              <w:rPr>
                <w:rFonts w:eastAsiaTheme="minorEastAsia"/>
                <w:b/>
                <w:bCs/>
                <w:lang w:val="en-US" w:eastAsia="zh-CN"/>
              </w:rPr>
              <w:t>Comments</w:t>
            </w:r>
          </w:p>
        </w:tc>
      </w:tr>
      <w:tr w:rsidR="002701E5" w:rsidRPr="002701E5" w14:paraId="1A71431B" w14:textId="77777777" w:rsidTr="006B2AB0">
        <w:tc>
          <w:tcPr>
            <w:tcW w:w="1236" w:type="dxa"/>
          </w:tcPr>
          <w:p w14:paraId="7D109906" w14:textId="233DB3EE" w:rsidR="009C3C80" w:rsidRPr="002701E5" w:rsidRDefault="00164998" w:rsidP="006B2AB0">
            <w:pPr>
              <w:spacing w:after="120"/>
              <w:rPr>
                <w:rFonts w:eastAsiaTheme="minorEastAsia"/>
                <w:lang w:val="en-US" w:eastAsia="zh-CN"/>
              </w:rPr>
            </w:pPr>
            <w:r>
              <w:rPr>
                <w:rFonts w:eastAsiaTheme="minorEastAsia"/>
                <w:lang w:val="en-US" w:eastAsia="zh-CN"/>
              </w:rPr>
              <w:t>OPPO</w:t>
            </w:r>
          </w:p>
        </w:tc>
        <w:tc>
          <w:tcPr>
            <w:tcW w:w="8395" w:type="dxa"/>
          </w:tcPr>
          <w:p w14:paraId="6F24124B" w14:textId="77777777" w:rsidR="009C3C80" w:rsidRPr="002E4C8C" w:rsidRDefault="005C338D" w:rsidP="006B2AB0">
            <w:pPr>
              <w:spacing w:after="120"/>
              <w:rPr>
                <w:rFonts w:eastAsia="宋体"/>
                <w:b/>
                <w:bCs/>
                <w:u w:val="single"/>
                <w:lang w:eastAsia="ko-KR"/>
              </w:rPr>
            </w:pPr>
            <w:r w:rsidRPr="002E4C8C">
              <w:rPr>
                <w:rFonts w:eastAsia="宋体"/>
                <w:b/>
                <w:bCs/>
                <w:u w:val="single"/>
                <w:lang w:eastAsia="ko-KR"/>
              </w:rPr>
              <w:t>Issue 1-2-1: Candidate solutions for TRP measurement with Tx antenna switch function ON</w:t>
            </w:r>
          </w:p>
          <w:p w14:paraId="5B96DAFA" w14:textId="0563A058" w:rsidR="005C338D" w:rsidRPr="002701E5" w:rsidRDefault="00FF377C" w:rsidP="006B2AB0">
            <w:pPr>
              <w:spacing w:after="120"/>
              <w:rPr>
                <w:rFonts w:eastAsia="宋体"/>
                <w:bCs/>
                <w:u w:val="single"/>
                <w:lang w:eastAsia="zh-CN"/>
              </w:rPr>
            </w:pPr>
            <w:r>
              <w:rPr>
                <w:rFonts w:eastAsia="宋体" w:hint="eastAsia"/>
                <w:bCs/>
                <w:u w:val="single"/>
                <w:lang w:eastAsia="zh-CN"/>
              </w:rPr>
              <w:t>O</w:t>
            </w:r>
            <w:r>
              <w:rPr>
                <w:rFonts w:eastAsia="宋体"/>
                <w:bCs/>
                <w:u w:val="single"/>
                <w:lang w:eastAsia="zh-CN"/>
              </w:rPr>
              <w:t xml:space="preserve">ption 2 is preferred. </w:t>
            </w:r>
            <w:r w:rsidR="003B6A47">
              <w:rPr>
                <w:rFonts w:eastAsia="宋体"/>
                <w:bCs/>
                <w:u w:val="single"/>
                <w:lang w:eastAsia="zh-CN"/>
              </w:rPr>
              <w:t xml:space="preserve">Option 1 </w:t>
            </w:r>
            <w:r w:rsidR="00B6747C">
              <w:rPr>
                <w:rFonts w:eastAsia="宋体"/>
                <w:bCs/>
                <w:u w:val="single"/>
                <w:lang w:eastAsia="zh-CN"/>
              </w:rPr>
              <w:t>costs more test time and need specific test mode configuration.</w:t>
            </w:r>
          </w:p>
          <w:p w14:paraId="3958B720" w14:textId="77777777" w:rsidR="005C338D" w:rsidRPr="002E4C8C" w:rsidRDefault="005C338D" w:rsidP="006B2AB0">
            <w:pPr>
              <w:spacing w:after="120"/>
              <w:rPr>
                <w:rFonts w:eastAsia="宋体"/>
                <w:b/>
                <w:bCs/>
                <w:u w:val="single"/>
                <w:lang w:eastAsia="ko-KR"/>
              </w:rPr>
            </w:pPr>
            <w:r w:rsidRPr="002E4C8C">
              <w:rPr>
                <w:rFonts w:eastAsia="宋体"/>
                <w:b/>
                <w:bCs/>
                <w:u w:val="single"/>
                <w:lang w:eastAsia="ko-KR"/>
              </w:rPr>
              <w:t>Issue 1-2-2: Factors those influence the Tx antenna switch mechanism</w:t>
            </w:r>
          </w:p>
          <w:p w14:paraId="0D5B691F" w14:textId="0710076E" w:rsidR="00B6747C" w:rsidRDefault="00B6747C" w:rsidP="006B2AB0">
            <w:pPr>
              <w:spacing w:after="120"/>
              <w:rPr>
                <w:rFonts w:eastAsia="宋体"/>
                <w:bCs/>
                <w:u w:val="single"/>
                <w:lang w:eastAsia="zh-CN"/>
              </w:rPr>
            </w:pPr>
            <w:r>
              <w:rPr>
                <w:rFonts w:eastAsia="宋体"/>
                <w:bCs/>
                <w:u w:val="single"/>
                <w:lang w:eastAsia="zh-CN"/>
              </w:rPr>
              <w:t xml:space="preserve">Both Option 1 and Option 2 are needed. A list of factors which may affect antenna switch scheme can be made like below. Then, we can </w:t>
            </w:r>
            <w:r w:rsidR="00F628C9">
              <w:rPr>
                <w:rFonts w:eastAsia="宋体"/>
                <w:bCs/>
                <w:u w:val="single"/>
                <w:lang w:eastAsia="zh-CN"/>
              </w:rPr>
              <w:t>select factors that need to be considered from the list.</w:t>
            </w:r>
          </w:p>
          <w:p w14:paraId="0A1C0339" w14:textId="401E9EAD" w:rsidR="00B6747C" w:rsidRPr="00310BB6" w:rsidRDefault="00B6747C" w:rsidP="00B6747C">
            <w:pPr>
              <w:pStyle w:val="afe"/>
              <w:numPr>
                <w:ilvl w:val="0"/>
                <w:numId w:val="25"/>
              </w:numPr>
              <w:spacing w:after="120"/>
              <w:ind w:firstLineChars="0"/>
              <w:rPr>
                <w:bCs/>
                <w:u w:val="single"/>
                <w:lang w:eastAsia="zh-CN"/>
              </w:rPr>
            </w:pPr>
            <w:r>
              <w:rPr>
                <w:rFonts w:eastAsiaTheme="minorEastAsia"/>
                <w:bCs/>
                <w:u w:val="single"/>
                <w:lang w:eastAsia="zh-CN"/>
              </w:rPr>
              <w:t>Near body sensor</w:t>
            </w:r>
          </w:p>
          <w:p w14:paraId="71BA306E" w14:textId="146C2543" w:rsidR="00B6747C" w:rsidRPr="00310BB6" w:rsidRDefault="00B6747C" w:rsidP="00B6747C">
            <w:pPr>
              <w:pStyle w:val="afe"/>
              <w:numPr>
                <w:ilvl w:val="0"/>
                <w:numId w:val="25"/>
              </w:numPr>
              <w:spacing w:after="120"/>
              <w:ind w:firstLineChars="0"/>
              <w:rPr>
                <w:bCs/>
                <w:u w:val="single"/>
                <w:lang w:eastAsia="zh-CN"/>
              </w:rPr>
            </w:pPr>
            <w:r>
              <w:rPr>
                <w:rFonts w:eastAsiaTheme="minorEastAsia" w:hint="eastAsia"/>
                <w:bCs/>
                <w:u w:val="single"/>
                <w:lang w:eastAsia="zh-CN"/>
              </w:rPr>
              <w:t>D</w:t>
            </w:r>
            <w:r>
              <w:rPr>
                <w:rFonts w:eastAsiaTheme="minorEastAsia"/>
                <w:bCs/>
                <w:u w:val="single"/>
                <w:lang w:eastAsia="zh-CN"/>
              </w:rPr>
              <w:t>ownlink power detection</w:t>
            </w:r>
          </w:p>
          <w:p w14:paraId="13DE46CC" w14:textId="4F36E338" w:rsidR="00B6747C" w:rsidRPr="00310BB6" w:rsidRDefault="00B6747C" w:rsidP="00B6747C">
            <w:pPr>
              <w:pStyle w:val="afe"/>
              <w:numPr>
                <w:ilvl w:val="0"/>
                <w:numId w:val="25"/>
              </w:numPr>
              <w:spacing w:after="120"/>
              <w:ind w:firstLineChars="0"/>
              <w:rPr>
                <w:bCs/>
                <w:u w:val="single"/>
                <w:lang w:eastAsia="zh-CN"/>
              </w:rPr>
            </w:pPr>
            <w:r>
              <w:rPr>
                <w:rFonts w:eastAsiaTheme="minorEastAsia" w:hint="eastAsia"/>
                <w:bCs/>
                <w:u w:val="single"/>
                <w:lang w:eastAsia="zh-CN"/>
              </w:rPr>
              <w:t>U</w:t>
            </w:r>
            <w:r>
              <w:rPr>
                <w:rFonts w:eastAsiaTheme="minorEastAsia"/>
                <w:bCs/>
                <w:u w:val="single"/>
                <w:lang w:eastAsia="zh-CN"/>
              </w:rPr>
              <w:t>SIM card distinguishing</w:t>
            </w:r>
          </w:p>
          <w:p w14:paraId="07B7B8B5" w14:textId="6EE84AFE" w:rsidR="00B6747C" w:rsidRPr="00310BB6" w:rsidRDefault="00F628C9" w:rsidP="00B6747C">
            <w:pPr>
              <w:pStyle w:val="afe"/>
              <w:numPr>
                <w:ilvl w:val="0"/>
                <w:numId w:val="25"/>
              </w:numPr>
              <w:spacing w:after="120"/>
              <w:ind w:firstLineChars="0"/>
              <w:rPr>
                <w:bCs/>
                <w:u w:val="single"/>
                <w:lang w:eastAsia="zh-CN"/>
              </w:rPr>
            </w:pPr>
            <w:r>
              <w:rPr>
                <w:rFonts w:eastAsiaTheme="minorEastAsia" w:hint="eastAsia"/>
                <w:bCs/>
                <w:u w:val="single"/>
                <w:lang w:eastAsia="zh-CN"/>
              </w:rPr>
              <w:t>U</w:t>
            </w:r>
            <w:r>
              <w:rPr>
                <w:rFonts w:eastAsiaTheme="minorEastAsia"/>
                <w:bCs/>
                <w:u w:val="single"/>
                <w:lang w:eastAsia="zh-CN"/>
              </w:rPr>
              <w:t>pper business</w:t>
            </w:r>
          </w:p>
          <w:p w14:paraId="6091DE2B" w14:textId="1D1EC750" w:rsidR="00F628C9" w:rsidRPr="00310BB6" w:rsidRDefault="00F628C9" w:rsidP="00310BB6">
            <w:pPr>
              <w:pStyle w:val="afe"/>
              <w:numPr>
                <w:ilvl w:val="0"/>
                <w:numId w:val="25"/>
              </w:numPr>
              <w:spacing w:after="120"/>
              <w:ind w:firstLineChars="0"/>
              <w:rPr>
                <w:bCs/>
                <w:u w:val="single"/>
                <w:lang w:eastAsia="zh-CN"/>
              </w:rPr>
            </w:pPr>
            <w:r>
              <w:rPr>
                <w:rFonts w:eastAsiaTheme="minorEastAsia"/>
                <w:bCs/>
                <w:u w:val="single"/>
                <w:lang w:eastAsia="zh-CN"/>
              </w:rPr>
              <w:t>…</w:t>
            </w:r>
          </w:p>
          <w:p w14:paraId="38D7F820" w14:textId="77777777" w:rsidR="005C338D" w:rsidRPr="002E4C8C" w:rsidRDefault="005C338D" w:rsidP="006B2AB0">
            <w:pPr>
              <w:spacing w:after="120"/>
              <w:rPr>
                <w:rFonts w:eastAsia="宋体"/>
                <w:b/>
                <w:bCs/>
                <w:u w:val="single"/>
                <w:lang w:eastAsia="ko-KR"/>
              </w:rPr>
            </w:pPr>
            <w:r w:rsidRPr="002E4C8C">
              <w:rPr>
                <w:rFonts w:eastAsia="宋体"/>
                <w:b/>
                <w:bCs/>
                <w:u w:val="single"/>
                <w:lang w:eastAsia="ko-KR"/>
              </w:rPr>
              <w:t>Issue 1-2-3: Metrics for evaluating radiated performance of Tx antenna switch</w:t>
            </w:r>
          </w:p>
          <w:p w14:paraId="00CB831B" w14:textId="5377DEAC" w:rsidR="005C338D" w:rsidRPr="002701E5" w:rsidRDefault="00F628C9" w:rsidP="00F55080">
            <w:pPr>
              <w:spacing w:after="120"/>
              <w:rPr>
                <w:rFonts w:eastAsia="宋体"/>
                <w:bCs/>
                <w:u w:val="single"/>
                <w:lang w:eastAsia="zh-CN"/>
              </w:rPr>
            </w:pPr>
            <w:r>
              <w:rPr>
                <w:rFonts w:eastAsia="宋体"/>
                <w:bCs/>
                <w:u w:val="single"/>
                <w:lang w:eastAsia="zh-CN"/>
              </w:rPr>
              <w:t>The required metrics need to reflect the performance with Tx antenna switch ON</w:t>
            </w:r>
            <w:r w:rsidR="00F55080">
              <w:rPr>
                <w:rFonts w:eastAsia="宋体"/>
                <w:bCs/>
                <w:u w:val="single"/>
                <w:lang w:eastAsia="zh-CN"/>
              </w:rPr>
              <w:t>. So, it is recommended to postpone discussing this topic when we have a clearer picture of the enhanced test system.</w:t>
            </w:r>
          </w:p>
        </w:tc>
      </w:tr>
      <w:tr w:rsidR="008923CF" w:rsidRPr="002701E5" w14:paraId="2AE7E452" w14:textId="77777777" w:rsidTr="006B2AB0">
        <w:tc>
          <w:tcPr>
            <w:tcW w:w="1236" w:type="dxa"/>
          </w:tcPr>
          <w:p w14:paraId="33644020" w14:textId="511DE08D" w:rsidR="008923CF" w:rsidRPr="00310BB6" w:rsidRDefault="008923CF" w:rsidP="006B2AB0">
            <w:pPr>
              <w:spacing w:after="120"/>
              <w:rPr>
                <w:rFonts w:eastAsia="PMingLiU"/>
                <w:lang w:val="en-US" w:eastAsia="zh-TW"/>
              </w:rPr>
            </w:pPr>
            <w:r w:rsidRPr="008923CF">
              <w:rPr>
                <w:rFonts w:eastAsiaTheme="minorEastAsia"/>
                <w:lang w:val="en-US" w:eastAsia="zh-CN"/>
              </w:rPr>
              <w:t>M</w:t>
            </w:r>
            <w:r w:rsidRPr="008923CF">
              <w:rPr>
                <w:rFonts w:eastAsia="PMingLiU"/>
                <w:lang w:val="en-US" w:eastAsia="zh-TW"/>
              </w:rPr>
              <w:t>ediaTek</w:t>
            </w:r>
          </w:p>
        </w:tc>
        <w:tc>
          <w:tcPr>
            <w:tcW w:w="8395" w:type="dxa"/>
          </w:tcPr>
          <w:p w14:paraId="615FFB18" w14:textId="77777777" w:rsidR="008923CF" w:rsidRPr="00310BB6" w:rsidRDefault="008923CF" w:rsidP="008923CF">
            <w:pPr>
              <w:spacing w:after="120"/>
              <w:rPr>
                <w:rFonts w:eastAsia="宋体"/>
                <w:b/>
                <w:bCs/>
                <w:u w:val="single"/>
                <w:lang w:eastAsia="ko-KR"/>
              </w:rPr>
            </w:pPr>
            <w:r w:rsidRPr="00310BB6">
              <w:rPr>
                <w:b/>
                <w:bCs/>
                <w:u w:val="single"/>
                <w:lang w:eastAsia="ko-KR"/>
              </w:rPr>
              <w:t>Issue 1-2-1: Candidate solutions for TRP measurement with Tx antenna switch function ON</w:t>
            </w:r>
          </w:p>
          <w:p w14:paraId="1AC2F0CD" w14:textId="3A55810F" w:rsidR="008923CF" w:rsidRPr="00310BB6" w:rsidRDefault="008923CF" w:rsidP="008923CF">
            <w:pPr>
              <w:spacing w:after="120"/>
              <w:rPr>
                <w:rFonts w:eastAsia="PMingLiU"/>
                <w:bCs/>
                <w:u w:val="single"/>
                <w:lang w:eastAsia="zh-TW"/>
              </w:rPr>
            </w:pPr>
            <w:r>
              <w:rPr>
                <w:bCs/>
                <w:u w:val="single"/>
                <w:lang w:eastAsia="ko-KR"/>
              </w:rPr>
              <w:t>We are a</w:t>
            </w:r>
            <w:r w:rsidRPr="008923CF">
              <w:rPr>
                <w:bCs/>
                <w:u w:val="single"/>
                <w:lang w:eastAsia="ko-KR"/>
              </w:rPr>
              <w:t xml:space="preserve"> little confused on Option1, it is much like TAS </w:t>
            </w:r>
            <w:r w:rsidRPr="00310BB6">
              <w:rPr>
                <w:rFonts w:eastAsia="PMingLiU"/>
                <w:bCs/>
                <w:u w:val="single"/>
                <w:lang w:eastAsia="zh-TW"/>
              </w:rPr>
              <w:t>OFF method (force antenna method)</w:t>
            </w:r>
            <w:r>
              <w:rPr>
                <w:rFonts w:eastAsia="PMingLiU"/>
                <w:bCs/>
                <w:u w:val="single"/>
                <w:lang w:eastAsia="zh-TW"/>
              </w:rPr>
              <w:t>, in our understanding</w:t>
            </w:r>
            <w:r w:rsidRPr="00310BB6">
              <w:rPr>
                <w:rFonts w:eastAsia="PMingLiU"/>
                <w:bCs/>
                <w:u w:val="single"/>
                <w:lang w:eastAsia="zh-TW"/>
              </w:rPr>
              <w:t>; however, it is put in TAS ON sub-topic currently.</w:t>
            </w:r>
          </w:p>
          <w:p w14:paraId="20444534" w14:textId="77777777" w:rsidR="008923CF" w:rsidRDefault="008923CF" w:rsidP="008923CF">
            <w:pPr>
              <w:spacing w:after="120"/>
              <w:rPr>
                <w:rFonts w:eastAsia="PMingLiU"/>
                <w:bCs/>
                <w:u w:val="single"/>
                <w:lang w:eastAsia="zh-TW"/>
              </w:rPr>
            </w:pPr>
            <w:r w:rsidRPr="00310BB6">
              <w:rPr>
                <w:rFonts w:eastAsia="PMingLiU"/>
                <w:bCs/>
                <w:u w:val="single"/>
                <w:lang w:eastAsia="zh-TW"/>
              </w:rPr>
              <w:t>About Option2: we are interested on the method idea, deeper studies and more data would be fine before adopt it</w:t>
            </w:r>
          </w:p>
          <w:p w14:paraId="761FAA90" w14:textId="77777777" w:rsidR="008923CF" w:rsidRDefault="008923CF" w:rsidP="008923CF">
            <w:pPr>
              <w:spacing w:after="120"/>
              <w:rPr>
                <w:rFonts w:eastAsia="PMingLiU"/>
                <w:bCs/>
                <w:u w:val="single"/>
                <w:lang w:eastAsia="zh-TW"/>
              </w:rPr>
            </w:pPr>
          </w:p>
          <w:p w14:paraId="369592BA" w14:textId="77777777" w:rsidR="008923CF" w:rsidRDefault="008923CF" w:rsidP="008923CF">
            <w:pPr>
              <w:spacing w:after="120"/>
              <w:rPr>
                <w:b/>
                <w:bCs/>
                <w:u w:val="single"/>
                <w:lang w:eastAsia="zh-TW"/>
              </w:rPr>
            </w:pPr>
            <w:r w:rsidRPr="00310BB6">
              <w:rPr>
                <w:b/>
                <w:bCs/>
                <w:u w:val="single"/>
                <w:lang w:eastAsia="zh-TW"/>
              </w:rPr>
              <w:t>Issue 1-2-3: Metrics for evaluating radiated performance of Tx antenna switch</w:t>
            </w:r>
          </w:p>
          <w:p w14:paraId="27FCDE46" w14:textId="7141BE96" w:rsidR="008923CF" w:rsidRPr="008923CF" w:rsidRDefault="008923CF" w:rsidP="008923CF">
            <w:pPr>
              <w:spacing w:after="120"/>
              <w:rPr>
                <w:bCs/>
                <w:u w:val="single"/>
                <w:lang w:eastAsia="zh-TW"/>
              </w:rPr>
            </w:pPr>
            <w:r>
              <w:rPr>
                <w:bCs/>
                <w:u w:val="single"/>
                <w:lang w:eastAsia="zh-TW"/>
              </w:rPr>
              <w:t xml:space="preserve">We support Option2. </w:t>
            </w:r>
            <w:r w:rsidRPr="00310BB6">
              <w:rPr>
                <w:bCs/>
                <w:u w:val="single"/>
                <w:lang w:eastAsia="zh-TW"/>
              </w:rPr>
              <w:t xml:space="preserve">TAS function </w:t>
            </w:r>
            <w:r>
              <w:rPr>
                <w:bCs/>
                <w:u w:val="single"/>
                <w:lang w:eastAsia="zh-TW"/>
              </w:rPr>
              <w:t xml:space="preserve">is </w:t>
            </w:r>
            <w:r w:rsidRPr="00310BB6">
              <w:rPr>
                <w:bCs/>
                <w:u w:val="single"/>
                <w:lang w:eastAsia="zh-TW"/>
              </w:rPr>
              <w:t xml:space="preserve">a UE </w:t>
            </w:r>
            <w:r>
              <w:rPr>
                <w:bCs/>
                <w:u w:val="single"/>
                <w:lang w:eastAsia="zh-TW"/>
              </w:rPr>
              <w:t>capability</w:t>
            </w:r>
            <w:r w:rsidRPr="00310BB6">
              <w:rPr>
                <w:bCs/>
                <w:u w:val="single"/>
                <w:lang w:eastAsia="zh-TW"/>
              </w:rPr>
              <w:t xml:space="preserve">, so maybe no need to introduce new metrics, it much like “the UE has TAS function, so the </w:t>
            </w:r>
            <w:r>
              <w:rPr>
                <w:bCs/>
                <w:u w:val="single"/>
                <w:lang w:eastAsia="zh-TW"/>
              </w:rPr>
              <w:t xml:space="preserve">fundamental </w:t>
            </w:r>
            <w:r w:rsidRPr="00310BB6">
              <w:rPr>
                <w:bCs/>
                <w:u w:val="single"/>
                <w:lang w:eastAsia="zh-TW"/>
              </w:rPr>
              <w:t>TRP performance is better than the UE w/o TAS”</w:t>
            </w:r>
            <w:r>
              <w:rPr>
                <w:bCs/>
                <w:u w:val="single"/>
                <w:lang w:eastAsia="zh-TW"/>
              </w:rPr>
              <w:t xml:space="preserve">. </w:t>
            </w:r>
          </w:p>
        </w:tc>
      </w:tr>
      <w:tr w:rsidR="004F117C" w:rsidRPr="002701E5" w14:paraId="23D00CFB" w14:textId="77777777" w:rsidTr="006B2AB0">
        <w:tc>
          <w:tcPr>
            <w:tcW w:w="1236" w:type="dxa"/>
          </w:tcPr>
          <w:p w14:paraId="1744A69C" w14:textId="7F8EC7B4" w:rsidR="004F117C" w:rsidRPr="008923CF" w:rsidRDefault="004F117C" w:rsidP="006B2AB0">
            <w:pPr>
              <w:spacing w:after="120"/>
              <w:rPr>
                <w:rFonts w:eastAsiaTheme="minorEastAsia"/>
                <w:lang w:val="en-US" w:eastAsia="zh-CN"/>
              </w:rPr>
            </w:pPr>
            <w:r>
              <w:rPr>
                <w:rFonts w:eastAsiaTheme="minorEastAsia" w:hint="eastAsia"/>
                <w:lang w:val="en-US" w:eastAsia="zh-CN"/>
              </w:rPr>
              <w:t>CMCC</w:t>
            </w:r>
          </w:p>
        </w:tc>
        <w:tc>
          <w:tcPr>
            <w:tcW w:w="8395" w:type="dxa"/>
          </w:tcPr>
          <w:p w14:paraId="33FD61EB" w14:textId="77777777" w:rsidR="004F117C" w:rsidRPr="009072B4" w:rsidRDefault="004F117C" w:rsidP="004F117C">
            <w:pPr>
              <w:spacing w:after="120"/>
              <w:rPr>
                <w:rFonts w:eastAsia="宋体"/>
                <w:b/>
                <w:bCs/>
                <w:u w:val="single"/>
                <w:lang w:eastAsia="ko-KR"/>
              </w:rPr>
            </w:pPr>
            <w:r w:rsidRPr="009072B4">
              <w:rPr>
                <w:b/>
                <w:bCs/>
                <w:u w:val="single"/>
                <w:lang w:eastAsia="ko-KR"/>
              </w:rPr>
              <w:t>Issue 1-2-1: Candidate solutions for TRP measurement with Tx antenna switch function ON</w:t>
            </w:r>
          </w:p>
          <w:p w14:paraId="6CEE17DE" w14:textId="77777777" w:rsidR="004F117C" w:rsidRDefault="004F117C" w:rsidP="008923CF">
            <w:pPr>
              <w:spacing w:after="120"/>
              <w:rPr>
                <w:bCs/>
                <w:u w:val="single"/>
                <w:lang w:eastAsia="ko-KR"/>
              </w:rPr>
            </w:pPr>
            <w:r>
              <w:rPr>
                <w:bCs/>
                <w:u w:val="single"/>
                <w:lang w:eastAsia="ko-KR"/>
              </w:rPr>
              <w:t xml:space="preserve">Support Option2 as baseline to be further studied. </w:t>
            </w:r>
          </w:p>
          <w:p w14:paraId="4E95103D" w14:textId="77777777" w:rsidR="00451162" w:rsidRDefault="00451162" w:rsidP="00451162">
            <w:pPr>
              <w:spacing w:after="120"/>
              <w:rPr>
                <w:b/>
                <w:bCs/>
                <w:u w:val="single"/>
                <w:lang w:eastAsia="zh-TW"/>
              </w:rPr>
            </w:pPr>
            <w:r w:rsidRPr="009072B4">
              <w:rPr>
                <w:b/>
                <w:bCs/>
                <w:u w:val="single"/>
                <w:lang w:eastAsia="zh-TW"/>
              </w:rPr>
              <w:t>Issue 1-2-3: Metrics for evaluating radiated performance of Tx antenna switch</w:t>
            </w:r>
          </w:p>
          <w:p w14:paraId="3FB87E3F" w14:textId="558AA741" w:rsidR="00451162" w:rsidRPr="00310BB6" w:rsidRDefault="00451162" w:rsidP="008923CF">
            <w:pPr>
              <w:spacing w:after="120"/>
              <w:rPr>
                <w:rFonts w:eastAsiaTheme="minorEastAsia"/>
                <w:bCs/>
                <w:u w:val="single"/>
                <w:lang w:eastAsia="zh-CN"/>
              </w:rPr>
            </w:pPr>
            <w:r>
              <w:rPr>
                <w:rFonts w:eastAsiaTheme="minorEastAsia" w:hint="eastAsia"/>
                <w:bCs/>
                <w:u w:val="single"/>
                <w:lang w:eastAsia="zh-CN"/>
              </w:rPr>
              <w:t>A</w:t>
            </w:r>
            <w:r>
              <w:rPr>
                <w:rFonts w:eastAsiaTheme="minorEastAsia"/>
                <w:bCs/>
                <w:u w:val="single"/>
                <w:lang w:eastAsia="zh-CN"/>
              </w:rPr>
              <w:t>gree with OPPO. A reasonable test method with UE TAS on should be clarified first.</w:t>
            </w:r>
          </w:p>
        </w:tc>
      </w:tr>
      <w:tr w:rsidR="008E10AA" w:rsidRPr="002701E5" w14:paraId="358122FD" w14:textId="77777777" w:rsidTr="006B2AB0">
        <w:tc>
          <w:tcPr>
            <w:tcW w:w="1236" w:type="dxa"/>
          </w:tcPr>
          <w:p w14:paraId="59760E9D" w14:textId="1D27DD0A" w:rsidR="008E10AA" w:rsidRDefault="008E10AA" w:rsidP="006B2AB0">
            <w:pPr>
              <w:spacing w:after="120"/>
              <w:rPr>
                <w:rFonts w:eastAsiaTheme="minorEastAsia"/>
                <w:lang w:val="en-US" w:eastAsia="zh-CN"/>
              </w:rPr>
            </w:pPr>
            <w:r>
              <w:rPr>
                <w:rFonts w:eastAsiaTheme="minorEastAsia"/>
                <w:lang w:val="en-US" w:eastAsia="zh-CN"/>
              </w:rPr>
              <w:lastRenderedPageBreak/>
              <w:t>R&amp;S</w:t>
            </w:r>
          </w:p>
        </w:tc>
        <w:tc>
          <w:tcPr>
            <w:tcW w:w="8395" w:type="dxa"/>
          </w:tcPr>
          <w:p w14:paraId="36897D28" w14:textId="77777777" w:rsidR="008E10AA" w:rsidRPr="002E4C8C" w:rsidRDefault="008E10AA" w:rsidP="004F117C">
            <w:pPr>
              <w:spacing w:after="120"/>
              <w:rPr>
                <w:b/>
                <w:bCs/>
                <w:u w:val="single"/>
                <w:lang w:eastAsia="ko-KR"/>
              </w:rPr>
            </w:pPr>
            <w:r w:rsidRPr="002E4C8C">
              <w:rPr>
                <w:b/>
                <w:bCs/>
                <w:u w:val="single"/>
                <w:lang w:eastAsia="ko-KR"/>
              </w:rPr>
              <w:t>Issue 1-2-1: Candidate solutions for TRP measurement with Tx antenna switch function ON</w:t>
            </w:r>
          </w:p>
          <w:p w14:paraId="06E204B1" w14:textId="71054145" w:rsidR="008E10AA" w:rsidRDefault="008E10AA" w:rsidP="004F117C">
            <w:pPr>
              <w:spacing w:after="120"/>
              <w:rPr>
                <w:bCs/>
                <w:u w:val="single"/>
                <w:lang w:eastAsia="ko-KR"/>
              </w:rPr>
            </w:pPr>
            <w:r>
              <w:rPr>
                <w:bCs/>
                <w:u w:val="single"/>
                <w:lang w:eastAsia="ko-KR"/>
              </w:rPr>
              <w:t xml:space="preserve">We support option 2. Based on the inputs in </w:t>
            </w:r>
            <w:r w:rsidRPr="008E10AA">
              <w:rPr>
                <w:bCs/>
                <w:u w:val="single"/>
                <w:lang w:eastAsia="ko-KR"/>
              </w:rPr>
              <w:t>R4-2112863</w:t>
            </w:r>
            <w:r>
              <w:rPr>
                <w:bCs/>
                <w:u w:val="single"/>
                <w:lang w:eastAsia="ko-KR"/>
              </w:rPr>
              <w:t>, a “dwell time” per point could be considered to ensure the switching state is stable before performing the power measurement.</w:t>
            </w:r>
          </w:p>
          <w:p w14:paraId="2DF58D72" w14:textId="77777777" w:rsidR="008E10AA" w:rsidRDefault="008E10AA" w:rsidP="004F117C">
            <w:pPr>
              <w:spacing w:after="120"/>
              <w:rPr>
                <w:bCs/>
                <w:u w:val="single"/>
                <w:lang w:eastAsia="ko-KR"/>
              </w:rPr>
            </w:pPr>
            <w:r>
              <w:rPr>
                <w:bCs/>
                <w:u w:val="single"/>
                <w:lang w:eastAsia="ko-KR"/>
              </w:rPr>
              <w:t>Option 1 still requires N measurements (being N the number of Tx antennas) and the final result would overestimate the actual radiated performance of the device under realistic conditions.</w:t>
            </w:r>
          </w:p>
          <w:p w14:paraId="20DD8892" w14:textId="15C9EC3B" w:rsidR="008E10AA" w:rsidRDefault="008E10AA" w:rsidP="004F117C">
            <w:pPr>
              <w:spacing w:after="120"/>
              <w:rPr>
                <w:bCs/>
                <w:u w:val="single"/>
                <w:lang w:eastAsia="ko-KR"/>
              </w:rPr>
            </w:pPr>
          </w:p>
          <w:p w14:paraId="6C0BA51B" w14:textId="1393B404" w:rsidR="008E10AA" w:rsidRPr="002E4C8C" w:rsidRDefault="008E10AA" w:rsidP="004F117C">
            <w:pPr>
              <w:spacing w:after="120"/>
              <w:rPr>
                <w:b/>
                <w:bCs/>
                <w:u w:val="single"/>
                <w:lang w:eastAsia="ko-KR"/>
              </w:rPr>
            </w:pPr>
            <w:r w:rsidRPr="002E4C8C">
              <w:rPr>
                <w:b/>
                <w:bCs/>
                <w:u w:val="single"/>
                <w:lang w:eastAsia="ko-KR"/>
              </w:rPr>
              <w:t>Issue 1-2-2: Factors those influence the Tx antenna switch mechanism</w:t>
            </w:r>
          </w:p>
          <w:p w14:paraId="246DB5A7" w14:textId="6D3D59BC" w:rsidR="008E10AA" w:rsidRDefault="008E10AA" w:rsidP="004F117C">
            <w:pPr>
              <w:spacing w:after="120"/>
              <w:rPr>
                <w:bCs/>
                <w:u w:val="single"/>
                <w:lang w:eastAsia="ko-KR"/>
              </w:rPr>
            </w:pPr>
            <w:r>
              <w:rPr>
                <w:bCs/>
                <w:u w:val="single"/>
                <w:lang w:eastAsia="ko-KR"/>
              </w:rPr>
              <w:t xml:space="preserve">There is no conflict between Option 1 and Option 2. </w:t>
            </w:r>
          </w:p>
          <w:p w14:paraId="65A86087" w14:textId="0580EE19" w:rsidR="008E10AA" w:rsidRDefault="008E10AA" w:rsidP="004F117C">
            <w:pPr>
              <w:spacing w:after="120"/>
              <w:rPr>
                <w:bCs/>
                <w:u w:val="single"/>
                <w:lang w:eastAsia="ko-KR"/>
              </w:rPr>
            </w:pPr>
            <w:r>
              <w:rPr>
                <w:bCs/>
                <w:u w:val="single"/>
                <w:lang w:eastAsia="ko-KR"/>
              </w:rPr>
              <w:t xml:space="preserve">We agree with OPPO in listing the factors and then decide on those that might affect the </w:t>
            </w:r>
            <w:r w:rsidR="0056201A">
              <w:rPr>
                <w:bCs/>
                <w:u w:val="single"/>
                <w:lang w:eastAsia="ko-KR"/>
              </w:rPr>
              <w:t>results. E.g.: USIM card wouldn’t be considered since these tests are performed with tests USIM cards, and thus no tuning</w:t>
            </w:r>
            <w:r w:rsidR="004C2749">
              <w:rPr>
                <w:bCs/>
                <w:u w:val="single"/>
                <w:lang w:eastAsia="ko-KR"/>
              </w:rPr>
              <w:t xml:space="preserve"> for dedicated operator</w:t>
            </w:r>
            <w:r w:rsidR="0056201A">
              <w:rPr>
                <w:bCs/>
                <w:u w:val="single"/>
                <w:lang w:eastAsia="ko-KR"/>
              </w:rPr>
              <w:t xml:space="preserve"> is considered. </w:t>
            </w:r>
          </w:p>
          <w:p w14:paraId="1FFC9C68" w14:textId="77777777" w:rsidR="008E10AA" w:rsidRDefault="008E10AA" w:rsidP="004F117C">
            <w:pPr>
              <w:spacing w:after="120"/>
              <w:rPr>
                <w:bCs/>
                <w:u w:val="single"/>
                <w:lang w:eastAsia="ko-KR"/>
              </w:rPr>
            </w:pPr>
          </w:p>
          <w:p w14:paraId="45610796" w14:textId="77777777" w:rsidR="0056201A" w:rsidRPr="002E4C8C" w:rsidRDefault="0056201A" w:rsidP="004F117C">
            <w:pPr>
              <w:spacing w:after="120"/>
              <w:rPr>
                <w:b/>
                <w:bCs/>
                <w:u w:val="single"/>
                <w:lang w:eastAsia="ko-KR"/>
              </w:rPr>
            </w:pPr>
            <w:r w:rsidRPr="002E4C8C">
              <w:rPr>
                <w:b/>
                <w:bCs/>
                <w:u w:val="single"/>
                <w:lang w:eastAsia="ko-KR"/>
              </w:rPr>
              <w:t>Issue 1-2-3: Metrics for evaluating radiated performance of Tx antenna switch</w:t>
            </w:r>
          </w:p>
          <w:p w14:paraId="5C990D7A" w14:textId="77777777" w:rsidR="0056201A" w:rsidRDefault="0056201A" w:rsidP="004F117C">
            <w:pPr>
              <w:spacing w:after="120"/>
              <w:rPr>
                <w:bCs/>
                <w:u w:val="single"/>
                <w:lang w:eastAsia="ko-KR"/>
              </w:rPr>
            </w:pPr>
            <w:r>
              <w:rPr>
                <w:bCs/>
                <w:u w:val="single"/>
                <w:lang w:eastAsia="ko-KR"/>
              </w:rPr>
              <w:t xml:space="preserve">Option 2 is preferred. </w:t>
            </w:r>
          </w:p>
          <w:p w14:paraId="211B75C1" w14:textId="48DC0BE4" w:rsidR="0056201A" w:rsidRPr="00310BB6" w:rsidRDefault="0056201A" w:rsidP="004F117C">
            <w:pPr>
              <w:spacing w:after="120"/>
              <w:rPr>
                <w:bCs/>
                <w:u w:val="single"/>
                <w:lang w:eastAsia="ko-KR"/>
              </w:rPr>
            </w:pPr>
            <w:r>
              <w:rPr>
                <w:bCs/>
                <w:u w:val="single"/>
                <w:lang w:eastAsia="ko-KR"/>
              </w:rPr>
              <w:t>A new metric, as proposed in Option 1, combining the results from several TRP tests for each Tx Antenna would overestimate the actual radiated performance of the device under realistic condition.</w:t>
            </w:r>
          </w:p>
        </w:tc>
      </w:tr>
      <w:tr w:rsidR="00862B77" w:rsidRPr="002701E5" w14:paraId="2DC75805" w14:textId="77777777" w:rsidTr="006B2AB0">
        <w:tc>
          <w:tcPr>
            <w:tcW w:w="1236" w:type="dxa"/>
          </w:tcPr>
          <w:p w14:paraId="02AF3405" w14:textId="6389371C" w:rsidR="00862B77" w:rsidRDefault="00862B77" w:rsidP="006B2AB0">
            <w:pPr>
              <w:spacing w:after="120"/>
              <w:rPr>
                <w:rFonts w:eastAsiaTheme="minorEastAsia"/>
                <w:lang w:val="en-US" w:eastAsia="zh-CN"/>
              </w:rPr>
            </w:pPr>
            <w:r>
              <w:rPr>
                <w:rFonts w:eastAsiaTheme="minorEastAsia"/>
                <w:lang w:val="en-US" w:eastAsia="zh-CN"/>
              </w:rPr>
              <w:t>Qualcomm</w:t>
            </w:r>
          </w:p>
        </w:tc>
        <w:tc>
          <w:tcPr>
            <w:tcW w:w="8395" w:type="dxa"/>
          </w:tcPr>
          <w:p w14:paraId="5E14DC9C" w14:textId="77777777" w:rsidR="00862B77" w:rsidRPr="00010016" w:rsidRDefault="00862B77" w:rsidP="00862B77">
            <w:pPr>
              <w:rPr>
                <w:b/>
                <w:u w:val="single"/>
                <w:lang w:eastAsia="ko-KR"/>
              </w:rPr>
            </w:pPr>
            <w:r w:rsidRPr="00010016">
              <w:rPr>
                <w:b/>
                <w:u w:val="single"/>
                <w:lang w:eastAsia="ko-KR"/>
              </w:rPr>
              <w:t>Issue 1-2-1: Candidate solutions for TRP measurement with Tx antenna switch function ON</w:t>
            </w:r>
          </w:p>
          <w:p w14:paraId="791A5BB1" w14:textId="77777777" w:rsidR="00862B77" w:rsidRDefault="00A40B5A" w:rsidP="004F117C">
            <w:pPr>
              <w:spacing w:after="120"/>
              <w:rPr>
                <w:bCs/>
                <w:u w:val="single"/>
                <w:lang w:eastAsia="ko-KR"/>
              </w:rPr>
            </w:pPr>
            <w:r>
              <w:rPr>
                <w:bCs/>
                <w:u w:val="single"/>
                <w:lang w:eastAsia="ko-KR"/>
              </w:rPr>
              <w:t>More clarifications are needed for option 1. Option 2 can be a start but need more date to verify the feasibility and accuracy of solution.</w:t>
            </w:r>
          </w:p>
          <w:p w14:paraId="033C7AFC" w14:textId="77777777" w:rsidR="00F7677F" w:rsidRPr="00310BB6" w:rsidRDefault="00F7677F" w:rsidP="00F7677F">
            <w:pPr>
              <w:spacing w:after="120"/>
              <w:rPr>
                <w:b/>
                <w:u w:val="single"/>
                <w:lang w:eastAsia="ko-KR"/>
              </w:rPr>
            </w:pPr>
            <w:r w:rsidRPr="00310BB6">
              <w:rPr>
                <w:b/>
                <w:u w:val="single"/>
                <w:lang w:eastAsia="ko-KR"/>
              </w:rPr>
              <w:t>Issue 1-2-3: Metrics for evaluating radiated performance of Tx antenna switch</w:t>
            </w:r>
          </w:p>
          <w:p w14:paraId="166B4F21" w14:textId="335A1E94" w:rsidR="00F7677F" w:rsidRPr="00862B77" w:rsidRDefault="00F7677F" w:rsidP="00F7677F">
            <w:pPr>
              <w:spacing w:after="120"/>
              <w:rPr>
                <w:bCs/>
                <w:u w:val="single"/>
                <w:lang w:eastAsia="ko-KR"/>
              </w:rPr>
            </w:pPr>
            <w:r>
              <w:rPr>
                <w:bCs/>
                <w:u w:val="single"/>
                <w:lang w:eastAsia="ko-KR"/>
              </w:rPr>
              <w:t>We support option 1.</w:t>
            </w:r>
            <w:r w:rsidR="00476EE5">
              <w:rPr>
                <w:bCs/>
                <w:u w:val="single"/>
                <w:lang w:eastAsia="ko-KR"/>
              </w:rPr>
              <w:t xml:space="preserve"> </w:t>
            </w:r>
            <w:r w:rsidR="007948A6">
              <w:rPr>
                <w:bCs/>
                <w:u w:val="single"/>
                <w:lang w:eastAsia="ko-KR"/>
              </w:rPr>
              <w:t xml:space="preserve">We </w:t>
            </w:r>
            <w:r w:rsidR="00476EE5">
              <w:rPr>
                <w:bCs/>
                <w:u w:val="single"/>
                <w:lang w:eastAsia="ko-KR"/>
              </w:rPr>
              <w:t xml:space="preserve">need to discuss the term of </w:t>
            </w:r>
            <w:r w:rsidR="007948A6">
              <w:rPr>
                <w:bCs/>
                <w:u w:val="single"/>
                <w:lang w:eastAsia="ko-KR"/>
              </w:rPr>
              <w:t>“</w:t>
            </w:r>
            <w:r w:rsidR="00476EE5">
              <w:rPr>
                <w:bCs/>
                <w:u w:val="single"/>
                <w:lang w:eastAsia="ko-KR"/>
              </w:rPr>
              <w:t>TRP with TAS ON</w:t>
            </w:r>
            <w:r w:rsidR="007948A6">
              <w:rPr>
                <w:bCs/>
                <w:u w:val="single"/>
                <w:lang w:eastAsia="ko-KR"/>
              </w:rPr>
              <w:t>” first</w:t>
            </w:r>
            <w:r w:rsidR="00476EE5">
              <w:rPr>
                <w:bCs/>
                <w:u w:val="single"/>
                <w:lang w:eastAsia="ko-KR"/>
              </w:rPr>
              <w:t xml:space="preserve">. Traditionally, TRP is used to indicate the antenna radiated performance </w:t>
            </w:r>
            <w:r w:rsidR="00370C5F">
              <w:rPr>
                <w:bCs/>
                <w:u w:val="single"/>
                <w:lang w:eastAsia="ko-KR"/>
              </w:rPr>
              <w:t xml:space="preserve">in a static stage while with TAS ON, we are measuring the </w:t>
            </w:r>
            <w:r w:rsidR="007948A6">
              <w:rPr>
                <w:bCs/>
                <w:u w:val="single"/>
                <w:lang w:eastAsia="ko-KR"/>
              </w:rPr>
              <w:t>optimal e</w:t>
            </w:r>
            <w:r w:rsidR="007948A6" w:rsidRPr="007948A6">
              <w:rPr>
                <w:bCs/>
                <w:u w:val="single"/>
                <w:lang w:eastAsia="ko-KR"/>
              </w:rPr>
              <w:t>nvelope of radiation performance of several antennas</w:t>
            </w:r>
            <w:r w:rsidR="007948A6">
              <w:rPr>
                <w:bCs/>
                <w:u w:val="single"/>
                <w:lang w:eastAsia="ko-KR"/>
              </w:rPr>
              <w:t xml:space="preserve">. That is a different concept from TRP. So we support to define a new metric to evaluate radiated performance with TAS ON. </w:t>
            </w:r>
          </w:p>
        </w:tc>
      </w:tr>
      <w:tr w:rsidR="00E419D6" w:rsidRPr="002701E5" w14:paraId="2B59451C" w14:textId="77777777" w:rsidTr="006B2AB0">
        <w:tc>
          <w:tcPr>
            <w:tcW w:w="1236" w:type="dxa"/>
          </w:tcPr>
          <w:p w14:paraId="6A547D09" w14:textId="1880A734" w:rsidR="00E419D6" w:rsidRDefault="00E419D6" w:rsidP="00E419D6">
            <w:pPr>
              <w:spacing w:after="120"/>
              <w:rPr>
                <w:rFonts w:eastAsiaTheme="minorEastAsia"/>
                <w:lang w:val="en-US" w:eastAsia="zh-CN"/>
              </w:rPr>
            </w:pPr>
            <w:r>
              <w:rPr>
                <w:rFonts w:eastAsiaTheme="minorEastAsia"/>
                <w:lang w:val="en-US" w:eastAsia="zh-CN"/>
              </w:rPr>
              <w:t>Samsung</w:t>
            </w:r>
          </w:p>
        </w:tc>
        <w:tc>
          <w:tcPr>
            <w:tcW w:w="8395" w:type="dxa"/>
          </w:tcPr>
          <w:p w14:paraId="718FB051" w14:textId="77777777" w:rsidR="00E419D6" w:rsidRPr="00010016" w:rsidRDefault="00E419D6" w:rsidP="00E419D6">
            <w:pPr>
              <w:rPr>
                <w:b/>
                <w:u w:val="single"/>
                <w:lang w:eastAsia="ko-KR"/>
              </w:rPr>
            </w:pPr>
            <w:r w:rsidRPr="00010016">
              <w:rPr>
                <w:b/>
                <w:u w:val="single"/>
                <w:lang w:eastAsia="ko-KR"/>
              </w:rPr>
              <w:t>Issue 1-2-1: Candidate solutions for TRP measurement with Tx antenna switch function ON</w:t>
            </w:r>
          </w:p>
          <w:p w14:paraId="306C1341" w14:textId="7DA2595F" w:rsidR="00E419D6" w:rsidRDefault="00E419D6" w:rsidP="00E419D6">
            <w:pPr>
              <w:spacing w:after="120"/>
              <w:rPr>
                <w:bCs/>
                <w:u w:val="single"/>
                <w:lang w:eastAsia="ko-KR"/>
              </w:rPr>
            </w:pPr>
            <w:r>
              <w:rPr>
                <w:bCs/>
                <w:u w:val="single"/>
                <w:lang w:eastAsia="ko-KR"/>
              </w:rPr>
              <w:t>Is option 1 the same as TAS OFF?</w:t>
            </w:r>
            <w:r w:rsidR="00740875">
              <w:rPr>
                <w:bCs/>
                <w:u w:val="single"/>
                <w:lang w:eastAsia="ko-KR"/>
              </w:rPr>
              <w:t xml:space="preserve"> It seems that the exact interpretation of TAS OFF in issue 1-1 is needed.</w:t>
            </w:r>
          </w:p>
          <w:p w14:paraId="3D2B79F5" w14:textId="77777777" w:rsidR="00E419D6" w:rsidRPr="00696AB9" w:rsidRDefault="00E419D6" w:rsidP="00E419D6">
            <w:pPr>
              <w:spacing w:after="120"/>
              <w:rPr>
                <w:b/>
                <w:u w:val="single"/>
                <w:lang w:eastAsia="ko-KR"/>
              </w:rPr>
            </w:pPr>
            <w:r w:rsidRPr="00696AB9">
              <w:rPr>
                <w:b/>
                <w:u w:val="single"/>
                <w:lang w:eastAsia="ko-KR"/>
              </w:rPr>
              <w:t>Issue 1-2-3: Metrics for evaluating radiated performance of Tx antenna switch</w:t>
            </w:r>
          </w:p>
          <w:p w14:paraId="464DA254" w14:textId="696A9C96" w:rsidR="00E419D6" w:rsidRPr="00010016" w:rsidRDefault="00740875" w:rsidP="00740875">
            <w:pPr>
              <w:rPr>
                <w:b/>
                <w:u w:val="single"/>
                <w:lang w:eastAsia="ko-KR"/>
              </w:rPr>
            </w:pPr>
            <w:r>
              <w:rPr>
                <w:bCs/>
                <w:u w:val="single"/>
                <w:lang w:eastAsia="ko-KR"/>
              </w:rPr>
              <w:t>Option 3. We agree with Qualcomm that it is new concept compared with traditional TRP, further study is needed.</w:t>
            </w:r>
          </w:p>
        </w:tc>
      </w:tr>
      <w:tr w:rsidR="008B5564" w:rsidRPr="008B5564" w14:paraId="17937688" w14:textId="77777777" w:rsidTr="006B2AB0">
        <w:tc>
          <w:tcPr>
            <w:tcW w:w="1236" w:type="dxa"/>
          </w:tcPr>
          <w:p w14:paraId="2650AB9E" w14:textId="68BA92EF" w:rsidR="008B5564" w:rsidRDefault="008B5564" w:rsidP="00E419D6">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395" w:type="dxa"/>
          </w:tcPr>
          <w:p w14:paraId="45875757" w14:textId="77777777" w:rsidR="008B5564" w:rsidRDefault="008B5564" w:rsidP="00E419D6">
            <w:pPr>
              <w:rPr>
                <w:b/>
                <w:u w:val="single"/>
                <w:lang w:eastAsia="ko-KR"/>
              </w:rPr>
            </w:pPr>
            <w:r w:rsidRPr="00010016">
              <w:rPr>
                <w:b/>
                <w:u w:val="single"/>
                <w:lang w:eastAsia="ko-KR"/>
              </w:rPr>
              <w:t>Issue 1-2-1: Candidate solutions for TRP measurement with Tx antenna switch function ON</w:t>
            </w:r>
          </w:p>
          <w:p w14:paraId="3E8D5700" w14:textId="77777777" w:rsidR="008B5564" w:rsidRPr="00310BB6" w:rsidRDefault="008B5564" w:rsidP="00E419D6">
            <w:pPr>
              <w:rPr>
                <w:u w:val="single"/>
                <w:lang w:eastAsia="ko-KR"/>
              </w:rPr>
            </w:pPr>
            <w:r w:rsidRPr="00310BB6">
              <w:rPr>
                <w:u w:val="single"/>
                <w:lang w:eastAsia="ko-KR"/>
              </w:rPr>
              <w:t>Regarding option1, same feeling as MTK and Samsung, it looks like our understanding for TAS off</w:t>
            </w:r>
          </w:p>
          <w:p w14:paraId="7FD488DD" w14:textId="2143AC64" w:rsidR="008B5564" w:rsidRPr="00010016" w:rsidRDefault="008B5564" w:rsidP="00E419D6">
            <w:pPr>
              <w:rPr>
                <w:b/>
                <w:u w:val="single"/>
                <w:lang w:eastAsia="ko-KR"/>
              </w:rPr>
            </w:pPr>
            <w:r w:rsidRPr="00310BB6">
              <w:rPr>
                <w:u w:val="single"/>
                <w:lang w:eastAsia="ko-KR"/>
              </w:rPr>
              <w:t>Regarding option2, we think it is not a comprehensive solution, the strength of DL signal is not the only method for UE TAS</w:t>
            </w:r>
            <w:r>
              <w:rPr>
                <w:u w:val="single"/>
                <w:lang w:eastAsia="ko-KR"/>
              </w:rPr>
              <w:t>, as discussed in Issue 1-2-2.</w:t>
            </w:r>
          </w:p>
        </w:tc>
      </w:tr>
      <w:tr w:rsidR="0002406A" w:rsidRPr="008B5564" w14:paraId="456C405F" w14:textId="77777777" w:rsidTr="006B2AB0">
        <w:tc>
          <w:tcPr>
            <w:tcW w:w="1236" w:type="dxa"/>
          </w:tcPr>
          <w:p w14:paraId="0EBC9637" w14:textId="2A48B154" w:rsidR="0002406A" w:rsidRDefault="0002406A" w:rsidP="00E419D6">
            <w:pPr>
              <w:spacing w:after="120"/>
              <w:rPr>
                <w:rFonts w:eastAsiaTheme="minorEastAsia"/>
                <w:lang w:val="en-US" w:eastAsia="zh-CN"/>
              </w:rPr>
            </w:pPr>
            <w:r>
              <w:rPr>
                <w:rFonts w:eastAsiaTheme="minorEastAsia"/>
                <w:lang w:val="en-US" w:eastAsia="zh-CN"/>
              </w:rPr>
              <w:t>vivo</w:t>
            </w:r>
          </w:p>
        </w:tc>
        <w:tc>
          <w:tcPr>
            <w:tcW w:w="8395" w:type="dxa"/>
          </w:tcPr>
          <w:p w14:paraId="784D6ADE" w14:textId="77777777" w:rsidR="0002406A" w:rsidRPr="002E4C8C" w:rsidRDefault="0002406A" w:rsidP="0002406A">
            <w:pPr>
              <w:spacing w:after="120"/>
              <w:rPr>
                <w:rFonts w:eastAsia="宋体"/>
                <w:b/>
                <w:bCs/>
                <w:u w:val="single"/>
                <w:lang w:eastAsia="ko-KR"/>
              </w:rPr>
            </w:pPr>
            <w:r w:rsidRPr="002E4C8C">
              <w:rPr>
                <w:rFonts w:eastAsia="宋体"/>
                <w:b/>
                <w:bCs/>
                <w:u w:val="single"/>
                <w:lang w:eastAsia="ko-KR"/>
              </w:rPr>
              <w:t>Issue 1-2-1: Candidate solutions for TRP measurement with Tx antenna switch function ON</w:t>
            </w:r>
          </w:p>
          <w:p w14:paraId="4D09AC2D" w14:textId="2E670ED3" w:rsidR="0002406A" w:rsidRPr="002701E5" w:rsidRDefault="0002406A" w:rsidP="0002406A">
            <w:pPr>
              <w:spacing w:after="120"/>
              <w:rPr>
                <w:rFonts w:eastAsia="宋体"/>
                <w:bCs/>
                <w:u w:val="single"/>
                <w:lang w:eastAsia="ko-KR"/>
              </w:rPr>
            </w:pPr>
            <w:r>
              <w:rPr>
                <w:rFonts w:eastAsia="宋体"/>
                <w:bCs/>
                <w:u w:val="single"/>
                <w:lang w:eastAsia="ko-KR"/>
              </w:rPr>
              <w:t>This is related to Issue 1-2-2. Different Tx antenna switching approach may require different system capability.</w:t>
            </w:r>
          </w:p>
          <w:p w14:paraId="071F18FC" w14:textId="77777777" w:rsidR="0002406A" w:rsidRPr="002E4C8C" w:rsidRDefault="0002406A" w:rsidP="0002406A">
            <w:pPr>
              <w:spacing w:after="120"/>
              <w:rPr>
                <w:rFonts w:eastAsia="宋体"/>
                <w:b/>
                <w:bCs/>
                <w:u w:val="single"/>
                <w:lang w:eastAsia="ko-KR"/>
              </w:rPr>
            </w:pPr>
            <w:r w:rsidRPr="002E4C8C">
              <w:rPr>
                <w:rFonts w:eastAsia="宋体"/>
                <w:b/>
                <w:bCs/>
                <w:u w:val="single"/>
                <w:lang w:eastAsia="ko-KR"/>
              </w:rPr>
              <w:t>Issue 1-2-2: Factors those influence the Tx antenna switch mechanism</w:t>
            </w:r>
          </w:p>
          <w:p w14:paraId="4F0E3ED5" w14:textId="77777777" w:rsidR="0002406A" w:rsidRDefault="0002406A" w:rsidP="0002406A">
            <w:pPr>
              <w:spacing w:after="120"/>
              <w:rPr>
                <w:rFonts w:eastAsia="宋体"/>
                <w:bCs/>
                <w:u w:val="single"/>
                <w:lang w:eastAsia="ko-KR"/>
              </w:rPr>
            </w:pPr>
            <w:r>
              <w:rPr>
                <w:rFonts w:eastAsia="宋体"/>
                <w:bCs/>
                <w:u w:val="single"/>
                <w:lang w:eastAsia="ko-KR"/>
              </w:rPr>
              <w:t>Two typical type:</w:t>
            </w:r>
          </w:p>
          <w:p w14:paraId="708D4F90" w14:textId="77777777" w:rsidR="0002406A" w:rsidRDefault="0002406A" w:rsidP="0002406A">
            <w:pPr>
              <w:numPr>
                <w:ilvl w:val="0"/>
                <w:numId w:val="27"/>
              </w:numPr>
              <w:rPr>
                <w:rFonts w:eastAsia="等线"/>
                <w:lang w:eastAsia="zh-CN"/>
              </w:rPr>
            </w:pPr>
            <w:r>
              <w:rPr>
                <w:rFonts w:eastAsia="宋体"/>
                <w:bCs/>
                <w:u w:val="single"/>
                <w:lang w:eastAsia="ko-KR"/>
              </w:rPr>
              <w:t xml:space="preserve"> </w:t>
            </w:r>
            <w:r w:rsidRPr="000A5713">
              <w:rPr>
                <w:rFonts w:eastAsia="等线"/>
                <w:lang w:eastAsia="zh-CN"/>
              </w:rPr>
              <w:t xml:space="preserve">TX antenna </w:t>
            </w:r>
            <w:r>
              <w:rPr>
                <w:rFonts w:eastAsia="等线"/>
                <w:lang w:eastAsia="zh-CN"/>
              </w:rPr>
              <w:t xml:space="preserve">switching </w:t>
            </w:r>
            <w:r w:rsidRPr="000A5713">
              <w:rPr>
                <w:rFonts w:eastAsia="等线"/>
                <w:lang w:eastAsia="zh-CN"/>
              </w:rPr>
              <w:t>is a function of the proximity to the user's hand, head or body, or nearby object and is usually determined by sensors contained within the device</w:t>
            </w:r>
            <w:r>
              <w:rPr>
                <w:rFonts w:eastAsia="等线"/>
                <w:lang w:eastAsia="zh-CN"/>
              </w:rPr>
              <w:t>.</w:t>
            </w:r>
            <w:r w:rsidRPr="00CC3DFD">
              <w:rPr>
                <w:rFonts w:eastAsia="等线"/>
                <w:lang w:eastAsia="zh-CN"/>
              </w:rPr>
              <w:t xml:space="preserve"> </w:t>
            </w:r>
          </w:p>
          <w:p w14:paraId="78322D83" w14:textId="77777777" w:rsidR="0002406A" w:rsidRDefault="0002406A" w:rsidP="0002406A">
            <w:pPr>
              <w:numPr>
                <w:ilvl w:val="0"/>
                <w:numId w:val="27"/>
              </w:numPr>
              <w:rPr>
                <w:rFonts w:eastAsia="等线"/>
                <w:lang w:eastAsia="zh-CN"/>
              </w:rPr>
            </w:pPr>
            <w:r w:rsidRPr="000A5713">
              <w:rPr>
                <w:rFonts w:eastAsia="等线"/>
                <w:lang w:eastAsia="zh-CN"/>
              </w:rPr>
              <w:t xml:space="preserve">TX antenna </w:t>
            </w:r>
            <w:r>
              <w:rPr>
                <w:rFonts w:eastAsia="等线"/>
                <w:lang w:eastAsia="zh-CN"/>
              </w:rPr>
              <w:t xml:space="preserve">switching </w:t>
            </w:r>
            <w:r w:rsidRPr="000A5713">
              <w:rPr>
                <w:rFonts w:eastAsia="等线"/>
                <w:lang w:eastAsia="zh-CN"/>
              </w:rPr>
              <w:t>is a function of</w:t>
            </w:r>
            <w:r>
              <w:rPr>
                <w:rFonts w:eastAsia="等线"/>
                <w:lang w:eastAsia="zh-CN"/>
              </w:rPr>
              <w:t xml:space="preserve"> </w:t>
            </w:r>
            <w:r w:rsidRPr="00050A75">
              <w:rPr>
                <w:rFonts w:eastAsia="等线"/>
                <w:lang w:eastAsia="zh-CN"/>
              </w:rPr>
              <w:t xml:space="preserve">inputs from an external </w:t>
            </w:r>
            <w:r>
              <w:rPr>
                <w:rFonts w:eastAsia="等线"/>
                <w:lang w:eastAsia="zh-CN"/>
              </w:rPr>
              <w:t>signal/</w:t>
            </w:r>
            <w:r w:rsidRPr="00050A75">
              <w:rPr>
                <w:rFonts w:eastAsia="等线"/>
                <w:lang w:eastAsia="zh-CN"/>
              </w:rPr>
              <w:t>control</w:t>
            </w:r>
            <w:r>
              <w:rPr>
                <w:rFonts w:eastAsia="等线"/>
                <w:lang w:eastAsia="zh-CN"/>
              </w:rPr>
              <w:t>, e.g.</w:t>
            </w:r>
            <w:r w:rsidRPr="00050A75">
              <w:rPr>
                <w:rFonts w:eastAsia="等线"/>
                <w:lang w:eastAsia="zh-CN"/>
              </w:rPr>
              <w:t xml:space="preserve"> </w:t>
            </w:r>
            <w:r>
              <w:rPr>
                <w:rFonts w:eastAsia="等线"/>
                <w:lang w:eastAsia="zh-CN"/>
              </w:rPr>
              <w:t>Rx signal level, base station control, user control, or other means, but not a function of the use case of the device.</w:t>
            </w:r>
          </w:p>
          <w:p w14:paraId="3808F180" w14:textId="269AB755" w:rsidR="0002406A" w:rsidRPr="002701E5" w:rsidRDefault="0002406A" w:rsidP="0002406A">
            <w:pPr>
              <w:spacing w:after="120"/>
              <w:rPr>
                <w:rFonts w:eastAsia="宋体"/>
                <w:bCs/>
                <w:u w:val="single"/>
                <w:lang w:eastAsia="ko-KR"/>
              </w:rPr>
            </w:pPr>
            <w:r>
              <w:rPr>
                <w:rFonts w:eastAsia="宋体"/>
                <w:bCs/>
                <w:u w:val="single"/>
                <w:lang w:eastAsia="ko-KR"/>
              </w:rPr>
              <w:lastRenderedPageBreak/>
              <w:t>Tx antenna switching is UE implementation, more study is required, if RAN4 agree to develop test methods for UE with Tx switching function ON.</w:t>
            </w:r>
          </w:p>
          <w:p w14:paraId="4A259F87" w14:textId="77777777" w:rsidR="0002406A" w:rsidRPr="002E4C8C" w:rsidRDefault="0002406A" w:rsidP="0002406A">
            <w:pPr>
              <w:spacing w:after="120"/>
              <w:rPr>
                <w:rFonts w:eastAsia="宋体"/>
                <w:b/>
                <w:bCs/>
                <w:u w:val="single"/>
                <w:lang w:eastAsia="ko-KR"/>
              </w:rPr>
            </w:pPr>
            <w:r w:rsidRPr="002E4C8C">
              <w:rPr>
                <w:rFonts w:eastAsia="宋体"/>
                <w:b/>
                <w:bCs/>
                <w:u w:val="single"/>
                <w:lang w:eastAsia="ko-KR"/>
              </w:rPr>
              <w:t>Issue 1-2-3: Metrics for evaluating radiated performance of Tx antenna switch</w:t>
            </w:r>
          </w:p>
          <w:p w14:paraId="73DB76DF" w14:textId="2065EAB1" w:rsidR="0002406A" w:rsidRPr="00010016" w:rsidRDefault="0002406A" w:rsidP="0002406A">
            <w:pPr>
              <w:rPr>
                <w:b/>
                <w:u w:val="single"/>
                <w:lang w:eastAsia="ko-KR"/>
              </w:rPr>
            </w:pPr>
            <w:r>
              <w:rPr>
                <w:rFonts w:eastAsia="宋体"/>
                <w:bCs/>
                <w:u w:val="single"/>
                <w:lang w:eastAsia="ko-KR"/>
              </w:rPr>
              <w:t>FFS</w:t>
            </w:r>
          </w:p>
        </w:tc>
      </w:tr>
      <w:tr w:rsidR="006B2AB0" w:rsidRPr="008B5564" w14:paraId="7DB75AE4" w14:textId="77777777" w:rsidTr="006B2AB0">
        <w:tc>
          <w:tcPr>
            <w:tcW w:w="1236" w:type="dxa"/>
          </w:tcPr>
          <w:p w14:paraId="09770F8C" w14:textId="43DBD758" w:rsidR="006B2AB0" w:rsidRDefault="006B2AB0" w:rsidP="006B2AB0">
            <w:pPr>
              <w:spacing w:after="12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395" w:type="dxa"/>
          </w:tcPr>
          <w:p w14:paraId="77789A09" w14:textId="77777777" w:rsidR="006B2AB0" w:rsidRPr="002E4C8C" w:rsidRDefault="006B2AB0" w:rsidP="006B2AB0">
            <w:pPr>
              <w:spacing w:after="120"/>
              <w:rPr>
                <w:rFonts w:eastAsia="宋体"/>
                <w:b/>
                <w:bCs/>
                <w:u w:val="single"/>
                <w:lang w:eastAsia="ko-KR"/>
              </w:rPr>
            </w:pPr>
            <w:r w:rsidRPr="002E4C8C">
              <w:rPr>
                <w:rFonts w:eastAsia="宋体"/>
                <w:b/>
                <w:bCs/>
                <w:u w:val="single"/>
                <w:lang w:eastAsia="ko-KR"/>
              </w:rPr>
              <w:t>Issue 1-2-1: Candidate solutions for TRP measurement with Tx antenna switch function ON</w:t>
            </w:r>
          </w:p>
          <w:p w14:paraId="4B4A3C74" w14:textId="0F1C9A76" w:rsidR="006B2AB0" w:rsidRPr="006B2AB0" w:rsidRDefault="006B2AB0" w:rsidP="006B2AB0">
            <w:pPr>
              <w:spacing w:after="120"/>
              <w:rPr>
                <w:rFonts w:eastAsia="Malgun Gothic"/>
                <w:bCs/>
                <w:u w:val="single"/>
                <w:lang w:eastAsia="ko-KR"/>
              </w:rPr>
            </w:pPr>
            <w:r>
              <w:rPr>
                <w:rFonts w:eastAsia="宋体"/>
                <w:bCs/>
                <w:u w:val="single"/>
                <w:lang w:eastAsia="ko-KR"/>
              </w:rPr>
              <w:t>We agree with MTK and R&amp;S comment. This option 1 is listed in our paper as one method to count the antenna switching maximum gain. The exact test method should use option 2.</w:t>
            </w:r>
          </w:p>
          <w:p w14:paraId="2339E633" w14:textId="77777777" w:rsidR="006B2AB0" w:rsidRPr="002E4C8C" w:rsidRDefault="006B2AB0" w:rsidP="006B2AB0">
            <w:pPr>
              <w:spacing w:after="120"/>
              <w:rPr>
                <w:rFonts w:eastAsia="宋体"/>
                <w:b/>
                <w:bCs/>
                <w:u w:val="single"/>
                <w:lang w:eastAsia="ko-KR"/>
              </w:rPr>
            </w:pPr>
            <w:r w:rsidRPr="002E4C8C">
              <w:rPr>
                <w:rFonts w:eastAsia="宋体"/>
                <w:b/>
                <w:bCs/>
                <w:u w:val="single"/>
                <w:lang w:eastAsia="ko-KR"/>
              </w:rPr>
              <w:t>Issue 1-2-3: Metrics for evaluating radiated performance of Tx antenna switch</w:t>
            </w:r>
          </w:p>
          <w:p w14:paraId="379C2EAC" w14:textId="02310B87" w:rsidR="006B2AB0" w:rsidRPr="006B2AB0" w:rsidRDefault="006B2AB0" w:rsidP="006B2AB0">
            <w:pPr>
              <w:spacing w:after="120"/>
              <w:rPr>
                <w:rFonts w:eastAsiaTheme="minorEastAsia"/>
                <w:bCs/>
                <w:u w:val="single"/>
                <w:lang w:eastAsia="zh-CN"/>
              </w:rPr>
            </w:pPr>
            <w:r>
              <w:rPr>
                <w:rFonts w:eastAsia="宋体"/>
                <w:bCs/>
                <w:u w:val="single"/>
                <w:lang w:eastAsia="ko-KR"/>
              </w:rPr>
              <w:t>As proponent, we aim to point out that with TAS on, of course we can still test the TRP using current system. However, we are testing a dynamically changing antenna pattern with TAS on. Traditionally, the antenna pattern is fixed when we do TRP testing. There might be some issue from this perspective but we need to further study.</w:t>
            </w:r>
          </w:p>
        </w:tc>
      </w:tr>
      <w:tr w:rsidR="007E1F16" w:rsidRPr="008B5564" w14:paraId="66A0DD06" w14:textId="77777777" w:rsidTr="006B2AB0">
        <w:tc>
          <w:tcPr>
            <w:tcW w:w="1236" w:type="dxa"/>
          </w:tcPr>
          <w:p w14:paraId="564FF39A" w14:textId="399B8D32" w:rsidR="007E1F16" w:rsidRDefault="00DB77B9" w:rsidP="006B2AB0">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AICT</w:t>
            </w:r>
          </w:p>
        </w:tc>
        <w:tc>
          <w:tcPr>
            <w:tcW w:w="8395" w:type="dxa"/>
          </w:tcPr>
          <w:p w14:paraId="2902BF80" w14:textId="3C2C5D8B" w:rsidR="002745EC" w:rsidRPr="002E4C8C" w:rsidRDefault="002745EC" w:rsidP="002745EC">
            <w:pPr>
              <w:spacing w:after="120"/>
              <w:rPr>
                <w:rFonts w:eastAsia="宋体"/>
                <w:b/>
                <w:bCs/>
                <w:u w:val="single"/>
                <w:lang w:eastAsia="ko-KR"/>
              </w:rPr>
            </w:pPr>
            <w:r w:rsidRPr="002E4C8C">
              <w:rPr>
                <w:b/>
                <w:bCs/>
                <w:u w:val="single"/>
                <w:lang w:eastAsia="ko-KR"/>
              </w:rPr>
              <w:t>Issue 1-2-1: Candidate solutions for TRP measurement with Tx antenna switch function ON</w:t>
            </w:r>
          </w:p>
          <w:p w14:paraId="38673A53" w14:textId="2FCC0632" w:rsidR="007E1F16" w:rsidRDefault="000E279D" w:rsidP="00310BB6">
            <w:pPr>
              <w:spacing w:after="120"/>
              <w:rPr>
                <w:rFonts w:eastAsia="宋体"/>
                <w:bCs/>
                <w:u w:val="single"/>
                <w:lang w:eastAsia="ko-KR"/>
              </w:rPr>
            </w:pPr>
            <w:r w:rsidRPr="00310BB6">
              <w:rPr>
                <w:rFonts w:eastAsia="宋体"/>
                <w:bCs/>
                <w:u w:val="single"/>
                <w:lang w:eastAsia="ko-KR"/>
              </w:rPr>
              <w:t>Option 1 is relatively time-consuming, and using the highest value of each test point to calculate TRP c</w:t>
            </w:r>
            <w:r w:rsidR="00170B7C">
              <w:rPr>
                <w:rFonts w:eastAsia="宋体"/>
                <w:bCs/>
                <w:u w:val="single"/>
                <w:lang w:eastAsia="ko-KR"/>
              </w:rPr>
              <w:t xml:space="preserve">ould </w:t>
            </w:r>
            <w:r w:rsidRPr="00310BB6">
              <w:rPr>
                <w:rFonts w:eastAsia="宋体"/>
                <w:bCs/>
                <w:u w:val="single"/>
                <w:lang w:eastAsia="ko-KR"/>
              </w:rPr>
              <w:t xml:space="preserve">not accurately reflect the performance of the UE </w:t>
            </w:r>
            <w:r w:rsidR="005C5E21" w:rsidRPr="005C5E21">
              <w:rPr>
                <w:rFonts w:eastAsia="宋体"/>
                <w:bCs/>
                <w:u w:val="single"/>
                <w:lang w:eastAsia="ko-KR"/>
              </w:rPr>
              <w:t xml:space="preserve">with TAS ON in practice. </w:t>
            </w:r>
            <w:r w:rsidR="00EA3F50">
              <w:rPr>
                <w:rFonts w:eastAsia="宋体"/>
                <w:bCs/>
                <w:u w:val="single"/>
                <w:lang w:eastAsia="ko-KR"/>
              </w:rPr>
              <w:t xml:space="preserve"> </w:t>
            </w:r>
          </w:p>
          <w:p w14:paraId="79EF40D1" w14:textId="004ED63E" w:rsidR="00EA3F50" w:rsidRPr="00310BB6" w:rsidRDefault="00EA3F50" w:rsidP="00310BB6">
            <w:pPr>
              <w:spacing w:after="120"/>
              <w:rPr>
                <w:rFonts w:eastAsia="宋体"/>
                <w:bCs/>
                <w:u w:val="single"/>
                <w:lang w:eastAsia="ko-KR"/>
              </w:rPr>
            </w:pPr>
            <w:r>
              <w:rPr>
                <w:rFonts w:eastAsia="宋体"/>
                <w:bCs/>
                <w:u w:val="single"/>
                <w:lang w:eastAsia="ko-KR"/>
              </w:rPr>
              <w:t xml:space="preserve">Tx antenna switching is </w:t>
            </w:r>
            <w:r w:rsidR="00E249F0">
              <w:rPr>
                <w:rFonts w:eastAsia="宋体"/>
                <w:bCs/>
                <w:u w:val="single"/>
                <w:lang w:eastAsia="ko-KR"/>
              </w:rPr>
              <w:t>implemented</w:t>
            </w:r>
            <w:r>
              <w:rPr>
                <w:rFonts w:eastAsia="宋体"/>
                <w:bCs/>
                <w:u w:val="single"/>
                <w:lang w:eastAsia="ko-KR"/>
              </w:rPr>
              <w:t xml:space="preserve"> by the UE</w:t>
            </w:r>
            <w:r w:rsidR="00CC1F03">
              <w:rPr>
                <w:rFonts w:eastAsia="宋体"/>
                <w:bCs/>
                <w:u w:val="single"/>
                <w:lang w:eastAsia="ko-KR"/>
              </w:rPr>
              <w:t>, and</w:t>
            </w:r>
            <w:r w:rsidR="00E249F0" w:rsidRPr="00E249F0">
              <w:rPr>
                <w:rFonts w:eastAsia="宋体"/>
                <w:bCs/>
                <w:u w:val="single"/>
                <w:lang w:eastAsia="ko-KR"/>
              </w:rPr>
              <w:t xml:space="preserve"> different </w:t>
            </w:r>
            <w:r w:rsidR="00C80060">
              <w:rPr>
                <w:rFonts w:eastAsia="宋体"/>
                <w:bCs/>
                <w:u w:val="single"/>
                <w:lang w:eastAsia="ko-KR"/>
              </w:rPr>
              <w:t>mechanisms</w:t>
            </w:r>
            <w:r w:rsidR="00E249F0" w:rsidRPr="00E249F0">
              <w:rPr>
                <w:rFonts w:eastAsia="宋体"/>
                <w:bCs/>
                <w:u w:val="single"/>
                <w:lang w:eastAsia="ko-KR"/>
              </w:rPr>
              <w:t xml:space="preserve"> are very important for </w:t>
            </w:r>
            <w:r w:rsidR="00E249F0">
              <w:rPr>
                <w:rFonts w:eastAsia="宋体"/>
                <w:bCs/>
                <w:u w:val="single"/>
                <w:lang w:eastAsia="ko-KR"/>
              </w:rPr>
              <w:t>studying</w:t>
            </w:r>
            <w:r w:rsidR="00E249F0" w:rsidRPr="00E249F0">
              <w:rPr>
                <w:rFonts w:eastAsia="宋体"/>
                <w:bCs/>
                <w:u w:val="single"/>
                <w:lang w:eastAsia="ko-KR"/>
              </w:rPr>
              <w:t xml:space="preserve"> </w:t>
            </w:r>
            <w:r w:rsidR="00C80060">
              <w:rPr>
                <w:rFonts w:eastAsia="宋体"/>
                <w:bCs/>
                <w:u w:val="single"/>
                <w:lang w:eastAsia="ko-KR"/>
              </w:rPr>
              <w:t xml:space="preserve">the </w:t>
            </w:r>
            <w:r w:rsidR="00E249F0" w:rsidRPr="00E249F0">
              <w:rPr>
                <w:rFonts w:eastAsia="宋体"/>
                <w:bCs/>
                <w:u w:val="single"/>
                <w:lang w:eastAsia="ko-KR"/>
              </w:rPr>
              <w:t>test method/system.</w:t>
            </w:r>
            <w:r w:rsidR="00E249F0">
              <w:rPr>
                <w:rFonts w:eastAsia="宋体"/>
                <w:bCs/>
                <w:u w:val="single"/>
                <w:lang w:eastAsia="ko-KR"/>
              </w:rPr>
              <w:t xml:space="preserve"> Thus, further discussion is needed. </w:t>
            </w:r>
          </w:p>
          <w:p w14:paraId="4D1CDF0E" w14:textId="77777777" w:rsidR="00B70424" w:rsidRPr="002E4C8C" w:rsidRDefault="00B70424" w:rsidP="00B70424">
            <w:pPr>
              <w:spacing w:after="120"/>
              <w:rPr>
                <w:rFonts w:eastAsia="宋体"/>
                <w:b/>
                <w:bCs/>
                <w:u w:val="single"/>
                <w:lang w:eastAsia="ko-KR"/>
              </w:rPr>
            </w:pPr>
            <w:r w:rsidRPr="002E4C8C">
              <w:rPr>
                <w:b/>
                <w:bCs/>
                <w:u w:val="single"/>
                <w:lang w:eastAsia="ko-KR"/>
              </w:rPr>
              <w:t>Issue 1-2-2: Factors those influence the Tx antenna switch mechanism</w:t>
            </w:r>
          </w:p>
          <w:p w14:paraId="193E102C" w14:textId="3415ED58" w:rsidR="00CC1F03" w:rsidRPr="00310BB6" w:rsidRDefault="00CC1F03" w:rsidP="00B70424">
            <w:pPr>
              <w:pStyle w:val="af2"/>
              <w:rPr>
                <w:rFonts w:eastAsia="宋体"/>
                <w:bCs/>
                <w:u w:val="single"/>
                <w:lang w:eastAsia="ko-KR"/>
              </w:rPr>
            </w:pPr>
            <w:r w:rsidRPr="00310BB6">
              <w:rPr>
                <w:rFonts w:eastAsia="宋体"/>
                <w:bCs/>
                <w:u w:val="single"/>
                <w:lang w:eastAsia="ko-KR"/>
              </w:rPr>
              <w:t xml:space="preserve">As </w:t>
            </w:r>
            <w:r w:rsidR="00C80060" w:rsidRPr="00310BB6">
              <w:rPr>
                <w:rFonts w:eastAsia="宋体"/>
                <w:bCs/>
                <w:u w:val="single"/>
                <w:lang w:eastAsia="ko-KR"/>
              </w:rPr>
              <w:t xml:space="preserve">stated under </w:t>
            </w:r>
            <w:r w:rsidR="00C80060" w:rsidRPr="00B56093">
              <w:rPr>
                <w:rFonts w:eastAsia="宋体"/>
                <w:bCs/>
                <w:u w:val="single"/>
                <w:lang w:eastAsia="ko-KR"/>
              </w:rPr>
              <w:t>Issue 1-2-1</w:t>
            </w:r>
            <w:r w:rsidR="00C80060">
              <w:rPr>
                <w:rFonts w:eastAsia="宋体"/>
                <w:bCs/>
                <w:u w:val="single"/>
                <w:lang w:eastAsia="ko-KR"/>
              </w:rPr>
              <w:t xml:space="preserve">, </w:t>
            </w:r>
            <w:r w:rsidR="00C80060" w:rsidRPr="00C80060">
              <w:rPr>
                <w:rFonts w:eastAsia="宋体"/>
                <w:bCs/>
                <w:u w:val="single"/>
                <w:lang w:eastAsia="ko-KR"/>
              </w:rPr>
              <w:t>mechanisms used in UE’s to control Tx antenna switching</w:t>
            </w:r>
            <w:r w:rsidR="00C80060">
              <w:rPr>
                <w:rFonts w:eastAsia="宋体"/>
                <w:bCs/>
                <w:u w:val="single"/>
                <w:lang w:eastAsia="ko-KR"/>
              </w:rPr>
              <w:t xml:space="preserve"> is important for studying the test method, so we suggest to further discuss. </w:t>
            </w:r>
          </w:p>
          <w:p w14:paraId="6EC41683" w14:textId="77777777" w:rsidR="00B70424" w:rsidRPr="002E4C8C" w:rsidRDefault="00B70424" w:rsidP="00B70424">
            <w:pPr>
              <w:spacing w:after="120"/>
              <w:rPr>
                <w:rFonts w:eastAsia="宋体"/>
                <w:b/>
                <w:bCs/>
                <w:u w:val="single"/>
                <w:lang w:eastAsia="ko-KR"/>
              </w:rPr>
            </w:pPr>
            <w:r w:rsidRPr="002E4C8C">
              <w:rPr>
                <w:b/>
                <w:bCs/>
                <w:u w:val="single"/>
                <w:lang w:eastAsia="ko-KR"/>
              </w:rPr>
              <w:t>Issue 1-2-3: Metrics for evaluating radiated performance of Tx antenna switch</w:t>
            </w:r>
          </w:p>
          <w:p w14:paraId="5441427F" w14:textId="04849ABB" w:rsidR="007E1F16" w:rsidRPr="00310BB6" w:rsidRDefault="00B70424" w:rsidP="006B2AB0">
            <w:pPr>
              <w:spacing w:after="120"/>
              <w:rPr>
                <w:rFonts w:eastAsia="宋体"/>
                <w:bCs/>
                <w:u w:val="single"/>
                <w:lang w:eastAsia="ko-KR"/>
              </w:rPr>
            </w:pPr>
            <w:r w:rsidRPr="00C80060">
              <w:rPr>
                <w:bCs/>
                <w:u w:val="single"/>
                <w:lang w:eastAsia="ko-KR"/>
              </w:rPr>
              <w:t>FFS</w:t>
            </w:r>
          </w:p>
        </w:tc>
      </w:tr>
      <w:tr w:rsidR="00572DDB" w:rsidRPr="008B5564" w14:paraId="25E8B2C2" w14:textId="77777777" w:rsidTr="006B2AB0">
        <w:tc>
          <w:tcPr>
            <w:tcW w:w="1236" w:type="dxa"/>
          </w:tcPr>
          <w:p w14:paraId="1C1FDDAB" w14:textId="69BDF845" w:rsidR="00572DDB" w:rsidRDefault="00572DDB" w:rsidP="00572DDB">
            <w:pPr>
              <w:spacing w:after="120"/>
              <w:rPr>
                <w:rFonts w:eastAsiaTheme="minorEastAsia"/>
                <w:lang w:val="en-US" w:eastAsia="zh-CN"/>
              </w:rPr>
            </w:pPr>
            <w:r>
              <w:rPr>
                <w:rFonts w:eastAsiaTheme="minorEastAsia"/>
                <w:lang w:val="en-US" w:eastAsia="zh-CN"/>
              </w:rPr>
              <w:t>Apple</w:t>
            </w:r>
          </w:p>
        </w:tc>
        <w:tc>
          <w:tcPr>
            <w:tcW w:w="8395" w:type="dxa"/>
          </w:tcPr>
          <w:p w14:paraId="37EA56EB" w14:textId="77777777" w:rsidR="00572DDB" w:rsidRPr="002E4C8C" w:rsidRDefault="00572DDB" w:rsidP="00572DDB">
            <w:pPr>
              <w:spacing w:after="120"/>
              <w:rPr>
                <w:rFonts w:eastAsiaTheme="minorEastAsia"/>
                <w:b/>
                <w:bCs/>
                <w:u w:val="single"/>
                <w:lang w:eastAsia="zh-CN"/>
              </w:rPr>
            </w:pPr>
            <w:r w:rsidRPr="002E4C8C">
              <w:rPr>
                <w:rFonts w:eastAsiaTheme="minorEastAsia"/>
                <w:b/>
                <w:bCs/>
                <w:u w:val="single"/>
                <w:lang w:eastAsia="zh-CN"/>
              </w:rPr>
              <w:t>Issue 1-2-1: Candidate solutions for TRP measurement with Tx antenna switch function ON</w:t>
            </w:r>
          </w:p>
          <w:p w14:paraId="341545C5" w14:textId="77777777" w:rsidR="00572DDB" w:rsidRDefault="00572DDB" w:rsidP="00572DDB">
            <w:pPr>
              <w:spacing w:after="120"/>
              <w:rPr>
                <w:rFonts w:eastAsiaTheme="minorEastAsia"/>
                <w:bCs/>
                <w:u w:val="single"/>
                <w:lang w:eastAsia="zh-CN"/>
              </w:rPr>
            </w:pPr>
            <w:r>
              <w:rPr>
                <w:rFonts w:eastAsiaTheme="minorEastAsia"/>
                <w:bCs/>
                <w:u w:val="single"/>
                <w:lang w:eastAsia="zh-CN"/>
              </w:rPr>
              <w:t>We do not support defining any method with the TAS function set to ON</w:t>
            </w:r>
          </w:p>
          <w:p w14:paraId="2F226C96" w14:textId="77777777" w:rsidR="00572DDB" w:rsidRPr="002E4C8C" w:rsidRDefault="00572DDB" w:rsidP="00572DDB">
            <w:pPr>
              <w:spacing w:after="120"/>
              <w:rPr>
                <w:rFonts w:eastAsiaTheme="minorEastAsia"/>
                <w:b/>
                <w:bCs/>
                <w:u w:val="single"/>
                <w:lang w:eastAsia="zh-CN"/>
              </w:rPr>
            </w:pPr>
            <w:r w:rsidRPr="002E4C8C">
              <w:rPr>
                <w:rFonts w:eastAsiaTheme="minorEastAsia"/>
                <w:b/>
                <w:bCs/>
                <w:u w:val="single"/>
                <w:lang w:eastAsia="zh-CN"/>
              </w:rPr>
              <w:t>Issue 1-2-2: Factors those influence the Tx antenna switch mechanism</w:t>
            </w:r>
          </w:p>
          <w:p w14:paraId="56AC7E0C" w14:textId="77777777" w:rsidR="00572DDB" w:rsidRDefault="00572DDB" w:rsidP="00572DDB">
            <w:pPr>
              <w:spacing w:after="120"/>
              <w:rPr>
                <w:rFonts w:eastAsiaTheme="minorEastAsia"/>
                <w:bCs/>
                <w:u w:val="single"/>
                <w:lang w:eastAsia="zh-CN"/>
              </w:rPr>
            </w:pPr>
            <w:r>
              <w:rPr>
                <w:rFonts w:eastAsiaTheme="minorEastAsia"/>
                <w:bCs/>
                <w:u w:val="single"/>
                <w:lang w:eastAsia="zh-CN"/>
              </w:rPr>
              <w:t>We do not think RAN4 needs to consider these factors, and if any of these factors impact the ability of the test system to configure the UE for TAS OFF, then RAN5 could address the related test configuration issue.</w:t>
            </w:r>
          </w:p>
          <w:p w14:paraId="326C7E1B" w14:textId="77777777" w:rsidR="00572DDB" w:rsidRPr="002E4C8C" w:rsidRDefault="00572DDB" w:rsidP="00572DDB">
            <w:pPr>
              <w:spacing w:after="120"/>
              <w:rPr>
                <w:rFonts w:eastAsiaTheme="minorEastAsia"/>
                <w:b/>
                <w:bCs/>
                <w:u w:val="single"/>
                <w:lang w:eastAsia="zh-CN"/>
              </w:rPr>
            </w:pPr>
            <w:r w:rsidRPr="002E4C8C">
              <w:rPr>
                <w:rFonts w:eastAsiaTheme="minorEastAsia"/>
                <w:b/>
                <w:bCs/>
                <w:u w:val="single"/>
                <w:lang w:eastAsia="zh-CN"/>
              </w:rPr>
              <w:t>Issue 1-2-3: Metrics for evaluating radiated performance of Tx antenna switch</w:t>
            </w:r>
          </w:p>
          <w:p w14:paraId="0D879841" w14:textId="072EB34B" w:rsidR="00572DDB" w:rsidRPr="00737A67" w:rsidRDefault="00572DDB" w:rsidP="00572DDB">
            <w:pPr>
              <w:spacing w:after="120"/>
              <w:rPr>
                <w:bCs/>
                <w:u w:val="single"/>
                <w:lang w:eastAsia="ko-KR"/>
              </w:rPr>
            </w:pPr>
            <w:r>
              <w:rPr>
                <w:rFonts w:eastAsiaTheme="minorEastAsia"/>
                <w:bCs/>
                <w:u w:val="single"/>
                <w:lang w:eastAsia="zh-CN"/>
              </w:rPr>
              <w:t xml:space="preserve">We do not support defining any method </w:t>
            </w:r>
            <w:r w:rsidRPr="00540FC6">
              <w:rPr>
                <w:rFonts w:eastAsiaTheme="minorEastAsia"/>
                <w:bCs/>
                <w:u w:val="single"/>
                <w:lang w:eastAsia="zh-CN"/>
              </w:rPr>
              <w:t>for evaluating radiated performance of Tx antenna switch</w:t>
            </w:r>
          </w:p>
        </w:tc>
      </w:tr>
    </w:tbl>
    <w:p w14:paraId="0628214E" w14:textId="76D30F17" w:rsidR="009C3C80" w:rsidRPr="002701E5" w:rsidRDefault="008B5564" w:rsidP="009C3C80">
      <w:pPr>
        <w:rPr>
          <w:lang w:val="en-US" w:eastAsia="zh-CN"/>
        </w:rPr>
      </w:pPr>
      <w:r>
        <w:rPr>
          <w:lang w:val="en-US" w:eastAsia="zh-CN"/>
        </w:rPr>
        <w:t xml:space="preserve"> </w:t>
      </w:r>
      <w:r w:rsidR="009C3C80" w:rsidRPr="002701E5">
        <w:rPr>
          <w:rFonts w:hint="eastAsia"/>
          <w:lang w:val="en-US" w:eastAsia="zh-CN"/>
        </w:rPr>
        <w:t xml:space="preserve"> </w:t>
      </w:r>
    </w:p>
    <w:p w14:paraId="2715C75F" w14:textId="139AE9AD" w:rsidR="005C338D" w:rsidRPr="002701E5" w:rsidRDefault="005C338D" w:rsidP="005C338D">
      <w:pPr>
        <w:rPr>
          <w:b/>
          <w:bCs/>
          <w:u w:val="single"/>
          <w:lang w:eastAsia="ko-KR"/>
        </w:rPr>
      </w:pPr>
      <w:r w:rsidRPr="002701E5">
        <w:rPr>
          <w:b/>
          <w:bCs/>
          <w:u w:val="single"/>
          <w:lang w:eastAsia="ko-KR"/>
        </w:rPr>
        <w:t xml:space="preserve">Sub-topic 1-3: Test Methodology for multi antenna receivers </w:t>
      </w:r>
    </w:p>
    <w:tbl>
      <w:tblPr>
        <w:tblStyle w:val="afd"/>
        <w:tblW w:w="0" w:type="auto"/>
        <w:tblLook w:val="04A0" w:firstRow="1" w:lastRow="0" w:firstColumn="1" w:lastColumn="0" w:noHBand="0" w:noVBand="1"/>
      </w:tblPr>
      <w:tblGrid>
        <w:gridCol w:w="1236"/>
        <w:gridCol w:w="8395"/>
      </w:tblGrid>
      <w:tr w:rsidR="002701E5" w:rsidRPr="002701E5" w14:paraId="35EBF0F6" w14:textId="77777777" w:rsidTr="006B2AB0">
        <w:tc>
          <w:tcPr>
            <w:tcW w:w="1236" w:type="dxa"/>
          </w:tcPr>
          <w:p w14:paraId="098E4448" w14:textId="77777777" w:rsidR="005C338D" w:rsidRPr="002701E5" w:rsidRDefault="005C338D" w:rsidP="006B2AB0">
            <w:pPr>
              <w:spacing w:after="120"/>
              <w:rPr>
                <w:rFonts w:eastAsiaTheme="minorEastAsia"/>
                <w:b/>
                <w:bCs/>
                <w:lang w:val="en-US" w:eastAsia="zh-CN"/>
              </w:rPr>
            </w:pPr>
            <w:r w:rsidRPr="002701E5">
              <w:rPr>
                <w:rFonts w:eastAsiaTheme="minorEastAsia"/>
                <w:b/>
                <w:bCs/>
                <w:lang w:val="en-US" w:eastAsia="zh-CN"/>
              </w:rPr>
              <w:t>Company</w:t>
            </w:r>
          </w:p>
        </w:tc>
        <w:tc>
          <w:tcPr>
            <w:tcW w:w="8395" w:type="dxa"/>
          </w:tcPr>
          <w:p w14:paraId="31DE3D8C" w14:textId="77777777" w:rsidR="005C338D" w:rsidRPr="002701E5" w:rsidRDefault="005C338D" w:rsidP="006B2AB0">
            <w:pPr>
              <w:spacing w:after="120"/>
              <w:rPr>
                <w:rFonts w:eastAsiaTheme="minorEastAsia"/>
                <w:b/>
                <w:bCs/>
                <w:lang w:val="en-US" w:eastAsia="zh-CN"/>
              </w:rPr>
            </w:pPr>
            <w:r w:rsidRPr="002701E5">
              <w:rPr>
                <w:rFonts w:eastAsiaTheme="minorEastAsia"/>
                <w:b/>
                <w:bCs/>
                <w:lang w:val="en-US" w:eastAsia="zh-CN"/>
              </w:rPr>
              <w:t>Comments</w:t>
            </w:r>
          </w:p>
        </w:tc>
      </w:tr>
      <w:tr w:rsidR="005C338D" w:rsidRPr="002701E5" w14:paraId="0FD8C5A1" w14:textId="77777777" w:rsidTr="006B2AB0">
        <w:tc>
          <w:tcPr>
            <w:tcW w:w="1236" w:type="dxa"/>
          </w:tcPr>
          <w:p w14:paraId="3787E3AF" w14:textId="112C8589" w:rsidR="005C338D" w:rsidRPr="002701E5" w:rsidRDefault="00F55080" w:rsidP="006B2AB0">
            <w:pPr>
              <w:spacing w:after="120"/>
              <w:rPr>
                <w:rFonts w:eastAsiaTheme="minorEastAsia"/>
                <w:lang w:val="en-US" w:eastAsia="zh-CN"/>
              </w:rPr>
            </w:pPr>
            <w:r>
              <w:rPr>
                <w:rFonts w:eastAsiaTheme="minorEastAsia"/>
                <w:lang w:val="en-US" w:eastAsia="zh-CN"/>
              </w:rPr>
              <w:t>OPPO</w:t>
            </w:r>
          </w:p>
        </w:tc>
        <w:tc>
          <w:tcPr>
            <w:tcW w:w="8395" w:type="dxa"/>
          </w:tcPr>
          <w:p w14:paraId="31758A57" w14:textId="77777777" w:rsidR="005C338D" w:rsidRPr="002E4C8C" w:rsidRDefault="005C338D" w:rsidP="006B2AB0">
            <w:pPr>
              <w:spacing w:after="120"/>
              <w:rPr>
                <w:rFonts w:eastAsia="宋体"/>
                <w:b/>
                <w:bCs/>
                <w:u w:val="single"/>
                <w:lang w:eastAsia="ko-KR"/>
              </w:rPr>
            </w:pPr>
            <w:r w:rsidRPr="002E4C8C">
              <w:rPr>
                <w:rFonts w:eastAsia="宋体"/>
                <w:b/>
                <w:bCs/>
                <w:u w:val="single"/>
                <w:lang w:eastAsia="ko-KR"/>
              </w:rPr>
              <w:t>Issue 1-3</w:t>
            </w:r>
            <w:r w:rsidRPr="002E4C8C">
              <w:rPr>
                <w:rFonts w:eastAsia="宋体" w:hint="eastAsia"/>
                <w:b/>
                <w:bCs/>
                <w:u w:val="single"/>
                <w:lang w:eastAsia="ko-KR"/>
              </w:rPr>
              <w:t>-</w:t>
            </w:r>
            <w:r w:rsidRPr="002E4C8C">
              <w:rPr>
                <w:rFonts w:eastAsia="宋体"/>
                <w:b/>
                <w:bCs/>
                <w:u w:val="single"/>
                <w:lang w:eastAsia="ko-KR"/>
              </w:rPr>
              <w:t xml:space="preserve">1: </w:t>
            </w:r>
            <w:r w:rsidRPr="002E4C8C">
              <w:rPr>
                <w:rFonts w:eastAsia="宋体" w:hint="eastAsia"/>
                <w:b/>
                <w:bCs/>
                <w:u w:val="single"/>
                <w:lang w:eastAsia="ko-KR"/>
              </w:rPr>
              <w:t>Is</w:t>
            </w:r>
            <w:r w:rsidRPr="002E4C8C">
              <w:rPr>
                <w:rFonts w:eastAsia="宋体"/>
                <w:b/>
                <w:bCs/>
                <w:u w:val="single"/>
                <w:lang w:eastAsia="ko-KR"/>
              </w:rPr>
              <w:t xml:space="preserve"> Rx diversity already covered with current OTA test systems and procedure?</w:t>
            </w:r>
          </w:p>
          <w:p w14:paraId="5E262F4A" w14:textId="36F60F4B" w:rsidR="005C338D" w:rsidRPr="002701E5" w:rsidRDefault="00F55080" w:rsidP="006B2AB0">
            <w:pPr>
              <w:spacing w:after="120"/>
              <w:rPr>
                <w:rFonts w:eastAsia="宋体"/>
                <w:bCs/>
                <w:u w:val="single"/>
                <w:lang w:eastAsia="zh-CN"/>
              </w:rPr>
            </w:pPr>
            <w:r>
              <w:rPr>
                <w:rFonts w:eastAsia="宋体" w:hint="eastAsia"/>
                <w:bCs/>
                <w:u w:val="single"/>
                <w:lang w:eastAsia="zh-CN"/>
              </w:rPr>
              <w:t>O</w:t>
            </w:r>
            <w:r>
              <w:rPr>
                <w:rFonts w:eastAsia="宋体"/>
                <w:bCs/>
                <w:u w:val="single"/>
                <w:lang w:eastAsia="zh-CN"/>
              </w:rPr>
              <w:t>ption 1. Multi antenna receiving in diversity mode is already activated in previous test methodology.</w:t>
            </w:r>
          </w:p>
          <w:p w14:paraId="7B156102" w14:textId="77777777" w:rsidR="005C338D" w:rsidRPr="002E4C8C" w:rsidRDefault="005C338D" w:rsidP="006B2AB0">
            <w:pPr>
              <w:spacing w:after="120"/>
              <w:rPr>
                <w:rFonts w:eastAsia="宋体"/>
                <w:b/>
                <w:bCs/>
                <w:u w:val="single"/>
                <w:lang w:eastAsia="ko-KR"/>
              </w:rPr>
            </w:pPr>
            <w:r w:rsidRPr="002E4C8C">
              <w:rPr>
                <w:rFonts w:eastAsia="宋体"/>
                <w:b/>
                <w:bCs/>
                <w:u w:val="single"/>
                <w:lang w:eastAsia="ko-KR"/>
              </w:rPr>
              <w:t>Issue 1-3</w:t>
            </w:r>
            <w:r w:rsidRPr="002E4C8C">
              <w:rPr>
                <w:rFonts w:eastAsia="宋体" w:hint="eastAsia"/>
                <w:b/>
                <w:bCs/>
                <w:u w:val="single"/>
                <w:lang w:eastAsia="ko-KR"/>
              </w:rPr>
              <w:t>-</w:t>
            </w:r>
            <w:r w:rsidRPr="002E4C8C">
              <w:rPr>
                <w:rFonts w:eastAsia="宋体"/>
                <w:b/>
                <w:bCs/>
                <w:u w:val="single"/>
                <w:lang w:eastAsia="ko-KR"/>
              </w:rPr>
              <w:t>2: Test methodology/configuration for multi antenna receivers</w:t>
            </w:r>
          </w:p>
          <w:p w14:paraId="73369400" w14:textId="78334321" w:rsidR="005C338D" w:rsidRPr="002701E5" w:rsidRDefault="00F55080" w:rsidP="006B2AB0">
            <w:pPr>
              <w:spacing w:after="120"/>
              <w:rPr>
                <w:rFonts w:eastAsia="宋体"/>
                <w:bCs/>
                <w:u w:val="single"/>
                <w:lang w:eastAsia="zh-CN"/>
              </w:rPr>
            </w:pPr>
            <w:r>
              <w:rPr>
                <w:rFonts w:eastAsia="宋体"/>
                <w:bCs/>
                <w:u w:val="single"/>
                <w:lang w:eastAsia="zh-CN"/>
              </w:rPr>
              <w:t>Support Proposal 1 and Proposal 3.</w:t>
            </w:r>
          </w:p>
        </w:tc>
      </w:tr>
      <w:tr w:rsidR="008923CF" w:rsidRPr="002701E5" w14:paraId="69FEAC91" w14:textId="77777777" w:rsidTr="006B2AB0">
        <w:tc>
          <w:tcPr>
            <w:tcW w:w="1236" w:type="dxa"/>
          </w:tcPr>
          <w:p w14:paraId="1BEEB0FB" w14:textId="41075583" w:rsidR="008923CF" w:rsidRDefault="008923CF" w:rsidP="006B2AB0">
            <w:pPr>
              <w:spacing w:after="120"/>
              <w:rPr>
                <w:rFonts w:eastAsiaTheme="minorEastAsia"/>
                <w:lang w:val="en-US" w:eastAsia="zh-CN"/>
              </w:rPr>
            </w:pPr>
            <w:r>
              <w:rPr>
                <w:rFonts w:eastAsiaTheme="minorEastAsia"/>
                <w:lang w:val="en-US" w:eastAsia="zh-CN"/>
              </w:rPr>
              <w:t>M</w:t>
            </w:r>
            <w:r>
              <w:rPr>
                <w:rFonts w:ascii="PMingLiU" w:eastAsia="PMingLiU" w:hAnsi="PMingLiU" w:hint="eastAsia"/>
                <w:lang w:val="en-US" w:eastAsia="zh-TW"/>
              </w:rPr>
              <w:t>e</w:t>
            </w:r>
            <w:r>
              <w:rPr>
                <w:rFonts w:ascii="PMingLiU" w:eastAsia="PMingLiU" w:hAnsi="PMingLiU"/>
                <w:lang w:val="en-US" w:eastAsia="zh-TW"/>
              </w:rPr>
              <w:t>diaTek</w:t>
            </w:r>
          </w:p>
        </w:tc>
        <w:tc>
          <w:tcPr>
            <w:tcW w:w="8395" w:type="dxa"/>
          </w:tcPr>
          <w:p w14:paraId="4B8BB6E8" w14:textId="77777777" w:rsidR="008923CF" w:rsidRPr="002E4C8C" w:rsidRDefault="008923CF" w:rsidP="008923CF">
            <w:pPr>
              <w:spacing w:after="120"/>
              <w:rPr>
                <w:rFonts w:eastAsia="宋体"/>
                <w:b/>
                <w:bCs/>
                <w:u w:val="single"/>
                <w:lang w:eastAsia="ko-KR"/>
              </w:rPr>
            </w:pPr>
            <w:r w:rsidRPr="002E4C8C">
              <w:rPr>
                <w:rFonts w:eastAsia="宋体"/>
                <w:b/>
                <w:bCs/>
                <w:u w:val="single"/>
                <w:lang w:eastAsia="ko-KR"/>
              </w:rPr>
              <w:t>Issue 1-3</w:t>
            </w:r>
            <w:r w:rsidRPr="002E4C8C">
              <w:rPr>
                <w:rFonts w:eastAsia="宋体" w:hint="eastAsia"/>
                <w:b/>
                <w:bCs/>
                <w:u w:val="single"/>
                <w:lang w:eastAsia="ko-KR"/>
              </w:rPr>
              <w:t>-</w:t>
            </w:r>
            <w:r w:rsidRPr="002E4C8C">
              <w:rPr>
                <w:rFonts w:eastAsia="宋体"/>
                <w:b/>
                <w:bCs/>
                <w:u w:val="single"/>
                <w:lang w:eastAsia="ko-KR"/>
              </w:rPr>
              <w:t>2: Test methodology/configuration for multi antenna receivers</w:t>
            </w:r>
          </w:p>
          <w:p w14:paraId="2F083C51" w14:textId="5A84C688" w:rsidR="008923CF" w:rsidRPr="002701E5" w:rsidRDefault="008923CF" w:rsidP="008923CF">
            <w:pPr>
              <w:spacing w:after="120"/>
              <w:rPr>
                <w:bCs/>
                <w:u w:val="single"/>
                <w:lang w:eastAsia="ko-KR"/>
              </w:rPr>
            </w:pPr>
            <w:r>
              <w:rPr>
                <w:rFonts w:eastAsia="宋体"/>
                <w:bCs/>
                <w:u w:val="single"/>
                <w:lang w:eastAsia="zh-CN"/>
              </w:rPr>
              <w:t>Support Proposal 1 and Proposal 3. We believe the intention of test is to confirm the UEs pass the min requirement, so the UE actually can use more Rx antennas to achieve potential better performance, it’s up to UE implementation.</w:t>
            </w:r>
          </w:p>
        </w:tc>
      </w:tr>
      <w:tr w:rsidR="0056201A" w:rsidRPr="002701E5" w14:paraId="593C8B1C" w14:textId="77777777" w:rsidTr="006B2AB0">
        <w:tc>
          <w:tcPr>
            <w:tcW w:w="1236" w:type="dxa"/>
          </w:tcPr>
          <w:p w14:paraId="47E4DC84" w14:textId="11DA2365" w:rsidR="0056201A" w:rsidRDefault="0056201A" w:rsidP="006B2AB0">
            <w:pPr>
              <w:spacing w:after="120"/>
              <w:rPr>
                <w:rFonts w:eastAsiaTheme="minorEastAsia"/>
                <w:lang w:val="en-US" w:eastAsia="zh-CN"/>
              </w:rPr>
            </w:pPr>
            <w:r>
              <w:rPr>
                <w:rFonts w:eastAsiaTheme="minorEastAsia"/>
                <w:lang w:val="en-US" w:eastAsia="zh-CN"/>
              </w:rPr>
              <w:t>R&amp;S</w:t>
            </w:r>
          </w:p>
        </w:tc>
        <w:tc>
          <w:tcPr>
            <w:tcW w:w="8395" w:type="dxa"/>
          </w:tcPr>
          <w:p w14:paraId="791695A7" w14:textId="77777777" w:rsidR="0056201A" w:rsidRPr="002E4C8C" w:rsidRDefault="0056201A" w:rsidP="008923CF">
            <w:pPr>
              <w:spacing w:after="120"/>
              <w:rPr>
                <w:b/>
                <w:bCs/>
                <w:u w:val="single"/>
                <w:lang w:eastAsia="ko-KR"/>
              </w:rPr>
            </w:pPr>
            <w:r w:rsidRPr="002E4C8C">
              <w:rPr>
                <w:b/>
                <w:bCs/>
                <w:u w:val="single"/>
                <w:lang w:eastAsia="ko-KR"/>
              </w:rPr>
              <w:t>Issue 1-3-1: Is Rx diversity already covered with current OTA test systems and procedure?</w:t>
            </w:r>
          </w:p>
          <w:p w14:paraId="22FC4D2A" w14:textId="77777777" w:rsidR="0056201A" w:rsidRDefault="0056201A" w:rsidP="008923CF">
            <w:pPr>
              <w:spacing w:after="120"/>
              <w:rPr>
                <w:bCs/>
                <w:u w:val="single"/>
                <w:lang w:eastAsia="ko-KR"/>
              </w:rPr>
            </w:pPr>
            <w:r>
              <w:rPr>
                <w:bCs/>
                <w:u w:val="single"/>
                <w:lang w:eastAsia="ko-KR"/>
              </w:rPr>
              <w:lastRenderedPageBreak/>
              <w:t>We support option 1. Any further discussion of how multiple Rx antennas affect the performance is part of the requirement definition work, to be handled under the performance part of the WI.</w:t>
            </w:r>
          </w:p>
          <w:p w14:paraId="77C51EA4" w14:textId="77777777" w:rsidR="0056201A" w:rsidRDefault="0056201A" w:rsidP="008923CF">
            <w:pPr>
              <w:spacing w:after="120"/>
              <w:rPr>
                <w:bCs/>
                <w:u w:val="single"/>
                <w:lang w:eastAsia="ko-KR"/>
              </w:rPr>
            </w:pPr>
          </w:p>
          <w:p w14:paraId="19CAA6E8" w14:textId="77777777" w:rsidR="0056201A" w:rsidRPr="002E4C8C" w:rsidRDefault="0056201A" w:rsidP="008923CF">
            <w:pPr>
              <w:spacing w:after="120"/>
              <w:rPr>
                <w:b/>
                <w:bCs/>
                <w:u w:val="single"/>
                <w:lang w:eastAsia="ko-KR"/>
              </w:rPr>
            </w:pPr>
            <w:r w:rsidRPr="002E4C8C">
              <w:rPr>
                <w:b/>
                <w:bCs/>
                <w:u w:val="single"/>
                <w:lang w:eastAsia="ko-KR"/>
              </w:rPr>
              <w:t>Issue 1-3-2: Test methodology/configuration for multi antenna receivers</w:t>
            </w:r>
          </w:p>
          <w:p w14:paraId="31EC81CE" w14:textId="22B92C6E" w:rsidR="0056201A" w:rsidRPr="002701E5" w:rsidRDefault="0056201A" w:rsidP="008923CF">
            <w:pPr>
              <w:spacing w:after="120"/>
              <w:rPr>
                <w:bCs/>
                <w:u w:val="single"/>
                <w:lang w:eastAsia="ko-KR"/>
              </w:rPr>
            </w:pPr>
            <w:r>
              <w:rPr>
                <w:bCs/>
                <w:u w:val="single"/>
                <w:lang w:eastAsia="ko-KR"/>
              </w:rPr>
              <w:t>We support Proposal 1.</w:t>
            </w:r>
          </w:p>
        </w:tc>
      </w:tr>
      <w:tr w:rsidR="00B6310F" w:rsidRPr="002701E5" w14:paraId="697512F4" w14:textId="77777777" w:rsidTr="006B2AB0">
        <w:tc>
          <w:tcPr>
            <w:tcW w:w="1236" w:type="dxa"/>
          </w:tcPr>
          <w:p w14:paraId="51641B48" w14:textId="0DE4938D" w:rsidR="00B6310F" w:rsidRDefault="00B6310F" w:rsidP="006B2AB0">
            <w:pPr>
              <w:spacing w:after="120"/>
              <w:rPr>
                <w:rFonts w:eastAsiaTheme="minorEastAsia"/>
                <w:lang w:val="en-US" w:eastAsia="zh-CN"/>
              </w:rPr>
            </w:pPr>
            <w:r>
              <w:rPr>
                <w:rFonts w:eastAsiaTheme="minorEastAsia"/>
                <w:lang w:val="en-US" w:eastAsia="zh-CN"/>
              </w:rPr>
              <w:lastRenderedPageBreak/>
              <w:t>Qualcomm</w:t>
            </w:r>
          </w:p>
        </w:tc>
        <w:tc>
          <w:tcPr>
            <w:tcW w:w="8395" w:type="dxa"/>
          </w:tcPr>
          <w:p w14:paraId="55EFDF3F" w14:textId="77777777" w:rsidR="00B62964" w:rsidRPr="002E4C8C" w:rsidRDefault="00B62964" w:rsidP="00B62964">
            <w:pPr>
              <w:spacing w:after="120"/>
              <w:rPr>
                <w:b/>
                <w:bCs/>
                <w:u w:val="single"/>
                <w:lang w:eastAsia="ko-KR"/>
              </w:rPr>
            </w:pPr>
            <w:r w:rsidRPr="002E4C8C">
              <w:rPr>
                <w:b/>
                <w:bCs/>
                <w:u w:val="single"/>
                <w:lang w:eastAsia="ko-KR"/>
              </w:rPr>
              <w:t>Issue 1-3-2: Test methodology/configuration for multi antenna receivers</w:t>
            </w:r>
          </w:p>
          <w:p w14:paraId="087772A0" w14:textId="1A8B0EFC" w:rsidR="00B6310F" w:rsidRPr="0056201A" w:rsidRDefault="00B62964" w:rsidP="00B62964">
            <w:pPr>
              <w:spacing w:after="120"/>
              <w:rPr>
                <w:bCs/>
                <w:u w:val="single"/>
                <w:lang w:eastAsia="ko-KR"/>
              </w:rPr>
            </w:pPr>
            <w:r>
              <w:rPr>
                <w:bCs/>
                <w:u w:val="single"/>
                <w:lang w:eastAsia="ko-KR"/>
              </w:rPr>
              <w:t>We support proposal 1 and different requirements should be defined for different Rx antenna number such as 2Rx, 4Rx.</w:t>
            </w:r>
          </w:p>
        </w:tc>
      </w:tr>
      <w:tr w:rsidR="0065778A" w:rsidRPr="002701E5" w14:paraId="17151B60" w14:textId="77777777" w:rsidTr="006B2AB0">
        <w:tc>
          <w:tcPr>
            <w:tcW w:w="1236" w:type="dxa"/>
          </w:tcPr>
          <w:p w14:paraId="002A248D" w14:textId="5F278B90" w:rsidR="0065778A" w:rsidRDefault="0065778A" w:rsidP="006B2AB0">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395" w:type="dxa"/>
          </w:tcPr>
          <w:p w14:paraId="0B21F506" w14:textId="77777777" w:rsidR="0065778A" w:rsidRPr="002E4C8C" w:rsidRDefault="0065778A" w:rsidP="0065778A">
            <w:pPr>
              <w:spacing w:after="120"/>
              <w:rPr>
                <w:b/>
                <w:bCs/>
                <w:u w:val="single"/>
                <w:lang w:eastAsia="ko-KR"/>
              </w:rPr>
            </w:pPr>
            <w:r w:rsidRPr="002E4C8C">
              <w:rPr>
                <w:b/>
                <w:bCs/>
                <w:u w:val="single"/>
                <w:lang w:eastAsia="ko-KR"/>
              </w:rPr>
              <w:t>Issue 1-3-1: Is Rx diversity already covered with current OTA test systems and procedure?</w:t>
            </w:r>
          </w:p>
          <w:p w14:paraId="0D87FA05" w14:textId="76C961F1" w:rsidR="0065778A" w:rsidRPr="00310BB6" w:rsidRDefault="0065778A" w:rsidP="0065778A">
            <w:pPr>
              <w:spacing w:after="120"/>
              <w:rPr>
                <w:rFonts w:asciiTheme="minorEastAsia" w:eastAsiaTheme="minorEastAsia" w:hAnsiTheme="minorEastAsia"/>
                <w:bCs/>
                <w:u w:val="single"/>
                <w:lang w:eastAsia="zh-CN"/>
              </w:rPr>
            </w:pPr>
            <w:r>
              <w:rPr>
                <w:bCs/>
                <w:u w:val="single"/>
                <w:lang w:eastAsia="ko-KR"/>
              </w:rPr>
              <w:t xml:space="preserve">We support option 1 (yes). </w:t>
            </w:r>
          </w:p>
          <w:p w14:paraId="348F3AA7" w14:textId="77777777" w:rsidR="0065778A" w:rsidRPr="002E4C8C" w:rsidRDefault="0065778A" w:rsidP="0065778A">
            <w:pPr>
              <w:spacing w:after="120"/>
              <w:rPr>
                <w:b/>
                <w:bCs/>
                <w:u w:val="single"/>
                <w:lang w:eastAsia="ko-KR"/>
              </w:rPr>
            </w:pPr>
            <w:r w:rsidRPr="002E4C8C">
              <w:rPr>
                <w:b/>
                <w:bCs/>
                <w:u w:val="single"/>
                <w:lang w:eastAsia="ko-KR"/>
              </w:rPr>
              <w:t>Issue 1-3-2: Test methodology/configuration for multi antenna receivers</w:t>
            </w:r>
          </w:p>
          <w:p w14:paraId="6BC8F2BD" w14:textId="20387E94" w:rsidR="0065778A" w:rsidRPr="0056201A" w:rsidRDefault="0065778A" w:rsidP="0065778A">
            <w:pPr>
              <w:spacing w:after="120"/>
              <w:rPr>
                <w:bCs/>
                <w:u w:val="single"/>
                <w:lang w:eastAsia="ko-KR"/>
              </w:rPr>
            </w:pPr>
            <w:r>
              <w:rPr>
                <w:bCs/>
                <w:u w:val="single"/>
                <w:lang w:eastAsia="ko-KR"/>
              </w:rPr>
              <w:t>We support Proposal 1 and 3. Agree with MediaTek that number of Rx antennas are up to UE implementation.</w:t>
            </w:r>
          </w:p>
        </w:tc>
      </w:tr>
      <w:tr w:rsidR="008B5564" w:rsidRPr="002701E5" w14:paraId="42F31A4F" w14:textId="77777777" w:rsidTr="006B2AB0">
        <w:tc>
          <w:tcPr>
            <w:tcW w:w="1236" w:type="dxa"/>
          </w:tcPr>
          <w:p w14:paraId="140B42E5" w14:textId="66B6B4E6" w:rsidR="008B5564" w:rsidRDefault="008B5564" w:rsidP="006B2AB0">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395" w:type="dxa"/>
          </w:tcPr>
          <w:p w14:paraId="0B7123B1" w14:textId="77777777" w:rsidR="008B5564" w:rsidRPr="002E4C8C" w:rsidRDefault="008B5564" w:rsidP="008B5564">
            <w:pPr>
              <w:spacing w:after="120"/>
              <w:rPr>
                <w:b/>
                <w:bCs/>
                <w:u w:val="single"/>
                <w:lang w:eastAsia="ko-KR"/>
              </w:rPr>
            </w:pPr>
            <w:r w:rsidRPr="002E4C8C">
              <w:rPr>
                <w:b/>
                <w:bCs/>
                <w:u w:val="single"/>
                <w:lang w:eastAsia="ko-KR"/>
              </w:rPr>
              <w:t>Issue 1-3-1: Is Rx diversity already covered with current OTA test systems and procedure?</w:t>
            </w:r>
          </w:p>
          <w:p w14:paraId="40D469EE" w14:textId="77777777" w:rsidR="008B5564" w:rsidRDefault="008B5564" w:rsidP="0065778A">
            <w:pPr>
              <w:spacing w:after="120"/>
              <w:rPr>
                <w:bCs/>
                <w:u w:val="single"/>
                <w:lang w:eastAsia="ko-KR"/>
              </w:rPr>
            </w:pPr>
            <w:r w:rsidRPr="00310BB6">
              <w:rPr>
                <w:rFonts w:eastAsia="宋体"/>
                <w:bCs/>
                <w:u w:val="single"/>
                <w:lang w:eastAsia="ko-KR"/>
              </w:rPr>
              <w:t>Support option</w:t>
            </w:r>
            <w:r w:rsidR="00790715">
              <w:rPr>
                <w:bCs/>
                <w:u w:val="single"/>
                <w:lang w:eastAsia="ko-KR"/>
              </w:rPr>
              <w:t xml:space="preserve"> </w:t>
            </w:r>
            <w:r w:rsidRPr="00310BB6">
              <w:rPr>
                <w:rFonts w:eastAsia="宋体"/>
                <w:bCs/>
                <w:u w:val="single"/>
                <w:lang w:eastAsia="ko-KR"/>
              </w:rPr>
              <w:t>1</w:t>
            </w:r>
            <w:r w:rsidR="00790715">
              <w:rPr>
                <w:bCs/>
                <w:u w:val="single"/>
                <w:lang w:eastAsia="ko-KR"/>
              </w:rPr>
              <w:t xml:space="preserve"> (yes)</w:t>
            </w:r>
          </w:p>
          <w:p w14:paraId="3BDB8054" w14:textId="77777777" w:rsidR="00790715" w:rsidRPr="002E4C8C" w:rsidRDefault="00790715" w:rsidP="00790715">
            <w:pPr>
              <w:rPr>
                <w:b/>
                <w:u w:val="single"/>
                <w:lang w:eastAsia="ko-KR"/>
              </w:rPr>
            </w:pPr>
            <w:r w:rsidRPr="002E4C8C">
              <w:rPr>
                <w:b/>
                <w:u w:val="single"/>
                <w:lang w:eastAsia="ko-KR"/>
              </w:rPr>
              <w:t xml:space="preserve">Issue 1-3-2: Test </w:t>
            </w:r>
            <w:r w:rsidRPr="002E4C8C">
              <w:rPr>
                <w:b/>
                <w:u w:val="single"/>
                <w:lang w:eastAsia="zh-CN"/>
              </w:rPr>
              <w:t>methodology/configuration for multi antenna receivers</w:t>
            </w:r>
          </w:p>
          <w:p w14:paraId="4892F06D" w14:textId="33E23CBC" w:rsidR="00790715" w:rsidRDefault="00790715" w:rsidP="00790715">
            <w:pPr>
              <w:spacing w:after="120"/>
              <w:rPr>
                <w:bCs/>
                <w:u w:val="single"/>
                <w:lang w:eastAsia="ko-KR"/>
              </w:rPr>
            </w:pPr>
            <w:r w:rsidRPr="00814ADD">
              <w:rPr>
                <w:bCs/>
                <w:u w:val="single"/>
                <w:lang w:eastAsia="ko-KR"/>
              </w:rPr>
              <w:t xml:space="preserve">Support </w:t>
            </w:r>
            <w:r>
              <w:rPr>
                <w:bCs/>
                <w:u w:val="single"/>
                <w:lang w:eastAsia="ko-KR"/>
              </w:rPr>
              <w:t>proposal 1 and 3.</w:t>
            </w:r>
            <w:r w:rsidR="00D14ABD">
              <w:rPr>
                <w:bCs/>
                <w:u w:val="single"/>
                <w:lang w:eastAsia="ko-KR"/>
              </w:rPr>
              <w:t xml:space="preserve"> Same understanding as MTK and Samsung.</w:t>
            </w:r>
          </w:p>
          <w:p w14:paraId="0F120FC1" w14:textId="5A4FC20E" w:rsidR="00790715" w:rsidRPr="00310BB6" w:rsidRDefault="00790715" w:rsidP="0065778A">
            <w:pPr>
              <w:spacing w:after="120"/>
              <w:rPr>
                <w:rFonts w:eastAsia="Malgun Gothic"/>
                <w:bCs/>
                <w:u w:val="single"/>
                <w:lang w:eastAsia="zh-CN"/>
              </w:rPr>
            </w:pPr>
          </w:p>
        </w:tc>
      </w:tr>
      <w:tr w:rsidR="0002406A" w:rsidRPr="002701E5" w14:paraId="18B2D4BD" w14:textId="77777777" w:rsidTr="006B2AB0">
        <w:tc>
          <w:tcPr>
            <w:tcW w:w="1236" w:type="dxa"/>
          </w:tcPr>
          <w:p w14:paraId="725F4AF0" w14:textId="74126C92" w:rsidR="0002406A" w:rsidRDefault="0002406A" w:rsidP="006B2AB0">
            <w:pPr>
              <w:spacing w:after="120"/>
              <w:rPr>
                <w:rFonts w:eastAsiaTheme="minorEastAsia"/>
                <w:lang w:val="en-US" w:eastAsia="zh-CN"/>
              </w:rPr>
            </w:pPr>
            <w:r>
              <w:rPr>
                <w:rFonts w:eastAsiaTheme="minorEastAsia"/>
                <w:lang w:val="en-US" w:eastAsia="zh-CN"/>
              </w:rPr>
              <w:t>vivo</w:t>
            </w:r>
          </w:p>
        </w:tc>
        <w:tc>
          <w:tcPr>
            <w:tcW w:w="8395" w:type="dxa"/>
          </w:tcPr>
          <w:p w14:paraId="593B3C4B" w14:textId="77777777" w:rsidR="0002406A" w:rsidRPr="002E4C8C" w:rsidRDefault="0002406A" w:rsidP="0002406A">
            <w:pPr>
              <w:spacing w:after="120"/>
              <w:rPr>
                <w:rFonts w:eastAsia="宋体"/>
                <w:b/>
                <w:bCs/>
                <w:u w:val="single"/>
                <w:lang w:eastAsia="ko-KR"/>
              </w:rPr>
            </w:pPr>
            <w:r w:rsidRPr="002E4C8C">
              <w:rPr>
                <w:rFonts w:eastAsia="宋体"/>
                <w:b/>
                <w:bCs/>
                <w:u w:val="single"/>
                <w:lang w:eastAsia="ko-KR"/>
              </w:rPr>
              <w:t>Issue 1-3</w:t>
            </w:r>
            <w:r w:rsidRPr="002E4C8C">
              <w:rPr>
                <w:rFonts w:eastAsia="宋体" w:hint="eastAsia"/>
                <w:b/>
                <w:bCs/>
                <w:u w:val="single"/>
                <w:lang w:eastAsia="ko-KR"/>
              </w:rPr>
              <w:t>-</w:t>
            </w:r>
            <w:r w:rsidRPr="002E4C8C">
              <w:rPr>
                <w:rFonts w:eastAsia="宋体"/>
                <w:b/>
                <w:bCs/>
                <w:u w:val="single"/>
                <w:lang w:eastAsia="ko-KR"/>
              </w:rPr>
              <w:t xml:space="preserve">1: </w:t>
            </w:r>
            <w:r w:rsidRPr="002E4C8C">
              <w:rPr>
                <w:rFonts w:eastAsia="宋体" w:hint="eastAsia"/>
                <w:b/>
                <w:bCs/>
                <w:u w:val="single"/>
                <w:lang w:eastAsia="ko-KR"/>
              </w:rPr>
              <w:t>Is</w:t>
            </w:r>
            <w:r w:rsidRPr="002E4C8C">
              <w:rPr>
                <w:rFonts w:eastAsia="宋体"/>
                <w:b/>
                <w:bCs/>
                <w:u w:val="single"/>
                <w:lang w:eastAsia="ko-KR"/>
              </w:rPr>
              <w:t xml:space="preserve"> Rx diversity already covered with current OTA test systems and procedure?</w:t>
            </w:r>
          </w:p>
          <w:p w14:paraId="5084E4BC" w14:textId="28131BF9" w:rsidR="0002406A" w:rsidRPr="002701E5" w:rsidRDefault="0002406A" w:rsidP="0002406A">
            <w:pPr>
              <w:spacing w:after="120"/>
              <w:rPr>
                <w:rFonts w:eastAsia="宋体"/>
                <w:bCs/>
                <w:u w:val="single"/>
                <w:lang w:eastAsia="ko-KR"/>
              </w:rPr>
            </w:pPr>
            <w:r>
              <w:rPr>
                <w:rFonts w:eastAsia="宋体"/>
                <w:bCs/>
                <w:u w:val="single"/>
                <w:lang w:eastAsia="ko-KR"/>
              </w:rPr>
              <w:t xml:space="preserve">The TRS test method covers Rx diversity.  </w:t>
            </w:r>
          </w:p>
          <w:p w14:paraId="1547D1D2" w14:textId="77777777" w:rsidR="0002406A" w:rsidRPr="002E4C8C" w:rsidRDefault="0002406A" w:rsidP="0002406A">
            <w:pPr>
              <w:spacing w:after="120"/>
              <w:rPr>
                <w:rFonts w:eastAsia="宋体"/>
                <w:b/>
                <w:bCs/>
                <w:u w:val="single"/>
                <w:lang w:eastAsia="ko-KR"/>
              </w:rPr>
            </w:pPr>
            <w:r w:rsidRPr="002E4C8C">
              <w:rPr>
                <w:rFonts w:eastAsia="宋体"/>
                <w:b/>
                <w:bCs/>
                <w:u w:val="single"/>
                <w:lang w:eastAsia="ko-KR"/>
              </w:rPr>
              <w:t>Issue 1-3</w:t>
            </w:r>
            <w:r w:rsidRPr="002E4C8C">
              <w:rPr>
                <w:rFonts w:eastAsia="宋体" w:hint="eastAsia"/>
                <w:b/>
                <w:bCs/>
                <w:u w:val="single"/>
                <w:lang w:eastAsia="ko-KR"/>
              </w:rPr>
              <w:t>-</w:t>
            </w:r>
            <w:r w:rsidRPr="002E4C8C">
              <w:rPr>
                <w:rFonts w:eastAsia="宋体"/>
                <w:b/>
                <w:bCs/>
                <w:u w:val="single"/>
                <w:lang w:eastAsia="ko-KR"/>
              </w:rPr>
              <w:t>2: Test methodology/configuration for multi antenna receivers</w:t>
            </w:r>
          </w:p>
          <w:p w14:paraId="4CCABC9E" w14:textId="23600E76" w:rsidR="0002406A" w:rsidRPr="0056201A" w:rsidRDefault="0002406A" w:rsidP="0002406A">
            <w:pPr>
              <w:spacing w:after="120"/>
              <w:rPr>
                <w:bCs/>
                <w:u w:val="single"/>
                <w:lang w:eastAsia="ko-KR"/>
              </w:rPr>
            </w:pPr>
            <w:r>
              <w:rPr>
                <w:rFonts w:eastAsia="宋体"/>
                <w:bCs/>
                <w:u w:val="single"/>
                <w:lang w:eastAsia="ko-KR"/>
              </w:rPr>
              <w:t>Function ON. No specific action is needed for TRS testing.</w:t>
            </w:r>
          </w:p>
        </w:tc>
      </w:tr>
      <w:tr w:rsidR="005D595F" w:rsidRPr="002701E5" w14:paraId="5E2FAC1F" w14:textId="77777777" w:rsidTr="006B2AB0">
        <w:tc>
          <w:tcPr>
            <w:tcW w:w="1236" w:type="dxa"/>
          </w:tcPr>
          <w:p w14:paraId="1D6EF441" w14:textId="31C63776" w:rsidR="005D595F" w:rsidRDefault="005D595F" w:rsidP="006B2AB0">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0C077AB9" w14:textId="77777777" w:rsidR="005D595F" w:rsidRPr="002E4C8C" w:rsidRDefault="005D595F" w:rsidP="005D595F">
            <w:pPr>
              <w:spacing w:after="120"/>
              <w:rPr>
                <w:rFonts w:eastAsia="宋体"/>
                <w:b/>
                <w:bCs/>
                <w:u w:val="single"/>
                <w:lang w:eastAsia="ko-KR"/>
              </w:rPr>
            </w:pPr>
            <w:r w:rsidRPr="002E4C8C">
              <w:rPr>
                <w:rFonts w:eastAsia="宋体"/>
                <w:b/>
                <w:bCs/>
                <w:u w:val="single"/>
                <w:lang w:eastAsia="ko-KR"/>
              </w:rPr>
              <w:t>Issue 1-3</w:t>
            </w:r>
            <w:r w:rsidRPr="002E4C8C">
              <w:rPr>
                <w:rFonts w:eastAsia="宋体" w:hint="eastAsia"/>
                <w:b/>
                <w:bCs/>
                <w:u w:val="single"/>
                <w:lang w:eastAsia="ko-KR"/>
              </w:rPr>
              <w:t>-</w:t>
            </w:r>
            <w:r w:rsidRPr="002E4C8C">
              <w:rPr>
                <w:rFonts w:eastAsia="宋体"/>
                <w:b/>
                <w:bCs/>
                <w:u w:val="single"/>
                <w:lang w:eastAsia="ko-KR"/>
              </w:rPr>
              <w:t xml:space="preserve">1: </w:t>
            </w:r>
            <w:r w:rsidRPr="002E4C8C">
              <w:rPr>
                <w:rFonts w:eastAsia="宋体" w:hint="eastAsia"/>
                <w:b/>
                <w:bCs/>
                <w:u w:val="single"/>
                <w:lang w:eastAsia="ko-KR"/>
              </w:rPr>
              <w:t>Is</w:t>
            </w:r>
            <w:r w:rsidRPr="002E4C8C">
              <w:rPr>
                <w:rFonts w:eastAsia="宋体"/>
                <w:b/>
                <w:bCs/>
                <w:u w:val="single"/>
                <w:lang w:eastAsia="ko-KR"/>
              </w:rPr>
              <w:t xml:space="preserve"> Rx diversity already covered with current OTA test systems and procedure?</w:t>
            </w:r>
          </w:p>
          <w:p w14:paraId="15FBBD43" w14:textId="57AF80E4" w:rsidR="005D595F" w:rsidRPr="002701E5" w:rsidRDefault="005D595F" w:rsidP="005D595F">
            <w:pPr>
              <w:spacing w:after="120"/>
              <w:rPr>
                <w:rFonts w:eastAsia="宋体"/>
                <w:bCs/>
                <w:u w:val="single"/>
                <w:lang w:eastAsia="zh-CN"/>
              </w:rPr>
            </w:pPr>
            <w:r>
              <w:rPr>
                <w:rFonts w:eastAsia="宋体"/>
                <w:bCs/>
                <w:u w:val="single"/>
                <w:lang w:eastAsia="zh-CN"/>
              </w:rPr>
              <w:t>Support option 1.</w:t>
            </w:r>
          </w:p>
          <w:p w14:paraId="759873B3" w14:textId="77777777" w:rsidR="005D595F" w:rsidRPr="002E4C8C" w:rsidRDefault="005D595F" w:rsidP="005D595F">
            <w:pPr>
              <w:spacing w:after="120"/>
              <w:rPr>
                <w:rFonts w:eastAsia="宋体"/>
                <w:b/>
                <w:bCs/>
                <w:u w:val="single"/>
                <w:lang w:eastAsia="ko-KR"/>
              </w:rPr>
            </w:pPr>
            <w:r w:rsidRPr="002E4C8C">
              <w:rPr>
                <w:rFonts w:eastAsia="宋体"/>
                <w:b/>
                <w:bCs/>
                <w:u w:val="single"/>
                <w:lang w:eastAsia="ko-KR"/>
              </w:rPr>
              <w:t>Issue 1-3</w:t>
            </w:r>
            <w:r w:rsidRPr="002E4C8C">
              <w:rPr>
                <w:rFonts w:eastAsia="宋体" w:hint="eastAsia"/>
                <w:b/>
                <w:bCs/>
                <w:u w:val="single"/>
                <w:lang w:eastAsia="ko-KR"/>
              </w:rPr>
              <w:t>-</w:t>
            </w:r>
            <w:r w:rsidRPr="002E4C8C">
              <w:rPr>
                <w:rFonts w:eastAsia="宋体"/>
                <w:b/>
                <w:bCs/>
                <w:u w:val="single"/>
                <w:lang w:eastAsia="ko-KR"/>
              </w:rPr>
              <w:t>2: Test methodology/configuration for multi antenna receivers</w:t>
            </w:r>
          </w:p>
          <w:p w14:paraId="449D360F" w14:textId="61593934" w:rsidR="005D595F" w:rsidRPr="002701E5" w:rsidRDefault="005D595F" w:rsidP="005D595F">
            <w:pPr>
              <w:spacing w:after="120"/>
              <w:rPr>
                <w:bCs/>
                <w:u w:val="single"/>
                <w:lang w:eastAsia="ko-KR"/>
              </w:rPr>
            </w:pPr>
            <w:r>
              <w:rPr>
                <w:rFonts w:eastAsia="宋体"/>
                <w:bCs/>
                <w:u w:val="single"/>
                <w:lang w:eastAsia="zh-CN"/>
              </w:rPr>
              <w:t>Support option 1.</w:t>
            </w:r>
          </w:p>
        </w:tc>
      </w:tr>
      <w:tr w:rsidR="004A0CFE" w:rsidRPr="002701E5" w14:paraId="19C045E9" w14:textId="77777777" w:rsidTr="006B2AB0">
        <w:tc>
          <w:tcPr>
            <w:tcW w:w="1236" w:type="dxa"/>
          </w:tcPr>
          <w:p w14:paraId="088BF757" w14:textId="1F31328D" w:rsidR="004A0CFE" w:rsidRDefault="004A0CFE" w:rsidP="006B2AB0">
            <w:pPr>
              <w:spacing w:after="120"/>
              <w:rPr>
                <w:rFonts w:eastAsiaTheme="minorEastAsia"/>
                <w:lang w:val="en-US" w:eastAsia="zh-CN"/>
              </w:rPr>
            </w:pPr>
            <w:r>
              <w:rPr>
                <w:rFonts w:eastAsiaTheme="minorEastAsia" w:hint="eastAsia"/>
                <w:lang w:val="en-US" w:eastAsia="zh-CN"/>
              </w:rPr>
              <w:t>CAICT</w:t>
            </w:r>
          </w:p>
        </w:tc>
        <w:tc>
          <w:tcPr>
            <w:tcW w:w="8395" w:type="dxa"/>
          </w:tcPr>
          <w:p w14:paraId="41E50D9F" w14:textId="77777777" w:rsidR="004E42EE" w:rsidRPr="002E4C8C" w:rsidRDefault="004E42EE" w:rsidP="004E42EE">
            <w:pPr>
              <w:spacing w:after="120"/>
              <w:rPr>
                <w:rFonts w:eastAsia="宋体"/>
                <w:b/>
                <w:bCs/>
                <w:u w:val="single"/>
                <w:lang w:eastAsia="ko-KR"/>
              </w:rPr>
            </w:pPr>
            <w:r w:rsidRPr="002E4C8C">
              <w:rPr>
                <w:rFonts w:eastAsia="宋体"/>
                <w:b/>
                <w:bCs/>
                <w:u w:val="single"/>
                <w:lang w:eastAsia="ko-KR"/>
              </w:rPr>
              <w:t>Issue 1-3</w:t>
            </w:r>
            <w:r w:rsidRPr="002E4C8C">
              <w:rPr>
                <w:rFonts w:eastAsia="宋体" w:hint="eastAsia"/>
                <w:b/>
                <w:bCs/>
                <w:u w:val="single"/>
                <w:lang w:eastAsia="ko-KR"/>
              </w:rPr>
              <w:t>-</w:t>
            </w:r>
            <w:r w:rsidRPr="002E4C8C">
              <w:rPr>
                <w:rFonts w:eastAsia="宋体"/>
                <w:b/>
                <w:bCs/>
                <w:u w:val="single"/>
                <w:lang w:eastAsia="ko-KR"/>
              </w:rPr>
              <w:t xml:space="preserve">1: </w:t>
            </w:r>
            <w:r w:rsidRPr="002E4C8C">
              <w:rPr>
                <w:rFonts w:eastAsia="宋体" w:hint="eastAsia"/>
                <w:b/>
                <w:bCs/>
                <w:u w:val="single"/>
                <w:lang w:eastAsia="ko-KR"/>
              </w:rPr>
              <w:t>Is</w:t>
            </w:r>
            <w:r w:rsidRPr="002E4C8C">
              <w:rPr>
                <w:rFonts w:eastAsia="宋体"/>
                <w:b/>
                <w:bCs/>
                <w:u w:val="single"/>
                <w:lang w:eastAsia="ko-KR"/>
              </w:rPr>
              <w:t xml:space="preserve"> Rx diversity already covered with current OTA test systems and procedure?</w:t>
            </w:r>
          </w:p>
          <w:p w14:paraId="7C9C784E" w14:textId="74E8E87F" w:rsidR="004A0CFE" w:rsidRPr="00310BB6" w:rsidRDefault="004E42EE" w:rsidP="005D595F">
            <w:pPr>
              <w:spacing w:after="120"/>
              <w:rPr>
                <w:rFonts w:eastAsia="宋体"/>
                <w:bCs/>
                <w:u w:val="single"/>
                <w:lang w:eastAsia="zh-CN"/>
              </w:rPr>
            </w:pPr>
            <w:r>
              <w:rPr>
                <w:rFonts w:eastAsia="宋体"/>
                <w:bCs/>
                <w:u w:val="single"/>
                <w:lang w:eastAsia="zh-CN"/>
              </w:rPr>
              <w:t>Support option 1.</w:t>
            </w:r>
          </w:p>
        </w:tc>
      </w:tr>
      <w:tr w:rsidR="00572DDB" w:rsidRPr="002701E5" w14:paraId="73316E24" w14:textId="77777777" w:rsidTr="006B2AB0">
        <w:tc>
          <w:tcPr>
            <w:tcW w:w="1236" w:type="dxa"/>
          </w:tcPr>
          <w:p w14:paraId="026A3A87" w14:textId="6FBF8E1D" w:rsidR="00572DDB" w:rsidRDefault="00572DDB" w:rsidP="00572DDB">
            <w:pPr>
              <w:spacing w:after="120"/>
              <w:rPr>
                <w:rFonts w:eastAsiaTheme="minorEastAsia"/>
                <w:lang w:val="en-US" w:eastAsia="zh-CN"/>
              </w:rPr>
            </w:pPr>
            <w:r>
              <w:rPr>
                <w:rFonts w:eastAsiaTheme="minorEastAsia"/>
                <w:lang w:val="en-US" w:eastAsia="zh-CN"/>
              </w:rPr>
              <w:t>Apple</w:t>
            </w:r>
          </w:p>
        </w:tc>
        <w:tc>
          <w:tcPr>
            <w:tcW w:w="8395" w:type="dxa"/>
          </w:tcPr>
          <w:p w14:paraId="22BBF40F" w14:textId="77777777" w:rsidR="00572DDB" w:rsidRPr="002E4C8C" w:rsidRDefault="00572DDB" w:rsidP="00572DDB">
            <w:pPr>
              <w:spacing w:after="120"/>
              <w:rPr>
                <w:b/>
                <w:bCs/>
                <w:u w:val="single"/>
                <w:lang w:eastAsia="ko-KR"/>
              </w:rPr>
            </w:pPr>
            <w:r w:rsidRPr="002E4C8C">
              <w:rPr>
                <w:b/>
                <w:bCs/>
                <w:u w:val="single"/>
                <w:lang w:eastAsia="ko-KR"/>
              </w:rPr>
              <w:t>Issue 1-3-1: Is Rx diversity already covered with current OTA test systems and procedure?</w:t>
            </w:r>
          </w:p>
          <w:p w14:paraId="1F8EB14D" w14:textId="77777777" w:rsidR="00572DDB" w:rsidRDefault="00572DDB" w:rsidP="00572DDB">
            <w:pPr>
              <w:spacing w:after="120"/>
              <w:rPr>
                <w:bCs/>
                <w:u w:val="single"/>
                <w:lang w:eastAsia="ko-KR"/>
              </w:rPr>
            </w:pPr>
            <w:r>
              <w:rPr>
                <w:bCs/>
                <w:u w:val="single"/>
                <w:lang w:eastAsia="ko-KR"/>
              </w:rPr>
              <w:t>Support option 1; we should add that lab alignment (which is included in the performance part of the WI) can help to determine whether different measurement methodologies provide consistent or inconsistent results for devices with multiple Rx antennas</w:t>
            </w:r>
          </w:p>
          <w:p w14:paraId="4034A63F" w14:textId="77777777" w:rsidR="00572DDB" w:rsidRPr="002E4C8C" w:rsidRDefault="00572DDB" w:rsidP="00572DDB">
            <w:pPr>
              <w:spacing w:after="120"/>
              <w:rPr>
                <w:b/>
                <w:bCs/>
                <w:u w:val="single"/>
                <w:lang w:eastAsia="ko-KR"/>
              </w:rPr>
            </w:pPr>
            <w:r w:rsidRPr="002E4C8C">
              <w:rPr>
                <w:b/>
                <w:bCs/>
                <w:u w:val="single"/>
                <w:lang w:eastAsia="ko-KR"/>
              </w:rPr>
              <w:t>Issue 1-3-2: Test methodology/configuration for multi antenna receivers</w:t>
            </w:r>
          </w:p>
          <w:p w14:paraId="40540ADC" w14:textId="3EDA9F78" w:rsidR="00572DDB" w:rsidRPr="002701E5" w:rsidRDefault="00572DDB" w:rsidP="00572DDB">
            <w:pPr>
              <w:spacing w:after="120"/>
              <w:rPr>
                <w:bCs/>
                <w:u w:val="single"/>
                <w:lang w:eastAsia="ko-KR"/>
              </w:rPr>
            </w:pPr>
            <w:r>
              <w:rPr>
                <w:bCs/>
                <w:u w:val="single"/>
                <w:lang w:eastAsia="ko-KR"/>
              </w:rPr>
              <w:t>The number of active antennas should be assumed to follow the REFSENS specification, and we agree with Qualcomm's comment that if a certain band defines different REFSENS requriements based on the number of receivers, then we should define different TRS requirements as well.</w:t>
            </w:r>
          </w:p>
        </w:tc>
      </w:tr>
    </w:tbl>
    <w:p w14:paraId="7D1844D6" w14:textId="77777777" w:rsidR="005C338D" w:rsidRPr="002701E5" w:rsidRDefault="005C338D" w:rsidP="009C3C80">
      <w:pPr>
        <w:rPr>
          <w:lang w:val="en-US" w:eastAsia="zh-CN"/>
        </w:rPr>
      </w:pPr>
    </w:p>
    <w:p w14:paraId="277037E2" w14:textId="77777777" w:rsidR="009C3C80" w:rsidRPr="002701E5" w:rsidRDefault="009C3C80" w:rsidP="005B4802">
      <w:pPr>
        <w:rPr>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CC7D008"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w:t>
      </w:r>
      <w:r w:rsidR="00B62964">
        <w:rPr>
          <w:i/>
          <w:color w:val="0070C0"/>
          <w:lang w:val="en-US" w:eastAsia="zh-CN"/>
        </w:rPr>
        <w:t>i</w:t>
      </w:r>
      <w:r w:rsidR="00855107">
        <w:rPr>
          <w:rFonts w:hint="eastAsia"/>
          <w:i/>
          <w:color w:val="0070C0"/>
          <w:lang w:val="en-US" w:eastAsia="zh-CN"/>
        </w:rPr>
        <w:t>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w:t>
      </w:r>
      <w:r w:rsidR="00B62964" w:rsidRPr="00855107">
        <w:rPr>
          <w:i/>
          <w:color w:val="0070C0"/>
          <w:lang w:val="en-US" w:eastAsia="zh-CN"/>
        </w:rPr>
        <w:t>i</w:t>
      </w:r>
      <w:r w:rsidR="00855107" w:rsidRPr="00855107">
        <w:rPr>
          <w:rFonts w:hint="eastAsia"/>
          <w:i/>
          <w:color w:val="0070C0"/>
          <w:lang w:val="en-US" w:eastAsia="zh-CN"/>
        </w:rPr>
        <w:t xml:space="preserve">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6B2AB0">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6B2AB0">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6B2AB0">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6B2AB0">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6B2AB0">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6B2AB0">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6B2AB0">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3CB5AF71" w14:textId="1BF5EFEF" w:rsidR="00545480" w:rsidRPr="00545480"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402"/>
        <w:gridCol w:w="8229"/>
      </w:tblGrid>
      <w:tr w:rsidR="00CA7E64" w:rsidRPr="00CA7E64" w14:paraId="3058A38F" w14:textId="77777777" w:rsidTr="006B2AB0">
        <w:tc>
          <w:tcPr>
            <w:tcW w:w="1242" w:type="dxa"/>
          </w:tcPr>
          <w:p w14:paraId="6373A1EA" w14:textId="7A145712" w:rsidR="00855107" w:rsidRPr="00CA7E64" w:rsidRDefault="00855107" w:rsidP="005B4802">
            <w:pPr>
              <w:rPr>
                <w:rFonts w:eastAsiaTheme="minorEastAsia"/>
                <w:b/>
                <w:bCs/>
                <w:color w:val="0070C0"/>
                <w:lang w:val="en-US" w:eastAsia="zh-CN"/>
              </w:rPr>
            </w:pPr>
          </w:p>
        </w:tc>
        <w:tc>
          <w:tcPr>
            <w:tcW w:w="8615" w:type="dxa"/>
          </w:tcPr>
          <w:p w14:paraId="66178BBC" w14:textId="05A2C495" w:rsidR="00855107" w:rsidRPr="00CA7E64" w:rsidRDefault="00855107" w:rsidP="005B4802">
            <w:pPr>
              <w:rPr>
                <w:rFonts w:eastAsiaTheme="minorEastAsia"/>
                <w:b/>
                <w:bCs/>
                <w:color w:val="0070C0"/>
                <w:lang w:val="en-US" w:eastAsia="zh-CN"/>
              </w:rPr>
            </w:pPr>
            <w:r w:rsidRPr="00CA7E64">
              <w:rPr>
                <w:rFonts w:eastAsiaTheme="minorEastAsia"/>
                <w:b/>
                <w:bCs/>
                <w:color w:val="0070C0"/>
                <w:lang w:val="en-US" w:eastAsia="zh-CN"/>
              </w:rPr>
              <w:t xml:space="preserve">Status summary </w:t>
            </w:r>
          </w:p>
        </w:tc>
      </w:tr>
      <w:tr w:rsidR="00CA7E64" w:rsidRPr="00CA7E64" w14:paraId="12BC3760" w14:textId="77777777" w:rsidTr="006B2AB0">
        <w:tc>
          <w:tcPr>
            <w:tcW w:w="1242" w:type="dxa"/>
          </w:tcPr>
          <w:p w14:paraId="53876CE1" w14:textId="49BE5280" w:rsidR="00004165" w:rsidRPr="00CA7E64" w:rsidRDefault="00FC728F" w:rsidP="00004165">
            <w:pPr>
              <w:rPr>
                <w:rFonts w:eastAsiaTheme="minorEastAsia"/>
                <w:color w:val="0070C0"/>
                <w:sz w:val="22"/>
                <w:lang w:val="en-US" w:eastAsia="zh-CN"/>
              </w:rPr>
            </w:pPr>
            <w:r w:rsidRPr="00CA7E64">
              <w:rPr>
                <w:color w:val="0070C0"/>
                <w:sz w:val="22"/>
                <w:szCs w:val="16"/>
                <w:lang w:val="en-US"/>
              </w:rPr>
              <w:t>Sub-topic 1-1: Tx antenna switch ON/OFF</w:t>
            </w:r>
          </w:p>
        </w:tc>
        <w:tc>
          <w:tcPr>
            <w:tcW w:w="8615" w:type="dxa"/>
          </w:tcPr>
          <w:p w14:paraId="433EF1F5" w14:textId="2088BCB1" w:rsidR="00FC728F" w:rsidRPr="00CA7E64" w:rsidRDefault="00FC728F" w:rsidP="00004165">
            <w:pPr>
              <w:rPr>
                <w:rFonts w:eastAsiaTheme="minorEastAsia"/>
                <w:i/>
                <w:color w:val="0070C0"/>
                <w:lang w:val="en-US" w:eastAsia="zh-CN"/>
              </w:rPr>
            </w:pPr>
            <w:r w:rsidRPr="00CA7E64">
              <w:rPr>
                <w:b/>
                <w:color w:val="0070C0"/>
                <w:u w:val="single"/>
                <w:lang w:eastAsia="ko-KR"/>
              </w:rPr>
              <w:t>Issue 1-1: Function OFF or ON for Tx antenna switching?</w:t>
            </w:r>
          </w:p>
          <w:p w14:paraId="1DC70F25" w14:textId="77777777" w:rsidR="00CA7E64" w:rsidRDefault="00B94920" w:rsidP="00004165">
            <w:pPr>
              <w:rPr>
                <w:rFonts w:eastAsiaTheme="minorEastAsia"/>
                <w:i/>
                <w:color w:val="0070C0"/>
                <w:lang w:val="en-US" w:eastAsia="zh-CN"/>
              </w:rPr>
            </w:pPr>
            <w:r w:rsidRPr="00CA7E64">
              <w:rPr>
                <w:rFonts w:eastAsiaTheme="minorEastAsia" w:hint="eastAsia"/>
                <w:i/>
                <w:color w:val="0070C0"/>
                <w:lang w:val="en-US" w:eastAsia="zh-CN"/>
              </w:rPr>
              <w:t>1</w:t>
            </w:r>
            <w:r w:rsidRPr="00CA7E64">
              <w:rPr>
                <w:rFonts w:eastAsiaTheme="minorEastAsia"/>
                <w:i/>
                <w:color w:val="0070C0"/>
                <w:lang w:val="en-US" w:eastAsia="zh-CN"/>
              </w:rPr>
              <w:t xml:space="preserve">1 companies comment on this topic. </w:t>
            </w:r>
          </w:p>
          <w:p w14:paraId="6162F43C" w14:textId="1069AE0D" w:rsidR="008037AB" w:rsidRPr="00CA7E64" w:rsidRDefault="00FD11D2" w:rsidP="00004165">
            <w:pPr>
              <w:rPr>
                <w:rFonts w:eastAsiaTheme="minorEastAsia"/>
                <w:i/>
                <w:color w:val="0070C0"/>
                <w:lang w:val="en-US" w:eastAsia="zh-CN"/>
              </w:rPr>
            </w:pPr>
            <w:r w:rsidRPr="00CA7E64">
              <w:rPr>
                <w:rFonts w:eastAsiaTheme="minorEastAsia"/>
                <w:i/>
                <w:color w:val="0070C0"/>
                <w:lang w:val="en-US" w:eastAsia="zh-CN"/>
              </w:rPr>
              <w:t>9 companies (</w:t>
            </w:r>
            <w:r w:rsidR="00244DD4" w:rsidRPr="00CA7E64">
              <w:rPr>
                <w:rFonts w:eastAsiaTheme="minorEastAsia"/>
                <w:i/>
                <w:color w:val="0070C0"/>
                <w:lang w:val="en-US" w:eastAsia="zh-CN"/>
              </w:rPr>
              <w:t>OPPO, MediaTek, Qualcomm, Samsung, Huawei/HiSilicon, vivo, Xiaomi, CAICT, Apply</w:t>
            </w:r>
            <w:r w:rsidRPr="00CA7E64">
              <w:rPr>
                <w:rFonts w:eastAsiaTheme="minorEastAsia"/>
                <w:i/>
                <w:color w:val="0070C0"/>
                <w:lang w:val="en-US" w:eastAsia="zh-CN"/>
              </w:rPr>
              <w:t xml:space="preserve">) support Proposal 1 that use “TAS OFF” as the baseline for FR1 TRP TRS measurement in current stage. Meanwhile, </w:t>
            </w:r>
            <w:r w:rsidR="00244DD4" w:rsidRPr="00CA7E64">
              <w:rPr>
                <w:rFonts w:eastAsiaTheme="minorEastAsia"/>
                <w:i/>
                <w:color w:val="0070C0"/>
                <w:lang w:val="en-US" w:eastAsia="zh-CN"/>
              </w:rPr>
              <w:t>8</w:t>
            </w:r>
            <w:r w:rsidR="00D84A6C" w:rsidRPr="00CA7E64">
              <w:rPr>
                <w:rFonts w:eastAsiaTheme="minorEastAsia"/>
                <w:i/>
                <w:color w:val="0070C0"/>
                <w:lang w:val="en-US" w:eastAsia="zh-CN"/>
              </w:rPr>
              <w:t xml:space="preserve"> companies (</w:t>
            </w:r>
            <w:r w:rsidR="00244DD4" w:rsidRPr="00CA7E64">
              <w:rPr>
                <w:rFonts w:eastAsiaTheme="minorEastAsia"/>
                <w:i/>
                <w:color w:val="0070C0"/>
                <w:lang w:val="en-US" w:eastAsia="zh-CN"/>
              </w:rPr>
              <w:t>OPPO, MediaTek, CMCC, R&amp;S, Qualcomm, vivo, Xiaomi, CAICT</w:t>
            </w:r>
            <w:r w:rsidR="00D84A6C" w:rsidRPr="00CA7E64">
              <w:rPr>
                <w:rFonts w:eastAsiaTheme="minorEastAsia"/>
                <w:i/>
                <w:color w:val="0070C0"/>
                <w:lang w:val="en-US" w:eastAsia="zh-CN"/>
              </w:rPr>
              <w:t>)</w:t>
            </w:r>
            <w:r w:rsidR="001E3D76" w:rsidRPr="00CA7E64">
              <w:rPr>
                <w:rFonts w:eastAsiaTheme="minorEastAsia"/>
                <w:i/>
                <w:color w:val="0070C0"/>
                <w:lang w:val="en-US" w:eastAsia="zh-CN"/>
              </w:rPr>
              <w:t xml:space="preserve"> think</w:t>
            </w:r>
            <w:r w:rsidR="00D84A6C" w:rsidRPr="00CA7E64">
              <w:rPr>
                <w:rFonts w:eastAsiaTheme="minorEastAsia"/>
                <w:i/>
                <w:color w:val="0070C0"/>
                <w:lang w:val="en-US" w:eastAsia="zh-CN"/>
              </w:rPr>
              <w:t xml:space="preserve"> that </w:t>
            </w:r>
            <w:r w:rsidR="00C43E15" w:rsidRPr="00CA7E64">
              <w:rPr>
                <w:rFonts w:eastAsiaTheme="minorEastAsia"/>
                <w:i/>
                <w:color w:val="0070C0"/>
                <w:lang w:val="en-US" w:eastAsia="zh-CN"/>
              </w:rPr>
              <w:t xml:space="preserve">solid and stable </w:t>
            </w:r>
            <w:r w:rsidR="001E3D76" w:rsidRPr="00CA7E64">
              <w:rPr>
                <w:rFonts w:eastAsiaTheme="minorEastAsia"/>
                <w:i/>
                <w:color w:val="0070C0"/>
                <w:lang w:val="en-US" w:eastAsia="zh-CN"/>
              </w:rPr>
              <w:t>test method for “TAS ON” should be studied/could be discussed.</w:t>
            </w:r>
          </w:p>
          <w:p w14:paraId="42F583E2" w14:textId="2B2B0181" w:rsidR="00A8258B" w:rsidRPr="00CA7E64" w:rsidRDefault="0079169E" w:rsidP="00004165">
            <w:pPr>
              <w:rPr>
                <w:rFonts w:eastAsiaTheme="minorEastAsia"/>
                <w:i/>
                <w:color w:val="0070C0"/>
                <w:lang w:val="en-US" w:eastAsia="zh-CN"/>
              </w:rPr>
            </w:pPr>
            <w:r w:rsidRPr="00CA7E64">
              <w:rPr>
                <w:rFonts w:eastAsiaTheme="minorEastAsia"/>
                <w:i/>
                <w:color w:val="0070C0"/>
                <w:lang w:val="en-US" w:eastAsia="zh-CN"/>
              </w:rPr>
              <w:t xml:space="preserve">Regarding the majority view on the topic, </w:t>
            </w:r>
            <w:r w:rsidR="00CC6510" w:rsidRPr="00CA7E64">
              <w:rPr>
                <w:rFonts w:eastAsiaTheme="minorEastAsia"/>
                <w:i/>
                <w:color w:val="0070C0"/>
                <w:lang w:val="en-US" w:eastAsia="zh-CN"/>
              </w:rPr>
              <w:t xml:space="preserve">moderator propose the </w:t>
            </w:r>
            <w:r w:rsidR="00F06669" w:rsidRPr="00CA7E64">
              <w:rPr>
                <w:rFonts w:eastAsiaTheme="minorEastAsia"/>
                <w:i/>
                <w:color w:val="0070C0"/>
                <w:lang w:val="en-US" w:eastAsia="zh-CN"/>
              </w:rPr>
              <w:t>following tentative agreements.</w:t>
            </w:r>
          </w:p>
          <w:p w14:paraId="1D032E49" w14:textId="77777777" w:rsidR="00BE4CD9" w:rsidRPr="00CA7E64" w:rsidRDefault="00BE4CD9" w:rsidP="00BE4CD9">
            <w:pPr>
              <w:rPr>
                <w:rFonts w:eastAsiaTheme="minorEastAsia"/>
                <w:i/>
                <w:color w:val="0070C0"/>
                <w:lang w:val="en-US" w:eastAsia="zh-CN"/>
              </w:rPr>
            </w:pPr>
            <w:r w:rsidRPr="00CA7E64">
              <w:rPr>
                <w:rFonts w:eastAsiaTheme="minorEastAsia" w:hint="eastAsia"/>
                <w:i/>
                <w:color w:val="0070C0"/>
                <w:lang w:val="en-US" w:eastAsia="zh-CN"/>
              </w:rPr>
              <w:t>Tentative agreements:</w:t>
            </w:r>
          </w:p>
          <w:p w14:paraId="60A0A1AA" w14:textId="256FD9D5" w:rsidR="001E3D76" w:rsidRPr="00CA7E64" w:rsidRDefault="00DF14C5" w:rsidP="00F06669">
            <w:pPr>
              <w:pStyle w:val="afe"/>
              <w:numPr>
                <w:ilvl w:val="0"/>
                <w:numId w:val="28"/>
              </w:numPr>
              <w:ind w:firstLineChars="0"/>
              <w:rPr>
                <w:rFonts w:eastAsiaTheme="minorEastAsia"/>
                <w:i/>
                <w:color w:val="0070C0"/>
                <w:highlight w:val="green"/>
                <w:lang w:val="en-US" w:eastAsia="zh-CN"/>
              </w:rPr>
            </w:pPr>
            <w:r w:rsidRPr="00CA7E64">
              <w:rPr>
                <w:rFonts w:eastAsiaTheme="minorEastAsia"/>
                <w:i/>
                <w:color w:val="0070C0"/>
                <w:highlight w:val="green"/>
                <w:lang w:val="en-US" w:eastAsia="zh-CN"/>
              </w:rPr>
              <w:t xml:space="preserve">Use “TAS OFF” as the baseline for FR1 TRP TRS measurement in current stage, and </w:t>
            </w:r>
            <w:r w:rsidR="00387C2E" w:rsidRPr="00CA7E64">
              <w:rPr>
                <w:rFonts w:eastAsiaTheme="minorEastAsia"/>
                <w:i/>
                <w:color w:val="0070C0"/>
                <w:highlight w:val="green"/>
                <w:lang w:val="en-US" w:eastAsia="zh-CN"/>
              </w:rPr>
              <w:t>for Performance Part discussion.</w:t>
            </w:r>
          </w:p>
          <w:p w14:paraId="7C3677D8" w14:textId="0A4957A4" w:rsidR="00387C2E" w:rsidRPr="00CA7E64" w:rsidRDefault="00387C2E" w:rsidP="00CA7E64">
            <w:pPr>
              <w:pStyle w:val="afe"/>
              <w:numPr>
                <w:ilvl w:val="0"/>
                <w:numId w:val="28"/>
              </w:numPr>
              <w:ind w:firstLineChars="0"/>
              <w:rPr>
                <w:rFonts w:eastAsiaTheme="minorEastAsia"/>
                <w:i/>
                <w:color w:val="0070C0"/>
                <w:highlight w:val="green"/>
                <w:lang w:val="en-US" w:eastAsia="zh-CN"/>
              </w:rPr>
            </w:pPr>
            <w:r w:rsidRPr="00CA7E64">
              <w:rPr>
                <w:rFonts w:eastAsiaTheme="minorEastAsia" w:hint="eastAsia"/>
                <w:i/>
                <w:color w:val="0070C0"/>
                <w:highlight w:val="green"/>
                <w:lang w:val="en-US" w:eastAsia="zh-CN"/>
              </w:rPr>
              <w:t>S</w:t>
            </w:r>
            <w:r w:rsidRPr="00CA7E64">
              <w:rPr>
                <w:rFonts w:eastAsiaTheme="minorEastAsia"/>
                <w:i/>
                <w:color w:val="0070C0"/>
                <w:highlight w:val="green"/>
                <w:lang w:val="en-US" w:eastAsia="zh-CN"/>
              </w:rPr>
              <w:t>olid and stable test method for “TAS ON” will be studied and discussed in RAN4.</w:t>
            </w:r>
          </w:p>
          <w:p w14:paraId="254B51EB" w14:textId="77777777" w:rsidR="00004165" w:rsidRPr="00CA7E64" w:rsidRDefault="00E97AD5" w:rsidP="00004165">
            <w:pPr>
              <w:rPr>
                <w:rFonts w:eastAsiaTheme="minorEastAsia"/>
                <w:i/>
                <w:color w:val="0070C0"/>
                <w:lang w:val="en-US" w:eastAsia="zh-CN"/>
              </w:rPr>
            </w:pPr>
            <w:r w:rsidRPr="00CA7E64">
              <w:rPr>
                <w:rFonts w:eastAsiaTheme="minorEastAsia"/>
                <w:i/>
                <w:color w:val="0070C0"/>
                <w:lang w:val="en-US" w:eastAsia="zh-CN"/>
              </w:rPr>
              <w:t>Recommendations</w:t>
            </w:r>
            <w:r w:rsidR="00004165" w:rsidRPr="00CA7E64">
              <w:rPr>
                <w:rFonts w:eastAsiaTheme="minorEastAsia" w:hint="eastAsia"/>
                <w:i/>
                <w:color w:val="0070C0"/>
                <w:lang w:val="en-US" w:eastAsia="zh-CN"/>
              </w:rPr>
              <w:t xml:space="preserve"> for 2</w:t>
            </w:r>
            <w:r w:rsidR="00004165" w:rsidRPr="00CA7E64">
              <w:rPr>
                <w:rFonts w:eastAsiaTheme="minorEastAsia" w:hint="eastAsia"/>
                <w:i/>
                <w:color w:val="0070C0"/>
                <w:vertAlign w:val="superscript"/>
                <w:lang w:val="en-US" w:eastAsia="zh-CN"/>
              </w:rPr>
              <w:t>nd</w:t>
            </w:r>
            <w:r w:rsidR="00004165" w:rsidRPr="00CA7E64">
              <w:rPr>
                <w:rFonts w:eastAsiaTheme="minorEastAsia" w:hint="eastAsia"/>
                <w:i/>
                <w:color w:val="0070C0"/>
                <w:lang w:val="en-US" w:eastAsia="zh-CN"/>
              </w:rPr>
              <w:t xml:space="preserve"> round:</w:t>
            </w:r>
          </w:p>
          <w:p w14:paraId="540D066C" w14:textId="3FCCDE27" w:rsidR="00387C2E" w:rsidRPr="00CA7E64" w:rsidRDefault="00917235" w:rsidP="00CA7E64">
            <w:pPr>
              <w:pStyle w:val="afe"/>
              <w:numPr>
                <w:ilvl w:val="0"/>
                <w:numId w:val="29"/>
              </w:numPr>
              <w:ind w:firstLineChars="0"/>
              <w:rPr>
                <w:rFonts w:eastAsiaTheme="minorEastAsia"/>
                <w:color w:val="0070C0"/>
                <w:lang w:val="en-US" w:eastAsia="zh-CN"/>
              </w:rPr>
            </w:pPr>
            <w:r w:rsidRPr="00CA7E64">
              <w:rPr>
                <w:rFonts w:eastAsiaTheme="minorEastAsia"/>
                <w:color w:val="0070C0"/>
                <w:lang w:val="en-US" w:eastAsia="zh-CN"/>
              </w:rPr>
              <w:t>Further discuss the exact interpretation of TAS OFF</w:t>
            </w:r>
            <w:r w:rsidR="001E62D6" w:rsidRPr="00CA7E64">
              <w:rPr>
                <w:rFonts w:eastAsiaTheme="minorEastAsia"/>
                <w:color w:val="0070C0"/>
                <w:lang w:val="en-US" w:eastAsia="zh-CN"/>
              </w:rPr>
              <w:t>, and reflect the conclusion in the WF.</w:t>
            </w:r>
          </w:p>
        </w:tc>
      </w:tr>
      <w:tr w:rsidR="00CA7E64" w:rsidRPr="00CA7E64" w14:paraId="73A7E72B" w14:textId="77777777" w:rsidTr="006B2AB0">
        <w:tc>
          <w:tcPr>
            <w:tcW w:w="1242" w:type="dxa"/>
          </w:tcPr>
          <w:p w14:paraId="229509A6" w14:textId="1C363F10" w:rsidR="00917235" w:rsidRPr="00CA7E64" w:rsidRDefault="00917235" w:rsidP="00004165">
            <w:pPr>
              <w:rPr>
                <w:b/>
                <w:color w:val="0070C0"/>
                <w:sz w:val="22"/>
                <w:u w:val="single"/>
                <w:lang w:eastAsia="ko-KR"/>
              </w:rPr>
            </w:pPr>
            <w:r w:rsidRPr="00CA7E64">
              <w:rPr>
                <w:color w:val="0070C0"/>
                <w:sz w:val="22"/>
                <w:szCs w:val="16"/>
                <w:lang w:val="en-US"/>
              </w:rPr>
              <w:t>Sub-topic 1-2: Test Methodology for Tx antenna switch function ON</w:t>
            </w:r>
          </w:p>
        </w:tc>
        <w:tc>
          <w:tcPr>
            <w:tcW w:w="8615" w:type="dxa"/>
          </w:tcPr>
          <w:p w14:paraId="6CD79154" w14:textId="77777777" w:rsidR="00917235" w:rsidRPr="00CA7E64" w:rsidRDefault="00917235" w:rsidP="00004165">
            <w:pPr>
              <w:rPr>
                <w:rFonts w:eastAsia="宋体"/>
                <w:b/>
                <w:bCs/>
                <w:color w:val="0070C0"/>
                <w:u w:val="single"/>
                <w:lang w:eastAsia="ko-KR"/>
              </w:rPr>
            </w:pPr>
            <w:r w:rsidRPr="00CA7E64">
              <w:rPr>
                <w:rFonts w:eastAsia="宋体"/>
                <w:b/>
                <w:bCs/>
                <w:color w:val="0070C0"/>
                <w:u w:val="single"/>
                <w:lang w:eastAsia="ko-KR"/>
              </w:rPr>
              <w:t>Issue 1-2-1: Candidate solutions for TRP measurement with Tx antenna switch function ON</w:t>
            </w:r>
          </w:p>
          <w:p w14:paraId="6441FED9" w14:textId="77777777" w:rsidR="002A6D3D" w:rsidRPr="00CA7E64" w:rsidRDefault="002A6D3D" w:rsidP="00004165">
            <w:pPr>
              <w:rPr>
                <w:rFonts w:eastAsiaTheme="minorEastAsia"/>
                <w:i/>
                <w:color w:val="0070C0"/>
                <w:lang w:val="en-US" w:eastAsia="zh-CN"/>
              </w:rPr>
            </w:pPr>
            <w:r w:rsidRPr="00CA7E64">
              <w:rPr>
                <w:rFonts w:eastAsiaTheme="minorEastAsia"/>
                <w:i/>
                <w:color w:val="0070C0"/>
                <w:lang w:val="en-US" w:eastAsia="zh-CN"/>
              </w:rPr>
              <w:t xml:space="preserve">11 companies comment on this topic. </w:t>
            </w:r>
          </w:p>
          <w:p w14:paraId="2998A466" w14:textId="77777777" w:rsidR="002A6D3D" w:rsidRPr="00CA7E64" w:rsidRDefault="00A16D5E" w:rsidP="00004165">
            <w:pPr>
              <w:rPr>
                <w:rFonts w:eastAsiaTheme="minorEastAsia"/>
                <w:i/>
                <w:color w:val="0070C0"/>
                <w:lang w:val="en-US" w:eastAsia="zh-CN"/>
              </w:rPr>
            </w:pPr>
            <w:r w:rsidRPr="00CA7E64">
              <w:rPr>
                <w:rFonts w:eastAsiaTheme="minorEastAsia"/>
                <w:i/>
                <w:color w:val="0070C0"/>
                <w:lang w:val="en-US" w:eastAsia="zh-CN"/>
              </w:rPr>
              <w:t>As some companies commended, Option 1 is actually a method which force</w:t>
            </w:r>
            <w:r w:rsidR="00364139" w:rsidRPr="00CA7E64">
              <w:rPr>
                <w:rFonts w:eastAsiaTheme="minorEastAsia"/>
                <w:i/>
                <w:color w:val="0070C0"/>
                <w:lang w:val="en-US" w:eastAsia="zh-CN"/>
              </w:rPr>
              <w:t xml:space="preserve">s TAS OFF during the measurement. So it should not be considered as a candidate solution for TAS ON measurement. In this situation, Option 2 is the only candidate proposed for TAS ON methodology discussion. </w:t>
            </w:r>
          </w:p>
          <w:p w14:paraId="2C663C0A" w14:textId="77777777" w:rsidR="00917235" w:rsidRPr="00CA7E64" w:rsidRDefault="00F266DE" w:rsidP="00004165">
            <w:pPr>
              <w:rPr>
                <w:rFonts w:eastAsiaTheme="minorEastAsia"/>
                <w:i/>
                <w:color w:val="0070C0"/>
                <w:lang w:val="en-US" w:eastAsia="zh-CN"/>
              </w:rPr>
            </w:pPr>
            <w:r w:rsidRPr="00CA7E64">
              <w:rPr>
                <w:rFonts w:eastAsiaTheme="minorEastAsia"/>
                <w:i/>
                <w:color w:val="0070C0"/>
                <w:lang w:val="en-US" w:eastAsia="zh-CN"/>
              </w:rPr>
              <w:t>4 companies (OPPO, CMCC, R&amp;S, Xiaomi) support Option 2, and</w:t>
            </w:r>
            <w:r w:rsidR="002A6D3D" w:rsidRPr="00CA7E64">
              <w:rPr>
                <w:rFonts w:eastAsiaTheme="minorEastAsia"/>
                <w:i/>
                <w:color w:val="0070C0"/>
                <w:lang w:val="en-US" w:eastAsia="zh-CN"/>
              </w:rPr>
              <w:t xml:space="preserve"> 3</w:t>
            </w:r>
            <w:r w:rsidRPr="00CA7E64">
              <w:rPr>
                <w:rFonts w:eastAsiaTheme="minorEastAsia"/>
                <w:i/>
                <w:color w:val="0070C0"/>
                <w:lang w:val="en-US" w:eastAsia="zh-CN"/>
              </w:rPr>
              <w:t xml:space="preserve"> companies (</w:t>
            </w:r>
            <w:r w:rsidR="002A6D3D" w:rsidRPr="00CA7E64">
              <w:rPr>
                <w:rFonts w:eastAsiaTheme="minorEastAsia"/>
                <w:i/>
                <w:color w:val="0070C0"/>
                <w:lang w:val="en-US" w:eastAsia="zh-CN"/>
              </w:rPr>
              <w:t>MediaTek, Qualcomm, CAICT</w:t>
            </w:r>
            <w:r w:rsidRPr="00CA7E64">
              <w:rPr>
                <w:rFonts w:eastAsiaTheme="minorEastAsia"/>
                <w:i/>
                <w:color w:val="0070C0"/>
                <w:lang w:val="en-US" w:eastAsia="zh-CN"/>
              </w:rPr>
              <w:t xml:space="preserve">) </w:t>
            </w:r>
            <w:r w:rsidR="002A6D3D" w:rsidRPr="00CA7E64">
              <w:rPr>
                <w:rFonts w:eastAsiaTheme="minorEastAsia"/>
                <w:i/>
                <w:color w:val="0070C0"/>
                <w:lang w:val="en-US" w:eastAsia="zh-CN"/>
              </w:rPr>
              <w:t xml:space="preserve">think that deeper studies and more data are needed on Option 2. 2 companies (Huawei/HiSilicon, vivo) think Option 2 is not a comprehensive solution to evaluate UE TAS performance. </w:t>
            </w:r>
            <w:r w:rsidR="00B8060D" w:rsidRPr="00CA7E64">
              <w:rPr>
                <w:rFonts w:eastAsiaTheme="minorEastAsia"/>
                <w:i/>
                <w:color w:val="0070C0"/>
                <w:lang w:val="en-US" w:eastAsia="zh-CN"/>
              </w:rPr>
              <w:t>While, 1 company (Apple) do not support defining test method with TAS ON.</w:t>
            </w:r>
          </w:p>
          <w:p w14:paraId="68D296AE" w14:textId="5C2A4FA5" w:rsidR="009947E2" w:rsidRPr="00CA7E64" w:rsidRDefault="00CA7E64" w:rsidP="00004165">
            <w:pPr>
              <w:rPr>
                <w:rFonts w:eastAsiaTheme="minorEastAsia"/>
                <w:i/>
                <w:color w:val="0070C0"/>
                <w:lang w:val="en-US" w:eastAsia="zh-CN"/>
              </w:rPr>
            </w:pPr>
            <w:r>
              <w:rPr>
                <w:rFonts w:eastAsiaTheme="minorEastAsia"/>
                <w:i/>
                <w:color w:val="0070C0"/>
                <w:lang w:val="en-US" w:eastAsia="zh-CN"/>
              </w:rPr>
              <w:t>N</w:t>
            </w:r>
            <w:r w:rsidR="00B8060D" w:rsidRPr="00CA7E64">
              <w:rPr>
                <w:rFonts w:eastAsiaTheme="minorEastAsia"/>
                <w:i/>
                <w:color w:val="0070C0"/>
                <w:lang w:val="en-US" w:eastAsia="zh-CN"/>
              </w:rPr>
              <w:t>o consensus can be achieved currently and further discussion and study are needed.</w:t>
            </w:r>
            <w:r>
              <w:rPr>
                <w:rFonts w:eastAsiaTheme="minorEastAsia"/>
                <w:i/>
                <w:color w:val="0070C0"/>
                <w:lang w:val="en-US" w:eastAsia="zh-CN"/>
              </w:rPr>
              <w:t xml:space="preserve"> </w:t>
            </w:r>
            <w:r w:rsidRPr="00C524D7">
              <w:rPr>
                <w:rFonts w:eastAsiaTheme="minorEastAsia"/>
                <w:i/>
                <w:color w:val="0070C0"/>
                <w:lang w:val="en-US" w:eastAsia="zh-CN"/>
              </w:rPr>
              <w:t xml:space="preserve">From perspective of moderator, </w:t>
            </w:r>
            <w:r>
              <w:rPr>
                <w:rFonts w:eastAsiaTheme="minorEastAsia"/>
                <w:i/>
                <w:color w:val="0070C0"/>
                <w:lang w:val="en-US" w:eastAsia="zh-CN"/>
              </w:rPr>
              <w:t>d</w:t>
            </w:r>
            <w:r w:rsidR="009947E2" w:rsidRPr="00CA7E64">
              <w:rPr>
                <w:rFonts w:eastAsiaTheme="minorEastAsia"/>
                <w:i/>
                <w:color w:val="0070C0"/>
                <w:lang w:val="en-US" w:eastAsia="zh-CN"/>
              </w:rPr>
              <w:t>eveloping a</w:t>
            </w:r>
            <w:r w:rsidR="008C6FD0" w:rsidRPr="00CA7E64">
              <w:rPr>
                <w:rFonts w:eastAsiaTheme="minorEastAsia"/>
                <w:i/>
                <w:color w:val="0070C0"/>
                <w:lang w:val="en-US" w:eastAsia="zh-CN"/>
              </w:rPr>
              <w:t xml:space="preserve"> comprehensive solution for UE with TAS ON is</w:t>
            </w:r>
            <w:r w:rsidR="009947E2" w:rsidRPr="00CA7E64">
              <w:rPr>
                <w:rFonts w:eastAsiaTheme="minorEastAsia"/>
                <w:i/>
                <w:color w:val="0070C0"/>
                <w:lang w:val="en-US" w:eastAsia="zh-CN"/>
              </w:rPr>
              <w:t xml:space="preserve"> really a complex task. From this understanding, maybe we can start from a simplified question that is it a necessary condition </w:t>
            </w:r>
            <w:r w:rsidR="001E62D6" w:rsidRPr="00CA7E64">
              <w:rPr>
                <w:rFonts w:eastAsiaTheme="minorEastAsia"/>
                <w:i/>
                <w:color w:val="0070C0"/>
                <w:lang w:val="en-US" w:eastAsia="zh-CN"/>
              </w:rPr>
              <w:t xml:space="preserve">for TAS test system </w:t>
            </w:r>
            <w:r w:rsidR="009947E2" w:rsidRPr="00CA7E64">
              <w:rPr>
                <w:rFonts w:eastAsiaTheme="minorEastAsia"/>
                <w:i/>
                <w:color w:val="0070C0"/>
                <w:lang w:val="en-US" w:eastAsia="zh-CN"/>
              </w:rPr>
              <w:t xml:space="preserve">that the test/measurement antenna should provide </w:t>
            </w:r>
            <w:r w:rsidR="001E62D6" w:rsidRPr="00CA7E64">
              <w:rPr>
                <w:rFonts w:eastAsiaTheme="minorEastAsia"/>
                <w:i/>
                <w:color w:val="0070C0"/>
                <w:lang w:val="en-US" w:eastAsia="zh-CN"/>
              </w:rPr>
              <w:t xml:space="preserve">DL </w:t>
            </w:r>
            <w:r w:rsidR="001E62D6" w:rsidRPr="00CA7E64">
              <w:rPr>
                <w:rFonts w:eastAsiaTheme="minorEastAsia"/>
                <w:i/>
                <w:color w:val="0070C0"/>
                <w:lang w:val="en-US" w:eastAsia="zh-CN"/>
              </w:rPr>
              <w:lastRenderedPageBreak/>
              <w:t>signal at the same time. Then, more functions/implementations will be discussed and combined later based on the outcome from Issue 1-2-2.</w:t>
            </w:r>
          </w:p>
          <w:p w14:paraId="1F83E6A7" w14:textId="109F34C1" w:rsidR="00B8060D" w:rsidRPr="00CA7E64" w:rsidRDefault="001E62D6" w:rsidP="00004165">
            <w:pPr>
              <w:rPr>
                <w:rFonts w:eastAsiaTheme="minorEastAsia"/>
                <w:i/>
                <w:color w:val="0070C0"/>
                <w:lang w:val="en-US" w:eastAsia="zh-CN"/>
              </w:rPr>
            </w:pPr>
            <w:r w:rsidRPr="00CA7E64">
              <w:rPr>
                <w:rFonts w:eastAsiaTheme="minorEastAsia" w:hint="eastAsia"/>
                <w:i/>
                <w:color w:val="0070C0"/>
                <w:lang w:val="en-US" w:eastAsia="zh-CN"/>
              </w:rPr>
              <w:t>C</w:t>
            </w:r>
            <w:r w:rsidRPr="00CA7E64">
              <w:rPr>
                <w:rFonts w:eastAsiaTheme="minorEastAsia"/>
                <w:i/>
                <w:color w:val="0070C0"/>
                <w:lang w:val="en-US" w:eastAsia="zh-CN"/>
              </w:rPr>
              <w:t>andidate Options:</w:t>
            </w:r>
          </w:p>
          <w:p w14:paraId="46B78ADB" w14:textId="005FCAAB" w:rsidR="001E62D6" w:rsidRPr="00CA7E64" w:rsidRDefault="001E62D6" w:rsidP="00004165">
            <w:pPr>
              <w:rPr>
                <w:rFonts w:eastAsiaTheme="minorEastAsia"/>
                <w:i/>
                <w:color w:val="0070C0"/>
                <w:lang w:val="en-US" w:eastAsia="zh-CN"/>
              </w:rPr>
            </w:pPr>
            <w:r w:rsidRPr="00CA7E64">
              <w:rPr>
                <w:rFonts w:eastAsiaTheme="minorEastAsia"/>
                <w:i/>
                <w:color w:val="0070C0"/>
                <w:lang w:val="en-US" w:eastAsia="zh-CN"/>
              </w:rPr>
              <w:t>Is it a necessary condition for TAS test system that the test/measurement antenna should provide DL signal at the same time?</w:t>
            </w:r>
          </w:p>
          <w:p w14:paraId="75EEC062" w14:textId="5579CC14" w:rsidR="001E62D6" w:rsidRPr="00CA7E64" w:rsidRDefault="001E62D6" w:rsidP="001E62D6">
            <w:pPr>
              <w:pStyle w:val="afe"/>
              <w:numPr>
                <w:ilvl w:val="0"/>
                <w:numId w:val="29"/>
              </w:numPr>
              <w:ind w:firstLineChars="0"/>
              <w:rPr>
                <w:rFonts w:eastAsiaTheme="minorEastAsia"/>
                <w:i/>
                <w:color w:val="0070C0"/>
                <w:lang w:val="en-US" w:eastAsia="zh-CN"/>
              </w:rPr>
            </w:pPr>
            <w:r w:rsidRPr="00CA7E64">
              <w:rPr>
                <w:rFonts w:eastAsiaTheme="minorEastAsia" w:hint="eastAsia"/>
                <w:i/>
                <w:color w:val="0070C0"/>
                <w:lang w:val="en-US" w:eastAsia="zh-CN"/>
              </w:rPr>
              <w:t>O</w:t>
            </w:r>
            <w:r w:rsidRPr="00CA7E64">
              <w:rPr>
                <w:rFonts w:eastAsiaTheme="minorEastAsia"/>
                <w:i/>
                <w:color w:val="0070C0"/>
                <w:lang w:val="en-US" w:eastAsia="zh-CN"/>
              </w:rPr>
              <w:t>ption 1: Yes.</w:t>
            </w:r>
          </w:p>
          <w:p w14:paraId="3C96F7CD" w14:textId="0DF66567" w:rsidR="001E62D6" w:rsidRPr="00CA7E64" w:rsidRDefault="001E62D6" w:rsidP="001E62D6">
            <w:pPr>
              <w:pStyle w:val="afe"/>
              <w:numPr>
                <w:ilvl w:val="0"/>
                <w:numId w:val="29"/>
              </w:numPr>
              <w:ind w:firstLineChars="0"/>
              <w:rPr>
                <w:rFonts w:eastAsiaTheme="minorEastAsia"/>
                <w:i/>
                <w:color w:val="0070C0"/>
                <w:lang w:val="en-US" w:eastAsia="zh-CN"/>
              </w:rPr>
            </w:pPr>
            <w:r w:rsidRPr="00CA7E64">
              <w:rPr>
                <w:rFonts w:eastAsiaTheme="minorEastAsia" w:hint="eastAsia"/>
                <w:i/>
                <w:color w:val="0070C0"/>
                <w:lang w:val="en-US" w:eastAsia="zh-CN"/>
              </w:rPr>
              <w:t>O</w:t>
            </w:r>
            <w:r w:rsidRPr="00CA7E64">
              <w:rPr>
                <w:rFonts w:eastAsiaTheme="minorEastAsia"/>
                <w:i/>
                <w:color w:val="0070C0"/>
                <w:lang w:val="en-US" w:eastAsia="zh-CN"/>
              </w:rPr>
              <w:t>ption 2: No.</w:t>
            </w:r>
          </w:p>
          <w:p w14:paraId="409CDE89" w14:textId="54D72217" w:rsidR="001E62D6" w:rsidRPr="00CA7E64" w:rsidRDefault="001E62D6" w:rsidP="00CA7E64">
            <w:pPr>
              <w:pStyle w:val="afe"/>
              <w:numPr>
                <w:ilvl w:val="0"/>
                <w:numId w:val="29"/>
              </w:numPr>
              <w:ind w:firstLineChars="0"/>
              <w:rPr>
                <w:rFonts w:eastAsiaTheme="minorEastAsia"/>
                <w:i/>
                <w:color w:val="0070C0"/>
                <w:lang w:val="en-US" w:eastAsia="zh-CN"/>
              </w:rPr>
            </w:pPr>
            <w:r w:rsidRPr="00CA7E64">
              <w:rPr>
                <w:rFonts w:eastAsiaTheme="minorEastAsia" w:hint="eastAsia"/>
                <w:i/>
                <w:color w:val="0070C0"/>
                <w:lang w:val="en-US" w:eastAsia="zh-CN"/>
              </w:rPr>
              <w:t>O</w:t>
            </w:r>
            <w:r w:rsidRPr="00CA7E64">
              <w:rPr>
                <w:rFonts w:eastAsiaTheme="minorEastAsia"/>
                <w:i/>
                <w:color w:val="0070C0"/>
                <w:lang w:val="en-US" w:eastAsia="zh-CN"/>
              </w:rPr>
              <w:t>ption 3: Other.</w:t>
            </w:r>
          </w:p>
          <w:p w14:paraId="1E137413" w14:textId="1AAE33A1" w:rsidR="00BE4CD9" w:rsidRPr="00CA7E64" w:rsidRDefault="001E62D6" w:rsidP="00BE4CD9">
            <w:pPr>
              <w:rPr>
                <w:rFonts w:eastAsiaTheme="minorEastAsia"/>
                <w:i/>
                <w:color w:val="0070C0"/>
                <w:lang w:val="en-US" w:eastAsia="zh-CN"/>
              </w:rPr>
            </w:pPr>
            <w:r w:rsidRPr="00CA7E64">
              <w:rPr>
                <w:rFonts w:eastAsiaTheme="minorEastAsia"/>
                <w:i/>
                <w:color w:val="0070C0"/>
                <w:lang w:val="en-US" w:eastAsia="zh-CN"/>
              </w:rPr>
              <w:t>Recommendations</w:t>
            </w:r>
            <w:r w:rsidRPr="00CA7E64">
              <w:rPr>
                <w:rFonts w:eastAsiaTheme="minorEastAsia" w:hint="eastAsia"/>
                <w:i/>
                <w:color w:val="0070C0"/>
                <w:lang w:val="en-US" w:eastAsia="zh-CN"/>
              </w:rPr>
              <w:t xml:space="preserve"> for 2nd round:</w:t>
            </w:r>
          </w:p>
          <w:p w14:paraId="34000FBA" w14:textId="77777777" w:rsidR="00BE4CD9" w:rsidRPr="00CA7E64" w:rsidRDefault="001E62D6" w:rsidP="001E62D6">
            <w:pPr>
              <w:pStyle w:val="afe"/>
              <w:numPr>
                <w:ilvl w:val="0"/>
                <w:numId w:val="30"/>
              </w:numPr>
              <w:ind w:firstLineChars="0"/>
              <w:rPr>
                <w:rFonts w:eastAsiaTheme="minorEastAsia"/>
                <w:i/>
                <w:color w:val="0070C0"/>
                <w:lang w:val="en-US" w:eastAsia="zh-CN"/>
              </w:rPr>
            </w:pPr>
            <w:r w:rsidRPr="00CA7E64">
              <w:rPr>
                <w:rFonts w:eastAsiaTheme="minorEastAsia"/>
                <w:i/>
                <w:color w:val="0070C0"/>
                <w:lang w:val="en-US" w:eastAsia="zh-CN"/>
              </w:rPr>
              <w:t>Further discuss on the necessary condition</w:t>
            </w:r>
            <w:r w:rsidR="004B37E9" w:rsidRPr="00CA7E64">
              <w:rPr>
                <w:rFonts w:eastAsiaTheme="minorEastAsia"/>
                <w:i/>
                <w:color w:val="0070C0"/>
                <w:lang w:val="en-US" w:eastAsia="zh-CN"/>
              </w:rPr>
              <w:t>s for TAS test system, and reflect the outcomes in the WF.</w:t>
            </w:r>
          </w:p>
          <w:p w14:paraId="48368807" w14:textId="77777777" w:rsidR="00244DD4" w:rsidRPr="00CA7E64" w:rsidRDefault="00244DD4" w:rsidP="00244DD4">
            <w:pPr>
              <w:rPr>
                <w:rFonts w:eastAsiaTheme="minorEastAsia"/>
                <w:i/>
                <w:color w:val="0070C0"/>
                <w:lang w:val="en-US" w:eastAsia="zh-CN"/>
              </w:rPr>
            </w:pPr>
          </w:p>
          <w:p w14:paraId="3344F2C1" w14:textId="77777777" w:rsidR="00244DD4" w:rsidRPr="00CA7E64" w:rsidRDefault="00244DD4" w:rsidP="00244DD4">
            <w:pPr>
              <w:rPr>
                <w:rFonts w:eastAsia="宋体"/>
                <w:b/>
                <w:bCs/>
                <w:color w:val="0070C0"/>
                <w:u w:val="single"/>
                <w:lang w:eastAsia="ko-KR"/>
              </w:rPr>
            </w:pPr>
            <w:r w:rsidRPr="00CA7E64">
              <w:rPr>
                <w:rFonts w:eastAsia="宋体"/>
                <w:b/>
                <w:bCs/>
                <w:color w:val="0070C0"/>
                <w:u w:val="single"/>
                <w:lang w:eastAsia="ko-KR"/>
              </w:rPr>
              <w:t>Issue 1-2-2: Factors those influence the Tx antenna switch mechanism</w:t>
            </w:r>
          </w:p>
          <w:p w14:paraId="0C9B485F" w14:textId="1585CDD1" w:rsidR="00244DD4" w:rsidRPr="00CA7E64" w:rsidRDefault="00244DD4" w:rsidP="00244DD4">
            <w:pPr>
              <w:rPr>
                <w:rFonts w:eastAsiaTheme="minorEastAsia"/>
                <w:i/>
                <w:color w:val="0070C0"/>
                <w:lang w:val="en-US" w:eastAsia="zh-CN"/>
              </w:rPr>
            </w:pPr>
            <w:r w:rsidRPr="00CA7E64">
              <w:rPr>
                <w:rFonts w:eastAsiaTheme="minorEastAsia" w:hint="eastAsia"/>
                <w:i/>
                <w:color w:val="0070C0"/>
                <w:lang w:val="en-US" w:eastAsia="zh-CN"/>
              </w:rPr>
              <w:t>5</w:t>
            </w:r>
            <w:r w:rsidRPr="00CA7E64">
              <w:rPr>
                <w:rFonts w:eastAsiaTheme="minorEastAsia"/>
                <w:i/>
                <w:color w:val="0070C0"/>
                <w:lang w:val="en-US" w:eastAsia="zh-CN"/>
              </w:rPr>
              <w:t xml:space="preserve"> companies comment on this topic.</w:t>
            </w:r>
          </w:p>
          <w:p w14:paraId="493592A2" w14:textId="0CD0402B" w:rsidR="004A584F" w:rsidRPr="00CA7E64" w:rsidRDefault="004A584F" w:rsidP="00244DD4">
            <w:pPr>
              <w:rPr>
                <w:rFonts w:eastAsiaTheme="minorEastAsia"/>
                <w:i/>
                <w:color w:val="0070C0"/>
                <w:lang w:val="en-US" w:eastAsia="zh-CN"/>
              </w:rPr>
            </w:pPr>
            <w:r w:rsidRPr="00CA7E64">
              <w:rPr>
                <w:rFonts w:eastAsiaTheme="minorEastAsia"/>
                <w:i/>
                <w:color w:val="0070C0"/>
                <w:lang w:val="en-US" w:eastAsia="zh-CN"/>
              </w:rPr>
              <w:t xml:space="preserve">4 companies (OPPO, R&amp;S, vivo, CAICT) believe more study and discussion needed on factors those influence TAS, and 2 companies (OPPO, R&amp;S) propose to make a list of factors for further study. 1 company (Apple) </w:t>
            </w:r>
            <w:r w:rsidR="004720F5" w:rsidRPr="00CA7E64">
              <w:rPr>
                <w:rFonts w:eastAsiaTheme="minorEastAsia"/>
                <w:i/>
                <w:color w:val="0070C0"/>
                <w:lang w:val="en-US" w:eastAsia="zh-CN"/>
              </w:rPr>
              <w:t>do not think RAN4 need to consider these factors.</w:t>
            </w:r>
          </w:p>
          <w:p w14:paraId="18B00FFA" w14:textId="781E5DBF" w:rsidR="00244DD4" w:rsidRPr="00CA7E64" w:rsidRDefault="004720F5" w:rsidP="00244DD4">
            <w:pPr>
              <w:rPr>
                <w:rFonts w:eastAsiaTheme="minorEastAsia"/>
                <w:i/>
                <w:color w:val="0070C0"/>
                <w:lang w:val="en-US" w:eastAsia="zh-CN"/>
              </w:rPr>
            </w:pPr>
            <w:r w:rsidRPr="00CA7E64">
              <w:rPr>
                <w:rFonts w:eastAsiaTheme="minorEastAsia"/>
                <w:i/>
                <w:color w:val="0070C0"/>
                <w:lang w:val="en-US" w:eastAsia="zh-CN"/>
              </w:rPr>
              <w:t xml:space="preserve">Considering more study and discussion is majority view on this topic, moderator recommend </w:t>
            </w:r>
            <w:r w:rsidR="00F751FE" w:rsidRPr="00CA7E64">
              <w:rPr>
                <w:rFonts w:eastAsiaTheme="minorEastAsia"/>
                <w:i/>
                <w:color w:val="0070C0"/>
                <w:lang w:val="en-US" w:eastAsia="zh-CN"/>
              </w:rPr>
              <w:t xml:space="preserve">further </w:t>
            </w:r>
            <w:r w:rsidRPr="00CA7E64">
              <w:rPr>
                <w:rFonts w:eastAsiaTheme="minorEastAsia"/>
                <w:i/>
                <w:color w:val="0070C0"/>
                <w:lang w:val="en-US" w:eastAsia="zh-CN"/>
              </w:rPr>
              <w:t>discussion in 2</w:t>
            </w:r>
            <w:r w:rsidRPr="00CA7E64">
              <w:rPr>
                <w:rFonts w:eastAsiaTheme="minorEastAsia"/>
                <w:i/>
                <w:color w:val="0070C0"/>
                <w:vertAlign w:val="superscript"/>
                <w:lang w:val="en-US" w:eastAsia="zh-CN"/>
              </w:rPr>
              <w:t>nd</w:t>
            </w:r>
            <w:r w:rsidRPr="00CA7E64">
              <w:rPr>
                <w:rFonts w:eastAsiaTheme="minorEastAsia"/>
                <w:i/>
                <w:color w:val="0070C0"/>
                <w:lang w:val="en-US" w:eastAsia="zh-CN"/>
              </w:rPr>
              <w:t xml:space="preserve"> round on listing the factors. </w:t>
            </w:r>
          </w:p>
          <w:p w14:paraId="0090C0C7" w14:textId="77777777" w:rsidR="004720F5" w:rsidRPr="00CA7E64" w:rsidRDefault="004720F5" w:rsidP="00244DD4">
            <w:pPr>
              <w:rPr>
                <w:rFonts w:eastAsiaTheme="minorEastAsia"/>
                <w:i/>
                <w:color w:val="0070C0"/>
                <w:lang w:val="en-US" w:eastAsia="zh-CN"/>
              </w:rPr>
            </w:pPr>
            <w:r w:rsidRPr="00CA7E64">
              <w:rPr>
                <w:rFonts w:eastAsiaTheme="minorEastAsia"/>
                <w:i/>
                <w:color w:val="0070C0"/>
                <w:lang w:val="en-US" w:eastAsia="zh-CN"/>
              </w:rPr>
              <w:t>Recommendations</w:t>
            </w:r>
            <w:r w:rsidRPr="00CA7E64">
              <w:rPr>
                <w:rFonts w:eastAsiaTheme="minorEastAsia" w:hint="eastAsia"/>
                <w:i/>
                <w:color w:val="0070C0"/>
                <w:lang w:val="en-US" w:eastAsia="zh-CN"/>
              </w:rPr>
              <w:t xml:space="preserve"> for 2</w:t>
            </w:r>
            <w:r w:rsidRPr="00CA7E64">
              <w:rPr>
                <w:rFonts w:eastAsiaTheme="minorEastAsia" w:hint="eastAsia"/>
                <w:i/>
                <w:color w:val="0070C0"/>
                <w:vertAlign w:val="superscript"/>
                <w:lang w:val="en-US" w:eastAsia="zh-CN"/>
              </w:rPr>
              <w:t>nd</w:t>
            </w:r>
            <w:r w:rsidRPr="00CA7E64">
              <w:rPr>
                <w:rFonts w:eastAsiaTheme="minorEastAsia" w:hint="eastAsia"/>
                <w:i/>
                <w:color w:val="0070C0"/>
                <w:lang w:val="en-US" w:eastAsia="zh-CN"/>
              </w:rPr>
              <w:t xml:space="preserve"> round:</w:t>
            </w:r>
          </w:p>
          <w:p w14:paraId="4F74F2CE" w14:textId="77777777" w:rsidR="004720F5" w:rsidRPr="00CA7E64" w:rsidRDefault="00F751FE" w:rsidP="004720F5">
            <w:pPr>
              <w:pStyle w:val="afe"/>
              <w:numPr>
                <w:ilvl w:val="0"/>
                <w:numId w:val="30"/>
              </w:numPr>
              <w:ind w:firstLineChars="0"/>
              <w:rPr>
                <w:rFonts w:eastAsiaTheme="minorEastAsia"/>
                <w:i/>
                <w:color w:val="0070C0"/>
                <w:lang w:val="en-US" w:eastAsia="zh-CN"/>
              </w:rPr>
            </w:pPr>
            <w:r w:rsidRPr="00CA7E64">
              <w:rPr>
                <w:rFonts w:eastAsiaTheme="minorEastAsia"/>
                <w:i/>
                <w:color w:val="0070C0"/>
                <w:lang w:val="en-US" w:eastAsia="zh-CN"/>
              </w:rPr>
              <w:t>Further discuss on listing the influence factors, and attitude on the factors are welcomed.</w:t>
            </w:r>
          </w:p>
          <w:p w14:paraId="3407CA07" w14:textId="77777777" w:rsidR="00F751FE" w:rsidRPr="00CA7E64" w:rsidRDefault="00F751FE" w:rsidP="00F751FE">
            <w:pPr>
              <w:rPr>
                <w:rFonts w:eastAsiaTheme="minorEastAsia"/>
                <w:i/>
                <w:color w:val="0070C0"/>
                <w:lang w:val="en-US" w:eastAsia="zh-CN"/>
              </w:rPr>
            </w:pPr>
          </w:p>
          <w:p w14:paraId="5412ACC3" w14:textId="77777777" w:rsidR="00F751FE" w:rsidRPr="00CA7E64" w:rsidRDefault="00F751FE" w:rsidP="00F751FE">
            <w:pPr>
              <w:rPr>
                <w:rFonts w:eastAsia="宋体"/>
                <w:b/>
                <w:bCs/>
                <w:color w:val="0070C0"/>
                <w:u w:val="single"/>
                <w:lang w:eastAsia="ko-KR"/>
              </w:rPr>
            </w:pPr>
            <w:r w:rsidRPr="00CA7E64">
              <w:rPr>
                <w:rFonts w:eastAsia="宋体"/>
                <w:b/>
                <w:bCs/>
                <w:color w:val="0070C0"/>
                <w:u w:val="single"/>
                <w:lang w:eastAsia="ko-KR"/>
              </w:rPr>
              <w:t>Issue 1-2-3: Metrics for evaluating radiated performance of Tx antenna switch</w:t>
            </w:r>
          </w:p>
          <w:p w14:paraId="6CB7F83C" w14:textId="77777777" w:rsidR="00F751FE" w:rsidRPr="00CA7E64" w:rsidRDefault="00F751FE" w:rsidP="00F751FE">
            <w:pPr>
              <w:rPr>
                <w:rFonts w:eastAsiaTheme="minorEastAsia"/>
                <w:i/>
                <w:color w:val="0070C0"/>
                <w:lang w:val="en-US" w:eastAsia="zh-CN"/>
              </w:rPr>
            </w:pPr>
            <w:r w:rsidRPr="00CA7E64">
              <w:rPr>
                <w:rFonts w:eastAsiaTheme="minorEastAsia" w:hint="eastAsia"/>
                <w:i/>
                <w:color w:val="0070C0"/>
                <w:lang w:val="en-US" w:eastAsia="zh-CN"/>
              </w:rPr>
              <w:t>1</w:t>
            </w:r>
            <w:r w:rsidRPr="00CA7E64">
              <w:rPr>
                <w:rFonts w:eastAsiaTheme="minorEastAsia"/>
                <w:i/>
                <w:color w:val="0070C0"/>
                <w:lang w:val="en-US" w:eastAsia="zh-CN"/>
              </w:rPr>
              <w:t>0 companies comment on this topic.</w:t>
            </w:r>
          </w:p>
          <w:p w14:paraId="54754272" w14:textId="7F7DF1D4" w:rsidR="00F751FE" w:rsidRPr="00CA7E64" w:rsidRDefault="00F751FE" w:rsidP="00F751FE">
            <w:pPr>
              <w:rPr>
                <w:rFonts w:eastAsiaTheme="minorEastAsia"/>
                <w:i/>
                <w:color w:val="0070C0"/>
                <w:lang w:val="en-US" w:eastAsia="zh-CN"/>
              </w:rPr>
            </w:pPr>
            <w:r w:rsidRPr="00CA7E64">
              <w:rPr>
                <w:rFonts w:eastAsiaTheme="minorEastAsia" w:hint="eastAsia"/>
                <w:i/>
                <w:color w:val="0070C0"/>
                <w:lang w:val="en-US" w:eastAsia="zh-CN"/>
              </w:rPr>
              <w:t>O</w:t>
            </w:r>
            <w:r w:rsidRPr="00CA7E64">
              <w:rPr>
                <w:rFonts w:eastAsiaTheme="minorEastAsia"/>
                <w:i/>
                <w:color w:val="0070C0"/>
                <w:lang w:val="en-US" w:eastAsia="zh-CN"/>
              </w:rPr>
              <w:t>ption 1 – study new metrics: Qualcomm</w:t>
            </w:r>
          </w:p>
          <w:p w14:paraId="2A7C2F58" w14:textId="6BDA430F" w:rsidR="00F751FE" w:rsidRPr="00CA7E64" w:rsidRDefault="00F751FE" w:rsidP="00F751FE">
            <w:pPr>
              <w:rPr>
                <w:rFonts w:eastAsiaTheme="minorEastAsia"/>
                <w:i/>
                <w:color w:val="0070C0"/>
                <w:lang w:val="en-US" w:eastAsia="zh-CN"/>
              </w:rPr>
            </w:pPr>
            <w:r w:rsidRPr="00CA7E64">
              <w:rPr>
                <w:rFonts w:eastAsiaTheme="minorEastAsia" w:hint="eastAsia"/>
                <w:i/>
                <w:color w:val="0070C0"/>
                <w:lang w:val="en-US" w:eastAsia="zh-CN"/>
              </w:rPr>
              <w:t>O</w:t>
            </w:r>
            <w:r w:rsidRPr="00CA7E64">
              <w:rPr>
                <w:rFonts w:eastAsiaTheme="minorEastAsia"/>
                <w:i/>
                <w:color w:val="0070C0"/>
                <w:lang w:val="en-US" w:eastAsia="zh-CN"/>
              </w:rPr>
              <w:t>ption 2 – new metrics not needed: MediaTek, R&amp;S</w:t>
            </w:r>
          </w:p>
          <w:p w14:paraId="0312A3EC" w14:textId="77777777" w:rsidR="00F751FE" w:rsidRPr="00CA7E64" w:rsidRDefault="00F751FE" w:rsidP="00F751FE">
            <w:pPr>
              <w:rPr>
                <w:rFonts w:eastAsiaTheme="minorEastAsia"/>
                <w:i/>
                <w:color w:val="0070C0"/>
                <w:lang w:val="en-US" w:eastAsia="zh-CN"/>
              </w:rPr>
            </w:pPr>
            <w:r w:rsidRPr="00CA7E64">
              <w:rPr>
                <w:rFonts w:eastAsiaTheme="minorEastAsia" w:hint="eastAsia"/>
                <w:i/>
                <w:color w:val="0070C0"/>
                <w:lang w:val="en-US" w:eastAsia="zh-CN"/>
              </w:rPr>
              <w:t>O</w:t>
            </w:r>
            <w:r w:rsidRPr="00CA7E64">
              <w:rPr>
                <w:rFonts w:eastAsiaTheme="minorEastAsia"/>
                <w:i/>
                <w:color w:val="0070C0"/>
                <w:lang w:val="en-US" w:eastAsia="zh-CN"/>
              </w:rPr>
              <w:t xml:space="preserve">ption 3 – FFS needed: OPPO, CMCC, </w:t>
            </w:r>
            <w:r w:rsidR="002D4800" w:rsidRPr="00CA7E64">
              <w:rPr>
                <w:rFonts w:eastAsiaTheme="minorEastAsia"/>
                <w:i/>
                <w:color w:val="0070C0"/>
                <w:lang w:val="en-US" w:eastAsia="zh-CN"/>
              </w:rPr>
              <w:t>Samsung, vivo, Xiaomi, CAICT</w:t>
            </w:r>
          </w:p>
          <w:p w14:paraId="68CA56B1" w14:textId="77777777" w:rsidR="002D4800" w:rsidRPr="00CA7E64" w:rsidRDefault="002D4800" w:rsidP="00F751FE">
            <w:pPr>
              <w:rPr>
                <w:rFonts w:eastAsiaTheme="minorEastAsia"/>
                <w:i/>
                <w:color w:val="0070C0"/>
                <w:lang w:val="en-US" w:eastAsia="zh-CN"/>
              </w:rPr>
            </w:pPr>
            <w:r w:rsidRPr="00CA7E64">
              <w:rPr>
                <w:rFonts w:eastAsiaTheme="minorEastAsia" w:hint="eastAsia"/>
                <w:i/>
                <w:color w:val="0070C0"/>
                <w:lang w:val="en-US" w:eastAsia="zh-CN"/>
              </w:rPr>
              <w:t>O</w:t>
            </w:r>
            <w:r w:rsidRPr="00CA7E64">
              <w:rPr>
                <w:rFonts w:eastAsiaTheme="minorEastAsia"/>
                <w:i/>
                <w:color w:val="0070C0"/>
                <w:lang w:val="en-US" w:eastAsia="zh-CN"/>
              </w:rPr>
              <w:t>ption 4 – do not evaluate TAS performance: Apple</w:t>
            </w:r>
          </w:p>
          <w:p w14:paraId="1BD2B7B8" w14:textId="77777777" w:rsidR="006F5529" w:rsidRPr="00CA7E64" w:rsidRDefault="002C098D" w:rsidP="002C098D">
            <w:pPr>
              <w:rPr>
                <w:rFonts w:eastAsiaTheme="minorEastAsia"/>
                <w:i/>
                <w:color w:val="0070C0"/>
                <w:lang w:val="en-US" w:eastAsia="zh-CN"/>
              </w:rPr>
            </w:pPr>
            <w:r w:rsidRPr="002E4C8C">
              <w:rPr>
                <w:rFonts w:eastAsiaTheme="minorEastAsia"/>
                <w:i/>
                <w:color w:val="0070C0"/>
                <w:highlight w:val="green"/>
                <w:lang w:val="en-US" w:eastAsia="zh-CN"/>
              </w:rPr>
              <w:t>Majority view is further study is needed.</w:t>
            </w:r>
          </w:p>
          <w:p w14:paraId="7DDED2A0" w14:textId="77777777" w:rsidR="002C098D" w:rsidRPr="00CA7E64" w:rsidRDefault="002C098D" w:rsidP="002C098D">
            <w:pPr>
              <w:rPr>
                <w:rFonts w:eastAsiaTheme="minorEastAsia"/>
                <w:i/>
                <w:color w:val="0070C0"/>
                <w:lang w:val="en-US" w:eastAsia="zh-CN"/>
              </w:rPr>
            </w:pPr>
            <w:r w:rsidRPr="00CA7E64">
              <w:rPr>
                <w:rFonts w:eastAsiaTheme="minorEastAsia"/>
                <w:i/>
                <w:color w:val="0070C0"/>
                <w:lang w:val="en-US" w:eastAsia="zh-CN"/>
              </w:rPr>
              <w:t>Recommendations</w:t>
            </w:r>
            <w:r w:rsidRPr="00CA7E64">
              <w:rPr>
                <w:rFonts w:eastAsiaTheme="minorEastAsia" w:hint="eastAsia"/>
                <w:i/>
                <w:color w:val="0070C0"/>
                <w:lang w:val="en-US" w:eastAsia="zh-CN"/>
              </w:rPr>
              <w:t xml:space="preserve"> for 2</w:t>
            </w:r>
            <w:r w:rsidRPr="00CA7E64">
              <w:rPr>
                <w:rFonts w:eastAsiaTheme="minorEastAsia" w:hint="eastAsia"/>
                <w:i/>
                <w:color w:val="0070C0"/>
                <w:vertAlign w:val="superscript"/>
                <w:lang w:val="en-US" w:eastAsia="zh-CN"/>
              </w:rPr>
              <w:t>nd</w:t>
            </w:r>
            <w:r w:rsidRPr="00CA7E64">
              <w:rPr>
                <w:rFonts w:eastAsiaTheme="minorEastAsia" w:hint="eastAsia"/>
                <w:i/>
                <w:color w:val="0070C0"/>
                <w:lang w:val="en-US" w:eastAsia="zh-CN"/>
              </w:rPr>
              <w:t xml:space="preserve"> round:</w:t>
            </w:r>
          </w:p>
          <w:p w14:paraId="4A9FE884" w14:textId="6061FC92" w:rsidR="002C098D" w:rsidRPr="00CA7E64" w:rsidRDefault="002C098D" w:rsidP="00CA7E64">
            <w:pPr>
              <w:pStyle w:val="afe"/>
              <w:numPr>
                <w:ilvl w:val="0"/>
                <w:numId w:val="30"/>
              </w:numPr>
              <w:ind w:firstLineChars="0"/>
              <w:rPr>
                <w:rFonts w:eastAsiaTheme="minorEastAsia"/>
                <w:i/>
                <w:color w:val="0070C0"/>
                <w:lang w:val="en-US" w:eastAsia="zh-CN"/>
              </w:rPr>
            </w:pPr>
            <w:r w:rsidRPr="00CA7E64">
              <w:rPr>
                <w:rFonts w:eastAsiaTheme="minorEastAsia"/>
                <w:i/>
                <w:color w:val="0070C0"/>
                <w:lang w:val="en-US" w:eastAsia="zh-CN"/>
              </w:rPr>
              <w:t>Postpone the discussion and restart the topic when more contributions or findings input</w:t>
            </w:r>
          </w:p>
        </w:tc>
      </w:tr>
      <w:tr w:rsidR="00CA7E64" w:rsidRPr="00CA7E64" w14:paraId="65A43D8B" w14:textId="77777777" w:rsidTr="006B2AB0">
        <w:tc>
          <w:tcPr>
            <w:tcW w:w="1242" w:type="dxa"/>
          </w:tcPr>
          <w:p w14:paraId="1C8EEE2F" w14:textId="207BB97A" w:rsidR="00FC728F" w:rsidRPr="00CA7E64" w:rsidRDefault="00FC728F" w:rsidP="00004165">
            <w:pPr>
              <w:rPr>
                <w:b/>
                <w:bCs/>
                <w:color w:val="0070C0"/>
                <w:sz w:val="22"/>
                <w:u w:val="single"/>
                <w:lang w:eastAsia="ko-KR"/>
              </w:rPr>
            </w:pPr>
            <w:r w:rsidRPr="00CA7E64">
              <w:rPr>
                <w:color w:val="0070C0"/>
                <w:sz w:val="22"/>
                <w:szCs w:val="16"/>
                <w:lang w:val="en-US"/>
              </w:rPr>
              <w:lastRenderedPageBreak/>
              <w:t>Sub-topic 1-3: Test Methodology for multi antenna receivers</w:t>
            </w:r>
          </w:p>
        </w:tc>
        <w:tc>
          <w:tcPr>
            <w:tcW w:w="8615" w:type="dxa"/>
          </w:tcPr>
          <w:p w14:paraId="445B1341" w14:textId="77777777" w:rsidR="00FC728F" w:rsidRPr="00CA7E64" w:rsidRDefault="00FC728F" w:rsidP="00004165">
            <w:pPr>
              <w:rPr>
                <w:b/>
                <w:color w:val="0070C0"/>
                <w:u w:val="single"/>
                <w:lang w:eastAsia="ko-KR"/>
              </w:rPr>
            </w:pPr>
            <w:r w:rsidRPr="00CA7E64">
              <w:rPr>
                <w:b/>
                <w:color w:val="0070C0"/>
                <w:u w:val="single"/>
                <w:lang w:eastAsia="ko-KR"/>
              </w:rPr>
              <w:t>Issue 1-3</w:t>
            </w:r>
            <w:r w:rsidRPr="00CA7E64">
              <w:rPr>
                <w:rFonts w:hint="eastAsia"/>
                <w:b/>
                <w:color w:val="0070C0"/>
                <w:u w:val="single"/>
                <w:lang w:eastAsia="ko-KR"/>
              </w:rPr>
              <w:t>-</w:t>
            </w:r>
            <w:r w:rsidRPr="00CA7E64">
              <w:rPr>
                <w:b/>
                <w:color w:val="0070C0"/>
                <w:u w:val="single"/>
                <w:lang w:eastAsia="ko-KR"/>
              </w:rPr>
              <w:t xml:space="preserve">1: </w:t>
            </w:r>
            <w:r w:rsidRPr="00CA7E64">
              <w:rPr>
                <w:rFonts w:hint="eastAsia"/>
                <w:b/>
                <w:color w:val="0070C0"/>
                <w:u w:val="single"/>
                <w:lang w:eastAsia="zh-CN"/>
              </w:rPr>
              <w:t>Is</w:t>
            </w:r>
            <w:r w:rsidRPr="00CA7E64">
              <w:rPr>
                <w:b/>
                <w:color w:val="0070C0"/>
                <w:u w:val="single"/>
                <w:lang w:eastAsia="zh-CN"/>
              </w:rPr>
              <w:t xml:space="preserve"> </w:t>
            </w:r>
            <w:r w:rsidRPr="00CA7E64">
              <w:rPr>
                <w:b/>
                <w:color w:val="0070C0"/>
                <w:u w:val="single"/>
                <w:lang w:eastAsia="ko-KR"/>
              </w:rPr>
              <w:t>Rx diversity already covered with current OTA test systems and procedure?</w:t>
            </w:r>
          </w:p>
          <w:p w14:paraId="63EC86CD" w14:textId="61D2DF5F" w:rsidR="00FC728F" w:rsidRPr="00CA7E64" w:rsidRDefault="00FC728F" w:rsidP="00004165">
            <w:pPr>
              <w:rPr>
                <w:rFonts w:eastAsiaTheme="minorEastAsia"/>
                <w:i/>
                <w:color w:val="0070C0"/>
                <w:lang w:val="en-US" w:eastAsia="zh-CN"/>
              </w:rPr>
            </w:pPr>
            <w:r w:rsidRPr="00CA7E64">
              <w:rPr>
                <w:rFonts w:eastAsiaTheme="minorEastAsia"/>
                <w:i/>
                <w:color w:val="0070C0"/>
                <w:lang w:val="en-US" w:eastAsia="zh-CN"/>
              </w:rPr>
              <w:t xml:space="preserve">All of </w:t>
            </w:r>
            <w:r w:rsidRPr="00CA7E64">
              <w:rPr>
                <w:rFonts w:eastAsiaTheme="minorEastAsia" w:hint="eastAsia"/>
                <w:i/>
                <w:color w:val="0070C0"/>
                <w:lang w:val="en-US" w:eastAsia="zh-CN"/>
              </w:rPr>
              <w:t>8</w:t>
            </w:r>
            <w:r w:rsidRPr="00CA7E64">
              <w:rPr>
                <w:rFonts w:eastAsiaTheme="minorEastAsia"/>
                <w:i/>
                <w:color w:val="0070C0"/>
                <w:lang w:val="en-US" w:eastAsia="zh-CN"/>
              </w:rPr>
              <w:t xml:space="preserve"> commented companies choose “yes” that TRS test method covers Rx diversity.</w:t>
            </w:r>
          </w:p>
          <w:p w14:paraId="71D026AF" w14:textId="781E6D33" w:rsidR="00FC728F" w:rsidRPr="00CA7E64" w:rsidRDefault="00FC728F" w:rsidP="00004165">
            <w:pPr>
              <w:rPr>
                <w:rFonts w:eastAsiaTheme="minorEastAsia"/>
                <w:i/>
                <w:color w:val="0070C0"/>
                <w:lang w:val="en-US" w:eastAsia="zh-CN"/>
              </w:rPr>
            </w:pPr>
            <w:r w:rsidRPr="00CA7E64">
              <w:rPr>
                <w:rFonts w:eastAsiaTheme="minorEastAsia" w:hint="eastAsia"/>
                <w:i/>
                <w:color w:val="0070C0"/>
                <w:lang w:val="en-US" w:eastAsia="zh-CN"/>
              </w:rPr>
              <w:t>A</w:t>
            </w:r>
            <w:r w:rsidRPr="00CA7E64">
              <w:rPr>
                <w:rFonts w:eastAsiaTheme="minorEastAsia"/>
                <w:i/>
                <w:color w:val="0070C0"/>
                <w:lang w:val="en-US" w:eastAsia="zh-CN"/>
              </w:rPr>
              <w:t>greement:</w:t>
            </w:r>
          </w:p>
          <w:p w14:paraId="1AAC67C5" w14:textId="0362EEC3" w:rsidR="00FC728F" w:rsidRPr="00CA7E64" w:rsidRDefault="00FC728F" w:rsidP="00CA7E64">
            <w:pPr>
              <w:pStyle w:val="afe"/>
              <w:numPr>
                <w:ilvl w:val="0"/>
                <w:numId w:val="30"/>
              </w:numPr>
              <w:ind w:firstLineChars="0"/>
              <w:rPr>
                <w:rFonts w:eastAsiaTheme="minorEastAsia"/>
                <w:i/>
                <w:color w:val="0070C0"/>
                <w:highlight w:val="green"/>
                <w:lang w:val="en-US" w:eastAsia="zh-CN"/>
              </w:rPr>
            </w:pPr>
            <w:r w:rsidRPr="00CA7E64">
              <w:rPr>
                <w:rFonts w:eastAsiaTheme="minorEastAsia" w:hint="eastAsia"/>
                <w:i/>
                <w:color w:val="0070C0"/>
                <w:highlight w:val="green"/>
                <w:lang w:val="en-US" w:eastAsia="zh-CN"/>
              </w:rPr>
              <w:t>R</w:t>
            </w:r>
            <w:r w:rsidRPr="00CA7E64">
              <w:rPr>
                <w:rFonts w:eastAsiaTheme="minorEastAsia"/>
                <w:i/>
                <w:color w:val="0070C0"/>
                <w:highlight w:val="green"/>
                <w:lang w:val="en-US" w:eastAsia="zh-CN"/>
              </w:rPr>
              <w:t>x diversity is already covered by OTA test method.</w:t>
            </w:r>
          </w:p>
          <w:p w14:paraId="13801B1D" w14:textId="77777777" w:rsidR="006E0BC4" w:rsidRPr="00CA7E64" w:rsidRDefault="006E0BC4" w:rsidP="006E0BC4">
            <w:pPr>
              <w:rPr>
                <w:rFonts w:eastAsiaTheme="minorEastAsia"/>
                <w:i/>
                <w:color w:val="0070C0"/>
                <w:lang w:val="en-US" w:eastAsia="zh-CN"/>
              </w:rPr>
            </w:pPr>
            <w:r w:rsidRPr="00CA7E64">
              <w:rPr>
                <w:rFonts w:eastAsiaTheme="minorEastAsia"/>
                <w:i/>
                <w:color w:val="0070C0"/>
                <w:lang w:val="en-US" w:eastAsia="zh-CN"/>
              </w:rPr>
              <w:t>Recommendations</w:t>
            </w:r>
            <w:r w:rsidRPr="00CA7E64">
              <w:rPr>
                <w:rFonts w:eastAsiaTheme="minorEastAsia" w:hint="eastAsia"/>
                <w:i/>
                <w:color w:val="0070C0"/>
                <w:lang w:val="en-US" w:eastAsia="zh-CN"/>
              </w:rPr>
              <w:t xml:space="preserve"> for 2</w:t>
            </w:r>
            <w:r w:rsidRPr="00CA7E64">
              <w:rPr>
                <w:rFonts w:eastAsiaTheme="minorEastAsia" w:hint="eastAsia"/>
                <w:i/>
                <w:color w:val="0070C0"/>
                <w:vertAlign w:val="superscript"/>
                <w:lang w:val="en-US" w:eastAsia="zh-CN"/>
              </w:rPr>
              <w:t>nd</w:t>
            </w:r>
            <w:r w:rsidRPr="00CA7E64">
              <w:rPr>
                <w:rFonts w:eastAsiaTheme="minorEastAsia" w:hint="eastAsia"/>
                <w:i/>
                <w:color w:val="0070C0"/>
                <w:lang w:val="en-US" w:eastAsia="zh-CN"/>
              </w:rPr>
              <w:t xml:space="preserve"> round:</w:t>
            </w:r>
          </w:p>
          <w:p w14:paraId="0061418C" w14:textId="6C367D9F" w:rsidR="00FC728F" w:rsidRPr="00CA7E64" w:rsidRDefault="006E0BC4" w:rsidP="00CA7E64">
            <w:pPr>
              <w:pStyle w:val="afe"/>
              <w:numPr>
                <w:ilvl w:val="0"/>
                <w:numId w:val="30"/>
              </w:numPr>
              <w:ind w:firstLineChars="0"/>
              <w:rPr>
                <w:rFonts w:eastAsiaTheme="minorEastAsia"/>
                <w:color w:val="0070C0"/>
                <w:lang w:val="en-US" w:eastAsia="zh-CN"/>
              </w:rPr>
            </w:pPr>
            <w:r w:rsidRPr="00CA7E64">
              <w:rPr>
                <w:rFonts w:eastAsiaTheme="minorEastAsia"/>
                <w:color w:val="0070C0"/>
                <w:lang w:val="en-US" w:eastAsia="zh-CN"/>
              </w:rPr>
              <w:t>Reflect the agreement in the WF.</w:t>
            </w:r>
          </w:p>
          <w:p w14:paraId="74216A99" w14:textId="77777777" w:rsidR="006E0BC4" w:rsidRPr="00CA7E64" w:rsidRDefault="006E0BC4" w:rsidP="006E0BC4">
            <w:pPr>
              <w:rPr>
                <w:rFonts w:eastAsia="Malgun Gothic"/>
                <w:b/>
                <w:bCs/>
                <w:color w:val="0070C0"/>
                <w:u w:val="single"/>
                <w:lang w:val="en-US" w:eastAsia="ko-KR"/>
              </w:rPr>
            </w:pPr>
          </w:p>
          <w:p w14:paraId="0EB0F1DA" w14:textId="79813EE8" w:rsidR="00FC728F" w:rsidRPr="00CA7E64" w:rsidRDefault="00FC728F" w:rsidP="00004165">
            <w:pPr>
              <w:rPr>
                <w:rFonts w:eastAsia="Malgun Gothic"/>
                <w:b/>
                <w:bCs/>
                <w:color w:val="0070C0"/>
                <w:u w:val="single"/>
                <w:lang w:eastAsia="ko-KR"/>
              </w:rPr>
            </w:pPr>
            <w:r w:rsidRPr="00CA7E64">
              <w:rPr>
                <w:b/>
                <w:color w:val="0070C0"/>
                <w:u w:val="single"/>
                <w:lang w:eastAsia="ko-KR"/>
              </w:rPr>
              <w:t>Issue 1-3</w:t>
            </w:r>
            <w:r w:rsidRPr="00CA7E64">
              <w:rPr>
                <w:rFonts w:hint="eastAsia"/>
                <w:b/>
                <w:color w:val="0070C0"/>
                <w:u w:val="single"/>
                <w:lang w:eastAsia="ko-KR"/>
              </w:rPr>
              <w:t>-</w:t>
            </w:r>
            <w:r w:rsidRPr="00CA7E64">
              <w:rPr>
                <w:b/>
                <w:color w:val="0070C0"/>
                <w:u w:val="single"/>
                <w:lang w:eastAsia="ko-KR"/>
              </w:rPr>
              <w:t xml:space="preserve">2: Test </w:t>
            </w:r>
            <w:r w:rsidRPr="00CA7E64">
              <w:rPr>
                <w:b/>
                <w:color w:val="0070C0"/>
                <w:u w:val="single"/>
                <w:lang w:eastAsia="zh-CN"/>
              </w:rPr>
              <w:t>methodology/configuration for multi antenna receivers</w:t>
            </w:r>
          </w:p>
          <w:p w14:paraId="420C7534" w14:textId="77777777" w:rsidR="006E0BC4" w:rsidRPr="00CA7E64" w:rsidRDefault="00BF3D53" w:rsidP="00004165">
            <w:pPr>
              <w:rPr>
                <w:rFonts w:eastAsiaTheme="minorEastAsia"/>
                <w:i/>
                <w:color w:val="0070C0"/>
                <w:lang w:val="en-US" w:eastAsia="zh-CN"/>
              </w:rPr>
            </w:pPr>
            <w:r w:rsidRPr="00CA7E64">
              <w:rPr>
                <w:rFonts w:eastAsiaTheme="minorEastAsia"/>
                <w:i/>
                <w:color w:val="0070C0"/>
                <w:lang w:eastAsia="zh-CN"/>
              </w:rPr>
              <w:t>8</w:t>
            </w:r>
            <w:r w:rsidRPr="00CA7E64">
              <w:rPr>
                <w:rFonts w:eastAsiaTheme="minorEastAsia"/>
                <w:i/>
                <w:color w:val="0070C0"/>
                <w:lang w:val="en-US" w:eastAsia="zh-CN"/>
              </w:rPr>
              <w:t xml:space="preserve"> out of 9 commented companies support Proposal 1 that keep all antennas active and use receive diversity in the test. </w:t>
            </w:r>
          </w:p>
          <w:p w14:paraId="2E64CEB2" w14:textId="0B0E6384" w:rsidR="00FC728F" w:rsidRPr="00CA7E64" w:rsidRDefault="00BF3D53" w:rsidP="00004165">
            <w:pPr>
              <w:rPr>
                <w:rFonts w:eastAsiaTheme="minorEastAsia"/>
                <w:i/>
                <w:color w:val="0070C0"/>
                <w:lang w:val="en-US" w:eastAsia="zh-CN"/>
              </w:rPr>
            </w:pPr>
            <w:r w:rsidRPr="00CA7E64">
              <w:rPr>
                <w:rFonts w:eastAsiaTheme="minorEastAsia"/>
                <w:i/>
                <w:color w:val="0070C0"/>
                <w:lang w:val="en-US" w:eastAsia="zh-CN"/>
              </w:rPr>
              <w:t xml:space="preserve">5 companies </w:t>
            </w:r>
            <w:r w:rsidR="006E0BC4" w:rsidRPr="00CA7E64">
              <w:rPr>
                <w:rFonts w:eastAsiaTheme="minorEastAsia"/>
                <w:i/>
                <w:color w:val="0070C0"/>
                <w:lang w:val="en-US" w:eastAsia="zh-CN"/>
              </w:rPr>
              <w:t>support Proposal 3 that no need to limit the maximum number of Rx antenna. More Rx antenna to achieve potential better performance is in scope of UE implementation. While 2 companies support to define different requirements for different Rx antenna number.</w:t>
            </w:r>
          </w:p>
          <w:p w14:paraId="5769A5E7" w14:textId="28E347F0" w:rsidR="006E0BC4" w:rsidRPr="00CA7E64" w:rsidRDefault="006E0BC4" w:rsidP="00004165">
            <w:pPr>
              <w:rPr>
                <w:rFonts w:eastAsiaTheme="minorEastAsia"/>
                <w:i/>
                <w:color w:val="0070C0"/>
                <w:lang w:val="en-US" w:eastAsia="zh-CN"/>
              </w:rPr>
            </w:pPr>
            <w:r w:rsidRPr="00CA7E64">
              <w:rPr>
                <w:rFonts w:eastAsiaTheme="minorEastAsia" w:hint="eastAsia"/>
                <w:i/>
                <w:color w:val="0070C0"/>
                <w:lang w:val="en-US" w:eastAsia="zh-CN"/>
              </w:rPr>
              <w:t>Tentative agreements:</w:t>
            </w:r>
          </w:p>
          <w:p w14:paraId="324B9249" w14:textId="6CA8DBF7" w:rsidR="006E0BC4" w:rsidRPr="00CA7E64" w:rsidRDefault="006E0BC4" w:rsidP="006E0BC4">
            <w:pPr>
              <w:pStyle w:val="afe"/>
              <w:numPr>
                <w:ilvl w:val="0"/>
                <w:numId w:val="30"/>
              </w:numPr>
              <w:ind w:firstLineChars="0"/>
              <w:rPr>
                <w:rFonts w:eastAsiaTheme="minorEastAsia"/>
                <w:i/>
                <w:color w:val="0070C0"/>
                <w:highlight w:val="green"/>
                <w:lang w:val="en-US" w:eastAsia="zh-CN"/>
              </w:rPr>
            </w:pPr>
            <w:r w:rsidRPr="00CA7E64">
              <w:rPr>
                <w:rFonts w:eastAsiaTheme="minorEastAsia" w:hint="eastAsia"/>
                <w:i/>
                <w:color w:val="0070C0"/>
                <w:highlight w:val="green"/>
                <w:lang w:val="en-US" w:eastAsia="zh-CN"/>
              </w:rPr>
              <w:t>K</w:t>
            </w:r>
            <w:r w:rsidRPr="00CA7E64">
              <w:rPr>
                <w:rFonts w:eastAsiaTheme="minorEastAsia"/>
                <w:i/>
                <w:color w:val="0070C0"/>
                <w:highlight w:val="green"/>
                <w:lang w:val="en-US" w:eastAsia="zh-CN"/>
              </w:rPr>
              <w:t>eep all antennas active and use receive diversity in the test for TRS measurement</w:t>
            </w:r>
          </w:p>
          <w:p w14:paraId="7845256F" w14:textId="77777777" w:rsidR="006E0BC4" w:rsidRPr="00CA7E64" w:rsidRDefault="006E0BC4" w:rsidP="006E0BC4">
            <w:pPr>
              <w:rPr>
                <w:rFonts w:eastAsiaTheme="minorEastAsia"/>
                <w:i/>
                <w:color w:val="0070C0"/>
                <w:lang w:val="en-US" w:eastAsia="zh-CN"/>
              </w:rPr>
            </w:pPr>
            <w:r w:rsidRPr="00CA7E64">
              <w:rPr>
                <w:rFonts w:eastAsiaTheme="minorEastAsia"/>
                <w:i/>
                <w:color w:val="0070C0"/>
                <w:lang w:val="en-US" w:eastAsia="zh-CN"/>
              </w:rPr>
              <w:t>Recommendations</w:t>
            </w:r>
            <w:r w:rsidRPr="00CA7E64">
              <w:rPr>
                <w:rFonts w:eastAsiaTheme="minorEastAsia" w:hint="eastAsia"/>
                <w:i/>
                <w:color w:val="0070C0"/>
                <w:lang w:val="en-US" w:eastAsia="zh-CN"/>
              </w:rPr>
              <w:t xml:space="preserve"> for 2</w:t>
            </w:r>
            <w:r w:rsidRPr="00CA7E64">
              <w:rPr>
                <w:rFonts w:eastAsiaTheme="minorEastAsia" w:hint="eastAsia"/>
                <w:i/>
                <w:color w:val="0070C0"/>
                <w:vertAlign w:val="superscript"/>
                <w:lang w:val="en-US" w:eastAsia="zh-CN"/>
              </w:rPr>
              <w:t>nd</w:t>
            </w:r>
            <w:r w:rsidRPr="00CA7E64">
              <w:rPr>
                <w:rFonts w:eastAsiaTheme="minorEastAsia" w:hint="eastAsia"/>
                <w:i/>
                <w:color w:val="0070C0"/>
                <w:lang w:val="en-US" w:eastAsia="zh-CN"/>
              </w:rPr>
              <w:t xml:space="preserve"> round:</w:t>
            </w:r>
          </w:p>
          <w:p w14:paraId="250B805A" w14:textId="2875455B" w:rsidR="006E0BC4" w:rsidRPr="00CA7E64" w:rsidRDefault="006E0BC4" w:rsidP="00CA7E64">
            <w:pPr>
              <w:pStyle w:val="afe"/>
              <w:numPr>
                <w:ilvl w:val="0"/>
                <w:numId w:val="30"/>
              </w:numPr>
              <w:ind w:firstLineChars="0"/>
              <w:rPr>
                <w:rFonts w:eastAsiaTheme="minorEastAsia"/>
                <w:i/>
                <w:color w:val="0070C0"/>
                <w:lang w:val="en-US" w:eastAsia="zh-CN"/>
              </w:rPr>
            </w:pPr>
            <w:r w:rsidRPr="00CA7E64">
              <w:rPr>
                <w:rFonts w:eastAsiaTheme="minorEastAsia"/>
                <w:color w:val="0070C0"/>
                <w:lang w:val="en-US" w:eastAsia="zh-CN"/>
              </w:rPr>
              <w:t xml:space="preserve">Further discuss </w:t>
            </w:r>
            <w:r w:rsidR="00D13660" w:rsidRPr="00CA7E64">
              <w:rPr>
                <w:rFonts w:eastAsiaTheme="minorEastAsia"/>
                <w:color w:val="0070C0"/>
                <w:lang w:val="en-US" w:eastAsia="zh-CN"/>
              </w:rPr>
              <w:t xml:space="preserve">on whether or not to limit the maximum number of Rx antenna. It is encouraged to </w:t>
            </w:r>
            <w:r w:rsidR="00A726B4" w:rsidRPr="00CA7E64">
              <w:rPr>
                <w:rFonts w:eastAsiaTheme="minorEastAsia"/>
                <w:color w:val="0070C0"/>
                <w:lang w:val="en-US" w:eastAsia="zh-CN"/>
              </w:rPr>
              <w:t>achieve the consensus on this topic.</w:t>
            </w:r>
          </w:p>
          <w:p w14:paraId="3254433D" w14:textId="353ADE09" w:rsidR="00FC728F" w:rsidRPr="00CA7E64" w:rsidRDefault="00FC728F" w:rsidP="00004165">
            <w:pPr>
              <w:rPr>
                <w:rFonts w:eastAsia="Malgun Gothic"/>
                <w:b/>
                <w:bCs/>
                <w:color w:val="0070C0"/>
                <w:u w:val="single"/>
                <w:lang w:eastAsia="ko-KR"/>
              </w:rPr>
            </w:pP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6B2AB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6B2AB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5300A7" w:rsidRDefault="00035C50" w:rsidP="00B831AE">
      <w:pPr>
        <w:pStyle w:val="2"/>
        <w:rPr>
          <w:lang w:val="en-US"/>
        </w:rPr>
      </w:pPr>
      <w:r w:rsidRPr="005300A7">
        <w:rPr>
          <w:lang w:val="en-US"/>
        </w:rPr>
        <w:t>Discussion on 2</w:t>
      </w:r>
      <w:r w:rsidRPr="005300A7">
        <w:rPr>
          <w:vertAlign w:val="superscript"/>
          <w:lang w:val="en-US"/>
        </w:rPr>
        <w:t>nd</w:t>
      </w:r>
      <w:r w:rsidRPr="005300A7">
        <w:rPr>
          <w:lang w:val="en-US"/>
        </w:rPr>
        <w:t xml:space="preserve"> round</w:t>
      </w:r>
      <w:r w:rsidR="00CB0305" w:rsidRPr="005300A7">
        <w:rPr>
          <w:lang w:val="en-US"/>
        </w:rPr>
        <w:t xml:space="preserve"> (if applicable)</w:t>
      </w:r>
    </w:p>
    <w:p w14:paraId="3A97E449" w14:textId="77777777" w:rsidR="00EB5992" w:rsidRPr="00EB5992" w:rsidRDefault="00EB5992">
      <w:pPr>
        <w:rPr>
          <w:ins w:id="4" w:author="刘启飞(Qifei)" w:date="2021-08-23T10:35:00Z"/>
          <w:rPrChange w:id="5" w:author="刘启飞(Qifei)" w:date="2021-08-23T10:35:00Z">
            <w:rPr>
              <w:ins w:id="6" w:author="刘启飞(Qifei)" w:date="2021-08-23T10:35:00Z"/>
              <w:lang w:val="en-US"/>
            </w:rPr>
          </w:rPrChange>
        </w:rPr>
        <w:pPrChange w:id="7" w:author="刘启飞(Qifei)" w:date="2021-08-23T10:35:00Z">
          <w:pPr>
            <w:pStyle w:val="3"/>
          </w:pPr>
        </w:pPrChange>
      </w:pPr>
    </w:p>
    <w:p w14:paraId="489737FC" w14:textId="7596F091" w:rsidR="00915B49" w:rsidRPr="00EB5992" w:rsidRDefault="00915B49" w:rsidP="00915B49">
      <w:pPr>
        <w:pStyle w:val="3"/>
        <w:rPr>
          <w:ins w:id="8" w:author="刘启飞(Qifei)" w:date="2021-08-23T09:28:00Z"/>
          <w:sz w:val="24"/>
          <w:szCs w:val="16"/>
          <w:lang w:val="en-US"/>
        </w:rPr>
      </w:pPr>
      <w:ins w:id="9" w:author="刘启飞(Qifei)" w:date="2021-08-23T09:28:00Z">
        <w:r w:rsidRPr="00EB5992">
          <w:rPr>
            <w:sz w:val="24"/>
            <w:szCs w:val="16"/>
            <w:lang w:val="en-US"/>
          </w:rPr>
          <w:t>Sub-topic 1-1: Tx antenna switch ON/OFF</w:t>
        </w:r>
      </w:ins>
    </w:p>
    <w:p w14:paraId="6C4B9A1B" w14:textId="77777777" w:rsidR="00915B49" w:rsidRPr="00EB5992" w:rsidRDefault="00915B49" w:rsidP="00915B49">
      <w:pPr>
        <w:rPr>
          <w:ins w:id="10" w:author="刘启飞(Qifei)" w:date="2021-08-23T09:28:00Z"/>
          <w:b/>
          <w:u w:val="single"/>
          <w:lang w:eastAsia="ko-KR"/>
        </w:rPr>
      </w:pPr>
      <w:ins w:id="11" w:author="刘启飞(Qifei)" w:date="2021-08-23T09:28:00Z">
        <w:r w:rsidRPr="00EB5992">
          <w:rPr>
            <w:b/>
            <w:u w:val="single"/>
            <w:lang w:eastAsia="ko-KR"/>
          </w:rPr>
          <w:t>Issue 1-1: Function OFF or ON for Tx antenna switching?</w:t>
        </w:r>
      </w:ins>
    </w:p>
    <w:p w14:paraId="40BC43D2" w14:textId="792606B7" w:rsidR="00035C50" w:rsidRPr="00EB5992" w:rsidRDefault="007876B8" w:rsidP="007876B8">
      <w:pPr>
        <w:rPr>
          <w:ins w:id="12" w:author="刘启飞(Qifei)" w:date="2021-08-23T09:29:00Z"/>
          <w:rFonts w:eastAsiaTheme="minorEastAsia"/>
          <w:lang w:val="en-US" w:eastAsia="zh-CN"/>
          <w:rPrChange w:id="13" w:author="刘启飞(Qifei)" w:date="2021-08-23T10:37:00Z">
            <w:rPr>
              <w:ins w:id="14" w:author="刘启飞(Qifei)" w:date="2021-08-23T09:29:00Z"/>
              <w:rFonts w:eastAsiaTheme="minorEastAsia"/>
              <w:color w:val="0070C0"/>
              <w:lang w:val="en-US" w:eastAsia="zh-CN"/>
            </w:rPr>
          </w:rPrChange>
        </w:rPr>
      </w:pPr>
      <w:ins w:id="15" w:author="刘启飞(Qifei)" w:date="2021-08-23T09:29:00Z">
        <w:r w:rsidRPr="00EB5992">
          <w:rPr>
            <w:rFonts w:eastAsiaTheme="minorEastAsia"/>
            <w:lang w:val="en-US" w:eastAsia="zh-CN"/>
            <w:rPrChange w:id="16" w:author="刘启飞(Qifei)" w:date="2021-08-23T10:37:00Z">
              <w:rPr>
                <w:rFonts w:eastAsiaTheme="minorEastAsia"/>
                <w:color w:val="0070C0"/>
                <w:lang w:val="en-US" w:eastAsia="zh-CN"/>
              </w:rPr>
            </w:rPrChange>
          </w:rPr>
          <w:t>Further discuss the exact interpretation of TAS OFF.</w:t>
        </w:r>
      </w:ins>
    </w:p>
    <w:p w14:paraId="0972A5DB" w14:textId="3274E75E" w:rsidR="007876B8" w:rsidRPr="00EB5992" w:rsidRDefault="007876B8" w:rsidP="007876B8">
      <w:pPr>
        <w:rPr>
          <w:ins w:id="17" w:author="刘启飞(Qifei)" w:date="2021-08-23T09:30:00Z"/>
          <w:rFonts w:eastAsiaTheme="minorEastAsia"/>
          <w:lang w:val="en-US" w:eastAsia="zh-CN"/>
          <w:rPrChange w:id="18" w:author="刘启飞(Qifei)" w:date="2021-08-23T10:37:00Z">
            <w:rPr>
              <w:ins w:id="19" w:author="刘启飞(Qifei)" w:date="2021-08-23T09:30:00Z"/>
              <w:lang w:eastAsia="zh-CN"/>
            </w:rPr>
          </w:rPrChange>
        </w:rPr>
      </w:pPr>
      <w:ins w:id="20" w:author="刘启飞(Qifei)" w:date="2021-08-23T09:32:00Z">
        <w:r w:rsidRPr="00EB5992">
          <w:rPr>
            <w:rFonts w:eastAsiaTheme="minorEastAsia"/>
            <w:lang w:val="en-US" w:eastAsia="zh-CN"/>
            <w:rPrChange w:id="21" w:author="刘启飞(Qifei)" w:date="2021-08-23T10:37:00Z">
              <w:rPr>
                <w:lang w:eastAsia="zh-CN"/>
              </w:rPr>
            </w:rPrChange>
          </w:rPr>
          <w:t>Based on the first round discussion, t</w:t>
        </w:r>
      </w:ins>
      <w:ins w:id="22" w:author="刘启飞(Qifei)" w:date="2021-08-23T09:30:00Z">
        <w:r w:rsidRPr="00EB5992">
          <w:rPr>
            <w:rFonts w:eastAsiaTheme="minorEastAsia"/>
            <w:lang w:val="en-US" w:eastAsia="zh-CN"/>
            <w:rPrChange w:id="23" w:author="刘启飞(Qifei)" w:date="2021-08-23T10:37:00Z">
              <w:rPr>
                <w:lang w:eastAsia="zh-CN"/>
              </w:rPr>
            </w:rPrChange>
          </w:rPr>
          <w:t>he following options</w:t>
        </w:r>
      </w:ins>
      <w:ins w:id="24" w:author="刘启飞(Qifei)" w:date="2021-08-23T09:32:00Z">
        <w:r w:rsidRPr="00EB5992">
          <w:rPr>
            <w:rFonts w:eastAsiaTheme="minorEastAsia"/>
            <w:lang w:val="en-US" w:eastAsia="zh-CN"/>
            <w:rPrChange w:id="25" w:author="刘启飞(Qifei)" w:date="2021-08-23T10:37:00Z">
              <w:rPr>
                <w:lang w:eastAsia="zh-CN"/>
              </w:rPr>
            </w:rPrChange>
          </w:rPr>
          <w:t xml:space="preserve"> about the exact interpretation of TAS OFF</w:t>
        </w:r>
      </w:ins>
      <w:ins w:id="26" w:author="刘启飞(Qifei)" w:date="2021-08-23T09:30:00Z">
        <w:r w:rsidRPr="00EB5992">
          <w:rPr>
            <w:rFonts w:eastAsiaTheme="minorEastAsia"/>
            <w:lang w:val="en-US" w:eastAsia="zh-CN"/>
            <w:rPrChange w:id="27" w:author="刘启飞(Qifei)" w:date="2021-08-23T10:37:00Z">
              <w:rPr>
                <w:lang w:eastAsia="zh-CN"/>
              </w:rPr>
            </w:rPrChange>
          </w:rPr>
          <w:t xml:space="preserve"> are provided by moderator.</w:t>
        </w:r>
      </w:ins>
    </w:p>
    <w:p w14:paraId="63298E10" w14:textId="6FA2B467" w:rsidR="007876B8" w:rsidRPr="00EB5992" w:rsidRDefault="007876B8">
      <w:pPr>
        <w:pStyle w:val="afe"/>
        <w:numPr>
          <w:ilvl w:val="0"/>
          <w:numId w:val="31"/>
        </w:numPr>
        <w:ind w:firstLineChars="0"/>
        <w:rPr>
          <w:ins w:id="28" w:author="刘启飞(Qifei)" w:date="2021-08-23T10:22:00Z"/>
          <w:rFonts w:eastAsiaTheme="minorEastAsia"/>
          <w:lang w:val="en-US" w:eastAsia="zh-CN"/>
          <w:rPrChange w:id="29" w:author="刘启飞(Qifei)" w:date="2021-08-23T10:37:00Z">
            <w:rPr>
              <w:ins w:id="30" w:author="刘启飞(Qifei)" w:date="2021-08-23T10:22:00Z"/>
              <w:lang w:eastAsia="zh-CN"/>
            </w:rPr>
          </w:rPrChange>
        </w:rPr>
        <w:pPrChange w:id="31" w:author="刘启飞(Qifei)" w:date="2021-08-23T10:30:00Z">
          <w:pPr/>
        </w:pPrChange>
      </w:pPr>
      <w:ins w:id="32" w:author="刘启飞(Qifei)" w:date="2021-08-23T09:30:00Z">
        <w:r w:rsidRPr="00EB5992">
          <w:rPr>
            <w:rFonts w:eastAsiaTheme="minorEastAsia"/>
            <w:lang w:val="en-US" w:eastAsia="zh-CN"/>
            <w:rPrChange w:id="33" w:author="刘启飞(Qifei)" w:date="2021-08-23T10:37:00Z">
              <w:rPr>
                <w:lang w:eastAsia="zh-CN"/>
              </w:rPr>
            </w:rPrChange>
          </w:rPr>
          <w:t xml:space="preserve">Option 1: </w:t>
        </w:r>
      </w:ins>
      <w:ins w:id="34" w:author="刘启飞(Qifei)" w:date="2021-08-23T09:31:00Z">
        <w:r w:rsidRPr="00EB5992">
          <w:rPr>
            <w:rFonts w:eastAsiaTheme="minorEastAsia"/>
            <w:lang w:val="en-US" w:eastAsia="zh-CN"/>
            <w:rPrChange w:id="35" w:author="刘启飞(Qifei)" w:date="2021-08-23T10:37:00Z">
              <w:rPr>
                <w:bCs/>
                <w:u w:val="single"/>
                <w:lang w:eastAsia="ko-KR"/>
              </w:rPr>
            </w:rPrChange>
          </w:rPr>
          <w:t>test each Tx antenna respectively and choose better one</w:t>
        </w:r>
      </w:ins>
    </w:p>
    <w:p w14:paraId="4FEFBFFD" w14:textId="06933080" w:rsidR="00156978" w:rsidRPr="00EB5992" w:rsidRDefault="00156978">
      <w:pPr>
        <w:pStyle w:val="afe"/>
        <w:numPr>
          <w:ilvl w:val="0"/>
          <w:numId w:val="31"/>
        </w:numPr>
        <w:ind w:firstLineChars="0"/>
        <w:rPr>
          <w:ins w:id="36" w:author="刘启飞(Qifei)" w:date="2021-08-23T10:24:00Z"/>
          <w:rFonts w:eastAsiaTheme="minorEastAsia"/>
          <w:lang w:val="en-US" w:eastAsia="zh-CN"/>
          <w:rPrChange w:id="37" w:author="刘启飞(Qifei)" w:date="2021-08-23T10:37:00Z">
            <w:rPr>
              <w:ins w:id="38" w:author="刘启飞(Qifei)" w:date="2021-08-23T10:24:00Z"/>
              <w:lang w:eastAsia="zh-CN"/>
            </w:rPr>
          </w:rPrChange>
        </w:rPr>
        <w:pPrChange w:id="39" w:author="刘启飞(Qifei)" w:date="2021-08-23T10:30:00Z">
          <w:pPr/>
        </w:pPrChange>
      </w:pPr>
      <w:ins w:id="40" w:author="刘启飞(Qifei)" w:date="2021-08-23T10:22:00Z">
        <w:r w:rsidRPr="00EB5992">
          <w:rPr>
            <w:rFonts w:eastAsiaTheme="minorEastAsia"/>
            <w:lang w:val="en-US" w:eastAsia="zh-CN"/>
            <w:rPrChange w:id="41" w:author="刘启飞(Qifei)" w:date="2021-08-23T10:37:00Z">
              <w:rPr>
                <w:lang w:eastAsia="zh-CN"/>
              </w:rPr>
            </w:rPrChange>
          </w:rPr>
          <w:t xml:space="preserve">Option 2: test </w:t>
        </w:r>
      </w:ins>
      <w:ins w:id="42" w:author="刘启飞(Qifei)" w:date="2021-08-23T10:24:00Z">
        <w:r w:rsidR="0016596C" w:rsidRPr="00EB5992">
          <w:rPr>
            <w:rFonts w:eastAsiaTheme="minorEastAsia"/>
            <w:lang w:val="en-US" w:eastAsia="zh-CN"/>
            <w:rPrChange w:id="43" w:author="刘启飞(Qifei)" w:date="2021-08-23T10:37:00Z">
              <w:rPr>
                <w:lang w:eastAsia="zh-CN"/>
              </w:rPr>
            </w:rPrChange>
          </w:rPr>
          <w:t>the Tx antenna by vendor’s declaration</w:t>
        </w:r>
      </w:ins>
    </w:p>
    <w:p w14:paraId="57B85592" w14:textId="45B57809" w:rsidR="0016596C" w:rsidRPr="00EB5992" w:rsidRDefault="0016596C" w:rsidP="007876B8">
      <w:pPr>
        <w:rPr>
          <w:rFonts w:eastAsiaTheme="minorEastAsia"/>
          <w:lang w:val="en-US" w:eastAsia="zh-CN"/>
          <w:rPrChange w:id="44" w:author="刘启飞(Qifei)" w:date="2021-08-23T10:37:00Z">
            <w:rPr>
              <w:lang w:val="en-US" w:eastAsia="zh-CN"/>
            </w:rPr>
          </w:rPrChange>
        </w:rPr>
      </w:pPr>
      <w:ins w:id="45" w:author="刘启飞(Qifei)" w:date="2021-08-23T10:26:00Z">
        <w:r w:rsidRPr="00EB5992">
          <w:rPr>
            <w:rFonts w:eastAsiaTheme="minorEastAsia"/>
            <w:lang w:val="en-US" w:eastAsia="zh-CN"/>
            <w:rPrChange w:id="46" w:author="刘启飞(Qifei)" w:date="2021-08-23T10:37:00Z">
              <w:rPr>
                <w:lang w:eastAsia="zh-CN"/>
              </w:rPr>
            </w:rPrChange>
          </w:rPr>
          <w:t>Option 3: other</w:t>
        </w:r>
      </w:ins>
    </w:p>
    <w:p w14:paraId="3C773554" w14:textId="77777777" w:rsidR="0016596C" w:rsidRPr="00EB5992" w:rsidRDefault="0016596C" w:rsidP="0016596C">
      <w:pPr>
        <w:pStyle w:val="3"/>
        <w:rPr>
          <w:ins w:id="47" w:author="刘启飞(Qifei)" w:date="2021-08-23T10:29:00Z"/>
          <w:sz w:val="24"/>
          <w:szCs w:val="16"/>
          <w:lang w:val="en-US"/>
        </w:rPr>
      </w:pPr>
      <w:ins w:id="48" w:author="刘启飞(Qifei)" w:date="2021-08-23T10:29:00Z">
        <w:r w:rsidRPr="00EB5992">
          <w:rPr>
            <w:sz w:val="24"/>
            <w:szCs w:val="16"/>
            <w:lang w:val="en-US"/>
          </w:rPr>
          <w:t>Sub-topic 1-2: Test Methodology for Tx antenna switch function ON</w:t>
        </w:r>
      </w:ins>
    </w:p>
    <w:p w14:paraId="4445A478" w14:textId="77777777" w:rsidR="0016596C" w:rsidRPr="00EB5992" w:rsidRDefault="0016596C" w:rsidP="0016596C">
      <w:pPr>
        <w:rPr>
          <w:ins w:id="49" w:author="刘启飞(Qifei)" w:date="2021-08-23T10:29:00Z"/>
          <w:b/>
          <w:u w:val="single"/>
          <w:lang w:eastAsia="ko-KR"/>
        </w:rPr>
      </w:pPr>
      <w:ins w:id="50" w:author="刘启飞(Qifei)" w:date="2021-08-23T10:29:00Z">
        <w:r w:rsidRPr="00EB5992">
          <w:rPr>
            <w:b/>
            <w:u w:val="single"/>
            <w:lang w:eastAsia="ko-KR"/>
          </w:rPr>
          <w:t>Issue 1-2-1: Candidate solutions for TRP measurement with Tx antenna switch function ON</w:t>
        </w:r>
      </w:ins>
    </w:p>
    <w:p w14:paraId="2803AA4D" w14:textId="4131B3BF" w:rsidR="0016596C" w:rsidRPr="00EB5992" w:rsidRDefault="0016596C" w:rsidP="0016596C">
      <w:pPr>
        <w:rPr>
          <w:ins w:id="51" w:author="刘启飞(Qifei)" w:date="2021-08-23T10:28:00Z"/>
          <w:rFonts w:eastAsiaTheme="minorEastAsia"/>
          <w:i/>
          <w:lang w:val="en-US" w:eastAsia="zh-CN"/>
          <w:rPrChange w:id="52" w:author="刘启飞(Qifei)" w:date="2021-08-23T10:37:00Z">
            <w:rPr>
              <w:ins w:id="53" w:author="刘启飞(Qifei)" w:date="2021-08-23T10:28:00Z"/>
              <w:rFonts w:eastAsiaTheme="minorEastAsia"/>
              <w:i/>
              <w:color w:val="0070C0"/>
              <w:lang w:val="en-US" w:eastAsia="zh-CN"/>
            </w:rPr>
          </w:rPrChange>
        </w:rPr>
      </w:pPr>
      <w:ins w:id="54" w:author="刘启飞(Qifei)" w:date="2021-08-23T10:31:00Z">
        <w:r w:rsidRPr="00EB5992">
          <w:rPr>
            <w:rFonts w:eastAsiaTheme="minorEastAsia"/>
            <w:i/>
            <w:lang w:val="en-US" w:eastAsia="zh-CN"/>
            <w:rPrChange w:id="55" w:author="刘启飞(Qifei)" w:date="2021-08-23T10:37:00Z">
              <w:rPr>
                <w:rFonts w:eastAsiaTheme="minorEastAsia"/>
                <w:i/>
                <w:color w:val="0070C0"/>
                <w:lang w:val="en-US" w:eastAsia="zh-CN"/>
              </w:rPr>
            </w:rPrChange>
          </w:rPr>
          <w:lastRenderedPageBreak/>
          <w:t xml:space="preserve">Following the discussion in first round, </w:t>
        </w:r>
      </w:ins>
      <w:ins w:id="56" w:author="刘启飞(Qifei)" w:date="2021-08-23T10:32:00Z">
        <w:r w:rsidRPr="00EB5992">
          <w:rPr>
            <w:rFonts w:eastAsiaTheme="minorEastAsia"/>
            <w:i/>
            <w:lang w:val="en-US" w:eastAsia="zh-CN"/>
            <w:rPrChange w:id="57" w:author="刘启飞(Qifei)" w:date="2021-08-23T10:37:00Z">
              <w:rPr>
                <w:rFonts w:eastAsiaTheme="minorEastAsia"/>
                <w:i/>
                <w:color w:val="0070C0"/>
                <w:lang w:val="en-US" w:eastAsia="zh-CN"/>
              </w:rPr>
            </w:rPrChange>
          </w:rPr>
          <w:t>c</w:t>
        </w:r>
      </w:ins>
      <w:ins w:id="58" w:author="刘启飞(Qifei)" w:date="2021-08-23T10:28:00Z">
        <w:r w:rsidRPr="00EB5992">
          <w:rPr>
            <w:rFonts w:eastAsiaTheme="minorEastAsia"/>
            <w:i/>
            <w:lang w:val="en-US" w:eastAsia="zh-CN"/>
            <w:rPrChange w:id="59" w:author="刘启飞(Qifei)" w:date="2021-08-23T10:37:00Z">
              <w:rPr>
                <w:rFonts w:eastAsiaTheme="minorEastAsia"/>
                <w:i/>
                <w:color w:val="0070C0"/>
                <w:lang w:val="en-US" w:eastAsia="zh-CN"/>
              </w:rPr>
            </w:rPrChange>
          </w:rPr>
          <w:t>andidate Options</w:t>
        </w:r>
      </w:ins>
      <w:ins w:id="60" w:author="刘启飞(Qifei)" w:date="2021-08-23T10:30:00Z">
        <w:r w:rsidRPr="00EB5992">
          <w:rPr>
            <w:rFonts w:eastAsiaTheme="minorEastAsia"/>
            <w:i/>
            <w:lang w:val="en-US" w:eastAsia="zh-CN"/>
            <w:rPrChange w:id="61" w:author="刘启飞(Qifei)" w:date="2021-08-23T10:37:00Z">
              <w:rPr>
                <w:rFonts w:eastAsiaTheme="minorEastAsia"/>
                <w:i/>
                <w:color w:val="0070C0"/>
                <w:lang w:val="en-US" w:eastAsia="zh-CN"/>
              </w:rPr>
            </w:rPrChange>
          </w:rPr>
          <w:t xml:space="preserve"> from moderator</w:t>
        </w:r>
      </w:ins>
      <w:ins w:id="62" w:author="刘启飞(Qifei)" w:date="2021-08-23T10:28:00Z">
        <w:r w:rsidRPr="00EB5992">
          <w:rPr>
            <w:rFonts w:eastAsiaTheme="minorEastAsia"/>
            <w:i/>
            <w:lang w:val="en-US" w:eastAsia="zh-CN"/>
            <w:rPrChange w:id="63" w:author="刘启飞(Qifei)" w:date="2021-08-23T10:37:00Z">
              <w:rPr>
                <w:rFonts w:eastAsiaTheme="minorEastAsia"/>
                <w:i/>
                <w:color w:val="0070C0"/>
                <w:lang w:val="en-US" w:eastAsia="zh-CN"/>
              </w:rPr>
            </w:rPrChange>
          </w:rPr>
          <w:t>:</w:t>
        </w:r>
      </w:ins>
    </w:p>
    <w:p w14:paraId="2FA92151" w14:textId="77777777" w:rsidR="0016596C" w:rsidRPr="00EB5992" w:rsidRDefault="0016596C" w:rsidP="0016596C">
      <w:pPr>
        <w:rPr>
          <w:ins w:id="64" w:author="刘启飞(Qifei)" w:date="2021-08-23T10:28:00Z"/>
          <w:rFonts w:eastAsiaTheme="minorEastAsia"/>
          <w:i/>
          <w:lang w:val="en-US" w:eastAsia="zh-CN"/>
          <w:rPrChange w:id="65" w:author="刘启飞(Qifei)" w:date="2021-08-23T10:37:00Z">
            <w:rPr>
              <w:ins w:id="66" w:author="刘启飞(Qifei)" w:date="2021-08-23T10:28:00Z"/>
              <w:rFonts w:eastAsiaTheme="minorEastAsia"/>
              <w:i/>
              <w:color w:val="0070C0"/>
              <w:lang w:val="en-US" w:eastAsia="zh-CN"/>
            </w:rPr>
          </w:rPrChange>
        </w:rPr>
      </w:pPr>
      <w:ins w:id="67" w:author="刘启飞(Qifei)" w:date="2021-08-23T10:28:00Z">
        <w:r w:rsidRPr="00EB5992">
          <w:rPr>
            <w:rFonts w:eastAsiaTheme="minorEastAsia"/>
            <w:i/>
            <w:lang w:val="en-US" w:eastAsia="zh-CN"/>
            <w:rPrChange w:id="68" w:author="刘启飞(Qifei)" w:date="2021-08-23T10:37:00Z">
              <w:rPr>
                <w:rFonts w:eastAsiaTheme="minorEastAsia"/>
                <w:i/>
                <w:color w:val="0070C0"/>
                <w:lang w:val="en-US" w:eastAsia="zh-CN"/>
              </w:rPr>
            </w:rPrChange>
          </w:rPr>
          <w:t>Is it a necessary condition for TAS test system that the test/measurement antenna should provide DL signal at the same time?</w:t>
        </w:r>
      </w:ins>
    </w:p>
    <w:p w14:paraId="066FF5FF" w14:textId="77777777" w:rsidR="0016596C" w:rsidRPr="00EB5992" w:rsidRDefault="0016596C" w:rsidP="0016596C">
      <w:pPr>
        <w:pStyle w:val="afe"/>
        <w:numPr>
          <w:ilvl w:val="0"/>
          <w:numId w:val="29"/>
        </w:numPr>
        <w:ind w:firstLineChars="0"/>
        <w:rPr>
          <w:ins w:id="69" w:author="刘启飞(Qifei)" w:date="2021-08-23T10:28:00Z"/>
          <w:rFonts w:eastAsiaTheme="minorEastAsia"/>
          <w:i/>
          <w:lang w:val="en-US" w:eastAsia="zh-CN"/>
          <w:rPrChange w:id="70" w:author="刘启飞(Qifei)" w:date="2021-08-23T10:37:00Z">
            <w:rPr>
              <w:ins w:id="71" w:author="刘启飞(Qifei)" w:date="2021-08-23T10:28:00Z"/>
              <w:rFonts w:eastAsiaTheme="minorEastAsia"/>
              <w:i/>
              <w:color w:val="0070C0"/>
              <w:lang w:val="en-US" w:eastAsia="zh-CN"/>
            </w:rPr>
          </w:rPrChange>
        </w:rPr>
      </w:pPr>
      <w:ins w:id="72" w:author="刘启飞(Qifei)" w:date="2021-08-23T10:28:00Z">
        <w:r w:rsidRPr="00EB5992">
          <w:rPr>
            <w:rFonts w:eastAsiaTheme="minorEastAsia"/>
            <w:i/>
            <w:lang w:val="en-US" w:eastAsia="zh-CN"/>
            <w:rPrChange w:id="73" w:author="刘启飞(Qifei)" w:date="2021-08-23T10:37:00Z">
              <w:rPr>
                <w:rFonts w:eastAsiaTheme="minorEastAsia"/>
                <w:i/>
                <w:color w:val="0070C0"/>
                <w:lang w:val="en-US" w:eastAsia="zh-CN"/>
              </w:rPr>
            </w:rPrChange>
          </w:rPr>
          <w:t>Option 1: Yes.</w:t>
        </w:r>
      </w:ins>
    </w:p>
    <w:p w14:paraId="103CFBC0" w14:textId="77777777" w:rsidR="0016596C" w:rsidRPr="00EB5992" w:rsidRDefault="0016596C" w:rsidP="0016596C">
      <w:pPr>
        <w:pStyle w:val="afe"/>
        <w:numPr>
          <w:ilvl w:val="0"/>
          <w:numId w:val="29"/>
        </w:numPr>
        <w:ind w:firstLineChars="0"/>
        <w:rPr>
          <w:ins w:id="74" w:author="刘启飞(Qifei)" w:date="2021-08-23T10:28:00Z"/>
          <w:rFonts w:eastAsiaTheme="minorEastAsia"/>
          <w:i/>
          <w:lang w:val="en-US" w:eastAsia="zh-CN"/>
          <w:rPrChange w:id="75" w:author="刘启飞(Qifei)" w:date="2021-08-23T10:37:00Z">
            <w:rPr>
              <w:ins w:id="76" w:author="刘启飞(Qifei)" w:date="2021-08-23T10:28:00Z"/>
              <w:rFonts w:eastAsiaTheme="minorEastAsia"/>
              <w:i/>
              <w:color w:val="0070C0"/>
              <w:lang w:val="en-US" w:eastAsia="zh-CN"/>
            </w:rPr>
          </w:rPrChange>
        </w:rPr>
      </w:pPr>
      <w:ins w:id="77" w:author="刘启飞(Qifei)" w:date="2021-08-23T10:28:00Z">
        <w:r w:rsidRPr="00EB5992">
          <w:rPr>
            <w:rFonts w:eastAsiaTheme="minorEastAsia"/>
            <w:i/>
            <w:lang w:val="en-US" w:eastAsia="zh-CN"/>
            <w:rPrChange w:id="78" w:author="刘启飞(Qifei)" w:date="2021-08-23T10:37:00Z">
              <w:rPr>
                <w:rFonts w:eastAsiaTheme="minorEastAsia"/>
                <w:i/>
                <w:color w:val="0070C0"/>
                <w:lang w:val="en-US" w:eastAsia="zh-CN"/>
              </w:rPr>
            </w:rPrChange>
          </w:rPr>
          <w:t>Option 2: No.</w:t>
        </w:r>
      </w:ins>
    </w:p>
    <w:p w14:paraId="78D1319A" w14:textId="0E92AC80" w:rsidR="0016596C" w:rsidRPr="00EB5992" w:rsidRDefault="0016596C">
      <w:pPr>
        <w:pStyle w:val="afe"/>
        <w:numPr>
          <w:ilvl w:val="0"/>
          <w:numId w:val="29"/>
        </w:numPr>
        <w:ind w:firstLineChars="0"/>
        <w:rPr>
          <w:ins w:id="79" w:author="刘启飞(Qifei)" w:date="2021-08-23T10:28:00Z"/>
          <w:rFonts w:eastAsiaTheme="minorEastAsia"/>
          <w:i/>
          <w:lang w:val="en-US" w:eastAsia="zh-CN"/>
          <w:rPrChange w:id="80" w:author="刘启飞(Qifei)" w:date="2021-08-23T10:37:00Z">
            <w:rPr>
              <w:ins w:id="81" w:author="刘启飞(Qifei)" w:date="2021-08-23T10:28:00Z"/>
            </w:rPr>
          </w:rPrChange>
        </w:rPr>
        <w:pPrChange w:id="82" w:author="刘启飞(Qifei)" w:date="2021-08-23T10:30:00Z">
          <w:pPr/>
        </w:pPrChange>
      </w:pPr>
      <w:ins w:id="83" w:author="刘启飞(Qifei)" w:date="2021-08-23T10:28:00Z">
        <w:r w:rsidRPr="00EB5992">
          <w:rPr>
            <w:rFonts w:eastAsiaTheme="minorEastAsia"/>
            <w:i/>
            <w:lang w:val="en-US" w:eastAsia="zh-CN"/>
            <w:rPrChange w:id="84" w:author="刘启飞(Qifei)" w:date="2021-08-23T10:37:00Z">
              <w:rPr>
                <w:rFonts w:eastAsiaTheme="minorEastAsia"/>
                <w:i/>
                <w:color w:val="0070C0"/>
                <w:lang w:val="en-US" w:eastAsia="zh-CN"/>
              </w:rPr>
            </w:rPrChange>
          </w:rPr>
          <w:t>Option 3: Other.</w:t>
        </w:r>
      </w:ins>
    </w:p>
    <w:p w14:paraId="2EE87CAC" w14:textId="65C20C32" w:rsidR="0016596C" w:rsidRDefault="0016596C" w:rsidP="00805BE8">
      <w:pPr>
        <w:rPr>
          <w:ins w:id="85" w:author="刘启飞(Qifei)" w:date="2021-08-23T10:37:00Z"/>
        </w:rPr>
      </w:pPr>
    </w:p>
    <w:p w14:paraId="13B3CC09" w14:textId="77777777" w:rsidR="00EB5992" w:rsidRPr="002701E5" w:rsidRDefault="00EB5992" w:rsidP="00EB5992">
      <w:pPr>
        <w:rPr>
          <w:ins w:id="86" w:author="刘启飞(Qifei)" w:date="2021-08-23T10:38:00Z"/>
          <w:b/>
          <w:bCs/>
          <w:u w:val="single"/>
          <w:lang w:eastAsia="ko-KR"/>
        </w:rPr>
      </w:pPr>
      <w:ins w:id="87" w:author="刘启飞(Qifei)" w:date="2021-08-23T10:38:00Z">
        <w:r w:rsidRPr="002701E5">
          <w:rPr>
            <w:b/>
            <w:bCs/>
            <w:u w:val="single"/>
            <w:lang w:eastAsia="ko-KR"/>
          </w:rPr>
          <w:t xml:space="preserve">Sub-topic 1-1: Tx antenna switch ON/OFF </w:t>
        </w:r>
      </w:ins>
    </w:p>
    <w:tbl>
      <w:tblPr>
        <w:tblStyle w:val="afd"/>
        <w:tblW w:w="0" w:type="auto"/>
        <w:tblLook w:val="04A0" w:firstRow="1" w:lastRow="0" w:firstColumn="1" w:lastColumn="0" w:noHBand="0" w:noVBand="1"/>
      </w:tblPr>
      <w:tblGrid>
        <w:gridCol w:w="1236"/>
        <w:gridCol w:w="8395"/>
        <w:tblGridChange w:id="88">
          <w:tblGrid>
            <w:gridCol w:w="1236"/>
            <w:gridCol w:w="8395"/>
          </w:tblGrid>
        </w:tblGridChange>
      </w:tblGrid>
      <w:tr w:rsidR="00EB5992" w:rsidRPr="002701E5" w14:paraId="3A523350" w14:textId="77777777" w:rsidTr="002E4D90">
        <w:trPr>
          <w:ins w:id="89" w:author="刘启飞(Qifei)" w:date="2021-08-23T10:39:00Z"/>
        </w:trPr>
        <w:tc>
          <w:tcPr>
            <w:tcW w:w="1236" w:type="dxa"/>
          </w:tcPr>
          <w:p w14:paraId="342492E0" w14:textId="77777777" w:rsidR="00EB5992" w:rsidRPr="002701E5" w:rsidRDefault="00EB5992" w:rsidP="002E4D90">
            <w:pPr>
              <w:spacing w:after="120"/>
              <w:rPr>
                <w:ins w:id="90" w:author="刘启飞(Qifei)" w:date="2021-08-23T10:39:00Z"/>
                <w:rFonts w:eastAsiaTheme="minorEastAsia"/>
                <w:b/>
                <w:bCs/>
                <w:lang w:val="en-US" w:eastAsia="zh-CN"/>
              </w:rPr>
            </w:pPr>
            <w:ins w:id="91" w:author="刘启飞(Qifei)" w:date="2021-08-23T10:39:00Z">
              <w:r w:rsidRPr="002701E5">
                <w:rPr>
                  <w:rFonts w:eastAsiaTheme="minorEastAsia"/>
                  <w:b/>
                  <w:bCs/>
                  <w:lang w:val="en-US" w:eastAsia="zh-CN"/>
                </w:rPr>
                <w:t>Company</w:t>
              </w:r>
            </w:ins>
          </w:p>
        </w:tc>
        <w:tc>
          <w:tcPr>
            <w:tcW w:w="8395" w:type="dxa"/>
          </w:tcPr>
          <w:p w14:paraId="7A236121" w14:textId="77777777" w:rsidR="00EB5992" w:rsidRPr="002701E5" w:rsidRDefault="00EB5992" w:rsidP="002E4D90">
            <w:pPr>
              <w:spacing w:after="120"/>
              <w:rPr>
                <w:ins w:id="92" w:author="刘启飞(Qifei)" w:date="2021-08-23T10:39:00Z"/>
                <w:rFonts w:eastAsiaTheme="minorEastAsia"/>
                <w:b/>
                <w:bCs/>
                <w:lang w:val="en-US" w:eastAsia="zh-CN"/>
              </w:rPr>
            </w:pPr>
            <w:ins w:id="93" w:author="刘启飞(Qifei)" w:date="2021-08-23T10:39:00Z">
              <w:r w:rsidRPr="002701E5">
                <w:rPr>
                  <w:rFonts w:eastAsiaTheme="minorEastAsia"/>
                  <w:b/>
                  <w:bCs/>
                  <w:lang w:val="en-US" w:eastAsia="zh-CN"/>
                </w:rPr>
                <w:t>Comments</w:t>
              </w:r>
            </w:ins>
          </w:p>
        </w:tc>
      </w:tr>
      <w:tr w:rsidR="00EB5992" w:rsidRPr="002701E5" w14:paraId="58363224" w14:textId="77777777" w:rsidTr="00013838">
        <w:tblPrEx>
          <w:tblW w:w="0" w:type="auto"/>
          <w:tblPrExChange w:id="94" w:author="Ting-Wei Kang (康庭維)" w:date="2021-08-24T20:28:00Z">
            <w:tblPrEx>
              <w:tblW w:w="0" w:type="auto"/>
            </w:tblPrEx>
          </w:tblPrExChange>
        </w:tblPrEx>
        <w:trPr>
          <w:trHeight w:val="1518"/>
          <w:ins w:id="95" w:author="刘启飞(Qifei)" w:date="2021-08-23T10:39:00Z"/>
        </w:trPr>
        <w:tc>
          <w:tcPr>
            <w:tcW w:w="1236" w:type="dxa"/>
            <w:tcPrChange w:id="96" w:author="Ting-Wei Kang (康庭維)" w:date="2021-08-24T20:28:00Z">
              <w:tcPr>
                <w:tcW w:w="1236" w:type="dxa"/>
              </w:tcPr>
            </w:tcPrChange>
          </w:tcPr>
          <w:p w14:paraId="7E875582" w14:textId="05939835" w:rsidR="00EB5992" w:rsidRPr="002701E5" w:rsidRDefault="00013838" w:rsidP="002E4D90">
            <w:pPr>
              <w:spacing w:after="120"/>
              <w:rPr>
                <w:ins w:id="97" w:author="刘启飞(Qifei)" w:date="2021-08-23T10:39:00Z"/>
                <w:rFonts w:eastAsiaTheme="minorEastAsia"/>
                <w:lang w:val="en-US" w:eastAsia="zh-CN"/>
              </w:rPr>
            </w:pPr>
            <w:ins w:id="98" w:author="Ting-Wei Kang (康庭維)" w:date="2021-08-24T20:12:00Z">
              <w:r>
                <w:rPr>
                  <w:rFonts w:eastAsiaTheme="minorEastAsia"/>
                  <w:lang w:val="en-US" w:eastAsia="zh-CN"/>
                </w:rPr>
                <w:t>MediaTek</w:t>
              </w:r>
            </w:ins>
          </w:p>
        </w:tc>
        <w:tc>
          <w:tcPr>
            <w:tcW w:w="8395" w:type="dxa"/>
            <w:tcPrChange w:id="99" w:author="Ting-Wei Kang (康庭維)" w:date="2021-08-24T20:28:00Z">
              <w:tcPr>
                <w:tcW w:w="8395" w:type="dxa"/>
              </w:tcPr>
            </w:tcPrChange>
          </w:tcPr>
          <w:p w14:paraId="67B75A5A" w14:textId="77777777" w:rsidR="00EB5992" w:rsidRDefault="00C554DD" w:rsidP="002E4D90">
            <w:pPr>
              <w:spacing w:after="120"/>
              <w:rPr>
                <w:ins w:id="100" w:author="Ting-Wei Kang (康庭維)" w:date="2021-08-24T20:12:00Z"/>
                <w:b/>
                <w:u w:val="single"/>
                <w:lang w:eastAsia="ko-KR"/>
              </w:rPr>
            </w:pPr>
            <w:ins w:id="101" w:author="刘启飞(Qifei)" w:date="2021-08-23T10:45:00Z">
              <w:r w:rsidRPr="00C524D7">
                <w:rPr>
                  <w:b/>
                  <w:u w:val="single"/>
                  <w:lang w:eastAsia="ko-KR"/>
                </w:rPr>
                <w:t>Issue 1-1: Function OFF or ON for Tx antenna switching?</w:t>
              </w:r>
            </w:ins>
          </w:p>
          <w:p w14:paraId="21108684" w14:textId="25B33BB6" w:rsidR="00013838" w:rsidRPr="00013838" w:rsidRDefault="00013838">
            <w:pPr>
              <w:rPr>
                <w:ins w:id="102" w:author="Ting-Wei Kang (康庭維)" w:date="2021-08-24T20:36:00Z"/>
                <w:i/>
                <w:u w:val="single"/>
                <w:lang w:eastAsia="ko-KR"/>
                <w:rPrChange w:id="103" w:author="Ting-Wei Kang (康庭維)" w:date="2021-08-24T20:43:00Z">
                  <w:rPr>
                    <w:ins w:id="104" w:author="Ting-Wei Kang (康庭維)" w:date="2021-08-24T20:36:00Z"/>
                    <w:rFonts w:eastAsiaTheme="minorEastAsia"/>
                    <w:lang w:val="en-US" w:eastAsia="zh-CN"/>
                  </w:rPr>
                </w:rPrChange>
              </w:rPr>
              <w:pPrChange w:id="105" w:author="Lin hui" w:date="2021-08-24T20:36:00Z">
                <w:pPr>
                  <w:spacing w:after="120"/>
                </w:pPr>
              </w:pPrChange>
            </w:pPr>
            <w:ins w:id="106" w:author="Ting-Wei Kang (康庭維)" w:date="2021-08-24T20:36:00Z">
              <w:r w:rsidRPr="00013838">
                <w:rPr>
                  <w:rFonts w:eastAsia="宋体"/>
                  <w:i/>
                  <w:u w:val="single"/>
                  <w:lang w:eastAsia="ko-KR"/>
                  <w:rPrChange w:id="107" w:author="Ting-Wei Kang (康庭維)" w:date="2021-08-24T20:43:00Z">
                    <w:rPr>
                      <w:rFonts w:eastAsiaTheme="minorEastAsia"/>
                      <w:lang w:val="en-US" w:eastAsia="zh-CN"/>
                    </w:rPr>
                  </w:rPrChange>
                </w:rPr>
                <w:t>Further discuss the exact interpretation of TAS OFF:</w:t>
              </w:r>
            </w:ins>
          </w:p>
          <w:p w14:paraId="287A3881" w14:textId="65B44A04" w:rsidR="00013838" w:rsidRDefault="00013838" w:rsidP="002E4D90">
            <w:pPr>
              <w:spacing w:after="120"/>
              <w:rPr>
                <w:ins w:id="108" w:author="Ting-Wei Kang (康庭維)" w:date="2021-08-24T20:40:00Z"/>
                <w:rFonts w:eastAsiaTheme="minorEastAsia"/>
                <w:lang w:val="en-US" w:eastAsia="zh-CN"/>
              </w:rPr>
            </w:pPr>
            <w:ins w:id="109" w:author="Ting-Wei Kang (康庭維)" w:date="2021-08-24T20:40:00Z">
              <w:r>
                <w:rPr>
                  <w:rFonts w:eastAsiaTheme="minorEastAsia"/>
                  <w:lang w:val="en-US" w:eastAsia="zh-CN"/>
                </w:rPr>
                <w:t>Option3 (?)</w:t>
              </w:r>
            </w:ins>
          </w:p>
          <w:p w14:paraId="46276E55" w14:textId="4D7215B6" w:rsidR="00013838" w:rsidRDefault="00013838" w:rsidP="002E4D90">
            <w:pPr>
              <w:spacing w:after="120"/>
              <w:rPr>
                <w:ins w:id="110" w:author="Ting-Wei Kang (康庭維)" w:date="2021-08-24T20:21:00Z"/>
                <w:rFonts w:eastAsiaTheme="minorEastAsia"/>
                <w:lang w:val="en-US" w:eastAsia="zh-CN"/>
              </w:rPr>
            </w:pPr>
            <w:ins w:id="111" w:author="Ting-Wei Kang (康庭維)" w:date="2021-08-24T20:14:00Z">
              <w:r>
                <w:rPr>
                  <w:rFonts w:eastAsiaTheme="minorEastAsia"/>
                  <w:lang w:val="en-US" w:eastAsia="zh-CN"/>
                </w:rPr>
                <w:t>To make it clearer, while function OFF during test</w:t>
              </w:r>
            </w:ins>
            <w:ins w:id="112" w:author="Ting-Wei Kang (康庭維)" w:date="2021-08-24T20:15:00Z">
              <w:r>
                <w:rPr>
                  <w:rFonts w:eastAsiaTheme="minorEastAsia"/>
                  <w:lang w:val="en-US" w:eastAsia="zh-CN"/>
                </w:rPr>
                <w:t xml:space="preserve">. </w:t>
              </w:r>
            </w:ins>
            <w:ins w:id="113" w:author="Ting-Wei Kang (康庭維)" w:date="2021-08-24T20:43:00Z">
              <w:r>
                <w:rPr>
                  <w:rFonts w:eastAsiaTheme="minorEastAsia"/>
                  <w:lang w:val="en-US" w:eastAsia="zh-CN"/>
                </w:rPr>
                <w:t>Our thought</w:t>
              </w:r>
            </w:ins>
            <w:ins w:id="114" w:author="Ting-Wei Kang (康庭維)" w:date="2021-08-24T20:44:00Z">
              <w:r>
                <w:rPr>
                  <w:rFonts w:eastAsiaTheme="minorEastAsia"/>
                  <w:lang w:val="en-US" w:eastAsia="zh-CN"/>
                </w:rPr>
                <w:t xml:space="preserve"> is:</w:t>
              </w:r>
            </w:ins>
          </w:p>
          <w:p w14:paraId="7105D919" w14:textId="1FB77116" w:rsidR="00013838" w:rsidRPr="00013838" w:rsidRDefault="00013838" w:rsidP="00013838">
            <w:pPr>
              <w:spacing w:after="120"/>
              <w:rPr>
                <w:ins w:id="115" w:author="Ting-Wei Kang (康庭維)" w:date="2021-08-24T20:25:00Z"/>
                <w:b/>
                <w:u w:val="single"/>
                <w:lang w:val="en-US" w:eastAsia="ko-KR"/>
                <w:rPrChange w:id="116" w:author="Ting-Wei Kang (康庭維)" w:date="2021-08-24T20:25:00Z">
                  <w:rPr>
                    <w:ins w:id="117" w:author="Ting-Wei Kang (康庭維)" w:date="2021-08-24T20:25:00Z"/>
                    <w:rFonts w:eastAsiaTheme="minorEastAsia"/>
                    <w:lang w:val="en-US" w:eastAsia="zh-CN"/>
                  </w:rPr>
                </w:rPrChange>
              </w:rPr>
            </w:pPr>
            <w:ins w:id="118" w:author="Ting-Wei Kang (康庭維)" w:date="2021-08-24T20:25:00Z">
              <w:r>
                <w:rPr>
                  <w:rFonts w:eastAsiaTheme="minorEastAsia"/>
                  <w:lang w:val="en-US" w:eastAsia="zh-CN"/>
                </w:rPr>
                <w:t xml:space="preserve">Step1: </w:t>
              </w:r>
            </w:ins>
            <w:ins w:id="119" w:author="Ting-Wei Kang (康庭維)" w:date="2021-08-24T20:24:00Z">
              <w:r w:rsidRPr="00013838">
                <w:rPr>
                  <w:rFonts w:eastAsiaTheme="minorEastAsia"/>
                  <w:lang w:val="en-US" w:eastAsia="zh-CN"/>
                  <w:rPrChange w:id="120" w:author="Ting-Wei Kang (康庭維)" w:date="2021-08-24T20:25:00Z">
                    <w:rPr>
                      <w:lang w:val="en-US" w:eastAsia="zh-CN"/>
                    </w:rPr>
                  </w:rPrChange>
                </w:rPr>
                <w:t>T</w:t>
              </w:r>
            </w:ins>
            <w:ins w:id="121" w:author="Ting-Wei Kang (康庭維)" w:date="2021-08-24T20:15:00Z">
              <w:r w:rsidRPr="00013838">
                <w:rPr>
                  <w:rFonts w:eastAsiaTheme="minorEastAsia"/>
                  <w:lang w:val="en-US" w:eastAsia="zh-CN"/>
                  <w:rPrChange w:id="122" w:author="Ting-Wei Kang (康庭維)" w:date="2021-08-24T20:25:00Z">
                    <w:rPr>
                      <w:lang w:val="en-US" w:eastAsia="zh-CN"/>
                    </w:rPr>
                  </w:rPrChange>
                </w:rPr>
                <w:t xml:space="preserve">est each </w:t>
              </w:r>
            </w:ins>
            <w:ins w:id="123" w:author="Ting-Wei Kang (康庭維)" w:date="2021-08-24T20:24:00Z">
              <w:r w:rsidRPr="00013838">
                <w:rPr>
                  <w:rFonts w:eastAsiaTheme="minorEastAsia"/>
                  <w:lang w:val="en-US" w:eastAsia="zh-CN"/>
                  <w:rPrChange w:id="124" w:author="Ting-Wei Kang (康庭維)" w:date="2021-08-24T20:25:00Z">
                    <w:rPr>
                      <w:lang w:val="en-US" w:eastAsia="zh-CN"/>
                    </w:rPr>
                  </w:rPrChange>
                </w:rPr>
                <w:t xml:space="preserve">Tx </w:t>
              </w:r>
            </w:ins>
            <w:ins w:id="125" w:author="Ting-Wei Kang (康庭維)" w:date="2021-08-24T20:15:00Z">
              <w:r w:rsidRPr="00013838">
                <w:rPr>
                  <w:rFonts w:eastAsiaTheme="minorEastAsia"/>
                  <w:lang w:val="en-US" w:eastAsia="zh-CN"/>
                  <w:rPrChange w:id="126" w:author="Ting-Wei Kang (康庭維)" w:date="2021-08-24T20:25:00Z">
                    <w:rPr>
                      <w:lang w:val="en-US" w:eastAsia="zh-CN"/>
                    </w:rPr>
                  </w:rPrChange>
                </w:rPr>
                <w:t>antenna</w:t>
              </w:r>
            </w:ins>
            <w:ins w:id="127" w:author="Ting-Wei Kang (康庭維)" w:date="2021-08-24T20:24:00Z">
              <w:r w:rsidRPr="00013838">
                <w:rPr>
                  <w:rFonts w:eastAsiaTheme="minorEastAsia"/>
                  <w:lang w:val="en-US" w:eastAsia="zh-CN"/>
                  <w:rPrChange w:id="128" w:author="Ting-Wei Kang (康庭維)" w:date="2021-08-24T20:25:00Z">
                    <w:rPr>
                      <w:lang w:val="en-US" w:eastAsia="zh-CN"/>
                    </w:rPr>
                  </w:rPrChange>
                </w:rPr>
                <w:t xml:space="preserve"> respectively</w:t>
              </w:r>
            </w:ins>
            <w:ins w:id="129" w:author="Ting-Wei Kang (康庭維)" w:date="2021-08-24T20:15:00Z">
              <w:r w:rsidRPr="00013838">
                <w:rPr>
                  <w:rFonts w:eastAsiaTheme="minorEastAsia"/>
                  <w:lang w:val="en-US" w:eastAsia="zh-CN"/>
                  <w:rPrChange w:id="130" w:author="Ting-Wei Kang (康庭維)" w:date="2021-08-24T20:25:00Z">
                    <w:rPr>
                      <w:lang w:val="en-US" w:eastAsia="zh-CN"/>
                    </w:rPr>
                  </w:rPrChange>
                </w:rPr>
                <w:t xml:space="preserve">, </w:t>
              </w:r>
            </w:ins>
            <w:ins w:id="131" w:author="Ting-Wei Kang (康庭維)" w:date="2021-08-24T20:23:00Z">
              <w:r w:rsidRPr="00013838">
                <w:rPr>
                  <w:rFonts w:eastAsiaTheme="minorEastAsia"/>
                  <w:lang w:val="en-US" w:eastAsia="zh-CN"/>
                  <w:rPrChange w:id="132" w:author="Ting-Wei Kang (康庭維)" w:date="2021-08-24T20:25:00Z">
                    <w:rPr>
                      <w:lang w:val="en-US" w:eastAsia="zh-CN"/>
                    </w:rPr>
                  </w:rPrChange>
                </w:rPr>
                <w:t xml:space="preserve">and </w:t>
              </w:r>
            </w:ins>
            <w:ins w:id="133" w:author="Ting-Wei Kang (康庭維)" w:date="2021-08-24T20:21:00Z">
              <w:r w:rsidRPr="00013838">
                <w:rPr>
                  <w:rFonts w:eastAsiaTheme="minorEastAsia"/>
                  <w:lang w:val="en-US" w:eastAsia="zh-CN"/>
                  <w:rPrChange w:id="134" w:author="Ting-Wei Kang (康庭維)" w:date="2021-08-24T20:25:00Z">
                    <w:rPr>
                      <w:lang w:val="en-US" w:eastAsia="zh-CN"/>
                    </w:rPr>
                  </w:rPrChange>
                </w:rPr>
                <w:t xml:space="preserve">record </w:t>
              </w:r>
            </w:ins>
            <w:ins w:id="135" w:author="Ting-Wei Kang (康庭維)" w:date="2021-08-24T20:22:00Z">
              <w:r w:rsidRPr="00013838">
                <w:rPr>
                  <w:rFonts w:eastAsiaTheme="minorEastAsia"/>
                  <w:lang w:val="en-US" w:eastAsia="zh-CN"/>
                  <w:rPrChange w:id="136" w:author="Ting-Wei Kang (康庭維)" w:date="2021-08-24T20:25:00Z">
                    <w:rPr>
                      <w:lang w:val="en-US" w:eastAsia="zh-CN"/>
                    </w:rPr>
                  </w:rPrChange>
                </w:rPr>
                <w:t>Tx performance</w:t>
              </w:r>
            </w:ins>
            <w:ins w:id="137" w:author="Ting-Wei Kang (康庭維)" w:date="2021-08-24T20:23:00Z">
              <w:r w:rsidRPr="00013838">
                <w:rPr>
                  <w:rFonts w:eastAsiaTheme="minorEastAsia"/>
                  <w:lang w:val="en-US" w:eastAsia="zh-CN"/>
                  <w:rPrChange w:id="138" w:author="Ting-Wei Kang (康庭維)" w:date="2021-08-24T20:25:00Z">
                    <w:rPr>
                      <w:lang w:val="en-US" w:eastAsia="zh-CN"/>
                    </w:rPr>
                  </w:rPrChange>
                </w:rPr>
                <w:t xml:space="preserve"> at each </w:t>
              </w:r>
            </w:ins>
            <w:ins w:id="139" w:author="Ting-Wei Kang (康庭維)" w:date="2021-08-24T20:44:00Z">
              <w:r>
                <w:rPr>
                  <w:rFonts w:eastAsiaTheme="minorEastAsia"/>
                  <w:lang w:val="en-US" w:eastAsia="zh-CN"/>
                </w:rPr>
                <w:t xml:space="preserve">test </w:t>
              </w:r>
            </w:ins>
            <w:ins w:id="140" w:author="Ting-Wei Kang (康庭維)" w:date="2021-08-24T20:23:00Z">
              <w:r w:rsidRPr="00013838">
                <w:rPr>
                  <w:rFonts w:eastAsiaTheme="minorEastAsia"/>
                  <w:lang w:val="en-US" w:eastAsia="zh-CN"/>
                  <w:rPrChange w:id="141" w:author="Ting-Wei Kang (康庭維)" w:date="2021-08-24T20:25:00Z">
                    <w:rPr>
                      <w:lang w:val="en-US" w:eastAsia="zh-CN"/>
                    </w:rPr>
                  </w:rPrChange>
                </w:rPr>
                <w:t xml:space="preserve">point. </w:t>
              </w:r>
            </w:ins>
          </w:p>
          <w:p w14:paraId="3964AF67" w14:textId="792E0F66" w:rsidR="00013838" w:rsidDel="00013838" w:rsidRDefault="00013838" w:rsidP="00013838">
            <w:pPr>
              <w:spacing w:after="120"/>
              <w:rPr>
                <w:del w:id="142" w:author="Ting-Wei Kang (康庭維)" w:date="2021-08-24T20:13:00Z"/>
                <w:rFonts w:eastAsiaTheme="minorEastAsia"/>
                <w:lang w:val="en-US" w:eastAsia="zh-CN"/>
              </w:rPr>
            </w:pPr>
            <w:ins w:id="143" w:author="Ting-Wei Kang (康庭維)" w:date="2021-08-24T20:25:00Z">
              <w:r>
                <w:rPr>
                  <w:rFonts w:eastAsiaTheme="minorEastAsia"/>
                  <w:lang w:val="en-US" w:eastAsia="zh-CN"/>
                </w:rPr>
                <w:t xml:space="preserve">Step2: </w:t>
              </w:r>
            </w:ins>
            <w:ins w:id="144" w:author="Ting-Wei Kang (康庭維)" w:date="2021-08-24T20:22:00Z">
              <w:r w:rsidRPr="00013838">
                <w:rPr>
                  <w:rFonts w:eastAsiaTheme="minorEastAsia"/>
                  <w:lang w:val="en-US" w:eastAsia="zh-CN"/>
                  <w:rPrChange w:id="145" w:author="Ting-Wei Kang (康庭維)" w:date="2021-08-24T20:25:00Z">
                    <w:rPr>
                      <w:lang w:val="en-US" w:eastAsia="zh-CN"/>
                    </w:rPr>
                  </w:rPrChange>
                </w:rPr>
                <w:t xml:space="preserve">For each test point, </w:t>
              </w:r>
            </w:ins>
            <w:ins w:id="146" w:author="Ting-Wei Kang (康庭維)" w:date="2021-08-24T20:23:00Z">
              <w:r w:rsidRPr="00013838">
                <w:rPr>
                  <w:rFonts w:eastAsiaTheme="minorEastAsia"/>
                  <w:lang w:val="en-US" w:eastAsia="zh-CN"/>
                  <w:rPrChange w:id="147" w:author="Ting-Wei Kang (康庭維)" w:date="2021-08-24T20:25:00Z">
                    <w:rPr>
                      <w:lang w:val="en-US" w:eastAsia="zh-CN"/>
                    </w:rPr>
                  </w:rPrChange>
                </w:rPr>
                <w:t>the better Tx perfor</w:t>
              </w:r>
            </w:ins>
            <w:ins w:id="148" w:author="Ting-Wei Kang (康庭維)" w:date="2021-08-24T20:25:00Z">
              <w:r>
                <w:rPr>
                  <w:rFonts w:eastAsiaTheme="minorEastAsia"/>
                  <w:lang w:val="en-US" w:eastAsia="zh-CN"/>
                </w:rPr>
                <w:t xml:space="preserve">mance is </w:t>
              </w:r>
            </w:ins>
            <w:ins w:id="149" w:author="Ting-Wei Kang (康庭維)" w:date="2021-08-24T20:27:00Z">
              <w:r>
                <w:rPr>
                  <w:rFonts w:eastAsiaTheme="minorEastAsia"/>
                  <w:lang w:val="en-US" w:eastAsia="zh-CN"/>
                </w:rPr>
                <w:t xml:space="preserve">choose for </w:t>
              </w:r>
            </w:ins>
            <w:ins w:id="150" w:author="Ting-Wei Kang (康庭維)" w:date="2021-08-24T20:35:00Z">
              <w:r>
                <w:rPr>
                  <w:rFonts w:eastAsiaTheme="minorEastAsia"/>
                  <w:lang w:val="en-US" w:eastAsia="zh-CN"/>
                </w:rPr>
                <w:t xml:space="preserve">equivalent </w:t>
              </w:r>
            </w:ins>
            <w:ins w:id="151" w:author="Ting-Wei Kang (康庭維)" w:date="2021-08-24T20:28:00Z">
              <w:r>
                <w:rPr>
                  <w:rFonts w:eastAsiaTheme="minorEastAsia"/>
                  <w:lang w:val="en-US" w:eastAsia="zh-CN"/>
                </w:rPr>
                <w:t xml:space="preserve">TRP </w:t>
              </w:r>
            </w:ins>
            <w:ins w:id="152" w:author="Ting-Wei Kang (康庭維)" w:date="2021-08-24T20:27:00Z">
              <w:r>
                <w:rPr>
                  <w:rFonts w:eastAsiaTheme="minorEastAsia"/>
                  <w:lang w:val="en-US" w:eastAsia="zh-CN"/>
                </w:rPr>
                <w:t>calculation</w:t>
              </w:r>
            </w:ins>
            <w:ins w:id="153" w:author="Ting-Wei Kang (康庭維)" w:date="2021-08-24T20:25:00Z">
              <w:r>
                <w:rPr>
                  <w:rFonts w:eastAsiaTheme="minorEastAsia"/>
                  <w:lang w:val="en-US" w:eastAsia="zh-CN"/>
                </w:rPr>
                <w:t>.</w:t>
              </w:r>
            </w:ins>
            <w:ins w:id="154" w:author="Ting-Wei Kang (康庭維)" w:date="2021-08-24T20:28:00Z">
              <w:r w:rsidDel="00013838">
                <w:rPr>
                  <w:rFonts w:eastAsiaTheme="minorEastAsia"/>
                  <w:lang w:val="en-US" w:eastAsia="zh-CN"/>
                </w:rPr>
                <w:t xml:space="preserve"> </w:t>
              </w:r>
            </w:ins>
          </w:p>
          <w:p w14:paraId="71FB7EA3" w14:textId="35BE7C67" w:rsidR="00C554DD" w:rsidRPr="002701E5" w:rsidRDefault="00C554DD" w:rsidP="00013838">
            <w:pPr>
              <w:spacing w:after="120"/>
              <w:rPr>
                <w:ins w:id="155" w:author="刘启飞(Qifei)" w:date="2021-08-23T10:39:00Z"/>
                <w:rFonts w:eastAsiaTheme="minorEastAsia"/>
                <w:lang w:val="en-US" w:eastAsia="zh-CN"/>
              </w:rPr>
            </w:pPr>
          </w:p>
        </w:tc>
      </w:tr>
      <w:tr w:rsidR="00EB5992" w:rsidRPr="002701E5" w14:paraId="340EA930" w14:textId="77777777" w:rsidTr="002E4D90">
        <w:trPr>
          <w:ins w:id="156" w:author="刘启飞(Qifei)" w:date="2021-08-23T10:39:00Z"/>
        </w:trPr>
        <w:tc>
          <w:tcPr>
            <w:tcW w:w="1236" w:type="dxa"/>
          </w:tcPr>
          <w:p w14:paraId="322E83E4" w14:textId="00DC35D3" w:rsidR="00EB5992" w:rsidRPr="00013838" w:rsidRDefault="002E4D90" w:rsidP="002E4D90">
            <w:pPr>
              <w:spacing w:after="120"/>
              <w:rPr>
                <w:ins w:id="157" w:author="刘启飞(Qifei)" w:date="2021-08-23T10:39:00Z"/>
                <w:rFonts w:eastAsia="PMingLiU"/>
                <w:lang w:val="en-US" w:eastAsia="zh-TW"/>
                <w:rPrChange w:id="158" w:author="Ting-Wei Kang (康庭維)" w:date="2021-08-24T20:12:00Z">
                  <w:rPr>
                    <w:ins w:id="159" w:author="刘启飞(Qifei)" w:date="2021-08-23T10:39:00Z"/>
                    <w:rFonts w:eastAsiaTheme="minorEastAsia"/>
                    <w:lang w:val="en-US" w:eastAsia="zh-CN"/>
                  </w:rPr>
                </w:rPrChange>
              </w:rPr>
            </w:pPr>
            <w:ins w:id="160" w:author="Jose M. Fortes (R&amp;S)" w:date="2021-08-24T16:58:00Z">
              <w:r>
                <w:rPr>
                  <w:rFonts w:eastAsia="PMingLiU"/>
                  <w:lang w:val="en-US" w:eastAsia="zh-TW"/>
                </w:rPr>
                <w:t>R&amp;S</w:t>
              </w:r>
            </w:ins>
          </w:p>
        </w:tc>
        <w:tc>
          <w:tcPr>
            <w:tcW w:w="8395" w:type="dxa"/>
          </w:tcPr>
          <w:p w14:paraId="6F9E01B9" w14:textId="77777777" w:rsidR="00EB5992" w:rsidRPr="002E4D90" w:rsidRDefault="002E4D90">
            <w:pPr>
              <w:spacing w:after="120"/>
              <w:rPr>
                <w:ins w:id="161" w:author="Jose M. Fortes (R&amp;S)" w:date="2021-08-24T16:59:00Z"/>
                <w:rFonts w:eastAsia="Malgun Gothic"/>
                <w:b/>
                <w:bCs/>
                <w:u w:val="single"/>
                <w:lang w:eastAsia="ko-KR"/>
                <w:rPrChange w:id="162" w:author="Jose M. Fortes (R&amp;S)" w:date="2021-08-24T16:59:00Z">
                  <w:rPr>
                    <w:ins w:id="163" w:author="Jose M. Fortes (R&amp;S)" w:date="2021-08-24T16:59:00Z"/>
                    <w:rFonts w:eastAsia="Malgun Gothic"/>
                    <w:bCs/>
                    <w:u w:val="single"/>
                    <w:lang w:eastAsia="ko-KR"/>
                  </w:rPr>
                </w:rPrChange>
              </w:rPr>
            </w:pPr>
            <w:ins w:id="164" w:author="Jose M. Fortes (R&amp;S)" w:date="2021-08-24T16:59:00Z">
              <w:r w:rsidRPr="002E4D90">
                <w:rPr>
                  <w:rFonts w:eastAsia="Malgun Gothic"/>
                  <w:b/>
                  <w:bCs/>
                  <w:u w:val="single"/>
                  <w:lang w:eastAsia="ko-KR"/>
                  <w:rPrChange w:id="165" w:author="Jose M. Fortes (R&amp;S)" w:date="2021-08-24T16:59:00Z">
                    <w:rPr>
                      <w:rFonts w:eastAsia="Malgun Gothic"/>
                      <w:bCs/>
                      <w:u w:val="single"/>
                      <w:lang w:eastAsia="ko-KR"/>
                    </w:rPr>
                  </w:rPrChange>
                </w:rPr>
                <w:t>Issue 1-1: Function OFF or ON for Tx antenna switching?</w:t>
              </w:r>
            </w:ins>
          </w:p>
          <w:p w14:paraId="48ABA2C1" w14:textId="05B88DA5" w:rsidR="002E4D90" w:rsidRDefault="002E4D90">
            <w:pPr>
              <w:spacing w:after="120"/>
              <w:rPr>
                <w:ins w:id="166" w:author="Jose M. Fortes (R&amp;S)" w:date="2021-08-24T17:05:00Z"/>
                <w:rFonts w:eastAsia="Malgun Gothic"/>
                <w:bCs/>
                <w:u w:val="single"/>
                <w:lang w:eastAsia="ko-KR"/>
              </w:rPr>
            </w:pPr>
            <w:ins w:id="167" w:author="Jose M. Fortes (R&amp;S)" w:date="2021-08-24T16:59:00Z">
              <w:r>
                <w:rPr>
                  <w:rFonts w:eastAsia="Malgun Gothic"/>
                  <w:bCs/>
                  <w:u w:val="single"/>
                  <w:lang w:eastAsia="ko-KR"/>
                </w:rPr>
                <w:t xml:space="preserve">In our understanding, Option 1 is the most common </w:t>
              </w:r>
            </w:ins>
            <w:ins w:id="168" w:author="Jose M. Fortes (R&amp;S)" w:date="2021-08-24T17:00:00Z">
              <w:r>
                <w:rPr>
                  <w:rFonts w:eastAsia="Malgun Gothic"/>
                  <w:bCs/>
                  <w:u w:val="single"/>
                  <w:lang w:eastAsia="ko-KR"/>
                </w:rPr>
                <w:t>i</w:t>
              </w:r>
            </w:ins>
            <w:ins w:id="169" w:author="Jose M. Fortes (R&amp;S)" w:date="2021-08-24T16:59:00Z">
              <w:r>
                <w:rPr>
                  <w:rFonts w:eastAsia="Malgun Gothic"/>
                  <w:bCs/>
                  <w:u w:val="single"/>
                  <w:lang w:eastAsia="ko-KR"/>
                </w:rPr>
                <w:t>nterpretation</w:t>
              </w:r>
            </w:ins>
            <w:ins w:id="170" w:author="Jose M. Fortes (R&amp;S)" w:date="2021-08-24T17:07:00Z">
              <w:r>
                <w:rPr>
                  <w:rFonts w:eastAsia="Malgun Gothic"/>
                  <w:bCs/>
                  <w:u w:val="single"/>
                  <w:lang w:eastAsia="ko-KR"/>
                </w:rPr>
                <w:t xml:space="preserve"> of the Tx Antenna switching OFF</w:t>
              </w:r>
            </w:ins>
            <w:ins w:id="171" w:author="Jose M. Fortes (R&amp;S)" w:date="2021-08-24T17:00:00Z">
              <w:r>
                <w:rPr>
                  <w:rFonts w:eastAsia="Malgun Gothic"/>
                  <w:bCs/>
                  <w:u w:val="single"/>
                  <w:lang w:eastAsia="ko-KR"/>
                </w:rPr>
                <w:t xml:space="preserve">: each antenna is tested independently, so a TRP value is </w:t>
              </w:r>
            </w:ins>
            <w:ins w:id="172" w:author="Jose M. Fortes (R&amp;S)" w:date="2021-08-24T17:05:00Z">
              <w:r>
                <w:rPr>
                  <w:rFonts w:eastAsia="Malgun Gothic"/>
                  <w:bCs/>
                  <w:u w:val="single"/>
                  <w:lang w:eastAsia="ko-KR"/>
                </w:rPr>
                <w:t xml:space="preserve">obtained for each antenna and the applicable configurations (bands, channels, etc.). </w:t>
              </w:r>
            </w:ins>
          </w:p>
          <w:p w14:paraId="71145506" w14:textId="57DD897B" w:rsidR="002E4D90" w:rsidRPr="00EB5992" w:rsidRDefault="002E4D90">
            <w:pPr>
              <w:spacing w:after="120"/>
              <w:rPr>
                <w:ins w:id="173" w:author="刘启飞(Qifei)" w:date="2021-08-23T10:39:00Z"/>
                <w:rFonts w:eastAsia="Malgun Gothic"/>
                <w:bCs/>
                <w:u w:val="single"/>
                <w:lang w:eastAsia="ko-KR"/>
                <w:rPrChange w:id="174" w:author="刘启飞(Qifei)" w:date="2021-08-23T10:39:00Z">
                  <w:rPr>
                    <w:ins w:id="175" w:author="刘启飞(Qifei)" w:date="2021-08-23T10:39:00Z"/>
                    <w:lang w:eastAsia="ko-KR"/>
                  </w:rPr>
                </w:rPrChange>
              </w:rPr>
              <w:pPrChange w:id="176" w:author="Ting-Wei Kang (康庭維)" w:date="2021-08-23T10:39:00Z">
                <w:pPr>
                  <w:pStyle w:val="afe"/>
                  <w:numPr>
                    <w:numId w:val="32"/>
                  </w:numPr>
                  <w:spacing w:after="120"/>
                  <w:ind w:left="720" w:firstLineChars="0" w:hanging="360"/>
                </w:pPr>
              </w:pPrChange>
            </w:pPr>
            <w:ins w:id="177" w:author="Jose M. Fortes (R&amp;S)" w:date="2021-08-24T17:05:00Z">
              <w:r>
                <w:rPr>
                  <w:rFonts w:eastAsia="Malgun Gothic"/>
                  <w:bCs/>
                  <w:u w:val="single"/>
                  <w:lang w:eastAsia="ko-KR"/>
                </w:rPr>
                <w:t>The best TRP</w:t>
              </w:r>
            </w:ins>
            <w:ins w:id="178" w:author="Jose M. Fortes (R&amp;S)" w:date="2021-08-24T17:06:00Z">
              <w:r>
                <w:rPr>
                  <w:rFonts w:eastAsia="Malgun Gothic"/>
                  <w:bCs/>
                  <w:u w:val="single"/>
                  <w:lang w:eastAsia="ko-KR"/>
                </w:rPr>
                <w:t xml:space="preserve"> among the two antennas for each applicable configuration</w:t>
              </w:r>
            </w:ins>
            <w:ins w:id="179" w:author="Jose M. Fortes (R&amp;S)" w:date="2021-08-24T17:05:00Z">
              <w:r>
                <w:rPr>
                  <w:rFonts w:eastAsia="Malgun Gothic"/>
                  <w:bCs/>
                  <w:u w:val="single"/>
                  <w:lang w:eastAsia="ko-KR"/>
                </w:rPr>
                <w:t xml:space="preserve"> is then used for the </w:t>
              </w:r>
            </w:ins>
            <w:ins w:id="180" w:author="Jose M. Fortes (R&amp;S)" w:date="2021-08-24T17:06:00Z">
              <w:r>
                <w:rPr>
                  <w:rFonts w:eastAsia="Malgun Gothic"/>
                  <w:bCs/>
                  <w:u w:val="single"/>
                  <w:lang w:eastAsia="ko-KR"/>
                </w:rPr>
                <w:t>performance requirement.</w:t>
              </w:r>
            </w:ins>
          </w:p>
        </w:tc>
      </w:tr>
      <w:tr w:rsidR="00EB5992" w:rsidRPr="002701E5" w14:paraId="70AA79FF" w14:textId="77777777" w:rsidTr="002E4D90">
        <w:trPr>
          <w:ins w:id="181" w:author="刘启飞(Qifei)" w:date="2021-08-23T10:39:00Z"/>
        </w:trPr>
        <w:tc>
          <w:tcPr>
            <w:tcW w:w="1236" w:type="dxa"/>
          </w:tcPr>
          <w:p w14:paraId="317D6065" w14:textId="663A7016" w:rsidR="00EB5992" w:rsidRPr="00310BB6" w:rsidRDefault="00F20762" w:rsidP="002E4D90">
            <w:pPr>
              <w:spacing w:after="120"/>
              <w:rPr>
                <w:ins w:id="182" w:author="刘启飞(Qifei)" w:date="2021-08-23T10:39:00Z"/>
                <w:rFonts w:ascii="PMingLiU" w:eastAsiaTheme="minorEastAsia" w:hAnsi="PMingLiU"/>
                <w:lang w:val="en-US" w:eastAsia="zh-CN"/>
              </w:rPr>
            </w:pPr>
            <w:ins w:id="183" w:author="Lin hui" w:date="2021-08-25T08:59:00Z">
              <w:r w:rsidRPr="00FC33B0">
                <w:rPr>
                  <w:rFonts w:eastAsiaTheme="minorEastAsia"/>
                  <w:lang w:val="en-US" w:eastAsia="zh-CN"/>
                  <w:rPrChange w:id="184" w:author="Lin hui" w:date="2021-08-25T09:10:00Z">
                    <w:rPr>
                      <w:rFonts w:ascii="PMingLiU" w:eastAsiaTheme="minorEastAsia" w:hAnsi="PMingLiU"/>
                      <w:lang w:val="en-US" w:eastAsia="zh-CN"/>
                    </w:rPr>
                  </w:rPrChange>
                </w:rPr>
                <w:t>Huawei</w:t>
              </w:r>
            </w:ins>
            <w:ins w:id="185" w:author="Lin hui" w:date="2021-08-25T09:02:00Z">
              <w:r w:rsidRPr="00FC33B0">
                <w:rPr>
                  <w:rFonts w:eastAsiaTheme="minorEastAsia"/>
                  <w:lang w:val="en-US" w:eastAsia="zh-CN"/>
                  <w:rPrChange w:id="186" w:author="Lin hui" w:date="2021-08-25T09:10:00Z">
                    <w:rPr>
                      <w:rFonts w:ascii="PMingLiU" w:eastAsiaTheme="minorEastAsia" w:hAnsi="PMingLiU"/>
                      <w:lang w:val="en-US" w:eastAsia="zh-CN"/>
                    </w:rPr>
                  </w:rPrChange>
                </w:rPr>
                <w:t>, HiSilicon</w:t>
              </w:r>
            </w:ins>
          </w:p>
        </w:tc>
        <w:tc>
          <w:tcPr>
            <w:tcW w:w="8395" w:type="dxa"/>
          </w:tcPr>
          <w:p w14:paraId="461A7F03" w14:textId="77777777" w:rsidR="00F20762" w:rsidRDefault="00F20762" w:rsidP="00F20762">
            <w:pPr>
              <w:spacing w:after="120"/>
              <w:rPr>
                <w:ins w:id="187" w:author="Lin hui" w:date="2021-08-25T09:00:00Z"/>
                <w:b/>
                <w:u w:val="single"/>
                <w:lang w:eastAsia="ko-KR"/>
              </w:rPr>
            </w:pPr>
            <w:ins w:id="188" w:author="Lin hui" w:date="2021-08-25T09:00:00Z">
              <w:r w:rsidRPr="00C524D7">
                <w:rPr>
                  <w:b/>
                  <w:u w:val="single"/>
                  <w:lang w:eastAsia="ko-KR"/>
                </w:rPr>
                <w:t>Issue 1-1: Function OFF or ON for Tx antenna switching?</w:t>
              </w:r>
            </w:ins>
          </w:p>
          <w:p w14:paraId="01876F1C" w14:textId="2C9F15B3" w:rsidR="00F20762" w:rsidRPr="00F20762" w:rsidRDefault="00F20762" w:rsidP="00F20762">
            <w:pPr>
              <w:spacing w:after="120"/>
              <w:rPr>
                <w:ins w:id="189" w:author="Lin hui" w:date="2021-08-25T09:00:00Z"/>
                <w:rFonts w:eastAsia="Malgun Gothic"/>
                <w:bCs/>
                <w:u w:val="single"/>
                <w:lang w:eastAsia="ko-KR"/>
                <w:rPrChange w:id="190" w:author="Lin hui" w:date="2021-08-25T09:00:00Z">
                  <w:rPr>
                    <w:ins w:id="191" w:author="Lin hui" w:date="2021-08-25T09:00:00Z"/>
                    <w:b/>
                    <w:u w:val="single"/>
                    <w:lang w:eastAsia="ko-KR"/>
                  </w:rPr>
                </w:rPrChange>
              </w:rPr>
            </w:pPr>
            <w:ins w:id="192" w:author="Lin hui" w:date="2021-08-25T09:00:00Z">
              <w:r w:rsidRPr="00F20762">
                <w:rPr>
                  <w:rFonts w:eastAsia="Malgun Gothic"/>
                  <w:bCs/>
                  <w:u w:val="single"/>
                  <w:lang w:eastAsia="ko-KR"/>
                  <w:rPrChange w:id="193" w:author="Lin hui" w:date="2021-08-25T09:00:00Z">
                    <w:rPr>
                      <w:b/>
                      <w:u w:val="single"/>
                      <w:lang w:eastAsia="ko-KR"/>
                    </w:rPr>
                  </w:rPrChange>
                </w:rPr>
                <w:t>Option</w:t>
              </w:r>
              <w:r>
                <w:rPr>
                  <w:rFonts w:eastAsia="Malgun Gothic"/>
                  <w:bCs/>
                  <w:u w:val="single"/>
                  <w:lang w:eastAsia="ko-KR"/>
                </w:rPr>
                <w:t>1</w:t>
              </w:r>
            </w:ins>
            <w:ins w:id="194" w:author="Lin hui" w:date="2021-08-25T09:01:00Z">
              <w:r>
                <w:rPr>
                  <w:rFonts w:eastAsia="Malgun Gothic"/>
                  <w:bCs/>
                  <w:u w:val="single"/>
                  <w:lang w:eastAsia="ko-KR"/>
                </w:rPr>
                <w:t xml:space="preserve"> </w:t>
              </w:r>
            </w:ins>
            <w:ins w:id="195" w:author="Lin hui" w:date="2021-08-25T09:00:00Z">
              <w:r w:rsidRPr="00F20762">
                <w:rPr>
                  <w:rFonts w:eastAsia="Malgun Gothic"/>
                  <w:bCs/>
                  <w:u w:val="single"/>
                  <w:lang w:eastAsia="ko-KR"/>
                  <w:rPrChange w:id="196" w:author="Lin hui" w:date="2021-08-25T09:00:00Z">
                    <w:rPr>
                      <w:b/>
                      <w:u w:val="single"/>
                      <w:lang w:eastAsia="ko-KR"/>
                    </w:rPr>
                  </w:rPrChange>
                </w:rPr>
                <w:t xml:space="preserve"> </w:t>
              </w:r>
            </w:ins>
            <w:ins w:id="197" w:author="Lin hui" w:date="2021-08-25T09:01:00Z">
              <w:r>
                <w:rPr>
                  <w:rFonts w:eastAsia="Malgun Gothic"/>
                  <w:bCs/>
                  <w:u w:val="single"/>
                  <w:lang w:eastAsia="ko-KR"/>
                </w:rPr>
                <w:t xml:space="preserve">with above further clarification from MTK, i.e. </w:t>
              </w:r>
            </w:ins>
            <w:ins w:id="198" w:author="Lin hui" w:date="2021-08-25T09:02:00Z">
              <w:r>
                <w:rPr>
                  <w:rFonts w:eastAsia="Malgun Gothic"/>
                  <w:bCs/>
                  <w:u w:val="single"/>
                  <w:lang w:eastAsia="ko-KR"/>
                </w:rPr>
                <w:t xml:space="preserve">better one </w:t>
              </w:r>
            </w:ins>
            <w:ins w:id="199" w:author="Lin hui" w:date="2021-08-25T09:01:00Z">
              <w:r>
                <w:rPr>
                  <w:rFonts w:eastAsia="Malgun Gothic"/>
                  <w:bCs/>
                  <w:u w:val="single"/>
                  <w:lang w:eastAsia="ko-KR"/>
                </w:rPr>
                <w:t xml:space="preserve">at </w:t>
              </w:r>
            </w:ins>
            <w:ins w:id="200" w:author="Lin hui" w:date="2021-08-25T09:02:00Z">
              <w:r>
                <w:rPr>
                  <w:rFonts w:eastAsia="Malgun Gothic"/>
                  <w:bCs/>
                  <w:u w:val="single"/>
                  <w:lang w:eastAsia="ko-KR"/>
                </w:rPr>
                <w:t>each test point</w:t>
              </w:r>
            </w:ins>
          </w:p>
          <w:p w14:paraId="22DF6ECD" w14:textId="7D9183C1" w:rsidR="00EB5992" w:rsidRPr="00F20762" w:rsidRDefault="00EB5992" w:rsidP="002E4D90">
            <w:pPr>
              <w:spacing w:after="120"/>
              <w:rPr>
                <w:ins w:id="201" w:author="刘启飞(Qifei)" w:date="2021-08-23T10:39:00Z"/>
                <w:rFonts w:eastAsiaTheme="minorEastAsia"/>
                <w:bCs/>
                <w:u w:val="single"/>
                <w:lang w:eastAsia="zh-CN"/>
              </w:rPr>
            </w:pPr>
          </w:p>
        </w:tc>
      </w:tr>
      <w:tr w:rsidR="00975A58" w:rsidRPr="002701E5" w14:paraId="5ECD50C6" w14:textId="77777777" w:rsidTr="002E4D90">
        <w:trPr>
          <w:ins w:id="202" w:author="Yichen Zhao" w:date="2021-08-25T11:12:00Z"/>
        </w:trPr>
        <w:tc>
          <w:tcPr>
            <w:tcW w:w="1236" w:type="dxa"/>
          </w:tcPr>
          <w:p w14:paraId="2B4EED56" w14:textId="05A09E8A" w:rsidR="00975A58" w:rsidRPr="00975A58" w:rsidRDefault="00975A58" w:rsidP="002E4D90">
            <w:pPr>
              <w:spacing w:after="120"/>
              <w:rPr>
                <w:ins w:id="203" w:author="Yichen Zhao" w:date="2021-08-25T11:12:00Z"/>
                <w:rFonts w:eastAsiaTheme="minorEastAsia"/>
                <w:lang w:val="en-US" w:eastAsia="zh-CN"/>
              </w:rPr>
            </w:pPr>
            <w:ins w:id="204" w:author="Yichen Zhao" w:date="2021-08-25T11:12:00Z">
              <w:r>
                <w:rPr>
                  <w:rFonts w:eastAsiaTheme="minorEastAsia" w:hint="eastAsia"/>
                  <w:lang w:val="en-US" w:eastAsia="zh-CN"/>
                </w:rPr>
                <w:t>CMCC</w:t>
              </w:r>
            </w:ins>
          </w:p>
        </w:tc>
        <w:tc>
          <w:tcPr>
            <w:tcW w:w="8395" w:type="dxa"/>
          </w:tcPr>
          <w:p w14:paraId="6F590571" w14:textId="77777777" w:rsidR="00975A58" w:rsidRDefault="00975A58" w:rsidP="00975A58">
            <w:pPr>
              <w:spacing w:after="120"/>
              <w:rPr>
                <w:ins w:id="205" w:author="Yichen Zhao" w:date="2021-08-25T11:14:00Z"/>
                <w:b/>
                <w:u w:val="single"/>
                <w:lang w:eastAsia="ko-KR"/>
              </w:rPr>
            </w:pPr>
            <w:ins w:id="206" w:author="Yichen Zhao" w:date="2021-08-25T11:14:00Z">
              <w:r w:rsidRPr="00C524D7">
                <w:rPr>
                  <w:b/>
                  <w:u w:val="single"/>
                  <w:lang w:eastAsia="ko-KR"/>
                </w:rPr>
                <w:t>Issue 1-1: Function OFF or ON for Tx antenna switching?</w:t>
              </w:r>
            </w:ins>
          </w:p>
          <w:p w14:paraId="0DF3D8B5" w14:textId="5D3E6279" w:rsidR="00975A58" w:rsidRPr="00975A58" w:rsidRDefault="00975A58" w:rsidP="00F20762">
            <w:pPr>
              <w:spacing w:after="120"/>
              <w:rPr>
                <w:ins w:id="207" w:author="Yichen Zhao" w:date="2021-08-25T11:12:00Z"/>
                <w:b/>
                <w:u w:val="single"/>
                <w:lang w:eastAsia="ko-KR"/>
              </w:rPr>
            </w:pPr>
            <w:ins w:id="208" w:author="Yichen Zhao" w:date="2021-08-25T11:15:00Z">
              <w:r>
                <w:rPr>
                  <w:rFonts w:asciiTheme="minorEastAsia" w:eastAsiaTheme="minorEastAsia" w:hAnsiTheme="minorEastAsia" w:hint="eastAsia"/>
                  <w:b/>
                  <w:u w:val="single"/>
                  <w:lang w:eastAsia="zh-CN"/>
                </w:rPr>
                <w:t>Support</w:t>
              </w:r>
              <w:r>
                <w:rPr>
                  <w:b/>
                  <w:u w:val="single"/>
                  <w:lang w:eastAsia="ko-KR"/>
                </w:rPr>
                <w:t xml:space="preserve"> </w:t>
              </w:r>
              <w:r>
                <w:rPr>
                  <w:rFonts w:asciiTheme="minorEastAsia" w:eastAsiaTheme="minorEastAsia" w:hAnsiTheme="minorEastAsia" w:hint="eastAsia"/>
                  <w:b/>
                  <w:u w:val="single"/>
                  <w:lang w:eastAsia="zh-CN"/>
                </w:rPr>
                <w:t>Option</w:t>
              </w:r>
              <w:r>
                <w:rPr>
                  <w:b/>
                  <w:u w:val="single"/>
                  <w:lang w:eastAsia="ko-KR"/>
                </w:rPr>
                <w:t>1 with clarification that test each antenna and calculate TRP res</w:t>
              </w:r>
            </w:ins>
            <w:ins w:id="209" w:author="Yichen Zhao" w:date="2021-08-25T11:16:00Z">
              <w:r>
                <w:rPr>
                  <w:b/>
                  <w:u w:val="single"/>
                  <w:lang w:eastAsia="ko-KR"/>
                </w:rPr>
                <w:t>pectively.</w:t>
              </w:r>
            </w:ins>
            <w:ins w:id="210" w:author="Yichen Zhao" w:date="2021-08-25T11:18:00Z">
              <w:r>
                <w:rPr>
                  <w:b/>
                  <w:u w:val="single"/>
                  <w:lang w:eastAsia="ko-KR"/>
                </w:rPr>
                <w:t xml:space="preserve"> </w:t>
              </w:r>
            </w:ins>
            <w:ins w:id="211" w:author="Yichen Zhao" w:date="2021-08-25T11:19:00Z">
              <w:r>
                <w:rPr>
                  <w:b/>
                  <w:u w:val="single"/>
                  <w:lang w:eastAsia="ko-KR"/>
                </w:rPr>
                <w:t>There is no evidence that UE can cho</w:t>
              </w:r>
            </w:ins>
            <w:ins w:id="212" w:author="Yichen Zhao" w:date="2021-08-25T11:20:00Z">
              <w:r>
                <w:rPr>
                  <w:b/>
                  <w:u w:val="single"/>
                  <w:lang w:eastAsia="ko-KR"/>
                </w:rPr>
                <w:t xml:space="preserve">ose best one at each test point in actual network. </w:t>
              </w:r>
            </w:ins>
            <w:ins w:id="213" w:author="Yichen Zhao" w:date="2021-08-25T11:23:00Z">
              <w:r w:rsidR="007117C4">
                <w:rPr>
                  <w:b/>
                  <w:u w:val="single"/>
                  <w:lang w:eastAsia="ko-KR"/>
                </w:rPr>
                <w:t>Proposal from MTK and Huawei is</w:t>
              </w:r>
            </w:ins>
            <w:ins w:id="214" w:author="Yichen Zhao" w:date="2021-08-25T11:27:00Z">
              <w:r w:rsidR="007117C4">
                <w:rPr>
                  <w:b/>
                  <w:u w:val="single"/>
                  <w:lang w:eastAsia="ko-KR"/>
                </w:rPr>
                <w:t xml:space="preserve"> </w:t>
              </w:r>
            </w:ins>
            <w:ins w:id="215" w:author="Yichen Zhao" w:date="2021-08-25T11:30:00Z">
              <w:r w:rsidR="007117C4">
                <w:rPr>
                  <w:b/>
                  <w:u w:val="single"/>
                  <w:lang w:eastAsia="ko-KR"/>
                </w:rPr>
                <w:t>meaningless</w:t>
              </w:r>
            </w:ins>
            <w:ins w:id="216" w:author="Yichen Zhao" w:date="2021-08-25T11:23:00Z">
              <w:r w:rsidR="007117C4">
                <w:rPr>
                  <w:b/>
                  <w:u w:val="single"/>
                  <w:lang w:eastAsia="ko-KR"/>
                </w:rPr>
                <w:t xml:space="preserve"> </w:t>
              </w:r>
            </w:ins>
            <w:ins w:id="217" w:author="Yichen Zhao" w:date="2021-08-25T11:45:00Z">
              <w:r w:rsidR="008D5956">
                <w:rPr>
                  <w:b/>
                  <w:u w:val="single"/>
                  <w:lang w:eastAsia="ko-KR"/>
                </w:rPr>
                <w:t xml:space="preserve">and </w:t>
              </w:r>
            </w:ins>
            <w:ins w:id="218" w:author="Yichen Zhao" w:date="2021-08-25T11:44:00Z">
              <w:r w:rsidR="008D5956" w:rsidRPr="008D5956">
                <w:rPr>
                  <w:b/>
                  <w:u w:val="single"/>
                  <w:lang w:eastAsia="ko-KR"/>
                </w:rPr>
                <w:t xml:space="preserve">the TRP performance will be overestimated. From the perspective of operators, we do not think it is helpful to quantify the TRP performance </w:t>
              </w:r>
            </w:ins>
            <w:ins w:id="219" w:author="Yichen Zhao" w:date="2021-08-25T11:49:00Z">
              <w:r w:rsidR="008D5956">
                <w:rPr>
                  <w:b/>
                  <w:u w:val="single"/>
                  <w:lang w:eastAsia="ko-KR"/>
                </w:rPr>
                <w:t>under any in-field environment.</w:t>
              </w:r>
            </w:ins>
          </w:p>
        </w:tc>
      </w:tr>
      <w:tr w:rsidR="00A02E7A" w:rsidRPr="002701E5" w14:paraId="17898C8B" w14:textId="77777777" w:rsidTr="002E4D90">
        <w:trPr>
          <w:ins w:id="220" w:author="刘启飞(Qifei)" w:date="2021-08-25T12:43:00Z"/>
        </w:trPr>
        <w:tc>
          <w:tcPr>
            <w:tcW w:w="1236" w:type="dxa"/>
          </w:tcPr>
          <w:p w14:paraId="590EEA36" w14:textId="20C0A365" w:rsidR="00A02E7A" w:rsidRPr="00A02E7A" w:rsidRDefault="00A02E7A" w:rsidP="00A02E7A">
            <w:pPr>
              <w:spacing w:after="120"/>
              <w:rPr>
                <w:ins w:id="221" w:author="刘启飞(Qifei)" w:date="2021-08-25T12:43:00Z"/>
                <w:rFonts w:eastAsiaTheme="minorEastAsia"/>
                <w:lang w:eastAsia="zh-CN"/>
                <w:rPrChange w:id="222" w:author="刘启飞(Qifei)" w:date="2021-08-25T12:43:00Z">
                  <w:rPr>
                    <w:ins w:id="223" w:author="刘启飞(Qifei)" w:date="2021-08-25T12:43:00Z"/>
                    <w:rFonts w:eastAsiaTheme="minorEastAsia"/>
                    <w:lang w:val="en-US" w:eastAsia="zh-CN"/>
                  </w:rPr>
                </w:rPrChange>
              </w:rPr>
            </w:pPr>
            <w:ins w:id="224" w:author="刘启飞(Qifei)" w:date="2021-08-25T12:43:00Z">
              <w:r>
                <w:rPr>
                  <w:rFonts w:eastAsiaTheme="minorEastAsia"/>
                  <w:lang w:eastAsia="zh-CN"/>
                </w:rPr>
                <w:t>OPPO</w:t>
              </w:r>
            </w:ins>
          </w:p>
        </w:tc>
        <w:tc>
          <w:tcPr>
            <w:tcW w:w="8395" w:type="dxa"/>
          </w:tcPr>
          <w:p w14:paraId="66C41E52" w14:textId="77777777" w:rsidR="00A02E7A" w:rsidRDefault="00A02E7A" w:rsidP="00A02E7A">
            <w:pPr>
              <w:spacing w:after="120"/>
              <w:rPr>
                <w:ins w:id="225" w:author="刘启飞(Qifei)" w:date="2021-08-25T12:43:00Z"/>
                <w:rFonts w:eastAsia="Malgun Gothic"/>
                <w:b/>
                <w:bCs/>
                <w:u w:val="single"/>
                <w:lang w:eastAsia="ko-KR"/>
              </w:rPr>
            </w:pPr>
            <w:ins w:id="226" w:author="刘启飞(Qifei)" w:date="2021-08-25T12:43:00Z">
              <w:r w:rsidRPr="00C524D7">
                <w:rPr>
                  <w:rFonts w:eastAsia="Malgun Gothic"/>
                  <w:b/>
                  <w:bCs/>
                  <w:u w:val="single"/>
                  <w:lang w:eastAsia="ko-KR"/>
                </w:rPr>
                <w:t>Issue 1-1: Function OFF or ON for Tx antenna switching?</w:t>
              </w:r>
            </w:ins>
          </w:p>
          <w:p w14:paraId="0CCC261B" w14:textId="77777777" w:rsidR="00A02E7A" w:rsidRDefault="00A02E7A" w:rsidP="00A02E7A">
            <w:pPr>
              <w:spacing w:after="120"/>
              <w:rPr>
                <w:ins w:id="227" w:author="刘启飞(Qifei)" w:date="2021-08-25T12:43:00Z"/>
                <w:rFonts w:eastAsiaTheme="minorEastAsia"/>
                <w:lang w:eastAsia="zh-CN"/>
              </w:rPr>
            </w:pPr>
            <w:ins w:id="228" w:author="刘启飞(Qifei)" w:date="2021-08-25T12:43:00Z">
              <w:r w:rsidRPr="00C524D7">
                <w:rPr>
                  <w:rFonts w:eastAsiaTheme="minorEastAsia" w:hint="eastAsia"/>
                  <w:lang w:eastAsia="zh-CN"/>
                </w:rPr>
                <w:t>I</w:t>
              </w:r>
              <w:r w:rsidRPr="00C524D7">
                <w:rPr>
                  <w:rFonts w:eastAsiaTheme="minorEastAsia"/>
                  <w:lang w:eastAsia="zh-CN"/>
                </w:rPr>
                <w:t xml:space="preserve"> think </w:t>
              </w:r>
              <w:r>
                <w:rPr>
                  <w:rFonts w:eastAsiaTheme="minorEastAsia"/>
                  <w:lang w:eastAsia="zh-CN"/>
                </w:rPr>
                <w:t>more clarification about Option 1 is needed. For the wording “Test each Tx antenna respectively”, my understanding is that the measurement method for TAS OFF is that every Tx antenna will be tested respectively under the common TRP test procedure, i.e. EIRP on all required theta and phi directions. The wording “choose the better one” is related to how to conduct the TRP value for TAS OFF. From the above discussion, two candidate options are proposed, summarized below.</w:t>
              </w:r>
            </w:ins>
          </w:p>
          <w:p w14:paraId="0EDE8605" w14:textId="77777777" w:rsidR="00A02E7A" w:rsidRDefault="00A02E7A" w:rsidP="00A02E7A">
            <w:pPr>
              <w:pStyle w:val="afe"/>
              <w:numPr>
                <w:ilvl w:val="0"/>
                <w:numId w:val="35"/>
              </w:numPr>
              <w:spacing w:after="120"/>
              <w:ind w:firstLineChars="0"/>
              <w:rPr>
                <w:ins w:id="229" w:author="刘启飞(Qifei)" w:date="2021-08-25T12:43:00Z"/>
                <w:rFonts w:eastAsiaTheme="minorEastAsia"/>
                <w:lang w:eastAsia="zh-CN"/>
              </w:rPr>
            </w:pPr>
            <w:ins w:id="230" w:author="刘启飞(Qifei)" w:date="2021-08-25T12:43:00Z">
              <w:r>
                <w:rPr>
                  <w:rFonts w:eastAsiaTheme="minorEastAsia"/>
                  <w:lang w:eastAsia="zh-CN"/>
                </w:rPr>
                <w:t>Sub-option 1: the TRP of TAS OFF is calculated by using the best EIRP among all the Tx antennas at each test point.</w:t>
              </w:r>
            </w:ins>
          </w:p>
          <w:p w14:paraId="09C827BD" w14:textId="77777777" w:rsidR="00A02E7A" w:rsidRDefault="00A02E7A" w:rsidP="00A02E7A">
            <w:pPr>
              <w:pStyle w:val="afe"/>
              <w:numPr>
                <w:ilvl w:val="0"/>
                <w:numId w:val="35"/>
              </w:numPr>
              <w:spacing w:after="120"/>
              <w:ind w:firstLineChars="0"/>
              <w:rPr>
                <w:ins w:id="231" w:author="刘启飞(Qifei)" w:date="2021-08-25T12:43:00Z"/>
                <w:rFonts w:eastAsiaTheme="minorEastAsia"/>
                <w:lang w:eastAsia="zh-CN"/>
              </w:rPr>
            </w:pPr>
            <w:ins w:id="232" w:author="刘启飞(Qifei)" w:date="2021-08-25T12:43:00Z">
              <w:r>
                <w:rPr>
                  <w:rFonts w:eastAsiaTheme="minorEastAsia" w:hint="eastAsia"/>
                  <w:lang w:eastAsia="zh-CN"/>
                </w:rPr>
                <w:t>S</w:t>
              </w:r>
              <w:r>
                <w:rPr>
                  <w:rFonts w:eastAsiaTheme="minorEastAsia"/>
                  <w:lang w:eastAsia="zh-CN"/>
                </w:rPr>
                <w:t>ub-option 2: the TRP of TAS OFF is conducted by calculating TRP of every Tx antenna respectively, and then selecting the best TRP value as the TRP of TAS OFF.</w:t>
              </w:r>
            </w:ins>
          </w:p>
          <w:p w14:paraId="2C3C11F4" w14:textId="35CBD974" w:rsidR="00A02E7A" w:rsidRPr="00C524D7" w:rsidRDefault="00A02E7A" w:rsidP="00A02E7A">
            <w:pPr>
              <w:spacing w:after="120"/>
              <w:rPr>
                <w:ins w:id="233" w:author="刘启飞(Qifei)" w:date="2021-08-25T12:43:00Z"/>
                <w:b/>
                <w:u w:val="single"/>
                <w:lang w:eastAsia="ko-KR"/>
              </w:rPr>
            </w:pPr>
            <w:ins w:id="234" w:author="刘启飞(Qifei)" w:date="2021-08-25T12:43:00Z">
              <w:r>
                <w:rPr>
                  <w:rFonts w:eastAsiaTheme="minorEastAsia"/>
                  <w:lang w:eastAsia="zh-CN"/>
                </w:rPr>
                <w:lastRenderedPageBreak/>
                <w:t>Considering we are testing UE with TAS OFF, which means the profit of TAS is not considered, we tend to prefer sub-option 2.</w:t>
              </w:r>
            </w:ins>
            <w:ins w:id="235" w:author="刘启飞(Qifei)" w:date="2021-08-25T12:44:00Z">
              <w:r>
                <w:rPr>
                  <w:rFonts w:eastAsiaTheme="minorEastAsia"/>
                  <w:lang w:eastAsia="zh-CN"/>
                </w:rPr>
                <w:t xml:space="preserve"> Or direct</w:t>
              </w:r>
            </w:ins>
            <w:ins w:id="236" w:author="刘启飞(Qifei)" w:date="2021-08-25T12:45:00Z">
              <w:r>
                <w:rPr>
                  <w:rFonts w:eastAsiaTheme="minorEastAsia"/>
                  <w:lang w:eastAsia="zh-CN"/>
                </w:rPr>
                <w:t xml:space="preserve">ly go to Option 2 that test the </w:t>
              </w:r>
            </w:ins>
            <w:ins w:id="237" w:author="刘启飞(Qifei)" w:date="2021-08-25T12:46:00Z">
              <w:r>
                <w:rPr>
                  <w:rFonts w:eastAsiaTheme="minorEastAsia"/>
                  <w:lang w:eastAsia="zh-CN"/>
                </w:rPr>
                <w:t xml:space="preserve">TRP of the </w:t>
              </w:r>
            </w:ins>
            <w:ins w:id="238" w:author="刘启飞(Qifei)" w:date="2021-08-25T12:45:00Z">
              <w:r>
                <w:rPr>
                  <w:rFonts w:eastAsiaTheme="minorEastAsia"/>
                  <w:lang w:eastAsia="zh-CN"/>
                </w:rPr>
                <w:t>Tx antenna based on vender’s d</w:t>
              </w:r>
            </w:ins>
            <w:ins w:id="239" w:author="刘启飞(Qifei)" w:date="2021-08-25T12:46:00Z">
              <w:r>
                <w:rPr>
                  <w:rFonts w:eastAsiaTheme="minorEastAsia"/>
                  <w:lang w:eastAsia="zh-CN"/>
                </w:rPr>
                <w:t>eclaration.</w:t>
              </w:r>
            </w:ins>
          </w:p>
        </w:tc>
      </w:tr>
      <w:tr w:rsidR="00FE346B" w:rsidRPr="002701E5" w14:paraId="0F526F17" w14:textId="77777777" w:rsidTr="002E4D90">
        <w:trPr>
          <w:ins w:id="240" w:author="Qualcomm" w:date="2021-08-25T13:53:00Z"/>
        </w:trPr>
        <w:tc>
          <w:tcPr>
            <w:tcW w:w="1236" w:type="dxa"/>
          </w:tcPr>
          <w:p w14:paraId="4B221860" w14:textId="687C6EA4" w:rsidR="00FE346B" w:rsidRDefault="00FE346B" w:rsidP="00A02E7A">
            <w:pPr>
              <w:spacing w:after="120"/>
              <w:rPr>
                <w:ins w:id="241" w:author="Qualcomm" w:date="2021-08-25T13:53:00Z"/>
                <w:rFonts w:eastAsiaTheme="minorEastAsia"/>
                <w:lang w:eastAsia="zh-CN"/>
              </w:rPr>
            </w:pPr>
            <w:ins w:id="242" w:author="Qualcomm" w:date="2021-08-25T13:53:00Z">
              <w:r>
                <w:rPr>
                  <w:rFonts w:eastAsiaTheme="minorEastAsia" w:hint="eastAsia"/>
                  <w:lang w:eastAsia="zh-CN"/>
                </w:rPr>
                <w:lastRenderedPageBreak/>
                <w:t>Qualcomm</w:t>
              </w:r>
            </w:ins>
          </w:p>
        </w:tc>
        <w:tc>
          <w:tcPr>
            <w:tcW w:w="8395" w:type="dxa"/>
          </w:tcPr>
          <w:p w14:paraId="760DED38" w14:textId="16FDE257" w:rsidR="00FE346B" w:rsidRPr="00FE346B" w:rsidRDefault="00FE346B" w:rsidP="00A02E7A">
            <w:pPr>
              <w:spacing w:after="120"/>
              <w:rPr>
                <w:ins w:id="243" w:author="Qualcomm" w:date="2021-08-25T13:53:00Z"/>
                <w:rFonts w:eastAsia="Malgun Gothic"/>
                <w:u w:val="single"/>
                <w:lang w:eastAsia="ko-KR"/>
                <w:rPrChange w:id="244" w:author="Qualcomm" w:date="2021-08-25T14:03:00Z">
                  <w:rPr>
                    <w:ins w:id="245" w:author="Qualcomm" w:date="2021-08-25T13:53:00Z"/>
                    <w:rFonts w:eastAsia="Malgun Gothic"/>
                    <w:b/>
                    <w:bCs/>
                    <w:u w:val="single"/>
                    <w:lang w:eastAsia="ko-KR"/>
                  </w:rPr>
                </w:rPrChange>
              </w:rPr>
            </w:pPr>
            <w:ins w:id="246" w:author="Qualcomm" w:date="2021-08-25T13:59:00Z">
              <w:r w:rsidRPr="00FE346B">
                <w:rPr>
                  <w:rFonts w:eastAsia="Malgun Gothic"/>
                  <w:u w:val="single"/>
                  <w:lang w:eastAsia="ko-KR"/>
                  <w:rPrChange w:id="247" w:author="Qualcomm" w:date="2021-08-25T14:03:00Z">
                    <w:rPr>
                      <w:rFonts w:eastAsia="Malgun Gothic"/>
                      <w:b/>
                      <w:bCs/>
                      <w:u w:val="single"/>
                      <w:lang w:eastAsia="ko-KR"/>
                    </w:rPr>
                  </w:rPrChange>
                </w:rPr>
                <w:t>Option 1 is a bit of confused. We have the same view as</w:t>
              </w:r>
            </w:ins>
            <w:ins w:id="248" w:author="Qualcomm" w:date="2021-08-25T14:00:00Z">
              <w:r w:rsidRPr="00FE346B">
                <w:rPr>
                  <w:rFonts w:eastAsia="Malgun Gothic"/>
                  <w:u w:val="single"/>
                  <w:lang w:eastAsia="ko-KR"/>
                  <w:rPrChange w:id="249" w:author="Qualcomm" w:date="2021-08-25T14:03:00Z">
                    <w:rPr>
                      <w:rFonts w:eastAsia="Malgun Gothic"/>
                      <w:b/>
                      <w:bCs/>
                      <w:u w:val="single"/>
                      <w:lang w:eastAsia="ko-KR"/>
                    </w:rPr>
                  </w:rPrChange>
                </w:rPr>
                <w:t xml:space="preserve"> </w:t>
              </w:r>
            </w:ins>
            <w:ins w:id="250" w:author="Qualcomm" w:date="2021-08-25T13:59:00Z">
              <w:r w:rsidRPr="00FE346B">
                <w:rPr>
                  <w:rFonts w:eastAsia="Malgun Gothic"/>
                  <w:u w:val="single"/>
                  <w:lang w:eastAsia="ko-KR"/>
                  <w:rPrChange w:id="251" w:author="Qualcomm" w:date="2021-08-25T14:03:00Z">
                    <w:rPr>
                      <w:rFonts w:eastAsia="Malgun Gothic"/>
                      <w:b/>
                      <w:bCs/>
                      <w:u w:val="single"/>
                      <w:lang w:eastAsia="ko-KR"/>
                    </w:rPr>
                  </w:rPrChange>
                </w:rPr>
                <w:t>OP</w:t>
              </w:r>
            </w:ins>
            <w:ins w:id="252" w:author="Qualcomm" w:date="2021-08-25T14:00:00Z">
              <w:r w:rsidRPr="00FE346B">
                <w:rPr>
                  <w:rFonts w:eastAsia="Malgun Gothic"/>
                  <w:u w:val="single"/>
                  <w:lang w:eastAsia="ko-KR"/>
                  <w:rPrChange w:id="253" w:author="Qualcomm" w:date="2021-08-25T14:03:00Z">
                    <w:rPr>
                      <w:rFonts w:eastAsia="Malgun Gothic"/>
                      <w:b/>
                      <w:bCs/>
                      <w:u w:val="single"/>
                      <w:lang w:eastAsia="ko-KR"/>
                    </w:rPr>
                  </w:rPrChange>
                </w:rPr>
                <w:t>PO that sub-option</w:t>
              </w:r>
            </w:ins>
            <w:ins w:id="254" w:author="Qualcomm" w:date="2021-08-25T14:01:00Z">
              <w:r w:rsidRPr="00FE346B">
                <w:rPr>
                  <w:rFonts w:eastAsia="Malgun Gothic"/>
                  <w:u w:val="single"/>
                  <w:lang w:eastAsia="ko-KR"/>
                  <w:rPrChange w:id="255" w:author="Qualcomm" w:date="2021-08-25T14:03:00Z">
                    <w:rPr>
                      <w:rFonts w:eastAsia="Malgun Gothic"/>
                      <w:b/>
                      <w:bCs/>
                      <w:u w:val="single"/>
                      <w:lang w:eastAsia="ko-KR"/>
                    </w:rPr>
                  </w:rPrChange>
                </w:rPr>
                <w:t xml:space="preserve"> </w:t>
              </w:r>
            </w:ins>
            <w:ins w:id="256" w:author="Qualcomm" w:date="2021-08-25T14:00:00Z">
              <w:r w:rsidRPr="00FE346B">
                <w:rPr>
                  <w:rFonts w:eastAsia="Malgun Gothic"/>
                  <w:u w:val="single"/>
                  <w:lang w:eastAsia="ko-KR"/>
                  <w:rPrChange w:id="257" w:author="Qualcomm" w:date="2021-08-25T14:03:00Z">
                    <w:rPr>
                      <w:rFonts w:eastAsia="Malgun Gothic"/>
                      <w:b/>
                      <w:bCs/>
                      <w:u w:val="single"/>
                      <w:lang w:eastAsia="ko-KR"/>
                    </w:rPr>
                  </w:rPrChange>
                </w:rPr>
                <w:t xml:space="preserve">2 </w:t>
              </w:r>
            </w:ins>
            <w:ins w:id="258" w:author="Qualcomm" w:date="2021-08-25T14:01:00Z">
              <w:r w:rsidRPr="00FE346B">
                <w:rPr>
                  <w:rFonts w:eastAsia="Malgun Gothic"/>
                  <w:u w:val="single"/>
                  <w:lang w:eastAsia="ko-KR"/>
                  <w:rPrChange w:id="259" w:author="Qualcomm" w:date="2021-08-25T14:03:00Z">
                    <w:rPr>
                      <w:rFonts w:eastAsia="Malgun Gothic"/>
                      <w:b/>
                      <w:bCs/>
                      <w:u w:val="single"/>
                      <w:lang w:eastAsia="ko-KR"/>
                    </w:rPr>
                  </w:rPrChange>
                </w:rPr>
                <w:t>is clearer. Per our unde</w:t>
              </w:r>
            </w:ins>
            <w:ins w:id="260" w:author="Qualcomm" w:date="2021-08-25T14:02:00Z">
              <w:r w:rsidRPr="00FE346B">
                <w:rPr>
                  <w:rFonts w:eastAsia="Malgun Gothic"/>
                  <w:u w:val="single"/>
                  <w:lang w:eastAsia="ko-KR"/>
                  <w:rPrChange w:id="261" w:author="Qualcomm" w:date="2021-08-25T14:03:00Z">
                    <w:rPr>
                      <w:rFonts w:eastAsia="Malgun Gothic"/>
                      <w:b/>
                      <w:bCs/>
                      <w:u w:val="single"/>
                      <w:lang w:eastAsia="ko-KR"/>
                    </w:rPr>
                  </w:rPrChange>
                </w:rPr>
                <w:t>rstanding</w:t>
              </w:r>
            </w:ins>
            <w:ins w:id="262" w:author="Qualcomm" w:date="2021-08-25T14:01:00Z">
              <w:r w:rsidRPr="00FE346B">
                <w:rPr>
                  <w:rFonts w:eastAsia="Malgun Gothic"/>
                  <w:u w:val="single"/>
                  <w:lang w:eastAsia="ko-KR"/>
                  <w:rPrChange w:id="263" w:author="Qualcomm" w:date="2021-08-25T14:03:00Z">
                    <w:rPr>
                      <w:rFonts w:eastAsia="Malgun Gothic"/>
                      <w:b/>
                      <w:bCs/>
                      <w:u w:val="single"/>
                      <w:lang w:eastAsia="ko-KR"/>
                    </w:rPr>
                  </w:rPrChange>
                </w:rPr>
                <w:t>, option 2</w:t>
              </w:r>
            </w:ins>
            <w:ins w:id="264" w:author="Qualcomm" w:date="2021-08-25T14:02:00Z">
              <w:r w:rsidRPr="00FE346B">
                <w:rPr>
                  <w:rFonts w:eastAsiaTheme="minorEastAsia"/>
                  <w:u w:val="single"/>
                  <w:lang w:eastAsia="zh-CN"/>
                  <w:rPrChange w:id="265" w:author="Qualcomm" w:date="2021-08-25T14:03:00Z">
                    <w:rPr>
                      <w:rFonts w:eastAsiaTheme="minorEastAsia"/>
                      <w:b/>
                      <w:bCs/>
                      <w:u w:val="single"/>
                      <w:lang w:eastAsia="zh-CN"/>
                    </w:rPr>
                  </w:rPrChange>
                </w:rPr>
                <w:t xml:space="preserve">, </w:t>
              </w:r>
              <w:r w:rsidRPr="00FE346B">
                <w:rPr>
                  <w:rFonts w:eastAsia="Malgun Gothic"/>
                  <w:u w:val="single"/>
                  <w:lang w:eastAsia="ko-KR"/>
                  <w:rPrChange w:id="266" w:author="Qualcomm" w:date="2021-08-25T14:03:00Z">
                    <w:rPr>
                      <w:rFonts w:eastAsia="Malgun Gothic"/>
                      <w:b/>
                      <w:bCs/>
                      <w:u w:val="single"/>
                      <w:lang w:eastAsia="ko-KR"/>
                    </w:rPr>
                  </w:rPrChange>
                </w:rPr>
                <w:t>i.e, UE declaration does work fir TRP testing.</w:t>
              </w:r>
            </w:ins>
          </w:p>
        </w:tc>
      </w:tr>
      <w:tr w:rsidR="000F1DF2" w:rsidRPr="002701E5" w14:paraId="58CE6EA0" w14:textId="77777777" w:rsidTr="002E4D90">
        <w:trPr>
          <w:ins w:id="267" w:author="Samsung" w:date="2021-08-25T14:51:00Z"/>
        </w:trPr>
        <w:tc>
          <w:tcPr>
            <w:tcW w:w="1236" w:type="dxa"/>
          </w:tcPr>
          <w:p w14:paraId="47D4DB03" w14:textId="68DF6D94" w:rsidR="000F1DF2" w:rsidRDefault="000F1DF2" w:rsidP="000F1DF2">
            <w:pPr>
              <w:spacing w:after="120"/>
              <w:rPr>
                <w:ins w:id="268" w:author="Samsung" w:date="2021-08-25T14:51:00Z"/>
                <w:rFonts w:eastAsiaTheme="minorEastAsia" w:hint="eastAsia"/>
                <w:lang w:eastAsia="zh-CN"/>
              </w:rPr>
            </w:pPr>
            <w:ins w:id="269" w:author="Samsung" w:date="2021-08-25T14:51:00Z">
              <w:r>
                <w:rPr>
                  <w:rFonts w:eastAsiaTheme="minorEastAsia" w:hint="eastAsia"/>
                  <w:lang w:val="en-US" w:eastAsia="zh-CN"/>
                </w:rPr>
                <w:t>S</w:t>
              </w:r>
              <w:r>
                <w:rPr>
                  <w:rFonts w:eastAsiaTheme="minorEastAsia"/>
                  <w:lang w:val="en-US" w:eastAsia="zh-CN"/>
                </w:rPr>
                <w:t>amsung</w:t>
              </w:r>
            </w:ins>
          </w:p>
        </w:tc>
        <w:tc>
          <w:tcPr>
            <w:tcW w:w="8395" w:type="dxa"/>
          </w:tcPr>
          <w:p w14:paraId="5E7BB4FC" w14:textId="77777777" w:rsidR="000F1DF2" w:rsidRDefault="000F1DF2" w:rsidP="000F1DF2">
            <w:pPr>
              <w:spacing w:after="120"/>
              <w:rPr>
                <w:ins w:id="270" w:author="Samsung" w:date="2021-08-25T14:51:00Z"/>
                <w:b/>
                <w:u w:val="single"/>
                <w:lang w:eastAsia="ko-KR"/>
              </w:rPr>
            </w:pPr>
            <w:ins w:id="271" w:author="Samsung" w:date="2021-08-25T14:51:00Z">
              <w:r w:rsidRPr="00C524D7">
                <w:rPr>
                  <w:b/>
                  <w:u w:val="single"/>
                  <w:lang w:eastAsia="ko-KR"/>
                </w:rPr>
                <w:t>Issue 1-1: Function OFF or ON for Tx antenna switching?</w:t>
              </w:r>
            </w:ins>
          </w:p>
          <w:p w14:paraId="4BE2D9E8" w14:textId="2618C572" w:rsidR="000F1DF2" w:rsidRPr="000F1DF2" w:rsidRDefault="000F1DF2" w:rsidP="000F1DF2">
            <w:pPr>
              <w:spacing w:after="120"/>
              <w:rPr>
                <w:ins w:id="272" w:author="Samsung" w:date="2021-08-25T14:51:00Z"/>
                <w:rFonts w:eastAsia="Malgun Gothic"/>
                <w:u w:val="single"/>
                <w:lang w:eastAsia="ko-KR"/>
              </w:rPr>
            </w:pPr>
            <w:ins w:id="273" w:author="Samsung" w:date="2021-08-25T14:51:00Z">
              <w:r>
                <w:rPr>
                  <w:rFonts w:eastAsia="Malgun Gothic"/>
                  <w:bCs/>
                  <w:u w:val="single"/>
                  <w:lang w:eastAsia="ko-KR"/>
                </w:rPr>
                <w:t xml:space="preserve">Support </w:t>
              </w:r>
              <w:r w:rsidRPr="003E652B">
                <w:rPr>
                  <w:rFonts w:eastAsia="Malgun Gothic"/>
                  <w:bCs/>
                  <w:u w:val="single"/>
                  <w:lang w:eastAsia="ko-KR"/>
                </w:rPr>
                <w:t>Option</w:t>
              </w:r>
              <w:r>
                <w:rPr>
                  <w:rFonts w:eastAsia="Malgun Gothic"/>
                  <w:bCs/>
                  <w:u w:val="single"/>
                  <w:lang w:eastAsia="ko-KR"/>
                </w:rPr>
                <w:t xml:space="preserve">1 </w:t>
              </w:r>
            </w:ins>
            <w:ins w:id="274" w:author="Samsung" w:date="2021-08-25T14:53:00Z">
              <w:r>
                <w:rPr>
                  <w:rFonts w:eastAsia="Malgun Gothic"/>
                  <w:bCs/>
                  <w:u w:val="single"/>
                  <w:lang w:eastAsia="ko-KR"/>
                </w:rPr>
                <w:t>in principle but detailed clarification is needed to avoid confusion. Our understanding is the Sub-option 2 of OPPO co</w:t>
              </w:r>
            </w:ins>
            <w:ins w:id="275" w:author="Samsung" w:date="2021-08-25T14:54:00Z">
              <w:r>
                <w:rPr>
                  <w:rFonts w:eastAsia="Malgun Gothic"/>
                  <w:bCs/>
                  <w:u w:val="single"/>
                  <w:lang w:eastAsia="ko-KR"/>
                </w:rPr>
                <w:t>mments</w:t>
              </w:r>
            </w:ins>
            <w:ins w:id="276" w:author="Samsung" w:date="2021-08-25T14:51:00Z">
              <w:r>
                <w:rPr>
                  <w:rFonts w:eastAsiaTheme="minorEastAsia"/>
                  <w:bCs/>
                  <w:u w:val="single"/>
                  <w:lang w:eastAsia="zh-CN"/>
                </w:rPr>
                <w:t>.</w:t>
              </w:r>
            </w:ins>
          </w:p>
        </w:tc>
      </w:tr>
    </w:tbl>
    <w:p w14:paraId="605AC05D" w14:textId="63E8B27D" w:rsidR="00EB5992" w:rsidRDefault="00EB5992" w:rsidP="00805BE8">
      <w:pPr>
        <w:rPr>
          <w:ins w:id="277" w:author="刘启飞(Qifei)" w:date="2021-08-23T10:39:00Z"/>
        </w:rPr>
      </w:pPr>
    </w:p>
    <w:p w14:paraId="010413A9" w14:textId="77777777" w:rsidR="00C554DD" w:rsidRPr="002701E5" w:rsidRDefault="00C554DD" w:rsidP="00C554DD">
      <w:pPr>
        <w:rPr>
          <w:ins w:id="278" w:author="刘启飞(Qifei)" w:date="2021-08-23T10:45:00Z"/>
          <w:b/>
          <w:bCs/>
          <w:u w:val="single"/>
          <w:lang w:eastAsia="ko-KR"/>
        </w:rPr>
      </w:pPr>
      <w:ins w:id="279" w:author="刘启飞(Qifei)" w:date="2021-08-23T10:45:00Z">
        <w:r w:rsidRPr="002701E5">
          <w:rPr>
            <w:b/>
            <w:bCs/>
            <w:u w:val="single"/>
            <w:lang w:eastAsia="ko-KR"/>
          </w:rPr>
          <w:t>Sub-topic 1-2: Test Methodology for Tx antenna switch function ON</w:t>
        </w:r>
      </w:ins>
    </w:p>
    <w:tbl>
      <w:tblPr>
        <w:tblStyle w:val="afd"/>
        <w:tblW w:w="0" w:type="auto"/>
        <w:tblLook w:val="04A0" w:firstRow="1" w:lastRow="0" w:firstColumn="1" w:lastColumn="0" w:noHBand="0" w:noVBand="1"/>
      </w:tblPr>
      <w:tblGrid>
        <w:gridCol w:w="1236"/>
        <w:gridCol w:w="8395"/>
      </w:tblGrid>
      <w:tr w:rsidR="00C554DD" w:rsidRPr="002701E5" w14:paraId="4E221B30" w14:textId="77777777" w:rsidTr="002E4D90">
        <w:trPr>
          <w:ins w:id="280" w:author="刘启飞(Qifei)" w:date="2021-08-23T10:44:00Z"/>
        </w:trPr>
        <w:tc>
          <w:tcPr>
            <w:tcW w:w="1236" w:type="dxa"/>
          </w:tcPr>
          <w:p w14:paraId="1B5C71DC" w14:textId="77777777" w:rsidR="00C554DD" w:rsidRPr="002701E5" w:rsidRDefault="00C554DD" w:rsidP="002E4D90">
            <w:pPr>
              <w:spacing w:after="120"/>
              <w:rPr>
                <w:ins w:id="281" w:author="刘启飞(Qifei)" w:date="2021-08-23T10:44:00Z"/>
                <w:rFonts w:eastAsiaTheme="minorEastAsia"/>
                <w:b/>
                <w:bCs/>
                <w:lang w:val="en-US" w:eastAsia="zh-CN"/>
              </w:rPr>
            </w:pPr>
            <w:ins w:id="282" w:author="刘启飞(Qifei)" w:date="2021-08-23T10:44:00Z">
              <w:r w:rsidRPr="002701E5">
                <w:rPr>
                  <w:rFonts w:eastAsiaTheme="minorEastAsia"/>
                  <w:b/>
                  <w:bCs/>
                  <w:lang w:val="en-US" w:eastAsia="zh-CN"/>
                </w:rPr>
                <w:t>Company</w:t>
              </w:r>
            </w:ins>
          </w:p>
        </w:tc>
        <w:tc>
          <w:tcPr>
            <w:tcW w:w="8395" w:type="dxa"/>
          </w:tcPr>
          <w:p w14:paraId="4488C609" w14:textId="77777777" w:rsidR="00C554DD" w:rsidRPr="002701E5" w:rsidRDefault="00C554DD" w:rsidP="002E4D90">
            <w:pPr>
              <w:spacing w:after="120"/>
              <w:rPr>
                <w:ins w:id="283" w:author="刘启飞(Qifei)" w:date="2021-08-23T10:44:00Z"/>
                <w:rFonts w:eastAsiaTheme="minorEastAsia"/>
                <w:b/>
                <w:bCs/>
                <w:lang w:val="en-US" w:eastAsia="zh-CN"/>
              </w:rPr>
            </w:pPr>
            <w:ins w:id="284" w:author="刘启飞(Qifei)" w:date="2021-08-23T10:44:00Z">
              <w:r w:rsidRPr="002701E5">
                <w:rPr>
                  <w:rFonts w:eastAsiaTheme="minorEastAsia"/>
                  <w:b/>
                  <w:bCs/>
                  <w:lang w:val="en-US" w:eastAsia="zh-CN"/>
                </w:rPr>
                <w:t>Comments</w:t>
              </w:r>
            </w:ins>
          </w:p>
        </w:tc>
      </w:tr>
      <w:tr w:rsidR="00C554DD" w:rsidRPr="002701E5" w14:paraId="6850B123" w14:textId="77777777" w:rsidTr="002E4D90">
        <w:trPr>
          <w:ins w:id="285" w:author="刘启飞(Qifei)" w:date="2021-08-23T10:44:00Z"/>
        </w:trPr>
        <w:tc>
          <w:tcPr>
            <w:tcW w:w="1236" w:type="dxa"/>
          </w:tcPr>
          <w:p w14:paraId="0D79EB10" w14:textId="211B1ED3" w:rsidR="00C554DD" w:rsidRPr="002701E5" w:rsidRDefault="00013838" w:rsidP="002E4D90">
            <w:pPr>
              <w:spacing w:after="120"/>
              <w:rPr>
                <w:ins w:id="286" w:author="刘启飞(Qifei)" w:date="2021-08-23T10:44:00Z"/>
                <w:rFonts w:eastAsiaTheme="minorEastAsia"/>
                <w:lang w:val="en-US" w:eastAsia="zh-CN"/>
              </w:rPr>
            </w:pPr>
            <w:ins w:id="287" w:author="Ting-Wei Kang (康庭維)" w:date="2021-08-24T20:39:00Z">
              <w:r>
                <w:rPr>
                  <w:rFonts w:eastAsiaTheme="minorEastAsia"/>
                  <w:lang w:val="en-US" w:eastAsia="zh-CN"/>
                </w:rPr>
                <w:t>Me</w:t>
              </w:r>
            </w:ins>
            <w:ins w:id="288" w:author="Ting-Wei Kang (康庭維)" w:date="2021-08-24T20:40:00Z">
              <w:r>
                <w:rPr>
                  <w:rFonts w:eastAsiaTheme="minorEastAsia"/>
                  <w:lang w:val="en-US" w:eastAsia="zh-CN"/>
                </w:rPr>
                <w:t>diaTek</w:t>
              </w:r>
            </w:ins>
          </w:p>
        </w:tc>
        <w:tc>
          <w:tcPr>
            <w:tcW w:w="8395" w:type="dxa"/>
          </w:tcPr>
          <w:p w14:paraId="67F47117" w14:textId="77777777" w:rsidR="00C554DD" w:rsidRDefault="00C554DD" w:rsidP="002E4D90">
            <w:pPr>
              <w:spacing w:after="120"/>
              <w:rPr>
                <w:ins w:id="289" w:author="Ting-Wei Kang (康庭維)" w:date="2021-08-24T20:36:00Z"/>
                <w:b/>
                <w:u w:val="single"/>
                <w:lang w:eastAsia="ko-KR"/>
              </w:rPr>
            </w:pPr>
            <w:ins w:id="290" w:author="刘启飞(Qifei)" w:date="2021-08-23T10:45:00Z">
              <w:r w:rsidRPr="00C524D7">
                <w:rPr>
                  <w:b/>
                  <w:u w:val="single"/>
                  <w:lang w:eastAsia="ko-KR"/>
                </w:rPr>
                <w:t>Issue 1-2-1: Candidate solutions for TRP measurement with Tx antenna switch function ON</w:t>
              </w:r>
            </w:ins>
          </w:p>
          <w:p w14:paraId="2B5FF59E" w14:textId="77777777" w:rsidR="00013838" w:rsidRPr="00013838" w:rsidRDefault="00013838" w:rsidP="00013838">
            <w:pPr>
              <w:rPr>
                <w:ins w:id="291" w:author="Ting-Wei Kang (康庭維)" w:date="2021-08-24T20:36:00Z"/>
                <w:i/>
                <w:u w:val="single"/>
                <w:lang w:eastAsia="ko-KR"/>
                <w:rPrChange w:id="292" w:author="Ting-Wei Kang (康庭維)" w:date="2021-08-24T20:43:00Z">
                  <w:rPr>
                    <w:ins w:id="293" w:author="Ting-Wei Kang (康庭維)" w:date="2021-08-24T20:36:00Z"/>
                    <w:rFonts w:eastAsiaTheme="minorEastAsia"/>
                    <w:i/>
                    <w:lang w:val="en-US" w:eastAsia="zh-CN"/>
                  </w:rPr>
                </w:rPrChange>
              </w:rPr>
            </w:pPr>
            <w:ins w:id="294" w:author="Ting-Wei Kang (康庭維)" w:date="2021-08-24T20:36:00Z">
              <w:r w:rsidRPr="00013838">
                <w:rPr>
                  <w:rFonts w:eastAsia="宋体"/>
                  <w:i/>
                  <w:u w:val="single"/>
                  <w:lang w:eastAsia="ko-KR"/>
                  <w:rPrChange w:id="295" w:author="Ting-Wei Kang (康庭維)" w:date="2021-08-24T20:43:00Z">
                    <w:rPr>
                      <w:rFonts w:eastAsiaTheme="minorEastAsia"/>
                      <w:i/>
                      <w:lang w:val="en-US" w:eastAsia="zh-CN"/>
                    </w:rPr>
                  </w:rPrChange>
                </w:rPr>
                <w:t>Is it a necessary condition for TAS test system that the test/measurement antenna should provide DL signal at the same time?</w:t>
              </w:r>
            </w:ins>
          </w:p>
          <w:p w14:paraId="5B6E23CA" w14:textId="2934ABB2" w:rsidR="00013838" w:rsidRPr="00013838" w:rsidRDefault="00013838" w:rsidP="002E4D90">
            <w:pPr>
              <w:spacing w:after="120"/>
              <w:rPr>
                <w:ins w:id="296" w:author="刘启飞(Qifei)" w:date="2021-08-23T10:45:00Z"/>
                <w:lang w:val="en-US" w:eastAsia="ko-KR"/>
                <w:rPrChange w:id="297" w:author="Ting-Wei Kang (康庭維)" w:date="2021-08-24T20:40:00Z">
                  <w:rPr>
                    <w:ins w:id="298" w:author="刘启飞(Qifei)" w:date="2021-08-23T10:45:00Z"/>
                    <w:b/>
                    <w:u w:val="single"/>
                    <w:lang w:eastAsia="ko-KR"/>
                  </w:rPr>
                </w:rPrChange>
              </w:rPr>
            </w:pPr>
            <w:ins w:id="299" w:author="Ting-Wei Kang (康庭維)" w:date="2021-08-24T20:40:00Z">
              <w:r w:rsidRPr="00013838">
                <w:rPr>
                  <w:lang w:val="en-US" w:eastAsia="ko-KR"/>
                  <w:rPrChange w:id="300" w:author="Ting-Wei Kang (康庭維)" w:date="2021-08-24T20:40:00Z">
                    <w:rPr>
                      <w:b/>
                      <w:u w:val="single"/>
                      <w:lang w:val="en-US" w:eastAsia="ko-KR"/>
                    </w:rPr>
                  </w:rPrChange>
                </w:rPr>
                <w:t>Option3 (?)</w:t>
              </w:r>
            </w:ins>
          </w:p>
          <w:p w14:paraId="2BF81BD6" w14:textId="0D3DCC0D" w:rsidR="00C554DD" w:rsidRPr="002701E5" w:rsidRDefault="00013838" w:rsidP="00013838">
            <w:pPr>
              <w:spacing w:after="120"/>
              <w:rPr>
                <w:ins w:id="301" w:author="刘启飞(Qifei)" w:date="2021-08-23T10:44:00Z"/>
                <w:rFonts w:eastAsia="宋体"/>
                <w:bCs/>
                <w:u w:val="single"/>
                <w:lang w:eastAsia="zh-CN"/>
              </w:rPr>
            </w:pPr>
            <w:ins w:id="302" w:author="Ting-Wei Kang (康庭維)" w:date="2021-08-24T20:42:00Z">
              <w:r>
                <w:rPr>
                  <w:rFonts w:eastAsia="宋体"/>
                  <w:bCs/>
                  <w:u w:val="single"/>
                  <w:lang w:eastAsia="zh-CN"/>
                </w:rPr>
                <w:t>W</w:t>
              </w:r>
            </w:ins>
            <w:ins w:id="303" w:author="Ting-Wei Kang (康庭維)" w:date="2021-08-24T20:40:00Z">
              <w:r>
                <w:rPr>
                  <w:rFonts w:eastAsia="宋体"/>
                  <w:bCs/>
                  <w:u w:val="single"/>
                  <w:lang w:eastAsia="zh-CN"/>
                </w:rPr>
                <w:t xml:space="preserve">e think it </w:t>
              </w:r>
            </w:ins>
            <w:ins w:id="304" w:author="Ting-Wei Kang (康庭維)" w:date="2021-08-24T20:46:00Z">
              <w:r>
                <w:rPr>
                  <w:rFonts w:eastAsia="宋体"/>
                  <w:bCs/>
                  <w:u w:val="single"/>
                  <w:lang w:eastAsia="zh-CN"/>
                </w:rPr>
                <w:t xml:space="preserve">is </w:t>
              </w:r>
            </w:ins>
            <w:ins w:id="305" w:author="Ting-Wei Kang (康庭維)" w:date="2021-08-24T20:45:00Z">
              <w:r>
                <w:rPr>
                  <w:rFonts w:eastAsia="宋体"/>
                  <w:bCs/>
                  <w:u w:val="single"/>
                  <w:lang w:eastAsia="zh-CN"/>
                </w:rPr>
                <w:t>worth to do deeper study and verificatio</w:t>
              </w:r>
            </w:ins>
            <w:ins w:id="306" w:author="Ting-Wei Kang (康庭維)" w:date="2021-08-24T20:46:00Z">
              <w:r>
                <w:rPr>
                  <w:rFonts w:eastAsia="宋体"/>
                  <w:bCs/>
                  <w:u w:val="single"/>
                  <w:lang w:eastAsia="zh-CN"/>
                </w:rPr>
                <w:t>n;</w:t>
              </w:r>
            </w:ins>
            <w:ins w:id="307" w:author="Ting-Wei Kang (康庭維)" w:date="2021-08-24T20:41:00Z">
              <w:r>
                <w:rPr>
                  <w:rFonts w:eastAsia="宋体"/>
                  <w:bCs/>
                  <w:u w:val="single"/>
                  <w:lang w:eastAsia="zh-CN"/>
                </w:rPr>
                <w:t xml:space="preserve"> however, </w:t>
              </w:r>
            </w:ins>
            <w:ins w:id="308" w:author="Ting-Wei Kang (康庭維)" w:date="2021-08-24T20:46:00Z">
              <w:r>
                <w:rPr>
                  <w:rFonts w:eastAsia="宋体"/>
                  <w:bCs/>
                  <w:u w:val="single"/>
                  <w:lang w:eastAsia="zh-CN"/>
                </w:rPr>
                <w:t>it would be too early to s</w:t>
              </w:r>
            </w:ins>
            <w:ins w:id="309" w:author="Ting-Wei Kang (康庭維)" w:date="2021-08-24T20:47:00Z">
              <w:r>
                <w:rPr>
                  <w:rFonts w:eastAsia="宋体"/>
                  <w:bCs/>
                  <w:u w:val="single"/>
                  <w:lang w:eastAsia="zh-CN"/>
                </w:rPr>
                <w:t>ay “Yes” or “No”.</w:t>
              </w:r>
            </w:ins>
          </w:p>
        </w:tc>
      </w:tr>
      <w:tr w:rsidR="00C554DD" w:rsidRPr="002701E5" w14:paraId="59B7FC83" w14:textId="77777777" w:rsidTr="002E4D90">
        <w:trPr>
          <w:ins w:id="310" w:author="刘启飞(Qifei)" w:date="2021-08-23T10:44:00Z"/>
        </w:trPr>
        <w:tc>
          <w:tcPr>
            <w:tcW w:w="1236" w:type="dxa"/>
          </w:tcPr>
          <w:p w14:paraId="7AA88818" w14:textId="0339DE92" w:rsidR="00C554DD" w:rsidRPr="00310BB6" w:rsidRDefault="002E4D90" w:rsidP="002E4D90">
            <w:pPr>
              <w:spacing w:after="120"/>
              <w:rPr>
                <w:ins w:id="311" w:author="刘启飞(Qifei)" w:date="2021-08-23T10:44:00Z"/>
                <w:rFonts w:eastAsia="PMingLiU"/>
                <w:lang w:val="en-US" w:eastAsia="zh-TW"/>
              </w:rPr>
            </w:pPr>
            <w:ins w:id="312" w:author="Jose M. Fortes (R&amp;S)" w:date="2021-08-24T17:08:00Z">
              <w:r>
                <w:rPr>
                  <w:rFonts w:eastAsia="PMingLiU"/>
                  <w:lang w:val="en-US" w:eastAsia="zh-TW"/>
                </w:rPr>
                <w:t>R&amp;S</w:t>
              </w:r>
            </w:ins>
          </w:p>
        </w:tc>
        <w:tc>
          <w:tcPr>
            <w:tcW w:w="8395" w:type="dxa"/>
          </w:tcPr>
          <w:p w14:paraId="79B34602" w14:textId="77777777" w:rsidR="002E4D90" w:rsidRPr="00EB5992" w:rsidRDefault="002E4D90" w:rsidP="002E4D90">
            <w:pPr>
              <w:rPr>
                <w:ins w:id="313" w:author="Jose M. Fortes (R&amp;S)" w:date="2021-08-24T17:08:00Z"/>
                <w:b/>
                <w:u w:val="single"/>
                <w:lang w:eastAsia="ko-KR"/>
              </w:rPr>
            </w:pPr>
            <w:ins w:id="314" w:author="Jose M. Fortes (R&amp;S)" w:date="2021-08-24T17:08:00Z">
              <w:r w:rsidRPr="00EB5992">
                <w:rPr>
                  <w:b/>
                  <w:u w:val="single"/>
                  <w:lang w:eastAsia="ko-KR"/>
                </w:rPr>
                <w:t>Issue 1-2-1: Candidate solutions for TRP measurement with Tx antenna switch function ON</w:t>
              </w:r>
            </w:ins>
          </w:p>
          <w:p w14:paraId="0A6055A0" w14:textId="77777777" w:rsidR="00C554DD" w:rsidRDefault="00B04538" w:rsidP="002E4D90">
            <w:pPr>
              <w:spacing w:after="120"/>
              <w:rPr>
                <w:ins w:id="315" w:author="Jose M. Fortes (R&amp;S)" w:date="2021-08-24T17:12:00Z"/>
                <w:bCs/>
                <w:u w:val="single"/>
                <w:lang w:eastAsia="zh-TW"/>
              </w:rPr>
            </w:pPr>
            <w:ins w:id="316" w:author="Jose M. Fortes (R&amp;S)" w:date="2021-08-24T17:08:00Z">
              <w:r>
                <w:rPr>
                  <w:bCs/>
                  <w:u w:val="single"/>
                  <w:lang w:eastAsia="zh-TW"/>
                </w:rPr>
                <w:t>As described in our contribution</w:t>
              </w:r>
            </w:ins>
            <w:ins w:id="317" w:author="Jose M. Fortes (R&amp;S)" w:date="2021-08-24T17:09:00Z">
              <w:r>
                <w:rPr>
                  <w:bCs/>
                  <w:u w:val="single"/>
                  <w:lang w:eastAsia="zh-TW"/>
                </w:rPr>
                <w:t xml:space="preserve"> </w:t>
              </w:r>
              <w:r w:rsidRPr="00B04538">
                <w:rPr>
                  <w:bCs/>
                  <w:u w:val="single"/>
                  <w:lang w:eastAsia="zh-TW"/>
                </w:rPr>
                <w:t>R4-2113986</w:t>
              </w:r>
            </w:ins>
            <w:ins w:id="318" w:author="Jose M. Fortes (R&amp;S)" w:date="2021-08-24T17:08:00Z">
              <w:r>
                <w:rPr>
                  <w:bCs/>
                  <w:u w:val="single"/>
                  <w:lang w:eastAsia="zh-TW"/>
                </w:rPr>
                <w:t xml:space="preserve">, it depends on the </w:t>
              </w:r>
            </w:ins>
            <w:ins w:id="319" w:author="Jose M. Fortes (R&amp;S)" w:date="2021-08-24T17:09:00Z">
              <w:r>
                <w:rPr>
                  <w:bCs/>
                  <w:u w:val="single"/>
                  <w:lang w:eastAsia="zh-TW"/>
                </w:rPr>
                <w:t>mechanisms</w:t>
              </w:r>
            </w:ins>
            <w:ins w:id="320" w:author="Jose M. Fortes (R&amp;S)" w:date="2021-08-24T17:08:00Z">
              <w:r>
                <w:rPr>
                  <w:bCs/>
                  <w:u w:val="single"/>
                  <w:lang w:eastAsia="zh-TW"/>
                </w:rPr>
                <w:t xml:space="preserve"> </w:t>
              </w:r>
            </w:ins>
            <w:ins w:id="321" w:author="Jose M. Fortes (R&amp;S)" w:date="2021-08-24T17:09:00Z">
              <w:r>
                <w:rPr>
                  <w:bCs/>
                  <w:u w:val="single"/>
                  <w:lang w:eastAsia="zh-TW"/>
                </w:rPr>
                <w:t xml:space="preserve">used to select among Tx antennas. Our assumption is that both </w:t>
              </w:r>
            </w:ins>
            <w:ins w:id="322" w:author="Jose M. Fortes (R&amp;S)" w:date="2021-08-24T17:10:00Z">
              <w:r>
                <w:rPr>
                  <w:bCs/>
                  <w:u w:val="single"/>
                  <w:lang w:eastAsia="zh-TW"/>
                </w:rPr>
                <w:t xml:space="preserve">proximity sensors and received DL power are the most common ones. Therefore, Option 1 (i.e. DL signal provided from measurement antenna) is obviously required </w:t>
              </w:r>
            </w:ins>
            <w:ins w:id="323" w:author="Jose M. Fortes (R&amp;S)" w:date="2021-08-24T17:11:00Z">
              <w:r>
                <w:rPr>
                  <w:bCs/>
                  <w:u w:val="single"/>
                  <w:lang w:eastAsia="zh-TW"/>
                </w:rPr>
                <w:t>in order to characterize the radiated performance of the Tx switching for all angles.</w:t>
              </w:r>
            </w:ins>
          </w:p>
          <w:p w14:paraId="0E8D31B1" w14:textId="026385EB" w:rsidR="00B04538" w:rsidRPr="008923CF" w:rsidRDefault="00B04538" w:rsidP="002E4D90">
            <w:pPr>
              <w:spacing w:after="120"/>
              <w:rPr>
                <w:ins w:id="324" w:author="刘启飞(Qifei)" w:date="2021-08-23T10:44:00Z"/>
                <w:bCs/>
                <w:u w:val="single"/>
                <w:lang w:eastAsia="zh-TW"/>
              </w:rPr>
            </w:pPr>
            <w:ins w:id="325" w:author="Jose M. Fortes (R&amp;S)" w:date="2021-08-24T17:13:00Z">
              <w:r>
                <w:rPr>
                  <w:bCs/>
                  <w:u w:val="single"/>
                  <w:lang w:eastAsia="zh-TW"/>
                </w:rPr>
                <w:t xml:space="preserve">In order to assess the feasibility of such a method </w:t>
              </w:r>
            </w:ins>
            <w:ins w:id="326" w:author="Jose M. Fortes (R&amp;S)" w:date="2021-08-24T17:14:00Z">
              <w:r>
                <w:rPr>
                  <w:bCs/>
                  <w:u w:val="single"/>
                  <w:lang w:eastAsia="zh-TW"/>
                </w:rPr>
                <w:t xml:space="preserve">to test with </w:t>
              </w:r>
            </w:ins>
            <w:ins w:id="327" w:author="Jose M. Fortes (R&amp;S)" w:date="2021-08-24T17:13:00Z">
              <w:r>
                <w:rPr>
                  <w:bCs/>
                  <w:u w:val="single"/>
                  <w:lang w:eastAsia="zh-TW"/>
                </w:rPr>
                <w:t xml:space="preserve">TAS </w:t>
              </w:r>
            </w:ins>
            <w:ins w:id="328" w:author="Jose M. Fortes (R&amp;S)" w:date="2021-08-24T17:14:00Z">
              <w:r>
                <w:rPr>
                  <w:bCs/>
                  <w:u w:val="single"/>
                  <w:lang w:eastAsia="zh-TW"/>
                </w:rPr>
                <w:t xml:space="preserve">function </w:t>
              </w:r>
            </w:ins>
            <w:ins w:id="329" w:author="Jose M. Fortes (R&amp;S)" w:date="2021-08-24T17:13:00Z">
              <w:r>
                <w:rPr>
                  <w:bCs/>
                  <w:u w:val="single"/>
                  <w:lang w:eastAsia="zh-TW"/>
                </w:rPr>
                <w:t>ON test</w:t>
              </w:r>
            </w:ins>
            <w:ins w:id="330" w:author="Jose M. Fortes (R&amp;S)" w:date="2021-08-24T17:14:00Z">
              <w:r>
                <w:rPr>
                  <w:bCs/>
                  <w:u w:val="single"/>
                  <w:lang w:eastAsia="zh-TW"/>
                </w:rPr>
                <w:t>ing, it has to be clarified whe</w:t>
              </w:r>
            </w:ins>
            <w:ins w:id="331" w:author="Jose M. Fortes (R&amp;S)" w:date="2021-08-24T17:13:00Z">
              <w:r>
                <w:rPr>
                  <w:bCs/>
                  <w:u w:val="single"/>
                  <w:lang w:eastAsia="zh-TW"/>
                </w:rPr>
                <w:t>ther there are other more complex mechanisms besides the DL direction and proximity sensors</w:t>
              </w:r>
            </w:ins>
            <w:ins w:id="332" w:author="Jose M. Fortes (R&amp;S)" w:date="2021-08-24T17:15:00Z">
              <w:r>
                <w:rPr>
                  <w:bCs/>
                  <w:u w:val="single"/>
                  <w:lang w:eastAsia="zh-TW"/>
                </w:rPr>
                <w:t>.</w:t>
              </w:r>
            </w:ins>
          </w:p>
        </w:tc>
      </w:tr>
      <w:tr w:rsidR="00C554DD" w:rsidRPr="002701E5" w14:paraId="6E069FF4" w14:textId="77777777" w:rsidTr="002E4D90">
        <w:trPr>
          <w:ins w:id="333" w:author="刘启飞(Qifei)" w:date="2021-08-23T10:44:00Z"/>
        </w:trPr>
        <w:tc>
          <w:tcPr>
            <w:tcW w:w="1236" w:type="dxa"/>
          </w:tcPr>
          <w:p w14:paraId="025F03B0" w14:textId="2E2305A8" w:rsidR="00C554DD" w:rsidRPr="008923CF" w:rsidRDefault="00414E11" w:rsidP="002E4D90">
            <w:pPr>
              <w:spacing w:after="120"/>
              <w:rPr>
                <w:ins w:id="334" w:author="刘启飞(Qifei)" w:date="2021-08-23T10:44:00Z"/>
                <w:rFonts w:eastAsiaTheme="minorEastAsia"/>
                <w:lang w:val="en-US" w:eastAsia="zh-CN"/>
              </w:rPr>
            </w:pPr>
            <w:ins w:id="335" w:author="Lin hui" w:date="2021-08-25T09:03:00Z">
              <w:r>
                <w:rPr>
                  <w:rFonts w:eastAsiaTheme="minorEastAsia" w:hint="eastAsia"/>
                  <w:lang w:val="en-US" w:eastAsia="zh-CN"/>
                </w:rPr>
                <w:t>H</w:t>
              </w:r>
              <w:r>
                <w:rPr>
                  <w:rFonts w:eastAsiaTheme="minorEastAsia"/>
                  <w:lang w:val="en-US" w:eastAsia="zh-CN"/>
                </w:rPr>
                <w:t>uawei, Hisilicon</w:t>
              </w:r>
            </w:ins>
          </w:p>
        </w:tc>
        <w:tc>
          <w:tcPr>
            <w:tcW w:w="8395" w:type="dxa"/>
          </w:tcPr>
          <w:p w14:paraId="4166B65E" w14:textId="77777777" w:rsidR="00414E11" w:rsidRPr="00EB5992" w:rsidRDefault="00414E11" w:rsidP="00414E11">
            <w:pPr>
              <w:rPr>
                <w:ins w:id="336" w:author="Lin hui" w:date="2021-08-25T09:03:00Z"/>
                <w:b/>
                <w:u w:val="single"/>
                <w:lang w:eastAsia="ko-KR"/>
              </w:rPr>
            </w:pPr>
            <w:ins w:id="337" w:author="Lin hui" w:date="2021-08-25T09:03:00Z">
              <w:r w:rsidRPr="00EB5992">
                <w:rPr>
                  <w:b/>
                  <w:u w:val="single"/>
                  <w:lang w:eastAsia="ko-KR"/>
                </w:rPr>
                <w:t>Issue 1-2-1: Candidate solutions for TRP measurement with Tx antenna switch function ON</w:t>
              </w:r>
            </w:ins>
          </w:p>
          <w:p w14:paraId="78AF0959" w14:textId="43C7B8F9" w:rsidR="00C554DD" w:rsidRPr="00414E11" w:rsidRDefault="00414E11" w:rsidP="00D33D45">
            <w:pPr>
              <w:spacing w:after="120"/>
              <w:rPr>
                <w:ins w:id="338" w:author="刘启飞(Qifei)" w:date="2021-08-23T10:44:00Z"/>
                <w:rFonts w:eastAsiaTheme="minorEastAsia"/>
                <w:bCs/>
                <w:u w:val="single"/>
                <w:lang w:eastAsia="zh-CN"/>
              </w:rPr>
            </w:pPr>
            <w:ins w:id="339" w:author="Lin hui" w:date="2021-08-25T09:04:00Z">
              <w:r>
                <w:rPr>
                  <w:rFonts w:eastAsiaTheme="minorEastAsia"/>
                  <w:bCs/>
                  <w:u w:val="single"/>
                  <w:lang w:eastAsia="zh-CN"/>
                </w:rPr>
                <w:t xml:space="preserve">As stated in </w:t>
              </w:r>
            </w:ins>
            <w:ins w:id="340" w:author="Lin hui" w:date="2021-08-25T09:06:00Z">
              <w:r>
                <w:rPr>
                  <w:rFonts w:eastAsiaTheme="minorEastAsia"/>
                  <w:bCs/>
                  <w:u w:val="single"/>
                  <w:lang w:eastAsia="zh-CN"/>
                </w:rPr>
                <w:t xml:space="preserve">our </w:t>
              </w:r>
            </w:ins>
            <w:ins w:id="341" w:author="Lin hui" w:date="2021-08-25T09:05:00Z">
              <w:r>
                <w:rPr>
                  <w:rFonts w:eastAsiaTheme="minorEastAsia"/>
                  <w:bCs/>
                  <w:u w:val="single"/>
                  <w:lang w:eastAsia="zh-CN"/>
                </w:rPr>
                <w:t xml:space="preserve">contribution </w:t>
              </w:r>
              <w:r w:rsidRPr="00010016">
                <w:t>R4-2114531</w:t>
              </w:r>
              <w:r>
                <w:rPr>
                  <w:rFonts w:eastAsiaTheme="minorEastAsia"/>
                  <w:bCs/>
                  <w:u w:val="single"/>
                  <w:lang w:eastAsia="zh-CN"/>
                </w:rPr>
                <w:t xml:space="preserve">, </w:t>
              </w:r>
            </w:ins>
            <w:ins w:id="342" w:author="Lin hui" w:date="2021-08-25T09:06:00Z">
              <w:r>
                <w:rPr>
                  <w:rFonts w:eastAsiaTheme="minorEastAsia"/>
                  <w:bCs/>
                  <w:u w:val="single"/>
                  <w:lang w:eastAsia="zh-CN"/>
                </w:rPr>
                <w:t xml:space="preserve">it is very difficult to </w:t>
              </w:r>
            </w:ins>
            <w:ins w:id="343" w:author="Lin hui" w:date="2021-08-25T09:07:00Z">
              <w:r>
                <w:rPr>
                  <w:rFonts w:eastAsiaTheme="minorEastAsia"/>
                  <w:bCs/>
                  <w:u w:val="single"/>
                  <w:lang w:eastAsia="zh-CN"/>
                </w:rPr>
                <w:t>model a comprehensive in-field environment in</w:t>
              </w:r>
              <w:r w:rsidR="00D33D45">
                <w:rPr>
                  <w:rFonts w:eastAsiaTheme="minorEastAsia"/>
                  <w:bCs/>
                  <w:u w:val="single"/>
                  <w:lang w:eastAsia="zh-CN"/>
                </w:rPr>
                <w:t xml:space="preserve"> the chamber, if not impossible</w:t>
              </w:r>
              <w:r>
                <w:rPr>
                  <w:rFonts w:eastAsiaTheme="minorEastAsia"/>
                  <w:bCs/>
                  <w:u w:val="single"/>
                  <w:lang w:eastAsia="zh-CN"/>
                </w:rPr>
                <w:t xml:space="preserve">. Therefore, </w:t>
              </w:r>
            </w:ins>
            <w:ins w:id="344" w:author="Lin hui" w:date="2021-08-25T09:08:00Z">
              <w:r>
                <w:rPr>
                  <w:rFonts w:eastAsiaTheme="minorEastAsia"/>
                  <w:bCs/>
                  <w:u w:val="single"/>
                  <w:lang w:eastAsia="zh-CN"/>
                </w:rPr>
                <w:t>f</w:t>
              </w:r>
            </w:ins>
            <w:ins w:id="345" w:author="Lin hui" w:date="2021-08-25T09:03:00Z">
              <w:r>
                <w:rPr>
                  <w:rFonts w:eastAsiaTheme="minorEastAsia"/>
                  <w:bCs/>
                  <w:u w:val="single"/>
                  <w:lang w:eastAsia="zh-CN"/>
                </w:rPr>
                <w:t>or TAS on test in the chamb</w:t>
              </w:r>
            </w:ins>
            <w:ins w:id="346" w:author="Lin hui" w:date="2021-08-25T09:04:00Z">
              <w:r>
                <w:rPr>
                  <w:rFonts w:eastAsiaTheme="minorEastAsia"/>
                  <w:bCs/>
                  <w:u w:val="single"/>
                  <w:lang w:eastAsia="zh-CN"/>
                </w:rPr>
                <w:t>er, t</w:t>
              </w:r>
            </w:ins>
            <w:ins w:id="347" w:author="Lin hui" w:date="2021-08-25T09:03:00Z">
              <w:r>
                <w:rPr>
                  <w:rFonts w:eastAsiaTheme="minorEastAsia"/>
                  <w:bCs/>
                  <w:u w:val="single"/>
                  <w:lang w:eastAsia="zh-CN"/>
                </w:rPr>
                <w:t xml:space="preserve">he </w:t>
              </w:r>
            </w:ins>
            <w:ins w:id="348" w:author="Lin hui" w:date="2021-08-25T09:09:00Z">
              <w:r w:rsidR="00D33D45">
                <w:rPr>
                  <w:rFonts w:eastAsiaTheme="minorEastAsia"/>
                  <w:bCs/>
                  <w:u w:val="single"/>
                  <w:lang w:eastAsia="zh-CN"/>
                </w:rPr>
                <w:t xml:space="preserve">overall </w:t>
              </w:r>
            </w:ins>
            <w:ins w:id="349" w:author="Lin hui" w:date="2021-08-25T09:03:00Z">
              <w:r>
                <w:rPr>
                  <w:rFonts w:eastAsiaTheme="minorEastAsia"/>
                  <w:bCs/>
                  <w:u w:val="single"/>
                  <w:lang w:eastAsia="zh-CN"/>
                </w:rPr>
                <w:t xml:space="preserve">feasibility </w:t>
              </w:r>
            </w:ins>
            <w:ins w:id="350" w:author="Lin hui" w:date="2021-08-25T09:04:00Z">
              <w:r>
                <w:rPr>
                  <w:rFonts w:eastAsiaTheme="minorEastAsia"/>
                  <w:bCs/>
                  <w:u w:val="single"/>
                  <w:lang w:eastAsia="zh-CN"/>
                </w:rPr>
                <w:t>needs to be justified first</w:t>
              </w:r>
            </w:ins>
            <w:ins w:id="351" w:author="Lin hui" w:date="2021-08-25T09:08:00Z">
              <w:r>
                <w:rPr>
                  <w:rFonts w:eastAsiaTheme="minorEastAsia"/>
                  <w:bCs/>
                  <w:u w:val="single"/>
                  <w:lang w:eastAsia="zh-CN"/>
                </w:rPr>
                <w:t xml:space="preserve">, before we </w:t>
              </w:r>
              <w:r w:rsidR="00D33D45">
                <w:rPr>
                  <w:rFonts w:eastAsiaTheme="minorEastAsia"/>
                  <w:bCs/>
                  <w:u w:val="single"/>
                  <w:lang w:eastAsia="zh-CN"/>
                </w:rPr>
                <w:t xml:space="preserve">answer yes or not to a </w:t>
              </w:r>
            </w:ins>
            <w:ins w:id="352" w:author="Lin hui" w:date="2021-08-25T09:09:00Z">
              <w:r w:rsidR="00D33D45">
                <w:rPr>
                  <w:rFonts w:eastAsiaTheme="minorEastAsia"/>
                  <w:bCs/>
                  <w:u w:val="single"/>
                  <w:lang w:eastAsia="zh-CN"/>
                </w:rPr>
                <w:t>detailed and isolated question.</w:t>
              </w:r>
            </w:ins>
            <w:ins w:id="353" w:author="Lin hui" w:date="2021-08-25T09:03:00Z">
              <w:r>
                <w:rPr>
                  <w:rFonts w:eastAsiaTheme="minorEastAsia"/>
                  <w:bCs/>
                  <w:u w:val="single"/>
                  <w:lang w:eastAsia="zh-CN"/>
                </w:rPr>
                <w:t xml:space="preserve"> </w:t>
              </w:r>
            </w:ins>
          </w:p>
        </w:tc>
      </w:tr>
      <w:tr w:rsidR="00975A58" w:rsidRPr="002701E5" w14:paraId="508484E6" w14:textId="77777777" w:rsidTr="002E4D90">
        <w:trPr>
          <w:ins w:id="354" w:author="Yichen Zhao" w:date="2021-08-25T11:16:00Z"/>
        </w:trPr>
        <w:tc>
          <w:tcPr>
            <w:tcW w:w="1236" w:type="dxa"/>
          </w:tcPr>
          <w:p w14:paraId="68DE5FE2" w14:textId="42E1BEA1" w:rsidR="00975A58" w:rsidRDefault="00975A58" w:rsidP="002E4D90">
            <w:pPr>
              <w:spacing w:after="120"/>
              <w:rPr>
                <w:ins w:id="355" w:author="Yichen Zhao" w:date="2021-08-25T11:16:00Z"/>
                <w:rFonts w:eastAsiaTheme="minorEastAsia"/>
                <w:lang w:val="en-US" w:eastAsia="zh-CN"/>
              </w:rPr>
            </w:pPr>
            <w:ins w:id="356" w:author="Yichen Zhao" w:date="2021-08-25T11:16:00Z">
              <w:r>
                <w:rPr>
                  <w:rFonts w:eastAsiaTheme="minorEastAsia" w:hint="eastAsia"/>
                  <w:lang w:val="en-US" w:eastAsia="zh-CN"/>
                </w:rPr>
                <w:t>C</w:t>
              </w:r>
              <w:r>
                <w:rPr>
                  <w:rFonts w:eastAsiaTheme="minorEastAsia"/>
                  <w:lang w:val="en-US" w:eastAsia="zh-CN"/>
                </w:rPr>
                <w:t>MCC</w:t>
              </w:r>
            </w:ins>
          </w:p>
        </w:tc>
        <w:tc>
          <w:tcPr>
            <w:tcW w:w="8395" w:type="dxa"/>
          </w:tcPr>
          <w:p w14:paraId="62735055" w14:textId="77777777" w:rsidR="00975A58" w:rsidRPr="00EB5992" w:rsidRDefault="00975A58" w:rsidP="00975A58">
            <w:pPr>
              <w:rPr>
                <w:ins w:id="357" w:author="Yichen Zhao" w:date="2021-08-25T11:16:00Z"/>
                <w:b/>
                <w:u w:val="single"/>
                <w:lang w:eastAsia="ko-KR"/>
              </w:rPr>
            </w:pPr>
            <w:ins w:id="358" w:author="Yichen Zhao" w:date="2021-08-25T11:16:00Z">
              <w:r w:rsidRPr="00EB5992">
                <w:rPr>
                  <w:b/>
                  <w:u w:val="single"/>
                  <w:lang w:eastAsia="ko-KR"/>
                </w:rPr>
                <w:t>Issue 1-2-1: Candidate solutions for TRP measurement with Tx antenna switch function ON</w:t>
              </w:r>
            </w:ins>
          </w:p>
          <w:p w14:paraId="36114B5A" w14:textId="4C4F485F" w:rsidR="00975A58" w:rsidRPr="00975A58" w:rsidRDefault="00975A58" w:rsidP="00414E11">
            <w:pPr>
              <w:rPr>
                <w:ins w:id="359" w:author="Yichen Zhao" w:date="2021-08-25T11:16:00Z"/>
                <w:b/>
                <w:u w:val="single"/>
                <w:lang w:eastAsia="ko-KR"/>
              </w:rPr>
            </w:pPr>
            <w:ins w:id="360" w:author="Yichen Zhao" w:date="2021-08-25T11:16:00Z">
              <w:r>
                <w:rPr>
                  <w:b/>
                  <w:u w:val="single"/>
                  <w:lang w:eastAsia="ko-KR"/>
                </w:rPr>
                <w:t>Su</w:t>
              </w:r>
            </w:ins>
            <w:ins w:id="361" w:author="Yichen Zhao" w:date="2021-08-25T11:17:00Z">
              <w:r>
                <w:rPr>
                  <w:b/>
                  <w:u w:val="single"/>
                  <w:lang w:eastAsia="ko-KR"/>
                </w:rPr>
                <w:t>pport Option1:Yes.</w:t>
              </w:r>
            </w:ins>
          </w:p>
        </w:tc>
      </w:tr>
      <w:tr w:rsidR="00CC358C" w:rsidRPr="002701E5" w14:paraId="328FB951" w14:textId="77777777" w:rsidTr="002E4D90">
        <w:trPr>
          <w:ins w:id="362" w:author="vivo" w:date="2021-08-25T11:59:00Z"/>
        </w:trPr>
        <w:tc>
          <w:tcPr>
            <w:tcW w:w="1236" w:type="dxa"/>
          </w:tcPr>
          <w:p w14:paraId="6E31F8F0" w14:textId="23460226" w:rsidR="00CC358C" w:rsidRDefault="00A02E7A" w:rsidP="002E4D90">
            <w:pPr>
              <w:spacing w:after="120"/>
              <w:rPr>
                <w:ins w:id="363" w:author="vivo" w:date="2021-08-25T11:59:00Z"/>
                <w:rFonts w:eastAsiaTheme="minorEastAsia"/>
                <w:lang w:val="en-US" w:eastAsia="zh-CN"/>
              </w:rPr>
            </w:pPr>
            <w:ins w:id="364" w:author="vivo" w:date="2021-08-25T11:59:00Z">
              <w:r>
                <w:rPr>
                  <w:rFonts w:eastAsiaTheme="minorEastAsia"/>
                  <w:lang w:val="en-US" w:eastAsia="zh-CN"/>
                </w:rPr>
                <w:t>V</w:t>
              </w:r>
              <w:r w:rsidR="00CC358C">
                <w:rPr>
                  <w:rFonts w:eastAsiaTheme="minorEastAsia"/>
                  <w:lang w:val="en-US" w:eastAsia="zh-CN"/>
                </w:rPr>
                <w:t>ivo</w:t>
              </w:r>
            </w:ins>
          </w:p>
        </w:tc>
        <w:tc>
          <w:tcPr>
            <w:tcW w:w="8395" w:type="dxa"/>
          </w:tcPr>
          <w:p w14:paraId="0E2813E4" w14:textId="0CC25A49" w:rsidR="00CC358C" w:rsidRPr="00EB5992" w:rsidRDefault="00CC358C" w:rsidP="00975A58">
            <w:pPr>
              <w:rPr>
                <w:ins w:id="365" w:author="vivo" w:date="2021-08-25T11:59:00Z"/>
                <w:b/>
                <w:u w:val="single"/>
                <w:lang w:eastAsia="ko-KR"/>
              </w:rPr>
            </w:pPr>
            <w:ins w:id="366" w:author="vivo" w:date="2021-08-25T11:59:00Z">
              <w:r>
                <w:rPr>
                  <w:b/>
                  <w:u w:val="single"/>
                  <w:lang w:eastAsia="ko-KR"/>
                </w:rPr>
                <w:t xml:space="preserve">Similar view with Huawei. Before making clear of </w:t>
              </w:r>
            </w:ins>
            <w:ins w:id="367" w:author="vivo" w:date="2021-08-25T12:00:00Z">
              <w:r>
                <w:rPr>
                  <w:b/>
                  <w:u w:val="single"/>
                  <w:lang w:eastAsia="ko-KR"/>
                </w:rPr>
                <w:t xml:space="preserve">impacted aspects of TAS ON </w:t>
              </w:r>
            </w:ins>
            <w:ins w:id="368" w:author="vivo" w:date="2021-08-25T12:02:00Z">
              <w:r w:rsidRPr="00CC358C">
                <w:rPr>
                  <w:b/>
                  <w:u w:val="single"/>
                  <w:lang w:eastAsia="ko-KR"/>
                </w:rPr>
                <w:t>mechanism</w:t>
              </w:r>
            </w:ins>
            <w:ins w:id="369" w:author="vivo" w:date="2021-08-25T12:00:00Z">
              <w:r>
                <w:rPr>
                  <w:b/>
                  <w:u w:val="single"/>
                  <w:lang w:eastAsia="ko-KR"/>
                </w:rPr>
                <w:t xml:space="preserve"> due to different UE im</w:t>
              </w:r>
            </w:ins>
            <w:ins w:id="370" w:author="vivo" w:date="2021-08-25T12:01:00Z">
              <w:r>
                <w:rPr>
                  <w:b/>
                  <w:u w:val="single"/>
                  <w:lang w:eastAsia="ko-KR"/>
                </w:rPr>
                <w:t>plementation</w:t>
              </w:r>
            </w:ins>
            <w:ins w:id="371" w:author="vivo" w:date="2021-08-25T12:02:00Z">
              <w:r>
                <w:rPr>
                  <w:b/>
                  <w:u w:val="single"/>
                  <w:lang w:eastAsia="ko-KR"/>
                </w:rPr>
                <w:t>s</w:t>
              </w:r>
            </w:ins>
            <w:ins w:id="372" w:author="vivo" w:date="2021-08-25T12:00:00Z">
              <w:r>
                <w:rPr>
                  <w:b/>
                  <w:u w:val="single"/>
                  <w:lang w:eastAsia="ko-KR"/>
                </w:rPr>
                <w:t xml:space="preserve">, we can not agree </w:t>
              </w:r>
            </w:ins>
            <w:ins w:id="373" w:author="vivo" w:date="2021-08-25T12:02:00Z">
              <w:r>
                <w:rPr>
                  <w:b/>
                  <w:u w:val="single"/>
                  <w:lang w:eastAsia="ko-KR"/>
                </w:rPr>
                <w:t xml:space="preserve">on </w:t>
              </w:r>
            </w:ins>
            <w:ins w:id="374" w:author="vivo" w:date="2021-08-25T12:00:00Z">
              <w:r>
                <w:rPr>
                  <w:b/>
                  <w:u w:val="single"/>
                  <w:lang w:eastAsia="ko-KR"/>
                </w:rPr>
                <w:t>any specific solutions.</w:t>
              </w:r>
            </w:ins>
          </w:p>
        </w:tc>
      </w:tr>
      <w:tr w:rsidR="00A02E7A" w:rsidRPr="002701E5" w14:paraId="68F781DB" w14:textId="77777777" w:rsidTr="002E4D90">
        <w:trPr>
          <w:ins w:id="375" w:author="刘启飞(Qifei)" w:date="2021-08-25T12:47:00Z"/>
        </w:trPr>
        <w:tc>
          <w:tcPr>
            <w:tcW w:w="1236" w:type="dxa"/>
          </w:tcPr>
          <w:p w14:paraId="08A1A553" w14:textId="2848EABF" w:rsidR="00A02E7A" w:rsidRDefault="00A02E7A" w:rsidP="00A02E7A">
            <w:pPr>
              <w:spacing w:after="120"/>
              <w:rPr>
                <w:ins w:id="376" w:author="刘启飞(Qifei)" w:date="2021-08-25T12:47:00Z"/>
                <w:rFonts w:eastAsiaTheme="minorEastAsia"/>
                <w:lang w:val="en-US" w:eastAsia="zh-CN"/>
              </w:rPr>
            </w:pPr>
            <w:ins w:id="377" w:author="刘启飞(Qifei)" w:date="2021-08-25T12:47:00Z">
              <w:r>
                <w:rPr>
                  <w:rFonts w:eastAsiaTheme="minorEastAsia" w:hint="eastAsia"/>
                  <w:lang w:val="en-US" w:eastAsia="zh-CN"/>
                </w:rPr>
                <w:t>O</w:t>
              </w:r>
              <w:r>
                <w:rPr>
                  <w:rFonts w:eastAsiaTheme="minorEastAsia"/>
                  <w:lang w:val="en-US" w:eastAsia="zh-CN"/>
                </w:rPr>
                <w:t>PPO</w:t>
              </w:r>
            </w:ins>
          </w:p>
        </w:tc>
        <w:tc>
          <w:tcPr>
            <w:tcW w:w="8395" w:type="dxa"/>
          </w:tcPr>
          <w:p w14:paraId="4A63B73A" w14:textId="77777777" w:rsidR="00A02E7A" w:rsidRDefault="00A02E7A" w:rsidP="00A02E7A">
            <w:pPr>
              <w:rPr>
                <w:ins w:id="378" w:author="刘启飞(Qifei)" w:date="2021-08-25T12:47:00Z"/>
                <w:b/>
                <w:u w:val="single"/>
                <w:lang w:eastAsia="ko-KR"/>
              </w:rPr>
            </w:pPr>
            <w:ins w:id="379" w:author="刘启飞(Qifei)" w:date="2021-08-25T12:47:00Z">
              <w:r w:rsidRPr="00EB5992">
                <w:rPr>
                  <w:b/>
                  <w:u w:val="single"/>
                  <w:lang w:eastAsia="ko-KR"/>
                </w:rPr>
                <w:t>Issue 1-2-1: Candidate solutions for TRP measurement with Tx antenna switch function ON</w:t>
              </w:r>
            </w:ins>
          </w:p>
          <w:p w14:paraId="6E79035C" w14:textId="0021AB03" w:rsidR="00A02E7A" w:rsidRDefault="00A02E7A" w:rsidP="00A02E7A">
            <w:pPr>
              <w:rPr>
                <w:ins w:id="380" w:author="刘启飞(Qifei)" w:date="2021-08-25T12:47:00Z"/>
                <w:rFonts w:eastAsiaTheme="minorEastAsia"/>
                <w:lang w:eastAsia="zh-CN"/>
              </w:rPr>
            </w:pPr>
            <w:ins w:id="381" w:author="刘启飞(Qifei)" w:date="2021-08-25T12:47:00Z">
              <w:r>
                <w:rPr>
                  <w:rFonts w:eastAsiaTheme="minorEastAsia"/>
                  <w:lang w:eastAsia="zh-CN"/>
                </w:rPr>
                <w:t xml:space="preserve">We echo R&amp;S’s comment. and agree on that inputs are needed on whether there are other more mechanisms to trigger Tx antenna switch. This is the basis for understanding </w:t>
              </w:r>
            </w:ins>
            <w:ins w:id="382" w:author="刘启飞(Qifei)" w:date="2021-08-25T12:48:00Z">
              <w:r>
                <w:rPr>
                  <w:rFonts w:eastAsiaTheme="minorEastAsia"/>
                  <w:lang w:eastAsia="zh-CN"/>
                </w:rPr>
                <w:t>TAS</w:t>
              </w:r>
            </w:ins>
            <w:ins w:id="383" w:author="刘启飞(Qifei)" w:date="2021-08-25T12:49:00Z">
              <w:r>
                <w:rPr>
                  <w:rFonts w:eastAsiaTheme="minorEastAsia"/>
                  <w:lang w:eastAsia="zh-CN"/>
                </w:rPr>
                <w:t xml:space="preserve"> and further study.</w:t>
              </w:r>
            </w:ins>
          </w:p>
          <w:p w14:paraId="3C502064" w14:textId="3382D1B7" w:rsidR="00A02E7A" w:rsidRDefault="00A02E7A" w:rsidP="00A02E7A">
            <w:pPr>
              <w:rPr>
                <w:ins w:id="384" w:author="刘启飞(Qifei)" w:date="2021-08-25T12:47:00Z"/>
                <w:b/>
                <w:u w:val="single"/>
                <w:lang w:eastAsia="ko-KR"/>
              </w:rPr>
            </w:pPr>
            <w:ins w:id="385" w:author="刘启飞(Qifei)" w:date="2021-08-25T12:47:00Z">
              <w:r>
                <w:rPr>
                  <w:rFonts w:eastAsiaTheme="minorEastAsia"/>
                  <w:lang w:eastAsia="zh-CN"/>
                </w:rPr>
                <w:t>Regarding Huawei’s comment, my understanding is that a comprehensive in-field environment is not the target test environment for SISO OTA.</w:t>
              </w:r>
            </w:ins>
          </w:p>
        </w:tc>
      </w:tr>
      <w:tr w:rsidR="007F1E8E" w:rsidRPr="002701E5" w14:paraId="3C087C5A" w14:textId="77777777" w:rsidTr="002E4D90">
        <w:trPr>
          <w:ins w:id="386" w:author="Qualcomm" w:date="2021-08-25T14:03:00Z"/>
        </w:trPr>
        <w:tc>
          <w:tcPr>
            <w:tcW w:w="1236" w:type="dxa"/>
          </w:tcPr>
          <w:p w14:paraId="4AEDC47C" w14:textId="38F678C6" w:rsidR="007F1E8E" w:rsidRDefault="007F1E8E" w:rsidP="00A02E7A">
            <w:pPr>
              <w:spacing w:after="120"/>
              <w:rPr>
                <w:ins w:id="387" w:author="Qualcomm" w:date="2021-08-25T14:03:00Z"/>
                <w:rFonts w:eastAsiaTheme="minorEastAsia"/>
                <w:lang w:val="en-US" w:eastAsia="zh-CN"/>
              </w:rPr>
            </w:pPr>
            <w:ins w:id="388" w:author="Qualcomm" w:date="2021-08-25T14:04:00Z">
              <w:r>
                <w:rPr>
                  <w:rFonts w:eastAsiaTheme="minorEastAsia"/>
                  <w:lang w:val="en-US" w:eastAsia="zh-CN"/>
                </w:rPr>
                <w:t>Qualcomm</w:t>
              </w:r>
            </w:ins>
          </w:p>
        </w:tc>
        <w:tc>
          <w:tcPr>
            <w:tcW w:w="8395" w:type="dxa"/>
          </w:tcPr>
          <w:p w14:paraId="1E97AE5A" w14:textId="4F47FB17" w:rsidR="007F1E8E" w:rsidRPr="007F1E8E" w:rsidRDefault="007F1E8E" w:rsidP="00A02E7A">
            <w:pPr>
              <w:rPr>
                <w:ins w:id="389" w:author="Qualcomm" w:date="2021-08-25T14:03:00Z"/>
                <w:bCs/>
                <w:u w:val="single"/>
                <w:lang w:eastAsia="ko-KR"/>
                <w:rPrChange w:id="390" w:author="Qualcomm" w:date="2021-08-25T14:04:00Z">
                  <w:rPr>
                    <w:ins w:id="391" w:author="Qualcomm" w:date="2021-08-25T14:03:00Z"/>
                    <w:b/>
                    <w:u w:val="single"/>
                    <w:lang w:eastAsia="ko-KR"/>
                  </w:rPr>
                </w:rPrChange>
              </w:rPr>
            </w:pPr>
            <w:ins w:id="392" w:author="Qualcomm" w:date="2021-08-25T14:04:00Z">
              <w:r w:rsidRPr="007F1E8E">
                <w:rPr>
                  <w:bCs/>
                  <w:u w:val="single"/>
                  <w:lang w:eastAsia="ko-KR"/>
                  <w:rPrChange w:id="393" w:author="Qualcomm" w:date="2021-08-25T14:04:00Z">
                    <w:rPr>
                      <w:b/>
                      <w:u w:val="single"/>
                      <w:lang w:eastAsia="ko-KR"/>
                    </w:rPr>
                  </w:rPrChange>
                </w:rPr>
                <w:t>Option 3. Need more time to discuss the solution.</w:t>
              </w:r>
            </w:ins>
          </w:p>
        </w:tc>
      </w:tr>
      <w:tr w:rsidR="000F1DF2" w:rsidRPr="002701E5" w14:paraId="1A3782C6" w14:textId="77777777" w:rsidTr="002E4D90">
        <w:trPr>
          <w:ins w:id="394" w:author="Samsung" w:date="2021-08-25T14:57:00Z"/>
        </w:trPr>
        <w:tc>
          <w:tcPr>
            <w:tcW w:w="1236" w:type="dxa"/>
          </w:tcPr>
          <w:p w14:paraId="0C3665BA" w14:textId="66269C1D" w:rsidR="000F1DF2" w:rsidRDefault="000F1DF2" w:rsidP="00A02E7A">
            <w:pPr>
              <w:spacing w:after="120"/>
              <w:rPr>
                <w:ins w:id="395" w:author="Samsung" w:date="2021-08-25T14:57:00Z"/>
                <w:rFonts w:eastAsiaTheme="minorEastAsia"/>
                <w:lang w:val="en-US" w:eastAsia="zh-CN"/>
              </w:rPr>
            </w:pPr>
            <w:ins w:id="396" w:author="Samsung" w:date="2021-08-25T14:57:00Z">
              <w:r>
                <w:rPr>
                  <w:rFonts w:eastAsiaTheme="minorEastAsia" w:hint="eastAsia"/>
                  <w:lang w:val="en-US" w:eastAsia="zh-CN"/>
                </w:rPr>
                <w:t>S</w:t>
              </w:r>
              <w:r>
                <w:rPr>
                  <w:rFonts w:eastAsiaTheme="minorEastAsia"/>
                  <w:lang w:val="en-US" w:eastAsia="zh-CN"/>
                </w:rPr>
                <w:t>amsung</w:t>
              </w:r>
            </w:ins>
          </w:p>
        </w:tc>
        <w:tc>
          <w:tcPr>
            <w:tcW w:w="8395" w:type="dxa"/>
          </w:tcPr>
          <w:p w14:paraId="1DE94CE4" w14:textId="0D8C43B4" w:rsidR="000F1DF2" w:rsidRPr="000F1DF2" w:rsidRDefault="000F1DF2" w:rsidP="000F1DF2">
            <w:pPr>
              <w:rPr>
                <w:ins w:id="397" w:author="Samsung" w:date="2021-08-25T14:57:00Z"/>
                <w:rFonts w:eastAsiaTheme="minorEastAsia" w:hint="eastAsia"/>
                <w:bCs/>
                <w:u w:val="single"/>
                <w:lang w:eastAsia="zh-CN"/>
                <w:rPrChange w:id="398" w:author="Samsung" w:date="2021-08-25T14:57:00Z">
                  <w:rPr>
                    <w:ins w:id="399" w:author="Samsung" w:date="2021-08-25T14:57:00Z"/>
                    <w:bCs/>
                    <w:u w:val="single"/>
                    <w:lang w:eastAsia="ko-KR"/>
                  </w:rPr>
                </w:rPrChange>
              </w:rPr>
            </w:pPr>
            <w:ins w:id="400" w:author="Samsung" w:date="2021-08-25T14:57:00Z">
              <w:r>
                <w:rPr>
                  <w:rFonts w:eastAsiaTheme="minorEastAsia" w:hint="eastAsia"/>
                  <w:bCs/>
                  <w:u w:val="single"/>
                  <w:lang w:eastAsia="zh-CN"/>
                </w:rPr>
                <w:t>O</w:t>
              </w:r>
              <w:r>
                <w:rPr>
                  <w:rFonts w:eastAsiaTheme="minorEastAsia"/>
                  <w:bCs/>
                  <w:u w:val="single"/>
                  <w:lang w:eastAsia="zh-CN"/>
                </w:rPr>
                <w:t xml:space="preserve">ption 3. </w:t>
              </w:r>
            </w:ins>
            <w:ins w:id="401" w:author="Samsung" w:date="2021-08-25T14:58:00Z">
              <w:r>
                <w:rPr>
                  <w:rFonts w:eastAsiaTheme="minorEastAsia"/>
                  <w:bCs/>
                  <w:u w:val="single"/>
                  <w:lang w:eastAsia="zh-CN"/>
                </w:rPr>
                <w:t>Need to discuss TAS ON mechanism firstly.</w:t>
              </w:r>
            </w:ins>
          </w:p>
        </w:tc>
      </w:tr>
    </w:tbl>
    <w:p w14:paraId="6298CF7A" w14:textId="77777777" w:rsidR="00C554DD" w:rsidRPr="00C554DD" w:rsidRDefault="00C554DD" w:rsidP="00805BE8">
      <w:pPr>
        <w:rPr>
          <w:ins w:id="402" w:author="刘启飞(Qifei)" w:date="2021-08-23T10:39:00Z"/>
        </w:rPr>
      </w:pPr>
    </w:p>
    <w:p w14:paraId="334D3630" w14:textId="77777777" w:rsidR="00EB5992" w:rsidRPr="000F1DF2" w:rsidRDefault="00EB5992" w:rsidP="00805BE8"/>
    <w:p w14:paraId="11F36725" w14:textId="02B42973" w:rsidR="00DD19DE" w:rsidRPr="00045592" w:rsidRDefault="00142BB9" w:rsidP="00DD19DE">
      <w:pPr>
        <w:pStyle w:val="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T</w:t>
      </w:r>
      <w:r w:rsidR="00221228">
        <w:rPr>
          <w:lang w:eastAsia="ja-JP"/>
        </w:rPr>
        <w:t>est time reduction</w:t>
      </w:r>
    </w:p>
    <w:p w14:paraId="77C5FE12" w14:textId="753B9661" w:rsidR="0050192D" w:rsidRPr="00EC64BF" w:rsidRDefault="0050192D" w:rsidP="0050192D">
      <w:pPr>
        <w:rPr>
          <w:i/>
          <w:lang w:eastAsia="zh-CN"/>
        </w:rPr>
      </w:pPr>
      <w:r w:rsidRPr="00EC64BF">
        <w:rPr>
          <w:rFonts w:hint="eastAsia"/>
          <w:i/>
          <w:lang w:eastAsia="zh-CN"/>
        </w:rPr>
        <w:t xml:space="preserve"> </w:t>
      </w:r>
      <w:r w:rsidRPr="00EC64BF">
        <w:rPr>
          <w:i/>
          <w:lang w:eastAsia="zh-CN"/>
        </w:rPr>
        <w:t xml:space="preserve"> The following </w:t>
      </w:r>
      <w:r>
        <w:rPr>
          <w:i/>
          <w:lang w:eastAsia="zh-CN"/>
        </w:rPr>
        <w:t xml:space="preserve">aspects for test </w:t>
      </w:r>
      <w:r w:rsidR="00D63541">
        <w:rPr>
          <w:i/>
          <w:lang w:eastAsia="zh-CN"/>
        </w:rPr>
        <w:t>time reduction</w:t>
      </w:r>
      <w:r w:rsidRPr="00EC64BF">
        <w:rPr>
          <w:i/>
          <w:lang w:eastAsia="zh-CN"/>
        </w:rPr>
        <w:t xml:space="preserve"> will be discussed</w:t>
      </w:r>
      <w:r>
        <w:rPr>
          <w:i/>
          <w:lang w:eastAsia="zh-CN"/>
        </w:rPr>
        <w:t xml:space="preserve"> in this section</w:t>
      </w:r>
      <w:r w:rsidRPr="00EC64BF">
        <w:rPr>
          <w:i/>
          <w:lang w:eastAsia="zh-CN"/>
        </w:rPr>
        <w:t>.</w:t>
      </w:r>
      <w:r w:rsidR="00C4789E">
        <w:rPr>
          <w:i/>
          <w:lang w:eastAsia="zh-CN"/>
        </w:rPr>
        <w:t xml:space="preserve"> </w:t>
      </w:r>
    </w:p>
    <w:p w14:paraId="01B0FCDE" w14:textId="6EE0FD5B" w:rsidR="0050192D" w:rsidRPr="00D63541" w:rsidRDefault="00D63541" w:rsidP="0050192D">
      <w:pPr>
        <w:pStyle w:val="afe"/>
        <w:numPr>
          <w:ilvl w:val="0"/>
          <w:numId w:val="24"/>
        </w:numPr>
        <w:ind w:firstLineChars="0"/>
        <w:rPr>
          <w:rFonts w:eastAsiaTheme="minorEastAsia"/>
          <w:i/>
          <w:lang w:eastAsia="zh-CN"/>
        </w:rPr>
      </w:pPr>
      <w:r w:rsidRPr="00D63541">
        <w:rPr>
          <w:rFonts w:eastAsiaTheme="minorEastAsia"/>
          <w:i/>
          <w:lang w:eastAsia="zh-CN"/>
        </w:rPr>
        <w:t>Reduce EN-DC combinations</w:t>
      </w:r>
    </w:p>
    <w:p w14:paraId="3BFDDEAC" w14:textId="48648092" w:rsidR="00D63541" w:rsidRPr="00D63541" w:rsidRDefault="00D63541" w:rsidP="0050192D">
      <w:pPr>
        <w:pStyle w:val="afe"/>
        <w:numPr>
          <w:ilvl w:val="0"/>
          <w:numId w:val="24"/>
        </w:numPr>
        <w:ind w:firstLineChars="0"/>
        <w:rPr>
          <w:rFonts w:eastAsiaTheme="minorEastAsia"/>
          <w:i/>
          <w:lang w:eastAsia="zh-CN"/>
        </w:rPr>
      </w:pPr>
      <w:r w:rsidRPr="00D63541">
        <w:rPr>
          <w:rFonts w:eastAsiaTheme="minorEastAsia"/>
          <w:i/>
          <w:lang w:eastAsia="zh-CN"/>
        </w:rPr>
        <w:t>Reduce SA test time</w:t>
      </w:r>
    </w:p>
    <w:p w14:paraId="4E549FC8" w14:textId="6BDF1385" w:rsidR="0050192D" w:rsidRPr="00750C7B" w:rsidRDefault="00D63541" w:rsidP="0050192D">
      <w:pPr>
        <w:pStyle w:val="afe"/>
        <w:numPr>
          <w:ilvl w:val="0"/>
          <w:numId w:val="24"/>
        </w:numPr>
        <w:ind w:firstLineChars="0"/>
        <w:rPr>
          <w:i/>
          <w:lang w:eastAsia="zh-CN"/>
        </w:rPr>
      </w:pPr>
      <w:r>
        <w:rPr>
          <w:rFonts w:eastAsiaTheme="minorEastAsia"/>
          <w:i/>
          <w:lang w:eastAsia="zh-CN"/>
        </w:rPr>
        <w:t>Other techniques to reduce the FR1 OTA test time</w:t>
      </w:r>
    </w:p>
    <w:p w14:paraId="67FCD152" w14:textId="5F89864A" w:rsidR="00750C7B" w:rsidRPr="00750C7B" w:rsidRDefault="00750C7B" w:rsidP="00F42C88">
      <w:pPr>
        <w:rPr>
          <w:i/>
          <w:lang w:eastAsia="zh-CN"/>
        </w:rPr>
      </w:pPr>
      <w:r>
        <w:rPr>
          <w:rFonts w:hint="eastAsia"/>
          <w:i/>
          <w:lang w:eastAsia="zh-CN"/>
        </w:rPr>
        <w:t>O</w:t>
      </w:r>
      <w:r>
        <w:rPr>
          <w:i/>
          <w:lang w:eastAsia="zh-CN"/>
        </w:rPr>
        <w:t>nly one related contribution</w:t>
      </w:r>
      <w:r w:rsidR="00F42C88">
        <w:rPr>
          <w:i/>
          <w:lang w:eastAsia="zh-CN"/>
        </w:rPr>
        <w:t xml:space="preserve"> R4-2114026</w:t>
      </w:r>
      <w:r>
        <w:rPr>
          <w:i/>
          <w:lang w:eastAsia="zh-CN"/>
        </w:rPr>
        <w:t xml:space="preserve"> is submitted, which combined with SA TRP TRS methodology proposals. In this meeting, the contribution will be treated in thread 332 </w:t>
      </w:r>
      <w:r w:rsidRPr="00750C7B">
        <w:rPr>
          <w:i/>
          <w:lang w:eastAsia="zh-CN"/>
        </w:rPr>
        <w:t>FR1_TRP_TRS_Part1</w:t>
      </w:r>
      <w:r>
        <w:rPr>
          <w:i/>
          <w:lang w:eastAsia="zh-CN"/>
        </w:rPr>
        <w:t xml:space="preserve">. </w:t>
      </w:r>
      <w:r w:rsidR="00D04DB1">
        <w:rPr>
          <w:i/>
          <w:lang w:eastAsia="zh-CN"/>
        </w:rPr>
        <w:t>From m</w:t>
      </w:r>
      <w:r>
        <w:rPr>
          <w:i/>
          <w:lang w:eastAsia="zh-CN"/>
        </w:rPr>
        <w:t>oderator</w:t>
      </w:r>
      <w:r w:rsidR="00D04DB1">
        <w:rPr>
          <w:i/>
          <w:lang w:eastAsia="zh-CN"/>
        </w:rPr>
        <w:t>’s perspective, it is suggested that proposals on test time reduction should be submitted in dedicated contributions in the following meetings.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4"/>
        <w:gridCol w:w="6584"/>
      </w:tblGrid>
      <w:tr w:rsidR="00DD19DE" w:rsidRPr="00F53FE2" w14:paraId="1E5E5737" w14:textId="77777777" w:rsidTr="006B2AB0">
        <w:trPr>
          <w:trHeight w:val="468"/>
        </w:trPr>
        <w:tc>
          <w:tcPr>
            <w:tcW w:w="1648" w:type="dxa"/>
            <w:vAlign w:val="center"/>
          </w:tcPr>
          <w:p w14:paraId="5B780EF4" w14:textId="77777777" w:rsidR="00DD19DE" w:rsidRPr="00045592" w:rsidRDefault="00DD19DE" w:rsidP="006B2AB0">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6B2AB0">
            <w:pPr>
              <w:spacing w:before="120" w:after="120"/>
              <w:rPr>
                <w:b/>
                <w:bCs/>
              </w:rPr>
            </w:pPr>
            <w:r w:rsidRPr="00045592">
              <w:rPr>
                <w:b/>
                <w:bCs/>
              </w:rPr>
              <w:t>Company</w:t>
            </w:r>
          </w:p>
        </w:tc>
        <w:tc>
          <w:tcPr>
            <w:tcW w:w="6772" w:type="dxa"/>
            <w:vAlign w:val="center"/>
          </w:tcPr>
          <w:p w14:paraId="3753A143" w14:textId="77777777" w:rsidR="00DD19DE" w:rsidRPr="00045592" w:rsidRDefault="00DD19DE" w:rsidP="006B2AB0">
            <w:pPr>
              <w:spacing w:before="120" w:after="120"/>
              <w:rPr>
                <w:b/>
                <w:bCs/>
              </w:rPr>
            </w:pPr>
            <w:r w:rsidRPr="00045592">
              <w:rPr>
                <w:b/>
                <w:bCs/>
              </w:rPr>
              <w:t>Proposals</w:t>
            </w:r>
            <w:r>
              <w:rPr>
                <w:b/>
                <w:bCs/>
              </w:rPr>
              <w:t xml:space="preserve"> / Observations</w:t>
            </w:r>
          </w:p>
        </w:tc>
      </w:tr>
      <w:tr w:rsidR="00DD19DE" w14:paraId="683FD1E7" w14:textId="77777777" w:rsidTr="006B2AB0">
        <w:trPr>
          <w:trHeight w:val="468"/>
        </w:trPr>
        <w:tc>
          <w:tcPr>
            <w:tcW w:w="1648" w:type="dxa"/>
          </w:tcPr>
          <w:p w14:paraId="2444A496" w14:textId="39DE10F7" w:rsidR="00DD19DE" w:rsidRPr="00805BE8" w:rsidRDefault="00D63541" w:rsidP="006B2AB0">
            <w:pPr>
              <w:spacing w:before="120" w:after="120"/>
              <w:rPr>
                <w:rFonts w:asciiTheme="minorHAnsi" w:hAnsiTheme="minorHAnsi" w:cstheme="minorHAnsi"/>
              </w:rPr>
            </w:pPr>
            <w:r w:rsidRPr="00D63541">
              <w:rPr>
                <w:rFonts w:asciiTheme="minorHAnsi" w:hAnsiTheme="minorHAnsi" w:cstheme="minorHAnsi"/>
              </w:rPr>
              <w:t>R4-2114026</w:t>
            </w:r>
          </w:p>
        </w:tc>
        <w:tc>
          <w:tcPr>
            <w:tcW w:w="1437" w:type="dxa"/>
          </w:tcPr>
          <w:p w14:paraId="786ACC88" w14:textId="4196FD3D" w:rsidR="00DD19DE" w:rsidRPr="00805BE8" w:rsidRDefault="00D63541" w:rsidP="006B2AB0">
            <w:pPr>
              <w:spacing w:before="120" w:after="120"/>
              <w:rPr>
                <w:rFonts w:asciiTheme="minorHAnsi" w:hAnsiTheme="minorHAnsi" w:cstheme="minorHAnsi"/>
              </w:rPr>
            </w:pPr>
            <w:r w:rsidRPr="00D63541">
              <w:rPr>
                <w:rFonts w:asciiTheme="minorHAnsi" w:hAnsiTheme="minorHAnsi" w:cstheme="minorHAnsi"/>
              </w:rPr>
              <w:t>Huawei</w:t>
            </w:r>
          </w:p>
        </w:tc>
        <w:tc>
          <w:tcPr>
            <w:tcW w:w="6772" w:type="dxa"/>
          </w:tcPr>
          <w:p w14:paraId="7FAB433F" w14:textId="508C9EE9" w:rsidR="00DD19DE" w:rsidRPr="00805BE8" w:rsidRDefault="00D63541" w:rsidP="006B2AB0">
            <w:pPr>
              <w:spacing w:before="120" w:after="120"/>
              <w:rPr>
                <w:rFonts w:asciiTheme="minorHAnsi" w:hAnsiTheme="minorHAnsi" w:cstheme="minorHAnsi"/>
              </w:rPr>
            </w:pPr>
            <w:r w:rsidRPr="008C15C4">
              <w:rPr>
                <w:rFonts w:eastAsiaTheme="minorEastAsia"/>
                <w:b/>
                <w:szCs w:val="21"/>
                <w:lang w:val="en-US" w:eastAsia="zh-CN"/>
              </w:rPr>
              <w:t xml:space="preserve">Proposal </w:t>
            </w:r>
            <w:r>
              <w:rPr>
                <w:rFonts w:eastAsiaTheme="minorEastAsia"/>
                <w:b/>
                <w:szCs w:val="21"/>
                <w:lang w:val="en-US" w:eastAsia="zh-CN"/>
              </w:rPr>
              <w:t>3</w:t>
            </w:r>
            <w:r>
              <w:rPr>
                <w:rFonts w:eastAsiaTheme="minorEastAsia"/>
                <w:szCs w:val="21"/>
                <w:lang w:val="en-US" w:eastAsia="zh-CN"/>
              </w:rPr>
              <w:t>: Multiple probe approach could be considered for measurement time reduction.</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43ECEBC4" w:rsidR="00DD19DE" w:rsidRPr="00A77AEA" w:rsidRDefault="00DD19DE" w:rsidP="00DD19DE">
      <w:pPr>
        <w:pStyle w:val="3"/>
        <w:rPr>
          <w:sz w:val="24"/>
          <w:szCs w:val="16"/>
        </w:rPr>
      </w:pPr>
      <w:r w:rsidRPr="00A77AEA">
        <w:rPr>
          <w:sz w:val="24"/>
          <w:szCs w:val="16"/>
        </w:rPr>
        <w:t>Sub-</w:t>
      </w:r>
      <w:r w:rsidR="00142BB9" w:rsidRPr="00A77AEA">
        <w:rPr>
          <w:sz w:val="24"/>
          <w:szCs w:val="16"/>
        </w:rPr>
        <w:t>topic</w:t>
      </w:r>
      <w:r w:rsidRPr="00A77AEA">
        <w:rPr>
          <w:sz w:val="24"/>
          <w:szCs w:val="16"/>
        </w:rPr>
        <w:t xml:space="preserve"> </w:t>
      </w:r>
      <w:r w:rsidR="00FA5848" w:rsidRPr="00A77AEA">
        <w:rPr>
          <w:sz w:val="24"/>
          <w:szCs w:val="16"/>
        </w:rPr>
        <w:t>2</w:t>
      </w:r>
      <w:r w:rsidRPr="00A77AEA">
        <w:rPr>
          <w:sz w:val="24"/>
          <w:szCs w:val="16"/>
        </w:rPr>
        <w:t>-1</w:t>
      </w:r>
    </w:p>
    <w:p w14:paraId="449423AD" w14:textId="77777777" w:rsidR="00F42C88" w:rsidRPr="00045592" w:rsidRDefault="00F42C88" w:rsidP="00F42C8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 TBA</w:t>
      </w:r>
    </w:p>
    <w:p w14:paraId="0229887B" w14:textId="77777777" w:rsidR="00F42C88" w:rsidRPr="00045592" w:rsidRDefault="00F42C88" w:rsidP="00F42C8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E6587FD" w14:textId="77777777" w:rsidR="00F42C88" w:rsidRPr="00045592" w:rsidRDefault="00F42C88" w:rsidP="00F42C8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 TBA</w:t>
      </w:r>
    </w:p>
    <w:p w14:paraId="681EBC51" w14:textId="77777777" w:rsidR="00F42C88" w:rsidRPr="00045592" w:rsidRDefault="00F42C88" w:rsidP="00F42C8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7E2B643C" w14:textId="77777777" w:rsidR="00F42C88" w:rsidRPr="00045592" w:rsidRDefault="00F42C88" w:rsidP="00F42C8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61B158D1" w:rsidR="00DD19DE" w:rsidRPr="00A77AEA" w:rsidRDefault="00F42C88" w:rsidP="00F42C88">
      <w:pPr>
        <w:pStyle w:val="afe"/>
        <w:numPr>
          <w:ilvl w:val="1"/>
          <w:numId w:val="4"/>
        </w:numPr>
        <w:overflowPunct/>
        <w:autoSpaceDE/>
        <w:autoSpaceDN/>
        <w:adjustRightInd/>
        <w:spacing w:after="120"/>
        <w:ind w:left="1440" w:firstLineChars="0"/>
        <w:textAlignment w:val="auto"/>
        <w:rPr>
          <w:rFonts w:eastAsia="宋体"/>
          <w:szCs w:val="24"/>
          <w:lang w:eastAsia="zh-CN"/>
        </w:rPr>
      </w:pPr>
      <w:r w:rsidRPr="00045592">
        <w:rPr>
          <w:rFonts w:eastAsia="宋体"/>
          <w:color w:val="0070C0"/>
          <w:szCs w:val="24"/>
          <w:lang w:eastAsia="zh-CN"/>
        </w:rPr>
        <w:t>TBA</w:t>
      </w:r>
    </w:p>
    <w:p w14:paraId="3BDD07BC" w14:textId="77777777" w:rsidR="00DD19DE" w:rsidRPr="00A77AEA" w:rsidRDefault="00DD19DE" w:rsidP="00DD19DE">
      <w:pPr>
        <w:rPr>
          <w:lang w:val="en-US" w:eastAsia="zh-CN"/>
        </w:rPr>
      </w:pPr>
    </w:p>
    <w:p w14:paraId="297E9BED" w14:textId="77777777" w:rsidR="00DD19DE" w:rsidRPr="005300A7" w:rsidRDefault="00DD19DE" w:rsidP="00DD19DE">
      <w:pPr>
        <w:pStyle w:val="2"/>
        <w:rPr>
          <w:lang w:val="en-US"/>
        </w:rPr>
      </w:pPr>
      <w:r w:rsidRPr="005300A7">
        <w:rPr>
          <w:lang w:val="en-US"/>
        </w:rPr>
        <w:t>Companies views’ collection for 1</w:t>
      </w:r>
      <w:r w:rsidRPr="005300A7">
        <w:rPr>
          <w:vertAlign w:val="superscript"/>
          <w:lang w:val="en-US"/>
        </w:rPr>
        <w:t>st</w:t>
      </w:r>
      <w:r w:rsidRPr="005300A7">
        <w:rPr>
          <w:lang w:val="en-US"/>
        </w:rPr>
        <w:t xml:space="preserve"> round </w:t>
      </w:r>
    </w:p>
    <w:p w14:paraId="7930AAC3" w14:textId="6A3199B1" w:rsidR="00DD19DE" w:rsidRPr="00A77AEA" w:rsidRDefault="00DD19DE">
      <w:pPr>
        <w:pStyle w:val="3"/>
        <w:rPr>
          <w:sz w:val="24"/>
          <w:szCs w:val="16"/>
        </w:rPr>
      </w:pPr>
      <w:r w:rsidRPr="00A77AEA">
        <w:rPr>
          <w:sz w:val="24"/>
          <w:szCs w:val="16"/>
        </w:rPr>
        <w:t xml:space="preserve">Open issues </w:t>
      </w:r>
    </w:p>
    <w:p w14:paraId="6E4387B8" w14:textId="6BA9300D" w:rsidR="00F115F5" w:rsidRPr="00A77AEA" w:rsidRDefault="00F115F5" w:rsidP="00F115F5">
      <w:pPr>
        <w:rPr>
          <w:b/>
          <w:bCs/>
          <w:u w:val="single"/>
          <w:lang w:eastAsia="ko-KR"/>
        </w:rPr>
      </w:pPr>
      <w:r w:rsidRPr="00A77AEA">
        <w:rPr>
          <w:rFonts w:hint="eastAsia"/>
          <w:b/>
          <w:bCs/>
          <w:u w:val="single"/>
          <w:lang w:eastAsia="ko-KR"/>
        </w:rPr>
        <w:t xml:space="preserve">Sub topic </w:t>
      </w:r>
      <w:r w:rsidR="00C322AC" w:rsidRPr="00A77AEA">
        <w:rPr>
          <w:b/>
          <w:bCs/>
          <w:u w:val="single"/>
          <w:lang w:eastAsia="ko-KR"/>
        </w:rPr>
        <w:t>2</w:t>
      </w:r>
      <w:r w:rsidRPr="00A77AEA">
        <w:rPr>
          <w:b/>
          <w:bCs/>
          <w:u w:val="single"/>
          <w:lang w:eastAsia="ko-KR"/>
        </w:rPr>
        <w:t>-</w:t>
      </w:r>
      <w:r w:rsidRPr="00A77AEA">
        <w:rPr>
          <w:rFonts w:hint="eastAsia"/>
          <w:b/>
          <w:bCs/>
          <w:u w:val="single"/>
          <w:lang w:eastAsia="ko-KR"/>
        </w:rPr>
        <w:t>1</w:t>
      </w:r>
    </w:p>
    <w:tbl>
      <w:tblPr>
        <w:tblStyle w:val="afd"/>
        <w:tblW w:w="0" w:type="auto"/>
        <w:tblLook w:val="04A0" w:firstRow="1" w:lastRow="0" w:firstColumn="1" w:lastColumn="0" w:noHBand="0" w:noVBand="1"/>
      </w:tblPr>
      <w:tblGrid>
        <w:gridCol w:w="1236"/>
        <w:gridCol w:w="8395"/>
      </w:tblGrid>
      <w:tr w:rsidR="00A77AEA" w:rsidRPr="00A77AEA" w14:paraId="4CD5F215" w14:textId="77777777" w:rsidTr="006B2AB0">
        <w:tc>
          <w:tcPr>
            <w:tcW w:w="1236" w:type="dxa"/>
          </w:tcPr>
          <w:p w14:paraId="2FBA9B46" w14:textId="77777777" w:rsidR="00F115F5" w:rsidRPr="00A77AEA" w:rsidRDefault="00F115F5" w:rsidP="006B2AB0">
            <w:pPr>
              <w:spacing w:after="120"/>
              <w:rPr>
                <w:rFonts w:eastAsiaTheme="minorEastAsia"/>
                <w:b/>
                <w:bCs/>
                <w:lang w:val="en-US" w:eastAsia="zh-CN"/>
              </w:rPr>
            </w:pPr>
            <w:r w:rsidRPr="00A77AEA">
              <w:rPr>
                <w:rFonts w:eastAsiaTheme="minorEastAsia"/>
                <w:b/>
                <w:bCs/>
                <w:lang w:val="en-US" w:eastAsia="zh-CN"/>
              </w:rPr>
              <w:t>Company</w:t>
            </w:r>
          </w:p>
        </w:tc>
        <w:tc>
          <w:tcPr>
            <w:tcW w:w="8395" w:type="dxa"/>
          </w:tcPr>
          <w:p w14:paraId="24E3A8F8" w14:textId="77777777" w:rsidR="00F115F5" w:rsidRPr="00A77AEA" w:rsidRDefault="00F115F5" w:rsidP="006B2AB0">
            <w:pPr>
              <w:spacing w:after="120"/>
              <w:rPr>
                <w:rFonts w:eastAsiaTheme="minorEastAsia"/>
                <w:b/>
                <w:bCs/>
                <w:lang w:val="en-US" w:eastAsia="zh-CN"/>
              </w:rPr>
            </w:pPr>
            <w:r w:rsidRPr="00A77AEA">
              <w:rPr>
                <w:rFonts w:eastAsiaTheme="minorEastAsia"/>
                <w:b/>
                <w:bCs/>
                <w:lang w:val="en-US" w:eastAsia="zh-CN"/>
              </w:rPr>
              <w:t>Comments</w:t>
            </w:r>
          </w:p>
        </w:tc>
      </w:tr>
      <w:tr w:rsidR="00A77AEA" w:rsidRPr="00A77AEA" w14:paraId="27D31951" w14:textId="77777777" w:rsidTr="006B2AB0">
        <w:tc>
          <w:tcPr>
            <w:tcW w:w="1236" w:type="dxa"/>
          </w:tcPr>
          <w:p w14:paraId="46B4EE1D" w14:textId="77777777" w:rsidR="00F115F5" w:rsidRPr="00A77AEA" w:rsidRDefault="00F115F5" w:rsidP="006B2AB0">
            <w:pPr>
              <w:spacing w:after="120"/>
              <w:rPr>
                <w:rFonts w:eastAsiaTheme="minorEastAsia"/>
                <w:lang w:val="en-US" w:eastAsia="zh-CN"/>
              </w:rPr>
            </w:pPr>
            <w:r w:rsidRPr="00A77AEA">
              <w:rPr>
                <w:rFonts w:eastAsiaTheme="minorEastAsia" w:hint="eastAsia"/>
                <w:lang w:val="en-US" w:eastAsia="zh-CN"/>
              </w:rPr>
              <w:t>XXX</w:t>
            </w:r>
          </w:p>
        </w:tc>
        <w:tc>
          <w:tcPr>
            <w:tcW w:w="8395" w:type="dxa"/>
          </w:tcPr>
          <w:p w14:paraId="261FAA40" w14:textId="34C0D3DE" w:rsidR="00C322AC" w:rsidRPr="00A77AEA" w:rsidRDefault="00C322AC" w:rsidP="00F42C88">
            <w:pPr>
              <w:spacing w:after="120"/>
              <w:rPr>
                <w:rFonts w:eastAsiaTheme="minorEastAsia"/>
                <w:lang w:val="en-US" w:eastAsia="zh-CN"/>
              </w:rPr>
            </w:pPr>
          </w:p>
        </w:tc>
      </w:tr>
    </w:tbl>
    <w:p w14:paraId="687EF783" w14:textId="77777777" w:rsidR="00F115F5" w:rsidRPr="00A77AEA" w:rsidRDefault="00F115F5" w:rsidP="00F115F5">
      <w:pPr>
        <w:rPr>
          <w:lang w:val="en-US" w:eastAsia="zh-CN"/>
        </w:rPr>
      </w:pPr>
      <w:r w:rsidRPr="00A77AEA">
        <w:rPr>
          <w:rFonts w:hint="eastAsia"/>
          <w:lang w:val="en-US" w:eastAsia="zh-CN"/>
        </w:rPr>
        <w:t xml:space="preserve"> </w:t>
      </w:r>
    </w:p>
    <w:p w14:paraId="2BD0B9C4" w14:textId="07BD7B5F" w:rsidR="00DD19DE" w:rsidRDefault="00DD19D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4311C6A1"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B62964">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B62964"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6B2AB0">
        <w:tc>
          <w:tcPr>
            <w:tcW w:w="1242" w:type="dxa"/>
          </w:tcPr>
          <w:p w14:paraId="7373B7C9" w14:textId="77777777" w:rsidR="00DD19DE" w:rsidRPr="00045592" w:rsidRDefault="00DD19DE" w:rsidP="006B2AB0">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395E853E" w14:textId="77777777" w:rsidR="00DD19DE" w:rsidRPr="00045592" w:rsidRDefault="00DD19DE" w:rsidP="006B2AB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6B2AB0">
        <w:tc>
          <w:tcPr>
            <w:tcW w:w="1242" w:type="dxa"/>
            <w:vMerge w:val="restart"/>
          </w:tcPr>
          <w:p w14:paraId="497DC71D" w14:textId="77777777" w:rsidR="00DD19DE" w:rsidRPr="003418CB" w:rsidRDefault="00DD19DE" w:rsidP="006B2AB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6B2AB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6B2AB0">
        <w:tc>
          <w:tcPr>
            <w:tcW w:w="1242" w:type="dxa"/>
            <w:vMerge/>
          </w:tcPr>
          <w:p w14:paraId="72451545" w14:textId="77777777" w:rsidR="00DD19DE" w:rsidRDefault="00DD19DE" w:rsidP="006B2AB0">
            <w:pPr>
              <w:spacing w:after="120"/>
              <w:rPr>
                <w:rFonts w:eastAsiaTheme="minorEastAsia"/>
                <w:color w:val="0070C0"/>
                <w:lang w:val="en-US" w:eastAsia="zh-CN"/>
              </w:rPr>
            </w:pPr>
          </w:p>
        </w:tc>
        <w:tc>
          <w:tcPr>
            <w:tcW w:w="8615" w:type="dxa"/>
          </w:tcPr>
          <w:p w14:paraId="5F4DDF9E" w14:textId="77777777" w:rsidR="00DD19DE" w:rsidRDefault="00DD19DE" w:rsidP="006B2AB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6B2AB0">
        <w:tc>
          <w:tcPr>
            <w:tcW w:w="1242" w:type="dxa"/>
            <w:vMerge/>
          </w:tcPr>
          <w:p w14:paraId="165A15C4" w14:textId="77777777" w:rsidR="00DD19DE" w:rsidRDefault="00DD19DE" w:rsidP="006B2AB0">
            <w:pPr>
              <w:spacing w:after="120"/>
              <w:rPr>
                <w:rFonts w:eastAsiaTheme="minorEastAsia"/>
                <w:color w:val="0070C0"/>
                <w:lang w:val="en-US" w:eastAsia="zh-CN"/>
              </w:rPr>
            </w:pPr>
          </w:p>
        </w:tc>
        <w:tc>
          <w:tcPr>
            <w:tcW w:w="8615" w:type="dxa"/>
          </w:tcPr>
          <w:p w14:paraId="1901BE06" w14:textId="77777777" w:rsidR="00DD19DE" w:rsidRDefault="00DD19DE" w:rsidP="006B2AB0">
            <w:pPr>
              <w:spacing w:after="120"/>
              <w:rPr>
                <w:rFonts w:eastAsiaTheme="minorEastAsia"/>
                <w:color w:val="0070C0"/>
                <w:lang w:val="en-US" w:eastAsia="zh-CN"/>
              </w:rPr>
            </w:pPr>
          </w:p>
        </w:tc>
      </w:tr>
      <w:tr w:rsidR="00DD19DE" w:rsidRPr="00571777" w14:paraId="6979FA8B" w14:textId="77777777" w:rsidTr="006B2AB0">
        <w:tc>
          <w:tcPr>
            <w:tcW w:w="1242" w:type="dxa"/>
            <w:vMerge w:val="restart"/>
          </w:tcPr>
          <w:p w14:paraId="20992B68" w14:textId="77777777" w:rsidR="00DD19DE" w:rsidRDefault="00DD19DE" w:rsidP="006B2AB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6B2AB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6B2AB0">
        <w:tc>
          <w:tcPr>
            <w:tcW w:w="1242" w:type="dxa"/>
            <w:vMerge/>
          </w:tcPr>
          <w:p w14:paraId="078D9013" w14:textId="77777777" w:rsidR="00DD19DE" w:rsidRDefault="00DD19DE" w:rsidP="006B2AB0">
            <w:pPr>
              <w:spacing w:after="120"/>
              <w:rPr>
                <w:rFonts w:eastAsiaTheme="minorEastAsia"/>
                <w:color w:val="0070C0"/>
                <w:lang w:val="en-US" w:eastAsia="zh-CN"/>
              </w:rPr>
            </w:pPr>
          </w:p>
        </w:tc>
        <w:tc>
          <w:tcPr>
            <w:tcW w:w="8615" w:type="dxa"/>
          </w:tcPr>
          <w:p w14:paraId="5CDCD9C1" w14:textId="77777777" w:rsidR="00DD19DE" w:rsidRDefault="00DD19DE" w:rsidP="006B2AB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6B2AB0">
        <w:tc>
          <w:tcPr>
            <w:tcW w:w="1242" w:type="dxa"/>
            <w:vMerge/>
          </w:tcPr>
          <w:p w14:paraId="0BAFB7DD" w14:textId="77777777" w:rsidR="00DD19DE" w:rsidRDefault="00DD19DE" w:rsidP="006B2AB0">
            <w:pPr>
              <w:spacing w:after="120"/>
              <w:rPr>
                <w:rFonts w:eastAsiaTheme="minorEastAsia"/>
                <w:color w:val="0070C0"/>
                <w:lang w:val="en-US" w:eastAsia="zh-CN"/>
              </w:rPr>
            </w:pPr>
          </w:p>
        </w:tc>
        <w:tc>
          <w:tcPr>
            <w:tcW w:w="8615" w:type="dxa"/>
          </w:tcPr>
          <w:p w14:paraId="6F2D5A65" w14:textId="77777777" w:rsidR="00DD19DE" w:rsidRDefault="00DD19DE" w:rsidP="006B2AB0">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6B2AB0">
        <w:tc>
          <w:tcPr>
            <w:tcW w:w="1242" w:type="dxa"/>
          </w:tcPr>
          <w:p w14:paraId="1BAD9367" w14:textId="77777777" w:rsidR="00DD19DE" w:rsidRPr="00045592" w:rsidRDefault="00DD19DE" w:rsidP="006B2AB0">
            <w:pPr>
              <w:rPr>
                <w:rFonts w:eastAsiaTheme="minorEastAsia"/>
                <w:b/>
                <w:bCs/>
                <w:color w:val="0070C0"/>
                <w:lang w:val="en-US" w:eastAsia="zh-CN"/>
              </w:rPr>
            </w:pPr>
          </w:p>
        </w:tc>
        <w:tc>
          <w:tcPr>
            <w:tcW w:w="8615" w:type="dxa"/>
          </w:tcPr>
          <w:p w14:paraId="6CFC9668" w14:textId="77777777" w:rsidR="00DD19DE" w:rsidRPr="00045592" w:rsidRDefault="00DD19DE" w:rsidP="006B2AB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6B2AB0">
        <w:tc>
          <w:tcPr>
            <w:tcW w:w="1242" w:type="dxa"/>
          </w:tcPr>
          <w:p w14:paraId="24B4F67E" w14:textId="1B54C615" w:rsidR="00DD19DE" w:rsidRPr="003418CB" w:rsidRDefault="00DD19DE" w:rsidP="006B2AB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6B2AB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6B2AB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6B2AB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bookmarkStart w:id="403" w:name="_GoBack"/>
      <w:bookmarkEnd w:id="403"/>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6B2AB0">
        <w:tc>
          <w:tcPr>
            <w:tcW w:w="1242" w:type="dxa"/>
          </w:tcPr>
          <w:p w14:paraId="04F02E97" w14:textId="77777777" w:rsidR="00DD19DE" w:rsidRPr="00045592" w:rsidRDefault="00DD19DE" w:rsidP="006B2AB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6B2AB0">
        <w:tc>
          <w:tcPr>
            <w:tcW w:w="1242" w:type="dxa"/>
          </w:tcPr>
          <w:p w14:paraId="45A68EB1" w14:textId="77777777" w:rsidR="00DD19DE" w:rsidRPr="003418CB" w:rsidRDefault="00DD19DE" w:rsidP="006B2AB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6B2AB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5300A7" w:rsidRDefault="00DD19DE" w:rsidP="00DD19DE">
      <w:pPr>
        <w:pStyle w:val="2"/>
        <w:rPr>
          <w:lang w:val="en-US"/>
        </w:rPr>
      </w:pPr>
      <w:r w:rsidRPr="005300A7">
        <w:rPr>
          <w:lang w:val="en-US"/>
        </w:rPr>
        <w:t>Discussion on 2</w:t>
      </w:r>
      <w:r w:rsidRPr="005300A7">
        <w:rPr>
          <w:vertAlign w:val="superscript"/>
          <w:lang w:val="en-US"/>
        </w:rPr>
        <w:t>nd</w:t>
      </w:r>
      <w:r w:rsidRPr="005300A7">
        <w:rPr>
          <w:lang w:val="en-US"/>
        </w:rPr>
        <w:t xml:space="preserve">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w:t>
      </w:r>
      <w:r w:rsidRPr="005300A7">
        <w:rPr>
          <w:i/>
          <w:color w:val="0070C0"/>
          <w:vertAlign w:val="superscript"/>
          <w:lang w:val="en-US" w:eastAsia="zh-CN"/>
        </w:rPr>
        <w:t>nd</w:t>
      </w:r>
      <w:r w:rsidRPr="00D10052">
        <w:rPr>
          <w:i/>
          <w:color w:val="0070C0"/>
          <w:lang w:val="en-US" w:eastAsia="zh-CN"/>
        </w:rPr>
        <w:t xml:space="preserve">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5300A7" w:rsidRDefault="00307E51" w:rsidP="00307E51">
      <w:pPr>
        <w:rPr>
          <w:lang w:val="en-US" w:eastAsia="zh-CN"/>
        </w:rPr>
      </w:pPr>
    </w:p>
    <w:p w14:paraId="7C96510A" w14:textId="5FEDF72F" w:rsidR="00F115F5" w:rsidRDefault="00F115F5" w:rsidP="00F115F5">
      <w:pPr>
        <w:pStyle w:val="1"/>
        <w:rPr>
          <w:lang w:val="en-US" w:eastAsia="ja-JP"/>
        </w:rPr>
      </w:pPr>
      <w:r>
        <w:rPr>
          <w:lang w:val="en-US" w:eastAsia="ja-JP"/>
        </w:rPr>
        <w:lastRenderedPageBreak/>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6B2AB0">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B2AB0">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B2AB0">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2EA142AC"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w:t>
            </w:r>
            <w:del w:id="404" w:author="刘启飞(Qifei)" w:date="2021-08-20T21:45:00Z">
              <w:r w:rsidDel="00656EA4">
                <w:rPr>
                  <w:rFonts w:eastAsiaTheme="minorEastAsia"/>
                  <w:color w:val="0070C0"/>
                  <w:lang w:val="en-US" w:eastAsia="zh-CN"/>
                </w:rPr>
                <w:delText xml:space="preserve"> …</w:delText>
              </w:r>
            </w:del>
            <w:ins w:id="405" w:author="刘启飞(Qifei)" w:date="2021-08-20T21:46:00Z">
              <w:r w:rsidR="00A45339">
                <w:rPr>
                  <w:rFonts w:eastAsiaTheme="minorEastAsia"/>
                  <w:color w:val="0070C0"/>
                  <w:lang w:val="en-US" w:eastAsia="zh-CN"/>
                </w:rPr>
                <w:t xml:space="preserve"> </w:t>
              </w:r>
            </w:ins>
            <w:ins w:id="406" w:author="刘启飞(Qifei)" w:date="2021-08-20T21:47:00Z">
              <w:r w:rsidR="00A45339">
                <w:rPr>
                  <w:rFonts w:eastAsiaTheme="minorEastAsia"/>
                  <w:color w:val="0070C0"/>
                  <w:lang w:val="en-US" w:eastAsia="zh-CN"/>
                </w:rPr>
                <w:t xml:space="preserve">FR1 TRP TRS for UE with </w:t>
              </w:r>
            </w:ins>
            <w:ins w:id="407" w:author="刘启飞(Qifei)" w:date="2021-08-20T21:46:00Z">
              <w:r w:rsidR="00A45339">
                <w:rPr>
                  <w:rFonts w:eastAsiaTheme="minorEastAsia"/>
                  <w:color w:val="0070C0"/>
                  <w:lang w:val="en-US" w:eastAsia="zh-CN"/>
                </w:rPr>
                <w:t xml:space="preserve">multi-antenna </w:t>
              </w:r>
            </w:ins>
          </w:p>
        </w:tc>
        <w:tc>
          <w:tcPr>
            <w:tcW w:w="1325" w:type="pct"/>
          </w:tcPr>
          <w:p w14:paraId="0AD10F75" w14:textId="5CF05435" w:rsidR="006D4176" w:rsidRPr="00D260F7" w:rsidRDefault="00A45339" w:rsidP="006D4176">
            <w:pPr>
              <w:spacing w:after="120"/>
              <w:rPr>
                <w:rFonts w:eastAsiaTheme="minorEastAsia"/>
                <w:color w:val="0070C0"/>
                <w:lang w:val="en-US" w:eastAsia="zh-CN"/>
              </w:rPr>
            </w:pPr>
            <w:ins w:id="408" w:author="刘启飞(Qifei)" w:date="2021-08-20T21:47:00Z">
              <w:r>
                <w:rPr>
                  <w:rFonts w:eastAsiaTheme="minorEastAsia"/>
                  <w:color w:val="0070C0"/>
                  <w:lang w:val="en-US" w:eastAsia="zh-CN"/>
                </w:rPr>
                <w:t>OPPO</w:t>
              </w:r>
            </w:ins>
            <w:del w:id="409" w:author="刘启飞(Qifei)" w:date="2021-08-20T21:47:00Z">
              <w:r w:rsidR="006D4176" w:rsidDel="00A45339">
                <w:rPr>
                  <w:rFonts w:eastAsiaTheme="minorEastAsia"/>
                  <w:color w:val="0070C0"/>
                  <w:lang w:val="en-US" w:eastAsia="zh-CN"/>
                </w:rPr>
                <w:delText>YYY</w:delText>
              </w:r>
            </w:del>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del w:id="410" w:author="刘启飞(Qifei)" w:date="2021-08-20T21:55:00Z">
              <w:r w:rsidDel="00A45339">
                <w:rPr>
                  <w:rFonts w:eastAsiaTheme="minorEastAsia"/>
                  <w:color w:val="0070C0"/>
                  <w:lang w:val="en-US" w:eastAsia="zh-CN"/>
                </w:rPr>
                <w:delText>LS on …</w:delText>
              </w:r>
            </w:del>
          </w:p>
        </w:tc>
        <w:tc>
          <w:tcPr>
            <w:tcW w:w="1325" w:type="pct"/>
          </w:tcPr>
          <w:p w14:paraId="22B41B42" w14:textId="107E51F8" w:rsidR="006D4176" w:rsidRPr="00B04195" w:rsidRDefault="006D4176" w:rsidP="006D4176">
            <w:pPr>
              <w:spacing w:after="120"/>
              <w:rPr>
                <w:rFonts w:eastAsiaTheme="minorEastAsia"/>
                <w:color w:val="0070C0"/>
                <w:lang w:val="en-US" w:eastAsia="zh-CN"/>
              </w:rPr>
            </w:pPr>
            <w:del w:id="411" w:author="刘启飞(Qifei)" w:date="2021-08-20T21:55:00Z">
              <w:r w:rsidDel="00A45339">
                <w:rPr>
                  <w:rFonts w:eastAsiaTheme="minorEastAsia"/>
                  <w:color w:val="0070C0"/>
                  <w:lang w:val="en-US" w:eastAsia="zh-CN"/>
                </w:rPr>
                <w:delText>ZZZ</w:delText>
              </w:r>
            </w:del>
          </w:p>
        </w:tc>
        <w:tc>
          <w:tcPr>
            <w:tcW w:w="1617" w:type="pct"/>
          </w:tcPr>
          <w:p w14:paraId="29C779CC" w14:textId="7B9DA7B1" w:rsidR="006D4176" w:rsidRPr="00B04195" w:rsidRDefault="006D4176" w:rsidP="006D4176">
            <w:pPr>
              <w:spacing w:after="120"/>
              <w:rPr>
                <w:rFonts w:eastAsiaTheme="minorEastAsia"/>
                <w:color w:val="0070C0"/>
                <w:lang w:val="en-US" w:eastAsia="zh-CN"/>
              </w:rPr>
            </w:pPr>
            <w:del w:id="412" w:author="刘启飞(Qifei)" w:date="2021-08-20T21:55:00Z">
              <w:r w:rsidDel="00A45339">
                <w:rPr>
                  <w:rFonts w:eastAsiaTheme="minorEastAsia"/>
                  <w:color w:val="0070C0"/>
                  <w:lang w:val="en-US" w:eastAsia="zh-CN"/>
                </w:rPr>
                <w:delText>To: RAN_X; Cc: RAN_Y</w:delText>
              </w:r>
            </w:del>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6B2AB0">
        <w:tc>
          <w:tcPr>
            <w:tcW w:w="1424" w:type="dxa"/>
          </w:tcPr>
          <w:p w14:paraId="7C907B32" w14:textId="77777777" w:rsidR="00DC4F72" w:rsidRPr="00045592" w:rsidRDefault="00DC4F72" w:rsidP="006B2AB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6B2AB0">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6B2AB0">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6B2AB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6B2AB0">
            <w:pPr>
              <w:spacing w:after="120"/>
              <w:rPr>
                <w:b/>
                <w:bCs/>
                <w:color w:val="0070C0"/>
                <w:lang w:val="en-US" w:eastAsia="zh-CN"/>
              </w:rPr>
            </w:pPr>
            <w:r>
              <w:rPr>
                <w:b/>
                <w:bCs/>
                <w:color w:val="0070C0"/>
                <w:lang w:val="en-US" w:eastAsia="zh-CN"/>
              </w:rPr>
              <w:t>Comments</w:t>
            </w:r>
          </w:p>
        </w:tc>
      </w:tr>
      <w:tr w:rsidR="00C52393" w:rsidRPr="00B04195" w14:paraId="6A0B0BBE" w14:textId="77777777" w:rsidTr="006B2AB0">
        <w:tc>
          <w:tcPr>
            <w:tcW w:w="1424" w:type="dxa"/>
          </w:tcPr>
          <w:p w14:paraId="24D717C9" w14:textId="02C4EFDC" w:rsidR="00C52393" w:rsidRPr="0093133D" w:rsidRDefault="00C52393" w:rsidP="00C52393">
            <w:pPr>
              <w:spacing w:after="120"/>
              <w:rPr>
                <w:rFonts w:eastAsiaTheme="minorEastAsia"/>
                <w:color w:val="0070C0"/>
                <w:lang w:val="en-US" w:eastAsia="zh-CN"/>
              </w:rPr>
            </w:pPr>
            <w:ins w:id="413" w:author="刘启飞(Qifei)" w:date="2021-08-20T21:58:00Z">
              <w:r w:rsidRPr="00010016">
                <w:t>R4-2112610</w:t>
              </w:r>
            </w:ins>
            <w:del w:id="414" w:author="刘启飞(Qifei)" w:date="2021-08-20T21:56:00Z">
              <w:r w:rsidRPr="00D0036C" w:rsidDel="00C52393">
                <w:rPr>
                  <w:rFonts w:eastAsiaTheme="minorEastAsia"/>
                  <w:color w:val="0070C0"/>
                  <w:lang w:val="en-US" w:eastAsia="zh-CN"/>
                </w:rPr>
                <w:delText>R4-21</w:delText>
              </w:r>
              <w:r w:rsidRPr="0093133D" w:rsidDel="00C52393">
                <w:rPr>
                  <w:rFonts w:eastAsiaTheme="minorEastAsia"/>
                  <w:color w:val="0070C0"/>
                  <w:lang w:val="en-US" w:eastAsia="zh-CN"/>
                </w:rPr>
                <w:delText>0</w:delText>
              </w:r>
              <w:r w:rsidDel="00C52393">
                <w:rPr>
                  <w:rFonts w:eastAsiaTheme="minorEastAsia"/>
                  <w:color w:val="0070C0"/>
                  <w:lang w:val="en-US" w:eastAsia="zh-CN"/>
                </w:rPr>
                <w:delText>xxxx</w:delText>
              </w:r>
            </w:del>
          </w:p>
        </w:tc>
        <w:tc>
          <w:tcPr>
            <w:tcW w:w="2682" w:type="dxa"/>
          </w:tcPr>
          <w:p w14:paraId="6AB8482B" w14:textId="0CE2E364" w:rsidR="00C52393" w:rsidRPr="00C52393" w:rsidRDefault="00C52393" w:rsidP="00C52393">
            <w:pPr>
              <w:spacing w:after="120"/>
              <w:rPr>
                <w:rPrChange w:id="415" w:author="刘启飞(Qifei)" w:date="2021-08-20T22:02:00Z">
                  <w:rPr>
                    <w:rFonts w:eastAsiaTheme="minorEastAsia"/>
                    <w:color w:val="0070C0"/>
                    <w:lang w:val="en-US" w:eastAsia="zh-CN"/>
                  </w:rPr>
                </w:rPrChange>
              </w:rPr>
            </w:pPr>
            <w:ins w:id="416" w:author="刘启飞(Qifei)" w:date="2021-08-20T21:59:00Z">
              <w:r w:rsidRPr="00C52393">
                <w:rPr>
                  <w:rPrChange w:id="417" w:author="刘启飞(Qifei)" w:date="2021-08-20T22:02:00Z">
                    <w:rPr>
                      <w:rFonts w:ascii="Arial" w:hAnsi="Arial"/>
                      <w:sz w:val="24"/>
                      <w:lang w:val="en-US"/>
                    </w:rPr>
                  </w:rPrChange>
                </w:rPr>
                <w:t>on multi-antenna TRP/TRS test</w:t>
              </w:r>
              <w:r w:rsidRPr="00C52393" w:rsidDel="00C52393">
                <w:rPr>
                  <w:rFonts w:eastAsia="宋体"/>
                  <w:rPrChange w:id="418" w:author="刘启飞(Qifei)" w:date="2021-08-20T22:02:00Z">
                    <w:rPr>
                      <w:rFonts w:eastAsiaTheme="minorEastAsia"/>
                      <w:color w:val="0070C0"/>
                      <w:lang w:val="en-US" w:eastAsia="zh-CN"/>
                    </w:rPr>
                  </w:rPrChange>
                </w:rPr>
                <w:t xml:space="preserve"> </w:t>
              </w:r>
            </w:ins>
            <w:del w:id="419" w:author="刘启飞(Qifei)" w:date="2021-08-20T21:57:00Z">
              <w:r w:rsidRPr="00C52393" w:rsidDel="00C52393">
                <w:rPr>
                  <w:rFonts w:eastAsia="宋体"/>
                  <w:rPrChange w:id="420" w:author="刘启飞(Qifei)" w:date="2021-08-20T22:02:00Z">
                    <w:rPr>
                      <w:rFonts w:eastAsiaTheme="minorEastAsia"/>
                      <w:color w:val="0070C0"/>
                      <w:lang w:val="en-US" w:eastAsia="zh-CN"/>
                    </w:rPr>
                  </w:rPrChange>
                </w:rPr>
                <w:delText xml:space="preserve">CR </w:delText>
              </w:r>
            </w:del>
            <w:del w:id="421" w:author="刘启飞(Qifei)" w:date="2021-08-20T21:56:00Z">
              <w:r w:rsidRPr="00C52393" w:rsidDel="00C52393">
                <w:rPr>
                  <w:rFonts w:eastAsia="宋体"/>
                  <w:rPrChange w:id="422" w:author="刘启飞(Qifei)" w:date="2021-08-20T22:02:00Z">
                    <w:rPr>
                      <w:rFonts w:eastAsiaTheme="minorEastAsia"/>
                      <w:color w:val="0070C0"/>
                      <w:lang w:val="en-US" w:eastAsia="zh-CN"/>
                    </w:rPr>
                  </w:rPrChange>
                </w:rPr>
                <w:delText>on …</w:delText>
              </w:r>
            </w:del>
          </w:p>
        </w:tc>
        <w:tc>
          <w:tcPr>
            <w:tcW w:w="1418" w:type="dxa"/>
          </w:tcPr>
          <w:p w14:paraId="3AB584C5" w14:textId="6FFD035F" w:rsidR="00C52393" w:rsidRPr="00B04195" w:rsidRDefault="00C52393" w:rsidP="00C52393">
            <w:pPr>
              <w:spacing w:after="120"/>
              <w:rPr>
                <w:rFonts w:eastAsiaTheme="minorEastAsia"/>
                <w:color w:val="0070C0"/>
                <w:lang w:val="en-US" w:eastAsia="zh-CN"/>
              </w:rPr>
            </w:pPr>
            <w:ins w:id="423" w:author="刘启飞(Qifei)" w:date="2021-08-20T21:58:00Z">
              <w:r w:rsidRPr="00010016">
                <w:t>Xiaomi</w:t>
              </w:r>
            </w:ins>
            <w:del w:id="424" w:author="刘启飞(Qifei)" w:date="2021-08-20T21:57:00Z">
              <w:r w:rsidRPr="00B04195" w:rsidDel="00C52393">
                <w:rPr>
                  <w:rFonts w:eastAsiaTheme="minorEastAsia"/>
                  <w:color w:val="0070C0"/>
                  <w:lang w:val="en-US" w:eastAsia="zh-CN"/>
                </w:rPr>
                <w:delText>XXX</w:delText>
              </w:r>
            </w:del>
          </w:p>
        </w:tc>
        <w:tc>
          <w:tcPr>
            <w:tcW w:w="2409" w:type="dxa"/>
          </w:tcPr>
          <w:p w14:paraId="60B349AA" w14:textId="7387CDE9" w:rsidR="00C52393" w:rsidRPr="00D0036C" w:rsidRDefault="00C52393" w:rsidP="00C52393">
            <w:pPr>
              <w:spacing w:after="120"/>
              <w:rPr>
                <w:rFonts w:eastAsiaTheme="minorEastAsia"/>
                <w:color w:val="0070C0"/>
                <w:lang w:val="en-US" w:eastAsia="zh-CN"/>
              </w:rPr>
            </w:pPr>
            <w:del w:id="425" w:author="刘启飞(Qifei)" w:date="2021-08-20T21:59:00Z">
              <w:r w:rsidRPr="00B04195" w:rsidDel="00C52393">
                <w:rPr>
                  <w:rFonts w:eastAsiaTheme="minorEastAsia"/>
                  <w:color w:val="0070C0"/>
                  <w:lang w:val="en-US" w:eastAsia="zh-CN"/>
                </w:rPr>
                <w:delText>Agreeable, Revised, Merged, Postponed, Not Pursued</w:delText>
              </w:r>
            </w:del>
            <w:ins w:id="426" w:author="刘启飞(Qifei)" w:date="2021-08-20T21:59:00Z">
              <w:r>
                <w:rPr>
                  <w:rFonts w:eastAsiaTheme="minorEastAsia"/>
                  <w:color w:val="0070C0"/>
                  <w:lang w:val="en-US" w:eastAsia="zh-CN"/>
                </w:rPr>
                <w:t>Noted</w:t>
              </w:r>
            </w:ins>
          </w:p>
        </w:tc>
        <w:tc>
          <w:tcPr>
            <w:tcW w:w="1698" w:type="dxa"/>
          </w:tcPr>
          <w:p w14:paraId="591DDF44" w14:textId="77777777" w:rsidR="00C52393" w:rsidRPr="00B04195" w:rsidRDefault="00C52393" w:rsidP="00C52393">
            <w:pPr>
              <w:spacing w:after="120"/>
              <w:rPr>
                <w:rFonts w:eastAsiaTheme="minorEastAsia"/>
                <w:color w:val="0070C0"/>
                <w:lang w:val="en-US" w:eastAsia="zh-CN"/>
              </w:rPr>
            </w:pPr>
          </w:p>
        </w:tc>
      </w:tr>
      <w:tr w:rsidR="00C52393" w:rsidRPr="00B04195" w14:paraId="452D471D" w14:textId="77777777" w:rsidTr="006B2AB0">
        <w:tc>
          <w:tcPr>
            <w:tcW w:w="1424" w:type="dxa"/>
          </w:tcPr>
          <w:p w14:paraId="44CE6246" w14:textId="24923BF2" w:rsidR="00C52393" w:rsidRPr="00B04195" w:rsidRDefault="00C52393" w:rsidP="00C52393">
            <w:pPr>
              <w:spacing w:after="120"/>
              <w:rPr>
                <w:rFonts w:eastAsiaTheme="minorEastAsia"/>
                <w:color w:val="0070C0"/>
                <w:lang w:val="en-US" w:eastAsia="zh-CN"/>
              </w:rPr>
            </w:pPr>
            <w:ins w:id="427" w:author="刘启飞(Qifei)" w:date="2021-08-20T21:58:00Z">
              <w:r w:rsidRPr="00010016">
                <w:t>R4-2112861</w:t>
              </w:r>
            </w:ins>
          </w:p>
        </w:tc>
        <w:tc>
          <w:tcPr>
            <w:tcW w:w="2682" w:type="dxa"/>
          </w:tcPr>
          <w:p w14:paraId="3C9CE0A3" w14:textId="0ACF11B5" w:rsidR="00C52393" w:rsidRPr="00C52393" w:rsidRDefault="00C52393" w:rsidP="00C52393">
            <w:pPr>
              <w:spacing w:after="120"/>
              <w:rPr>
                <w:rPrChange w:id="428" w:author="刘启飞(Qifei)" w:date="2021-08-20T22:02:00Z">
                  <w:rPr>
                    <w:rFonts w:eastAsiaTheme="minorEastAsia"/>
                    <w:color w:val="0070C0"/>
                    <w:lang w:val="en-US" w:eastAsia="zh-CN"/>
                  </w:rPr>
                </w:rPrChange>
              </w:rPr>
            </w:pPr>
            <w:ins w:id="429" w:author="刘启飞(Qifei)" w:date="2021-08-20T21:59:00Z">
              <w:r w:rsidRPr="00C52393">
                <w:rPr>
                  <w:rFonts w:eastAsia="宋体"/>
                  <w:rPrChange w:id="430" w:author="刘启飞(Qifei)" w:date="2021-08-20T22:02:00Z">
                    <w:rPr>
                      <w:rFonts w:ascii="Arial" w:eastAsiaTheme="minorEastAsia" w:hAnsi="Arial" w:cs="Arial"/>
                      <w:b/>
                      <w:sz w:val="24"/>
                      <w:szCs w:val="24"/>
                      <w:lang w:eastAsia="zh-CN"/>
                    </w:rPr>
                  </w:rPrChange>
                </w:rPr>
                <w:t>Requirements of NR Band n41 Test Configuration and Multiple Antenna Test Methodology</w:t>
              </w:r>
            </w:ins>
          </w:p>
        </w:tc>
        <w:tc>
          <w:tcPr>
            <w:tcW w:w="1418" w:type="dxa"/>
          </w:tcPr>
          <w:p w14:paraId="69629272" w14:textId="587744A7" w:rsidR="00C52393" w:rsidRPr="00B04195" w:rsidRDefault="00C52393" w:rsidP="00C52393">
            <w:pPr>
              <w:spacing w:after="120"/>
              <w:rPr>
                <w:rFonts w:eastAsiaTheme="minorEastAsia"/>
                <w:color w:val="0070C0"/>
                <w:lang w:val="en-US" w:eastAsia="zh-CN"/>
              </w:rPr>
            </w:pPr>
            <w:ins w:id="431" w:author="刘启飞(Qifei)" w:date="2021-08-20T21:58:00Z">
              <w:r w:rsidRPr="00010016">
                <w:rPr>
                  <w:rFonts w:eastAsiaTheme="minorEastAsia" w:hint="eastAsia"/>
                  <w:lang w:eastAsia="zh-CN"/>
                </w:rPr>
                <w:t>C</w:t>
              </w:r>
              <w:r w:rsidRPr="00010016">
                <w:rPr>
                  <w:rFonts w:eastAsiaTheme="minorEastAsia"/>
                  <w:lang w:eastAsia="zh-CN"/>
                </w:rPr>
                <w:t>MCC</w:t>
              </w:r>
            </w:ins>
          </w:p>
        </w:tc>
        <w:tc>
          <w:tcPr>
            <w:tcW w:w="2409" w:type="dxa"/>
          </w:tcPr>
          <w:p w14:paraId="05991954" w14:textId="066B69C9" w:rsidR="00C52393" w:rsidRPr="00D0036C" w:rsidRDefault="00C52393" w:rsidP="00C52393">
            <w:pPr>
              <w:spacing w:after="120"/>
              <w:rPr>
                <w:rFonts w:eastAsiaTheme="minorEastAsia"/>
                <w:color w:val="0070C0"/>
                <w:lang w:val="en-US" w:eastAsia="zh-CN"/>
              </w:rPr>
            </w:pPr>
            <w:ins w:id="432" w:author="刘启飞(Qifei)" w:date="2021-08-20T21:59:00Z">
              <w:r>
                <w:rPr>
                  <w:rFonts w:eastAsiaTheme="minorEastAsia" w:hint="eastAsia"/>
                  <w:color w:val="0070C0"/>
                  <w:lang w:val="en-US" w:eastAsia="zh-CN"/>
                </w:rPr>
                <w:t>N</w:t>
              </w:r>
              <w:r>
                <w:rPr>
                  <w:rFonts w:eastAsiaTheme="minorEastAsia"/>
                  <w:color w:val="0070C0"/>
                  <w:lang w:val="en-US" w:eastAsia="zh-CN"/>
                </w:rPr>
                <w:t>oted</w:t>
              </w:r>
            </w:ins>
          </w:p>
        </w:tc>
        <w:tc>
          <w:tcPr>
            <w:tcW w:w="1698" w:type="dxa"/>
          </w:tcPr>
          <w:p w14:paraId="5D6D4CEF" w14:textId="77777777" w:rsidR="00C52393" w:rsidRPr="00B04195" w:rsidRDefault="00C52393" w:rsidP="00C52393">
            <w:pPr>
              <w:spacing w:after="120"/>
              <w:rPr>
                <w:rFonts w:eastAsiaTheme="minorEastAsia"/>
                <w:color w:val="0070C0"/>
                <w:lang w:val="en-US" w:eastAsia="zh-CN"/>
              </w:rPr>
            </w:pPr>
          </w:p>
        </w:tc>
      </w:tr>
      <w:tr w:rsidR="00C52393" w:rsidRPr="00B04195" w14:paraId="4AC3DFFA" w14:textId="77777777" w:rsidTr="006B2AB0">
        <w:tc>
          <w:tcPr>
            <w:tcW w:w="1424" w:type="dxa"/>
          </w:tcPr>
          <w:p w14:paraId="750DF8A7" w14:textId="75757364" w:rsidR="00C52393" w:rsidRPr="0093133D" w:rsidRDefault="00C52393" w:rsidP="00C52393">
            <w:pPr>
              <w:spacing w:after="120"/>
              <w:rPr>
                <w:rFonts w:eastAsiaTheme="minorEastAsia"/>
                <w:color w:val="0070C0"/>
                <w:lang w:val="en-US" w:eastAsia="zh-CN"/>
              </w:rPr>
            </w:pPr>
            <w:ins w:id="433" w:author="刘启飞(Qifei)" w:date="2021-08-20T21:58:00Z">
              <w:r w:rsidRPr="00010016">
                <w:t>R4-2112863</w:t>
              </w:r>
            </w:ins>
          </w:p>
        </w:tc>
        <w:tc>
          <w:tcPr>
            <w:tcW w:w="2682" w:type="dxa"/>
          </w:tcPr>
          <w:p w14:paraId="340905B2" w14:textId="24BCD385" w:rsidR="00C52393" w:rsidRPr="00C52393" w:rsidRDefault="00C52393" w:rsidP="00C52393">
            <w:pPr>
              <w:spacing w:after="120"/>
              <w:rPr>
                <w:rPrChange w:id="434" w:author="刘启飞(Qifei)" w:date="2021-08-20T22:02:00Z">
                  <w:rPr>
                    <w:rFonts w:eastAsiaTheme="minorEastAsia"/>
                    <w:color w:val="0070C0"/>
                    <w:lang w:val="en-US" w:eastAsia="zh-CN"/>
                  </w:rPr>
                </w:rPrChange>
              </w:rPr>
            </w:pPr>
            <w:ins w:id="435" w:author="刘启飞(Qifei)" w:date="2021-08-20T22:00:00Z">
              <w:r w:rsidRPr="00C52393">
                <w:rPr>
                  <w:rPrChange w:id="436" w:author="刘启飞(Qifei)" w:date="2021-08-20T22:02:00Z">
                    <w:rPr>
                      <w:rFonts w:ascii="Arial" w:hAnsi="Arial" w:cs="Arial"/>
                      <w:b/>
                      <w:sz w:val="24"/>
                      <w:szCs w:val="24"/>
                    </w:rPr>
                  </w:rPrChange>
                </w:rPr>
                <w:t>Consideration on Tx Antenna Switching Test Methodology</w:t>
              </w:r>
            </w:ins>
          </w:p>
        </w:tc>
        <w:tc>
          <w:tcPr>
            <w:tcW w:w="1418" w:type="dxa"/>
          </w:tcPr>
          <w:p w14:paraId="592C4E36" w14:textId="72919F4B" w:rsidR="00C52393" w:rsidRPr="00B04195" w:rsidRDefault="00C52393" w:rsidP="00C52393">
            <w:pPr>
              <w:spacing w:after="120"/>
              <w:rPr>
                <w:rFonts w:eastAsiaTheme="minorEastAsia"/>
                <w:color w:val="0070C0"/>
                <w:lang w:val="en-US" w:eastAsia="zh-CN"/>
              </w:rPr>
            </w:pPr>
            <w:ins w:id="437" w:author="刘启飞(Qifei)" w:date="2021-08-20T21:58:00Z">
              <w:r w:rsidRPr="00010016">
                <w:rPr>
                  <w:rFonts w:eastAsiaTheme="minorEastAsia"/>
                  <w:lang w:eastAsia="zh-CN"/>
                </w:rPr>
                <w:t>CMCC, Xiaomi</w:t>
              </w:r>
            </w:ins>
          </w:p>
        </w:tc>
        <w:tc>
          <w:tcPr>
            <w:tcW w:w="2409" w:type="dxa"/>
          </w:tcPr>
          <w:p w14:paraId="13C15193" w14:textId="33AF3C90" w:rsidR="00C52393" w:rsidRPr="00D0036C" w:rsidRDefault="00C52393" w:rsidP="00C52393">
            <w:pPr>
              <w:spacing w:after="120"/>
              <w:rPr>
                <w:rFonts w:eastAsiaTheme="minorEastAsia"/>
                <w:color w:val="0070C0"/>
                <w:lang w:val="en-US" w:eastAsia="zh-CN"/>
              </w:rPr>
            </w:pPr>
            <w:ins w:id="438" w:author="刘启飞(Qifei)" w:date="2021-08-20T22:02:00Z">
              <w:r>
                <w:rPr>
                  <w:rFonts w:eastAsiaTheme="minorEastAsia" w:hint="eastAsia"/>
                  <w:color w:val="0070C0"/>
                  <w:lang w:val="en-US" w:eastAsia="zh-CN"/>
                </w:rPr>
                <w:t>N</w:t>
              </w:r>
              <w:r>
                <w:rPr>
                  <w:rFonts w:eastAsiaTheme="minorEastAsia"/>
                  <w:color w:val="0070C0"/>
                  <w:lang w:val="en-US" w:eastAsia="zh-CN"/>
                </w:rPr>
                <w:t>oted</w:t>
              </w:r>
            </w:ins>
          </w:p>
        </w:tc>
        <w:tc>
          <w:tcPr>
            <w:tcW w:w="1698" w:type="dxa"/>
          </w:tcPr>
          <w:p w14:paraId="7A6333B7" w14:textId="77777777" w:rsidR="00C52393" w:rsidRPr="00B04195" w:rsidRDefault="00C52393" w:rsidP="00C52393">
            <w:pPr>
              <w:spacing w:after="120"/>
              <w:rPr>
                <w:rFonts w:eastAsiaTheme="minorEastAsia"/>
                <w:color w:val="0070C0"/>
                <w:lang w:val="en-US" w:eastAsia="zh-CN"/>
              </w:rPr>
            </w:pPr>
          </w:p>
        </w:tc>
      </w:tr>
      <w:tr w:rsidR="00C52393" w:rsidRPr="00B04195" w14:paraId="3A2360F2" w14:textId="77777777" w:rsidTr="006B2AB0">
        <w:trPr>
          <w:ins w:id="439" w:author="刘启飞(Qifei)" w:date="2021-08-20T21:58:00Z"/>
        </w:trPr>
        <w:tc>
          <w:tcPr>
            <w:tcW w:w="1424" w:type="dxa"/>
          </w:tcPr>
          <w:p w14:paraId="7A5E064B" w14:textId="538DBB4C" w:rsidR="00C52393" w:rsidRPr="0093133D" w:rsidRDefault="00C52393" w:rsidP="00C52393">
            <w:pPr>
              <w:spacing w:after="120"/>
              <w:rPr>
                <w:ins w:id="440" w:author="刘启飞(Qifei)" w:date="2021-08-20T21:58:00Z"/>
                <w:rFonts w:eastAsiaTheme="minorEastAsia"/>
                <w:color w:val="0070C0"/>
                <w:lang w:val="en-US" w:eastAsia="zh-CN"/>
              </w:rPr>
            </w:pPr>
            <w:ins w:id="441" w:author="刘启飞(Qifei)" w:date="2021-08-20T21:58:00Z">
              <w:r w:rsidRPr="00010016">
                <w:t>R4-2113913</w:t>
              </w:r>
            </w:ins>
          </w:p>
        </w:tc>
        <w:tc>
          <w:tcPr>
            <w:tcW w:w="2682" w:type="dxa"/>
          </w:tcPr>
          <w:p w14:paraId="04245499" w14:textId="192A61ED" w:rsidR="00C52393" w:rsidRPr="00C52393" w:rsidRDefault="00C52393" w:rsidP="00C52393">
            <w:pPr>
              <w:spacing w:after="120"/>
              <w:rPr>
                <w:ins w:id="442" w:author="刘启飞(Qifei)" w:date="2021-08-20T21:58:00Z"/>
                <w:rPrChange w:id="443" w:author="刘启飞(Qifei)" w:date="2021-08-20T22:02:00Z">
                  <w:rPr>
                    <w:ins w:id="444" w:author="刘启飞(Qifei)" w:date="2021-08-20T21:58:00Z"/>
                    <w:rFonts w:eastAsiaTheme="minorEastAsia"/>
                    <w:color w:val="0070C0"/>
                    <w:lang w:val="en-US" w:eastAsia="zh-CN"/>
                  </w:rPr>
                </w:rPrChange>
              </w:rPr>
            </w:pPr>
            <w:ins w:id="445" w:author="刘启飞(Qifei)" w:date="2021-08-20T22:00:00Z">
              <w:r w:rsidRPr="00C52393">
                <w:rPr>
                  <w:rPrChange w:id="446" w:author="刘启飞(Qifei)" w:date="2021-08-20T22:02:00Z">
                    <w:rPr>
                      <w:rFonts w:ascii="Arial" w:hAnsi="Arial" w:cs="Arial"/>
                      <w:b/>
                      <w:sz w:val="24"/>
                      <w:szCs w:val="24"/>
                    </w:rPr>
                  </w:rPrChange>
                </w:rPr>
                <w:t>Views on Transmit Switching</w:t>
              </w:r>
            </w:ins>
          </w:p>
        </w:tc>
        <w:tc>
          <w:tcPr>
            <w:tcW w:w="1418" w:type="dxa"/>
          </w:tcPr>
          <w:p w14:paraId="00CE340C" w14:textId="5798FE46" w:rsidR="00C52393" w:rsidRPr="00B04195" w:rsidRDefault="00C52393" w:rsidP="00C52393">
            <w:pPr>
              <w:spacing w:after="120"/>
              <w:rPr>
                <w:ins w:id="447" w:author="刘启飞(Qifei)" w:date="2021-08-20T21:58:00Z"/>
                <w:rFonts w:eastAsiaTheme="minorEastAsia"/>
                <w:color w:val="0070C0"/>
                <w:lang w:val="en-US" w:eastAsia="zh-CN"/>
              </w:rPr>
            </w:pPr>
            <w:ins w:id="448" w:author="刘启飞(Qifei)" w:date="2021-08-20T21:58:00Z">
              <w:r w:rsidRPr="00010016">
                <w:rPr>
                  <w:rFonts w:eastAsiaTheme="minorEastAsia" w:hint="eastAsia"/>
                  <w:lang w:eastAsia="zh-CN"/>
                </w:rPr>
                <w:t>O</w:t>
              </w:r>
              <w:r w:rsidRPr="00010016">
                <w:rPr>
                  <w:rFonts w:eastAsiaTheme="minorEastAsia"/>
                  <w:lang w:eastAsia="zh-CN"/>
                </w:rPr>
                <w:t>PPO</w:t>
              </w:r>
            </w:ins>
          </w:p>
        </w:tc>
        <w:tc>
          <w:tcPr>
            <w:tcW w:w="2409" w:type="dxa"/>
          </w:tcPr>
          <w:p w14:paraId="01AF6843" w14:textId="037BCE0D" w:rsidR="00C52393" w:rsidRPr="00D0036C" w:rsidRDefault="00C52393" w:rsidP="00C52393">
            <w:pPr>
              <w:spacing w:after="120"/>
              <w:rPr>
                <w:ins w:id="449" w:author="刘启飞(Qifei)" w:date="2021-08-20T21:58:00Z"/>
                <w:rFonts w:eastAsiaTheme="minorEastAsia"/>
                <w:color w:val="0070C0"/>
                <w:lang w:val="en-US" w:eastAsia="zh-CN"/>
              </w:rPr>
            </w:pPr>
            <w:ins w:id="450" w:author="刘启飞(Qifei)" w:date="2021-08-20T22:02:00Z">
              <w:r>
                <w:rPr>
                  <w:rFonts w:eastAsiaTheme="minorEastAsia" w:hint="eastAsia"/>
                  <w:color w:val="0070C0"/>
                  <w:lang w:val="en-US" w:eastAsia="zh-CN"/>
                </w:rPr>
                <w:t>N</w:t>
              </w:r>
              <w:r>
                <w:rPr>
                  <w:rFonts w:eastAsiaTheme="minorEastAsia"/>
                  <w:color w:val="0070C0"/>
                  <w:lang w:val="en-US" w:eastAsia="zh-CN"/>
                </w:rPr>
                <w:t>oted</w:t>
              </w:r>
            </w:ins>
          </w:p>
        </w:tc>
        <w:tc>
          <w:tcPr>
            <w:tcW w:w="1698" w:type="dxa"/>
          </w:tcPr>
          <w:p w14:paraId="413F72C9" w14:textId="77777777" w:rsidR="00C52393" w:rsidRPr="00B04195" w:rsidRDefault="00C52393" w:rsidP="00C52393">
            <w:pPr>
              <w:spacing w:after="120"/>
              <w:rPr>
                <w:ins w:id="451" w:author="刘启飞(Qifei)" w:date="2021-08-20T21:58:00Z"/>
                <w:rFonts w:eastAsiaTheme="minorEastAsia"/>
                <w:color w:val="0070C0"/>
                <w:lang w:val="en-US" w:eastAsia="zh-CN"/>
              </w:rPr>
            </w:pPr>
          </w:p>
        </w:tc>
      </w:tr>
      <w:tr w:rsidR="00C52393" w:rsidRPr="00B04195" w14:paraId="02CA333D" w14:textId="77777777" w:rsidTr="006B2AB0">
        <w:trPr>
          <w:ins w:id="452" w:author="刘启飞(Qifei)" w:date="2021-08-20T21:58:00Z"/>
        </w:trPr>
        <w:tc>
          <w:tcPr>
            <w:tcW w:w="1424" w:type="dxa"/>
          </w:tcPr>
          <w:p w14:paraId="6AB00FA8" w14:textId="4E42AA18" w:rsidR="00C52393" w:rsidRPr="0093133D" w:rsidRDefault="00C52393" w:rsidP="00C52393">
            <w:pPr>
              <w:spacing w:after="120"/>
              <w:rPr>
                <w:ins w:id="453" w:author="刘启飞(Qifei)" w:date="2021-08-20T21:58:00Z"/>
                <w:rFonts w:eastAsiaTheme="minorEastAsia"/>
                <w:color w:val="0070C0"/>
                <w:lang w:val="en-US" w:eastAsia="zh-CN"/>
              </w:rPr>
            </w:pPr>
            <w:ins w:id="454" w:author="刘启飞(Qifei)" w:date="2021-08-20T21:58:00Z">
              <w:r w:rsidRPr="00010016">
                <w:t>R4-2113986</w:t>
              </w:r>
            </w:ins>
          </w:p>
        </w:tc>
        <w:tc>
          <w:tcPr>
            <w:tcW w:w="2682" w:type="dxa"/>
          </w:tcPr>
          <w:p w14:paraId="7F559C7C" w14:textId="44285D19" w:rsidR="00C52393" w:rsidRPr="00C52393" w:rsidRDefault="00C52393" w:rsidP="00C52393">
            <w:pPr>
              <w:spacing w:after="120"/>
              <w:rPr>
                <w:ins w:id="455" w:author="刘启飞(Qifei)" w:date="2021-08-20T21:58:00Z"/>
                <w:rPrChange w:id="456" w:author="刘启飞(Qifei)" w:date="2021-08-20T22:02:00Z">
                  <w:rPr>
                    <w:ins w:id="457" w:author="刘启飞(Qifei)" w:date="2021-08-20T21:58:00Z"/>
                    <w:rFonts w:eastAsiaTheme="minorEastAsia"/>
                    <w:color w:val="0070C0"/>
                    <w:lang w:val="en-US" w:eastAsia="zh-CN"/>
                  </w:rPr>
                </w:rPrChange>
              </w:rPr>
            </w:pPr>
            <w:ins w:id="458" w:author="刘启飞(Qifei)" w:date="2021-08-20T22:01:00Z">
              <w:r w:rsidRPr="00C52393">
                <w:rPr>
                  <w:rPrChange w:id="459" w:author="刘启飞(Qifei)" w:date="2021-08-20T22:02:00Z">
                    <w:rPr>
                      <w:rFonts w:ascii="Arial" w:hAnsi="Arial" w:cs="Arial"/>
                      <w:sz w:val="22"/>
                      <w:szCs w:val="22"/>
                      <w:lang w:eastAsia="zh-CN"/>
                    </w:rPr>
                  </w:rPrChange>
                </w:rPr>
                <w:t>Tx/Rx switching OTA testing considerations</w:t>
              </w:r>
            </w:ins>
          </w:p>
        </w:tc>
        <w:tc>
          <w:tcPr>
            <w:tcW w:w="1418" w:type="dxa"/>
          </w:tcPr>
          <w:p w14:paraId="126135F0" w14:textId="235FB15A" w:rsidR="00C52393" w:rsidRPr="00B04195" w:rsidRDefault="00C52393" w:rsidP="00C52393">
            <w:pPr>
              <w:spacing w:after="120"/>
              <w:rPr>
                <w:ins w:id="460" w:author="刘启飞(Qifei)" w:date="2021-08-20T21:58:00Z"/>
                <w:rFonts w:eastAsiaTheme="minorEastAsia"/>
                <w:color w:val="0070C0"/>
                <w:lang w:val="en-US" w:eastAsia="zh-CN"/>
              </w:rPr>
            </w:pPr>
            <w:ins w:id="461" w:author="刘启飞(Qifei)" w:date="2021-08-20T21:58:00Z">
              <w:r w:rsidRPr="00010016">
                <w:rPr>
                  <w:rFonts w:eastAsiaTheme="minorEastAsia"/>
                  <w:lang w:eastAsia="zh-CN"/>
                </w:rPr>
                <w:t>ROHDE &amp; SCHWARZ</w:t>
              </w:r>
            </w:ins>
          </w:p>
        </w:tc>
        <w:tc>
          <w:tcPr>
            <w:tcW w:w="2409" w:type="dxa"/>
          </w:tcPr>
          <w:p w14:paraId="365EF973" w14:textId="25CDE5A0" w:rsidR="00C52393" w:rsidRPr="00D0036C" w:rsidRDefault="00C52393" w:rsidP="00C52393">
            <w:pPr>
              <w:spacing w:after="120"/>
              <w:rPr>
                <w:ins w:id="462" w:author="刘启飞(Qifei)" w:date="2021-08-20T21:58:00Z"/>
                <w:rFonts w:eastAsiaTheme="minorEastAsia"/>
                <w:color w:val="0070C0"/>
                <w:lang w:val="en-US" w:eastAsia="zh-CN"/>
              </w:rPr>
            </w:pPr>
            <w:ins w:id="463" w:author="刘启飞(Qifei)" w:date="2021-08-20T22:02:00Z">
              <w:r>
                <w:rPr>
                  <w:rFonts w:eastAsiaTheme="minorEastAsia" w:hint="eastAsia"/>
                  <w:color w:val="0070C0"/>
                  <w:lang w:val="en-US" w:eastAsia="zh-CN"/>
                </w:rPr>
                <w:t>N</w:t>
              </w:r>
              <w:r>
                <w:rPr>
                  <w:rFonts w:eastAsiaTheme="minorEastAsia"/>
                  <w:color w:val="0070C0"/>
                  <w:lang w:val="en-US" w:eastAsia="zh-CN"/>
                </w:rPr>
                <w:t>oted</w:t>
              </w:r>
            </w:ins>
          </w:p>
        </w:tc>
        <w:tc>
          <w:tcPr>
            <w:tcW w:w="1698" w:type="dxa"/>
          </w:tcPr>
          <w:p w14:paraId="749492A1" w14:textId="77777777" w:rsidR="00C52393" w:rsidRPr="00B04195" w:rsidRDefault="00C52393" w:rsidP="00C52393">
            <w:pPr>
              <w:spacing w:after="120"/>
              <w:rPr>
                <w:ins w:id="464" w:author="刘启飞(Qifei)" w:date="2021-08-20T21:58:00Z"/>
                <w:rFonts w:eastAsiaTheme="minorEastAsia"/>
                <w:color w:val="0070C0"/>
                <w:lang w:val="en-US" w:eastAsia="zh-CN"/>
              </w:rPr>
            </w:pPr>
          </w:p>
        </w:tc>
      </w:tr>
      <w:tr w:rsidR="00C52393" w:rsidRPr="00B04195" w14:paraId="2585C7BA" w14:textId="77777777" w:rsidTr="006B2AB0">
        <w:trPr>
          <w:ins w:id="465" w:author="刘启飞(Qifei)" w:date="2021-08-20T21:58:00Z"/>
        </w:trPr>
        <w:tc>
          <w:tcPr>
            <w:tcW w:w="1424" w:type="dxa"/>
          </w:tcPr>
          <w:p w14:paraId="344B45F6" w14:textId="63E940B4" w:rsidR="00C52393" w:rsidRPr="0093133D" w:rsidRDefault="00C52393" w:rsidP="00C52393">
            <w:pPr>
              <w:spacing w:after="120"/>
              <w:rPr>
                <w:ins w:id="466" w:author="刘启飞(Qifei)" w:date="2021-08-20T21:58:00Z"/>
                <w:rFonts w:eastAsiaTheme="minorEastAsia"/>
                <w:color w:val="0070C0"/>
                <w:lang w:val="en-US" w:eastAsia="zh-CN"/>
              </w:rPr>
            </w:pPr>
            <w:ins w:id="467" w:author="刘启飞(Qifei)" w:date="2021-08-20T21:58:00Z">
              <w:r w:rsidRPr="00010016">
                <w:t>R4-2114531</w:t>
              </w:r>
            </w:ins>
          </w:p>
        </w:tc>
        <w:tc>
          <w:tcPr>
            <w:tcW w:w="2682" w:type="dxa"/>
          </w:tcPr>
          <w:p w14:paraId="46C7C044" w14:textId="1B04848D" w:rsidR="00C52393" w:rsidRPr="00C52393" w:rsidRDefault="00C52393" w:rsidP="00C52393">
            <w:pPr>
              <w:spacing w:after="120"/>
              <w:rPr>
                <w:ins w:id="468" w:author="刘启飞(Qifei)" w:date="2021-08-20T21:58:00Z"/>
                <w:rPrChange w:id="469" w:author="刘启飞(Qifei)" w:date="2021-08-20T22:02:00Z">
                  <w:rPr>
                    <w:ins w:id="470" w:author="刘启飞(Qifei)" w:date="2021-08-20T21:58:00Z"/>
                    <w:rFonts w:eastAsiaTheme="minorEastAsia"/>
                    <w:color w:val="0070C0"/>
                    <w:lang w:val="en-US" w:eastAsia="zh-CN"/>
                  </w:rPr>
                </w:rPrChange>
              </w:rPr>
            </w:pPr>
            <w:ins w:id="471" w:author="刘启飞(Qifei)" w:date="2021-08-20T22:02:00Z">
              <w:r w:rsidRPr="00C52393">
                <w:rPr>
                  <w:rPrChange w:id="472" w:author="刘启飞(Qifei)" w:date="2021-08-20T22:02:00Z">
                    <w:rPr>
                      <w:rFonts w:ascii="Arial" w:hAnsi="Arial" w:cs="Arial"/>
                      <w:b/>
                      <w:sz w:val="24"/>
                    </w:rPr>
                  </w:rPrChange>
                </w:rPr>
                <w:t>on FR1 TRP-TRS test methodology for UE with multi-antenna switching</w:t>
              </w:r>
            </w:ins>
          </w:p>
        </w:tc>
        <w:tc>
          <w:tcPr>
            <w:tcW w:w="1418" w:type="dxa"/>
          </w:tcPr>
          <w:p w14:paraId="7827B8A2" w14:textId="29238F15" w:rsidR="00C52393" w:rsidRPr="00B04195" w:rsidRDefault="00C52393" w:rsidP="00C52393">
            <w:pPr>
              <w:spacing w:after="120"/>
              <w:rPr>
                <w:ins w:id="473" w:author="刘启飞(Qifei)" w:date="2021-08-20T21:58:00Z"/>
                <w:rFonts w:eastAsiaTheme="minorEastAsia"/>
                <w:color w:val="0070C0"/>
                <w:lang w:val="en-US" w:eastAsia="zh-CN"/>
              </w:rPr>
            </w:pPr>
            <w:ins w:id="474" w:author="刘启飞(Qifei)" w:date="2021-08-20T21:58:00Z">
              <w:r w:rsidRPr="00010016">
                <w:rPr>
                  <w:rFonts w:eastAsiaTheme="minorEastAsia"/>
                  <w:lang w:eastAsia="zh-CN"/>
                </w:rPr>
                <w:t>Huawei, HiSilicon</w:t>
              </w:r>
            </w:ins>
          </w:p>
        </w:tc>
        <w:tc>
          <w:tcPr>
            <w:tcW w:w="2409" w:type="dxa"/>
          </w:tcPr>
          <w:p w14:paraId="26E30714" w14:textId="76E3D58F" w:rsidR="00C52393" w:rsidRPr="00D0036C" w:rsidRDefault="00C52393" w:rsidP="00C52393">
            <w:pPr>
              <w:spacing w:after="120"/>
              <w:rPr>
                <w:ins w:id="475" w:author="刘启飞(Qifei)" w:date="2021-08-20T21:58:00Z"/>
                <w:rFonts w:eastAsiaTheme="minorEastAsia"/>
                <w:color w:val="0070C0"/>
                <w:lang w:val="en-US" w:eastAsia="zh-CN"/>
              </w:rPr>
            </w:pPr>
            <w:ins w:id="476" w:author="刘启飞(Qifei)" w:date="2021-08-20T22:02:00Z">
              <w:r>
                <w:rPr>
                  <w:rFonts w:eastAsiaTheme="minorEastAsia" w:hint="eastAsia"/>
                  <w:color w:val="0070C0"/>
                  <w:lang w:val="en-US" w:eastAsia="zh-CN"/>
                </w:rPr>
                <w:t>N</w:t>
              </w:r>
              <w:r>
                <w:rPr>
                  <w:rFonts w:eastAsiaTheme="minorEastAsia"/>
                  <w:color w:val="0070C0"/>
                  <w:lang w:val="en-US" w:eastAsia="zh-CN"/>
                </w:rPr>
                <w:t>oted</w:t>
              </w:r>
            </w:ins>
          </w:p>
        </w:tc>
        <w:tc>
          <w:tcPr>
            <w:tcW w:w="1698" w:type="dxa"/>
          </w:tcPr>
          <w:p w14:paraId="6E935737" w14:textId="77777777" w:rsidR="00C52393" w:rsidRPr="00B04195" w:rsidRDefault="00C52393" w:rsidP="00C52393">
            <w:pPr>
              <w:spacing w:after="120"/>
              <w:rPr>
                <w:ins w:id="477" w:author="刘启飞(Qifei)" w:date="2021-08-20T21:58:00Z"/>
                <w:rFonts w:eastAsiaTheme="minorEastAsia"/>
                <w:color w:val="0070C0"/>
                <w:lang w:val="en-US" w:eastAsia="zh-CN"/>
              </w:rPr>
            </w:pPr>
          </w:p>
        </w:tc>
      </w:tr>
      <w:tr w:rsidR="00C52393" w:rsidDel="00063E6B" w14:paraId="4A8D9BB6" w14:textId="43663E01" w:rsidTr="006B2AB0">
        <w:trPr>
          <w:del w:id="478" w:author="刘启飞(Qifei)" w:date="2021-08-20T22:07:00Z"/>
        </w:trPr>
        <w:tc>
          <w:tcPr>
            <w:tcW w:w="1424" w:type="dxa"/>
          </w:tcPr>
          <w:p w14:paraId="57745442" w14:textId="43377586" w:rsidR="00C52393" w:rsidRPr="00B04195" w:rsidDel="00063E6B" w:rsidRDefault="00C52393" w:rsidP="00C52393">
            <w:pPr>
              <w:spacing w:after="120"/>
              <w:rPr>
                <w:del w:id="479" w:author="刘启飞(Qifei)" w:date="2021-08-20T22:07:00Z"/>
                <w:rFonts w:eastAsiaTheme="minorEastAsia"/>
                <w:color w:val="0070C0"/>
                <w:lang w:eastAsia="zh-CN"/>
              </w:rPr>
            </w:pPr>
          </w:p>
        </w:tc>
        <w:tc>
          <w:tcPr>
            <w:tcW w:w="2682" w:type="dxa"/>
          </w:tcPr>
          <w:p w14:paraId="24D14B09" w14:textId="41A4603C" w:rsidR="00C52393" w:rsidRPr="00404831" w:rsidDel="00063E6B" w:rsidRDefault="00C52393" w:rsidP="00C52393">
            <w:pPr>
              <w:spacing w:after="120"/>
              <w:rPr>
                <w:del w:id="480" w:author="刘启飞(Qifei)" w:date="2021-08-20T22:07:00Z"/>
                <w:rFonts w:eastAsiaTheme="minorEastAsia"/>
                <w:i/>
                <w:color w:val="0070C0"/>
                <w:lang w:val="en-US" w:eastAsia="zh-CN"/>
              </w:rPr>
            </w:pPr>
          </w:p>
        </w:tc>
        <w:tc>
          <w:tcPr>
            <w:tcW w:w="1418" w:type="dxa"/>
          </w:tcPr>
          <w:p w14:paraId="0C3850B2" w14:textId="5A0CAD5F" w:rsidR="00C52393" w:rsidRPr="00404831" w:rsidDel="00063E6B" w:rsidRDefault="00C52393" w:rsidP="00C52393">
            <w:pPr>
              <w:spacing w:after="120"/>
              <w:rPr>
                <w:del w:id="481" w:author="刘启飞(Qifei)" w:date="2021-08-20T22:07:00Z"/>
                <w:rFonts w:eastAsiaTheme="minorEastAsia"/>
                <w:i/>
                <w:color w:val="0070C0"/>
                <w:lang w:val="en-US" w:eastAsia="zh-CN"/>
              </w:rPr>
            </w:pPr>
          </w:p>
        </w:tc>
        <w:tc>
          <w:tcPr>
            <w:tcW w:w="2409" w:type="dxa"/>
          </w:tcPr>
          <w:p w14:paraId="677C6785" w14:textId="3363EB9B" w:rsidR="00C52393" w:rsidRPr="003418CB" w:rsidDel="00063E6B" w:rsidRDefault="00C52393" w:rsidP="00C52393">
            <w:pPr>
              <w:spacing w:after="120"/>
              <w:rPr>
                <w:del w:id="482" w:author="刘启飞(Qifei)" w:date="2021-08-20T22:07:00Z"/>
                <w:rFonts w:eastAsiaTheme="minorEastAsia"/>
                <w:color w:val="0070C0"/>
                <w:lang w:val="en-US" w:eastAsia="zh-CN"/>
              </w:rPr>
            </w:pPr>
          </w:p>
        </w:tc>
        <w:tc>
          <w:tcPr>
            <w:tcW w:w="1698" w:type="dxa"/>
          </w:tcPr>
          <w:p w14:paraId="2A9C55A0" w14:textId="1B5267D6" w:rsidR="00C52393" w:rsidRPr="00404831" w:rsidDel="00063E6B" w:rsidRDefault="00C52393" w:rsidP="00C52393">
            <w:pPr>
              <w:spacing w:after="120"/>
              <w:rPr>
                <w:del w:id="483" w:author="刘启飞(Qifei)" w:date="2021-08-20T22:07:00Z"/>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Pr="008B7047" w:rsidRDefault="00C63557" w:rsidP="00C63557">
      <w:pPr>
        <w:rPr>
          <w:rFonts w:eastAsia="Yu Mincho"/>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6B2AB0">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6DE3427E" w14:textId="77777777" w:rsidR="00C63557" w:rsidRDefault="00C63557" w:rsidP="006B2AB0">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B2AB0">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B2AB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6B2AB0">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6B2AB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6B2AB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6B2AB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6B2AB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6B2AB0">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6B2AB0">
            <w:pPr>
              <w:spacing w:after="120"/>
              <w:rPr>
                <w:rFonts w:eastAsiaTheme="minorEastAsia"/>
                <w:color w:val="0070C0"/>
                <w:lang w:eastAsia="zh-CN"/>
              </w:rPr>
            </w:pPr>
          </w:p>
        </w:tc>
        <w:tc>
          <w:tcPr>
            <w:tcW w:w="2682" w:type="dxa"/>
          </w:tcPr>
          <w:p w14:paraId="1D988A8B" w14:textId="77777777" w:rsidR="00C63557" w:rsidRPr="00404831" w:rsidRDefault="00C63557" w:rsidP="006B2AB0">
            <w:pPr>
              <w:spacing w:after="120"/>
              <w:rPr>
                <w:rFonts w:eastAsiaTheme="minorEastAsia"/>
                <w:i/>
                <w:color w:val="0070C0"/>
                <w:lang w:val="en-US" w:eastAsia="zh-CN"/>
              </w:rPr>
            </w:pPr>
          </w:p>
        </w:tc>
        <w:tc>
          <w:tcPr>
            <w:tcW w:w="1418" w:type="dxa"/>
          </w:tcPr>
          <w:p w14:paraId="0007A721" w14:textId="77777777" w:rsidR="00C63557" w:rsidRPr="00404831" w:rsidRDefault="00C63557" w:rsidP="006B2AB0">
            <w:pPr>
              <w:spacing w:after="120"/>
              <w:rPr>
                <w:rFonts w:eastAsiaTheme="minorEastAsia"/>
                <w:i/>
                <w:color w:val="0070C0"/>
                <w:lang w:val="en-US" w:eastAsia="zh-CN"/>
              </w:rPr>
            </w:pPr>
          </w:p>
        </w:tc>
        <w:tc>
          <w:tcPr>
            <w:tcW w:w="2409" w:type="dxa"/>
          </w:tcPr>
          <w:p w14:paraId="40A34C0B" w14:textId="77777777" w:rsidR="00C63557" w:rsidRPr="003418CB" w:rsidRDefault="00C63557" w:rsidP="006B2AB0">
            <w:pPr>
              <w:spacing w:after="120"/>
              <w:rPr>
                <w:rFonts w:eastAsiaTheme="minorEastAsia"/>
                <w:color w:val="0070C0"/>
                <w:lang w:val="en-US" w:eastAsia="zh-CN"/>
              </w:rPr>
            </w:pPr>
          </w:p>
        </w:tc>
        <w:tc>
          <w:tcPr>
            <w:tcW w:w="1698" w:type="dxa"/>
          </w:tcPr>
          <w:p w14:paraId="53A91E88" w14:textId="77777777" w:rsidR="00C63557" w:rsidRPr="00404831" w:rsidRDefault="00C63557" w:rsidP="006B2AB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57544D23" w:rsidR="0000223C" w:rsidRPr="00A84052" w:rsidRDefault="008923CF" w:rsidP="0000223C">
            <w:pPr>
              <w:spacing w:after="120"/>
              <w:rPr>
                <w:rFonts w:eastAsiaTheme="minorEastAsia"/>
                <w:color w:val="0070C0"/>
                <w:lang w:val="en-US" w:eastAsia="zh-CN"/>
              </w:rPr>
            </w:pPr>
            <w:ins w:id="484" w:author="Ting-Wei Kang (康庭維)" w:date="2021-08-18T13:22:00Z">
              <w:r>
                <w:rPr>
                  <w:rFonts w:eastAsiaTheme="minorEastAsia"/>
                  <w:color w:val="0070C0"/>
                  <w:lang w:val="en-US" w:eastAsia="zh-CN"/>
                </w:rPr>
                <w:t>MediaTek</w:t>
              </w:r>
            </w:ins>
            <w:ins w:id="485" w:author="Ting-Wei Kang (康庭維)" w:date="2021-08-18T13:23:00Z">
              <w:r>
                <w:rPr>
                  <w:rFonts w:eastAsiaTheme="minorEastAsia"/>
                  <w:color w:val="0070C0"/>
                  <w:lang w:val="en-US" w:eastAsia="zh-CN"/>
                </w:rPr>
                <w:t xml:space="preserve"> Inc.</w:t>
              </w:r>
            </w:ins>
          </w:p>
        </w:tc>
        <w:tc>
          <w:tcPr>
            <w:tcW w:w="3210" w:type="dxa"/>
          </w:tcPr>
          <w:p w14:paraId="21E46332" w14:textId="2029073A" w:rsidR="0000223C" w:rsidRPr="00A84052" w:rsidRDefault="008923CF" w:rsidP="0000223C">
            <w:pPr>
              <w:spacing w:after="120"/>
              <w:rPr>
                <w:rFonts w:eastAsiaTheme="minorEastAsia"/>
                <w:color w:val="0070C0"/>
                <w:lang w:val="en-US" w:eastAsia="zh-CN"/>
              </w:rPr>
            </w:pPr>
            <w:ins w:id="486" w:author="Ting-Wei Kang (康庭維)" w:date="2021-08-18T13:22:00Z">
              <w:r>
                <w:rPr>
                  <w:rFonts w:eastAsiaTheme="minorEastAsia"/>
                  <w:color w:val="0070C0"/>
                  <w:lang w:val="en-US" w:eastAsia="zh-CN"/>
                </w:rPr>
                <w:t>Ting-Wei Kang</w:t>
              </w:r>
            </w:ins>
          </w:p>
        </w:tc>
        <w:tc>
          <w:tcPr>
            <w:tcW w:w="3211" w:type="dxa"/>
          </w:tcPr>
          <w:p w14:paraId="51BE2DE2" w14:textId="31769031" w:rsidR="0000223C" w:rsidRPr="00A84052" w:rsidRDefault="0056201A" w:rsidP="0000223C">
            <w:pPr>
              <w:spacing w:after="120"/>
              <w:rPr>
                <w:rFonts w:eastAsiaTheme="minorEastAsia"/>
                <w:color w:val="0070C0"/>
                <w:lang w:val="en-US" w:eastAsia="zh-CN"/>
              </w:rPr>
            </w:pPr>
            <w:ins w:id="487" w:author="Jose M. Fortes (R&amp;S)" w:date="2021-08-18T11:54: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488" w:author="Ting-Wei Kang (康庭維)" w:date="2021-08-18T13:23:00Z">
              <w:r>
                <w:rPr>
                  <w:rFonts w:eastAsiaTheme="minorEastAsia"/>
                  <w:color w:val="0070C0"/>
                  <w:lang w:val="en-US" w:eastAsia="zh-CN"/>
                </w:rPr>
                <w:instrText>ting-wei.kang@mediatek.com</w:instrText>
              </w:r>
            </w:ins>
            <w:ins w:id="489" w:author="Jose M. Fortes (R&amp;S)" w:date="2021-08-18T11:54: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490" w:author="Ting-Wei Kang (康庭維)" w:date="2021-08-18T13:23:00Z">
              <w:r w:rsidRPr="00991AEB">
                <w:rPr>
                  <w:rStyle w:val="ac"/>
                  <w:rFonts w:eastAsiaTheme="minorEastAsia"/>
                  <w:lang w:val="en-US" w:eastAsia="zh-CN"/>
                </w:rPr>
                <w:t>ting-wei.kang@mediatek.com</w:t>
              </w:r>
            </w:ins>
            <w:ins w:id="491" w:author="Jose M. Fortes (R&amp;S)" w:date="2021-08-18T11:54:00Z">
              <w:r>
                <w:rPr>
                  <w:rFonts w:eastAsiaTheme="minorEastAsia"/>
                  <w:color w:val="0070C0"/>
                  <w:lang w:val="en-US" w:eastAsia="zh-CN"/>
                </w:rPr>
                <w:fldChar w:fldCharType="end"/>
              </w:r>
            </w:ins>
          </w:p>
        </w:tc>
      </w:tr>
      <w:tr w:rsidR="0056201A" w:rsidRPr="00A84052" w14:paraId="6AE1C073" w14:textId="77777777" w:rsidTr="0000223C">
        <w:trPr>
          <w:ins w:id="492" w:author="Jose M. Fortes (R&amp;S)" w:date="2021-08-18T11:54:00Z"/>
        </w:trPr>
        <w:tc>
          <w:tcPr>
            <w:tcW w:w="3210" w:type="dxa"/>
          </w:tcPr>
          <w:p w14:paraId="420EE3BB" w14:textId="2DE1542E" w:rsidR="0056201A" w:rsidRPr="0056201A" w:rsidRDefault="0056201A" w:rsidP="0000223C">
            <w:pPr>
              <w:spacing w:after="120"/>
              <w:rPr>
                <w:ins w:id="493" w:author="Jose M. Fortes (R&amp;S)" w:date="2021-08-18T11:54:00Z"/>
                <w:rFonts w:eastAsiaTheme="minorEastAsia"/>
                <w:color w:val="0070C0"/>
                <w:lang w:eastAsia="zh-CN"/>
                <w:rPrChange w:id="494" w:author="Jose M. Fortes (R&amp;S)" w:date="2021-08-18T11:54:00Z">
                  <w:rPr>
                    <w:ins w:id="495" w:author="Jose M. Fortes (R&amp;S)" w:date="2021-08-18T11:54:00Z"/>
                    <w:rFonts w:eastAsiaTheme="minorEastAsia"/>
                    <w:color w:val="0070C0"/>
                    <w:lang w:val="en-US" w:eastAsia="zh-CN"/>
                  </w:rPr>
                </w:rPrChange>
              </w:rPr>
            </w:pPr>
            <w:ins w:id="496" w:author="Jose M. Fortes (R&amp;S)" w:date="2021-08-18T11:54:00Z">
              <w:r w:rsidRPr="0056201A">
                <w:rPr>
                  <w:rFonts w:eastAsiaTheme="minorEastAsia"/>
                  <w:color w:val="0070C0"/>
                  <w:lang w:eastAsia="zh-CN"/>
                </w:rPr>
                <w:t>Rohde &amp; Schwarz</w:t>
              </w:r>
            </w:ins>
          </w:p>
        </w:tc>
        <w:tc>
          <w:tcPr>
            <w:tcW w:w="3210" w:type="dxa"/>
          </w:tcPr>
          <w:p w14:paraId="504348FC" w14:textId="785D5C20" w:rsidR="0056201A" w:rsidRDefault="0056201A" w:rsidP="0000223C">
            <w:pPr>
              <w:spacing w:after="120"/>
              <w:rPr>
                <w:ins w:id="497" w:author="Jose M. Fortes (R&amp;S)" w:date="2021-08-18T11:54:00Z"/>
                <w:rFonts w:eastAsiaTheme="minorEastAsia"/>
                <w:color w:val="0070C0"/>
                <w:lang w:val="en-US" w:eastAsia="zh-CN"/>
              </w:rPr>
            </w:pPr>
            <w:ins w:id="498" w:author="Jose M. Fortes (R&amp;S)" w:date="2021-08-18T11:54:00Z">
              <w:r>
                <w:rPr>
                  <w:rFonts w:eastAsiaTheme="minorEastAsia"/>
                  <w:color w:val="0070C0"/>
                  <w:lang w:val="en-US" w:eastAsia="zh-CN"/>
                </w:rPr>
                <w:t>Jose M. Fortes Lopez</w:t>
              </w:r>
            </w:ins>
          </w:p>
        </w:tc>
        <w:tc>
          <w:tcPr>
            <w:tcW w:w="3211" w:type="dxa"/>
          </w:tcPr>
          <w:p w14:paraId="4053D366" w14:textId="1030959B" w:rsidR="0056201A" w:rsidRDefault="00B62964" w:rsidP="0000223C">
            <w:pPr>
              <w:spacing w:after="120"/>
              <w:rPr>
                <w:ins w:id="499" w:author="Jose M. Fortes (R&amp;S)" w:date="2021-08-18T11:54:00Z"/>
                <w:rFonts w:eastAsiaTheme="minorEastAsia"/>
                <w:color w:val="0070C0"/>
                <w:lang w:val="en-US" w:eastAsia="zh-CN"/>
              </w:rPr>
            </w:pPr>
            <w:ins w:id="500" w:author="Qualcomm" w:date="2021-08-18T23:06: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501" w:author="Jose M. Fortes (R&amp;S)" w:date="2021-08-18T11:55:00Z">
              <w:r w:rsidRPr="0056201A">
                <w:rPr>
                  <w:rFonts w:eastAsiaTheme="minorEastAsia"/>
                  <w:color w:val="0070C0"/>
                  <w:lang w:val="en-US" w:eastAsia="zh-CN"/>
                </w:rPr>
                <w:instrText>Jose.Fortes@rohde</w:instrText>
              </w:r>
            </w:ins>
            <w:ins w:id="502" w:author="Qualcomm" w:date="2021-08-18T23:06: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503" w:author="Jose M. Fortes (R&amp;S)" w:date="2021-08-18T11:55:00Z">
              <w:r w:rsidRPr="00FD791E">
                <w:rPr>
                  <w:rStyle w:val="ac"/>
                  <w:rFonts w:eastAsiaTheme="minorEastAsia"/>
                  <w:lang w:val="en-US" w:eastAsia="zh-CN"/>
                </w:rPr>
                <w:t>Jose.Fortes@rohde</w:t>
              </w:r>
            </w:ins>
            <w:ins w:id="504" w:author="Qualcomm" w:date="2021-08-18T23:06:00Z">
              <w:r>
                <w:rPr>
                  <w:rFonts w:eastAsiaTheme="minorEastAsia"/>
                  <w:color w:val="0070C0"/>
                  <w:lang w:val="en-US" w:eastAsia="zh-CN"/>
                </w:rPr>
                <w:fldChar w:fldCharType="end"/>
              </w:r>
            </w:ins>
            <w:ins w:id="505" w:author="Jose M. Fortes (R&amp;S)" w:date="2021-08-18T11:55:00Z">
              <w:r w:rsidR="0056201A" w:rsidRPr="0056201A">
                <w:rPr>
                  <w:rFonts w:eastAsiaTheme="minorEastAsia"/>
                  <w:color w:val="0070C0"/>
                  <w:lang w:val="en-US" w:eastAsia="zh-CN"/>
                </w:rPr>
                <w:t>-schwarz.com</w:t>
              </w:r>
            </w:ins>
          </w:p>
        </w:tc>
      </w:tr>
      <w:tr w:rsidR="00B62964" w:rsidRPr="00A84052" w14:paraId="0FF12DEF" w14:textId="77777777" w:rsidTr="0000223C">
        <w:trPr>
          <w:ins w:id="506" w:author="Qualcomm" w:date="2021-08-18T23:06:00Z"/>
        </w:trPr>
        <w:tc>
          <w:tcPr>
            <w:tcW w:w="3210" w:type="dxa"/>
          </w:tcPr>
          <w:p w14:paraId="63F6B0DD" w14:textId="2AE47CBA" w:rsidR="00B62964" w:rsidRPr="0056201A" w:rsidRDefault="00B62964" w:rsidP="0000223C">
            <w:pPr>
              <w:spacing w:after="120"/>
              <w:rPr>
                <w:ins w:id="507" w:author="Qualcomm" w:date="2021-08-18T23:06:00Z"/>
                <w:rFonts w:eastAsiaTheme="minorEastAsia"/>
                <w:color w:val="0070C0"/>
                <w:lang w:eastAsia="zh-CN"/>
              </w:rPr>
            </w:pPr>
            <w:ins w:id="508" w:author="Qualcomm" w:date="2021-08-18T23:06:00Z">
              <w:r>
                <w:rPr>
                  <w:rFonts w:eastAsiaTheme="minorEastAsia"/>
                  <w:color w:val="0070C0"/>
                  <w:lang w:eastAsia="zh-CN"/>
                </w:rPr>
                <w:t>Qualcomm</w:t>
              </w:r>
            </w:ins>
          </w:p>
        </w:tc>
        <w:tc>
          <w:tcPr>
            <w:tcW w:w="3210" w:type="dxa"/>
          </w:tcPr>
          <w:p w14:paraId="09EBFCBC" w14:textId="61EE5F1F" w:rsidR="00B62964" w:rsidRDefault="00B62964" w:rsidP="0000223C">
            <w:pPr>
              <w:spacing w:after="120"/>
              <w:rPr>
                <w:ins w:id="509" w:author="Qualcomm" w:date="2021-08-18T23:06:00Z"/>
                <w:rFonts w:eastAsiaTheme="minorEastAsia"/>
                <w:color w:val="0070C0"/>
                <w:lang w:val="en-US" w:eastAsia="zh-CN"/>
              </w:rPr>
            </w:pPr>
            <w:ins w:id="510" w:author="Qualcomm" w:date="2021-08-18T23:06:00Z">
              <w:r>
                <w:rPr>
                  <w:rFonts w:eastAsiaTheme="minorEastAsia" w:hint="eastAsia"/>
                  <w:color w:val="0070C0"/>
                  <w:lang w:val="en-US" w:eastAsia="zh-CN"/>
                </w:rPr>
                <w:t>Bin</w:t>
              </w:r>
              <w:r>
                <w:rPr>
                  <w:rFonts w:eastAsiaTheme="minorEastAsia"/>
                  <w:color w:val="0070C0"/>
                  <w:lang w:val="en-US" w:eastAsia="zh-CN"/>
                </w:rPr>
                <w:t xml:space="preserve"> Han</w:t>
              </w:r>
            </w:ins>
          </w:p>
        </w:tc>
        <w:tc>
          <w:tcPr>
            <w:tcW w:w="3211" w:type="dxa"/>
          </w:tcPr>
          <w:p w14:paraId="3D4B61BC" w14:textId="7A0ADD68" w:rsidR="00B62964" w:rsidRPr="0056201A" w:rsidRDefault="00B62964" w:rsidP="0000223C">
            <w:pPr>
              <w:spacing w:after="120"/>
              <w:rPr>
                <w:ins w:id="511" w:author="Qualcomm" w:date="2021-08-18T23:06:00Z"/>
                <w:rFonts w:eastAsiaTheme="minorEastAsia"/>
                <w:color w:val="0070C0"/>
                <w:lang w:val="en-US" w:eastAsia="zh-CN"/>
              </w:rPr>
            </w:pPr>
            <w:ins w:id="512" w:author="Qualcomm" w:date="2021-08-18T23:06:00Z">
              <w:r>
                <w:rPr>
                  <w:rFonts w:eastAsiaTheme="minorEastAsia"/>
                  <w:color w:val="0070C0"/>
                  <w:lang w:val="en-US" w:eastAsia="zh-CN"/>
                </w:rPr>
                <w:t>binhan@qti.qualcomm.com</w:t>
              </w:r>
            </w:ins>
          </w:p>
        </w:tc>
      </w:tr>
      <w:tr w:rsidR="0097170A" w:rsidRPr="00A84052" w14:paraId="754AAAB9" w14:textId="77777777" w:rsidTr="0000223C">
        <w:trPr>
          <w:ins w:id="513" w:author="Samsung" w:date="2021-08-19T07:45:00Z"/>
        </w:trPr>
        <w:tc>
          <w:tcPr>
            <w:tcW w:w="3210" w:type="dxa"/>
          </w:tcPr>
          <w:p w14:paraId="50B03F0B" w14:textId="323BF570" w:rsidR="0097170A" w:rsidRDefault="0097170A" w:rsidP="0000223C">
            <w:pPr>
              <w:spacing w:after="120"/>
              <w:rPr>
                <w:ins w:id="514" w:author="Samsung" w:date="2021-08-19T07:45:00Z"/>
                <w:rFonts w:eastAsiaTheme="minorEastAsia"/>
                <w:color w:val="0070C0"/>
                <w:lang w:eastAsia="zh-CN"/>
              </w:rPr>
            </w:pPr>
            <w:ins w:id="515" w:author="Samsung" w:date="2021-08-19T07:45:00Z">
              <w:r>
                <w:rPr>
                  <w:rFonts w:eastAsiaTheme="minorEastAsia" w:hint="eastAsia"/>
                  <w:color w:val="0070C0"/>
                  <w:lang w:eastAsia="zh-CN"/>
                </w:rPr>
                <w:t>S</w:t>
              </w:r>
              <w:r>
                <w:rPr>
                  <w:rFonts w:eastAsiaTheme="minorEastAsia"/>
                  <w:color w:val="0070C0"/>
                  <w:lang w:eastAsia="zh-CN"/>
                </w:rPr>
                <w:t>amsung</w:t>
              </w:r>
            </w:ins>
          </w:p>
        </w:tc>
        <w:tc>
          <w:tcPr>
            <w:tcW w:w="3210" w:type="dxa"/>
          </w:tcPr>
          <w:p w14:paraId="146F6037" w14:textId="112182FB" w:rsidR="0097170A" w:rsidRDefault="0097170A" w:rsidP="0000223C">
            <w:pPr>
              <w:spacing w:after="120"/>
              <w:rPr>
                <w:ins w:id="516" w:author="Samsung" w:date="2021-08-19T07:45:00Z"/>
                <w:rFonts w:eastAsiaTheme="minorEastAsia"/>
                <w:color w:val="0070C0"/>
                <w:lang w:val="en-US" w:eastAsia="zh-CN"/>
              </w:rPr>
            </w:pPr>
            <w:ins w:id="517" w:author="Samsung" w:date="2021-08-19T07:45:00Z">
              <w:r>
                <w:rPr>
                  <w:rFonts w:eastAsiaTheme="minorEastAsia" w:hint="eastAsia"/>
                  <w:color w:val="0070C0"/>
                  <w:lang w:val="en-US" w:eastAsia="zh-CN"/>
                </w:rPr>
                <w:t>B</w:t>
              </w:r>
              <w:r>
                <w:rPr>
                  <w:rFonts w:eastAsiaTheme="minorEastAsia"/>
                  <w:color w:val="0070C0"/>
                  <w:lang w:val="en-US" w:eastAsia="zh-CN"/>
                </w:rPr>
                <w:t>ozhi Li</w:t>
              </w:r>
            </w:ins>
          </w:p>
        </w:tc>
        <w:tc>
          <w:tcPr>
            <w:tcW w:w="3211" w:type="dxa"/>
          </w:tcPr>
          <w:p w14:paraId="0FCAE1F2" w14:textId="04DD88B5" w:rsidR="0097170A" w:rsidRDefault="00D14ABD" w:rsidP="0000223C">
            <w:pPr>
              <w:spacing w:after="120"/>
              <w:rPr>
                <w:ins w:id="518" w:author="Samsung" w:date="2021-08-19T07:45:00Z"/>
                <w:rFonts w:eastAsiaTheme="minorEastAsia"/>
                <w:color w:val="0070C0"/>
                <w:lang w:val="en-US" w:eastAsia="zh-CN"/>
              </w:rPr>
            </w:pPr>
            <w:ins w:id="519" w:author="Linhui" w:date="2021-08-19T10:39: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520" w:author="Samsung" w:date="2021-08-19T07:45:00Z">
              <w:r>
                <w:rPr>
                  <w:rFonts w:eastAsiaTheme="minorEastAsia"/>
                  <w:color w:val="0070C0"/>
                  <w:lang w:val="en-US" w:eastAsia="zh-CN"/>
                </w:rPr>
                <w:instrText>bozhi.li@samsung.com</w:instrText>
              </w:r>
            </w:ins>
            <w:ins w:id="521" w:author="Linhui" w:date="2021-08-19T10:39: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522" w:author="Samsung" w:date="2021-08-19T07:45:00Z">
              <w:r w:rsidRPr="00401645">
                <w:rPr>
                  <w:rStyle w:val="ac"/>
                  <w:rFonts w:eastAsiaTheme="minorEastAsia"/>
                  <w:lang w:val="en-US" w:eastAsia="zh-CN"/>
                </w:rPr>
                <w:t>bozhi.li@samsung.com</w:t>
              </w:r>
            </w:ins>
            <w:ins w:id="523" w:author="Linhui" w:date="2021-08-19T10:39:00Z">
              <w:r>
                <w:rPr>
                  <w:rFonts w:eastAsiaTheme="minorEastAsia"/>
                  <w:color w:val="0070C0"/>
                  <w:lang w:val="en-US" w:eastAsia="zh-CN"/>
                </w:rPr>
                <w:fldChar w:fldCharType="end"/>
              </w:r>
            </w:ins>
          </w:p>
        </w:tc>
      </w:tr>
      <w:tr w:rsidR="00D14ABD" w:rsidRPr="00A84052" w14:paraId="32EAB8FA" w14:textId="77777777" w:rsidTr="0000223C">
        <w:trPr>
          <w:ins w:id="524" w:author="Linhui" w:date="2021-08-19T10:39:00Z"/>
        </w:trPr>
        <w:tc>
          <w:tcPr>
            <w:tcW w:w="3210" w:type="dxa"/>
          </w:tcPr>
          <w:p w14:paraId="47AF3135" w14:textId="642158F6" w:rsidR="00D14ABD" w:rsidRDefault="00D14ABD" w:rsidP="0000223C">
            <w:pPr>
              <w:spacing w:after="120"/>
              <w:rPr>
                <w:ins w:id="525" w:author="Linhui" w:date="2021-08-19T10:39:00Z"/>
                <w:rFonts w:eastAsiaTheme="minorEastAsia"/>
                <w:color w:val="0070C0"/>
                <w:lang w:eastAsia="zh-CN"/>
              </w:rPr>
            </w:pPr>
            <w:ins w:id="526" w:author="Linhui" w:date="2021-08-19T10:39:00Z">
              <w:r>
                <w:rPr>
                  <w:rFonts w:eastAsiaTheme="minorEastAsia" w:hint="eastAsia"/>
                  <w:color w:val="0070C0"/>
                  <w:lang w:eastAsia="zh-CN"/>
                </w:rPr>
                <w:t>H</w:t>
              </w:r>
              <w:r>
                <w:rPr>
                  <w:rFonts w:eastAsiaTheme="minorEastAsia"/>
                  <w:color w:val="0070C0"/>
                  <w:lang w:eastAsia="zh-CN"/>
                </w:rPr>
                <w:t>uawei</w:t>
              </w:r>
            </w:ins>
          </w:p>
        </w:tc>
        <w:tc>
          <w:tcPr>
            <w:tcW w:w="3210" w:type="dxa"/>
          </w:tcPr>
          <w:p w14:paraId="26FFA7AE" w14:textId="5353E057" w:rsidR="00D14ABD" w:rsidRDefault="00D14ABD" w:rsidP="0000223C">
            <w:pPr>
              <w:spacing w:after="120"/>
              <w:rPr>
                <w:ins w:id="527" w:author="Linhui" w:date="2021-08-19T10:39:00Z"/>
                <w:rFonts w:eastAsiaTheme="minorEastAsia"/>
                <w:color w:val="0070C0"/>
                <w:lang w:val="en-US" w:eastAsia="zh-CN"/>
              </w:rPr>
            </w:pPr>
            <w:ins w:id="528" w:author="Linhui" w:date="2021-08-19T10:39:00Z">
              <w:r>
                <w:rPr>
                  <w:rFonts w:eastAsiaTheme="minorEastAsia"/>
                  <w:color w:val="0070C0"/>
                  <w:lang w:val="en-US" w:eastAsia="zh-CN"/>
                </w:rPr>
                <w:t>Hui Lin</w:t>
              </w:r>
            </w:ins>
          </w:p>
        </w:tc>
        <w:tc>
          <w:tcPr>
            <w:tcW w:w="3211" w:type="dxa"/>
          </w:tcPr>
          <w:p w14:paraId="38D0877E" w14:textId="49ECD2D0" w:rsidR="00D14ABD" w:rsidRDefault="00D14ABD" w:rsidP="0000223C">
            <w:pPr>
              <w:spacing w:after="120"/>
              <w:rPr>
                <w:ins w:id="529" w:author="Linhui" w:date="2021-08-19T10:39:00Z"/>
                <w:rFonts w:eastAsiaTheme="minorEastAsia"/>
                <w:color w:val="0070C0"/>
                <w:lang w:val="en-US" w:eastAsia="zh-CN"/>
              </w:rPr>
            </w:pPr>
            <w:ins w:id="530" w:author="Linhui" w:date="2021-08-19T10:39:00Z">
              <w:r>
                <w:rPr>
                  <w:rFonts w:eastAsiaTheme="minorEastAsia"/>
                  <w:color w:val="0070C0"/>
                  <w:lang w:val="en-US" w:eastAsia="zh-CN"/>
                </w:rPr>
                <w:t>Linhui20@huawei.com</w:t>
              </w:r>
            </w:ins>
          </w:p>
        </w:tc>
      </w:tr>
      <w:tr w:rsidR="0002406A" w:rsidRPr="00A84052" w14:paraId="18C61A5F" w14:textId="77777777" w:rsidTr="0000223C">
        <w:trPr>
          <w:ins w:id="531" w:author="vivo" w:date="2021-08-19T11:14:00Z"/>
        </w:trPr>
        <w:tc>
          <w:tcPr>
            <w:tcW w:w="3210" w:type="dxa"/>
          </w:tcPr>
          <w:p w14:paraId="04DEBC3C" w14:textId="6D0A66FE" w:rsidR="0002406A" w:rsidRDefault="0002406A" w:rsidP="0000223C">
            <w:pPr>
              <w:spacing w:after="120"/>
              <w:rPr>
                <w:ins w:id="532" w:author="vivo" w:date="2021-08-19T11:14:00Z"/>
                <w:rFonts w:eastAsiaTheme="minorEastAsia"/>
                <w:color w:val="0070C0"/>
                <w:lang w:eastAsia="zh-CN"/>
              </w:rPr>
            </w:pPr>
            <w:ins w:id="533" w:author="vivo" w:date="2021-08-19T11:14:00Z">
              <w:r>
                <w:rPr>
                  <w:rFonts w:eastAsiaTheme="minorEastAsia"/>
                  <w:color w:val="0070C0"/>
                  <w:lang w:eastAsia="zh-CN"/>
                </w:rPr>
                <w:t>vivo</w:t>
              </w:r>
            </w:ins>
          </w:p>
        </w:tc>
        <w:tc>
          <w:tcPr>
            <w:tcW w:w="3210" w:type="dxa"/>
          </w:tcPr>
          <w:p w14:paraId="6FE8073C" w14:textId="4BA10B7C" w:rsidR="0002406A" w:rsidRDefault="0002406A" w:rsidP="0000223C">
            <w:pPr>
              <w:spacing w:after="120"/>
              <w:rPr>
                <w:ins w:id="534" w:author="vivo" w:date="2021-08-19T11:14:00Z"/>
                <w:rFonts w:eastAsiaTheme="minorEastAsia"/>
                <w:color w:val="0070C0"/>
                <w:lang w:val="en-US" w:eastAsia="zh-CN"/>
              </w:rPr>
            </w:pPr>
            <w:ins w:id="535" w:author="vivo" w:date="2021-08-19T11:14:00Z">
              <w:r>
                <w:rPr>
                  <w:rFonts w:eastAsiaTheme="minorEastAsia"/>
                  <w:color w:val="0070C0"/>
                  <w:lang w:val="en-US" w:eastAsia="zh-CN"/>
                </w:rPr>
                <w:t>Ruixin Wang</w:t>
              </w:r>
            </w:ins>
          </w:p>
        </w:tc>
        <w:tc>
          <w:tcPr>
            <w:tcW w:w="3211" w:type="dxa"/>
          </w:tcPr>
          <w:p w14:paraId="336A86E7" w14:textId="6EE9DA8B" w:rsidR="0002406A" w:rsidRDefault="0002406A" w:rsidP="0000223C">
            <w:pPr>
              <w:spacing w:after="120"/>
              <w:rPr>
                <w:ins w:id="536" w:author="vivo" w:date="2021-08-19T11:14:00Z"/>
                <w:rFonts w:eastAsiaTheme="minorEastAsia"/>
                <w:color w:val="0070C0"/>
                <w:lang w:val="en-US" w:eastAsia="zh-CN"/>
              </w:rPr>
            </w:pPr>
            <w:ins w:id="537" w:author="vivo" w:date="2021-08-19T11:14:00Z">
              <w:r>
                <w:rPr>
                  <w:rFonts w:eastAsiaTheme="minorEastAsia"/>
                  <w:color w:val="0070C0"/>
                  <w:lang w:val="en-US" w:eastAsia="zh-CN"/>
                </w:rPr>
                <w:t>Ruixin.wang@vivo.com</w:t>
              </w:r>
            </w:ins>
          </w:p>
        </w:tc>
      </w:tr>
      <w:tr w:rsidR="00A726B4" w:rsidRPr="00A84052" w14:paraId="0A348DB9" w14:textId="77777777" w:rsidTr="0000223C">
        <w:trPr>
          <w:ins w:id="538" w:author="刘启飞(Qifei)" w:date="2021-08-20T17:58:00Z"/>
        </w:trPr>
        <w:tc>
          <w:tcPr>
            <w:tcW w:w="3210" w:type="dxa"/>
          </w:tcPr>
          <w:p w14:paraId="6885413D" w14:textId="2D0034FF" w:rsidR="00A726B4" w:rsidRDefault="00A726B4" w:rsidP="0000223C">
            <w:pPr>
              <w:spacing w:after="120"/>
              <w:rPr>
                <w:ins w:id="539" w:author="刘启飞(Qifei)" w:date="2021-08-20T17:58:00Z"/>
                <w:rFonts w:eastAsiaTheme="minorEastAsia"/>
                <w:color w:val="0070C0"/>
                <w:lang w:eastAsia="zh-CN"/>
              </w:rPr>
            </w:pPr>
            <w:ins w:id="540" w:author="刘启飞(Qifei)" w:date="2021-08-20T17:58:00Z">
              <w:r>
                <w:rPr>
                  <w:rFonts w:eastAsiaTheme="minorEastAsia" w:hint="eastAsia"/>
                  <w:color w:val="0070C0"/>
                  <w:lang w:eastAsia="zh-CN"/>
                </w:rPr>
                <w:t>O</w:t>
              </w:r>
              <w:r>
                <w:rPr>
                  <w:rFonts w:eastAsiaTheme="minorEastAsia"/>
                  <w:color w:val="0070C0"/>
                  <w:lang w:eastAsia="zh-CN"/>
                </w:rPr>
                <w:t>PPO</w:t>
              </w:r>
            </w:ins>
          </w:p>
        </w:tc>
        <w:tc>
          <w:tcPr>
            <w:tcW w:w="3210" w:type="dxa"/>
          </w:tcPr>
          <w:p w14:paraId="5B24BEBD" w14:textId="36A804CC" w:rsidR="00A726B4" w:rsidRDefault="00A726B4" w:rsidP="0000223C">
            <w:pPr>
              <w:spacing w:after="120"/>
              <w:rPr>
                <w:ins w:id="541" w:author="刘启飞(Qifei)" w:date="2021-08-20T17:58:00Z"/>
                <w:rFonts w:eastAsiaTheme="minorEastAsia"/>
                <w:color w:val="0070C0"/>
                <w:lang w:val="en-US" w:eastAsia="zh-CN"/>
              </w:rPr>
            </w:pPr>
            <w:ins w:id="542" w:author="刘启飞(Qifei)" w:date="2021-08-20T17:58:00Z">
              <w:r>
                <w:rPr>
                  <w:rFonts w:eastAsiaTheme="minorEastAsia" w:hint="eastAsia"/>
                  <w:color w:val="0070C0"/>
                  <w:lang w:val="en-US" w:eastAsia="zh-CN"/>
                </w:rPr>
                <w:t>Q</w:t>
              </w:r>
              <w:r>
                <w:rPr>
                  <w:rFonts w:eastAsiaTheme="minorEastAsia"/>
                  <w:color w:val="0070C0"/>
                  <w:lang w:val="en-US" w:eastAsia="zh-CN"/>
                </w:rPr>
                <w:t xml:space="preserve">ifei </w:t>
              </w:r>
              <w:r>
                <w:rPr>
                  <w:rFonts w:eastAsiaTheme="minorEastAsia" w:hint="eastAsia"/>
                  <w:color w:val="0070C0"/>
                  <w:lang w:val="en-US" w:eastAsia="zh-CN"/>
                </w:rPr>
                <w:t>Liu</w:t>
              </w:r>
            </w:ins>
          </w:p>
        </w:tc>
        <w:tc>
          <w:tcPr>
            <w:tcW w:w="3211" w:type="dxa"/>
          </w:tcPr>
          <w:p w14:paraId="2BB642FC" w14:textId="5EBB4C7F" w:rsidR="00A726B4" w:rsidRDefault="00A726B4" w:rsidP="0000223C">
            <w:pPr>
              <w:spacing w:after="120"/>
              <w:rPr>
                <w:ins w:id="543" w:author="刘启飞(Qifei)" w:date="2021-08-20T17:58:00Z"/>
                <w:rFonts w:eastAsiaTheme="minorEastAsia"/>
                <w:color w:val="0070C0"/>
                <w:lang w:val="en-US" w:eastAsia="zh-CN"/>
              </w:rPr>
            </w:pPr>
            <w:ins w:id="544" w:author="刘启飞(Qifei)" w:date="2021-08-20T17:58:00Z">
              <w:r>
                <w:rPr>
                  <w:rFonts w:eastAsiaTheme="minorEastAsia" w:hint="eastAsia"/>
                  <w:color w:val="0070C0"/>
                  <w:lang w:val="en-US" w:eastAsia="zh-CN"/>
                </w:rPr>
                <w:t>l</w:t>
              </w:r>
              <w:r>
                <w:rPr>
                  <w:rFonts w:eastAsiaTheme="minorEastAsia"/>
                  <w:color w:val="0070C0"/>
                  <w:lang w:val="en-US" w:eastAsia="zh-CN"/>
                </w:rPr>
                <w:t>iuqifei@oppo.com</w:t>
              </w:r>
            </w:ins>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F8C4B" w14:textId="77777777" w:rsidR="00DC7056" w:rsidRDefault="00DC7056">
      <w:r>
        <w:separator/>
      </w:r>
    </w:p>
  </w:endnote>
  <w:endnote w:type="continuationSeparator" w:id="0">
    <w:p w14:paraId="6F0B83DF" w14:textId="77777777" w:rsidR="00DC7056" w:rsidRDefault="00DC7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932FE" w14:textId="77777777" w:rsidR="00DC7056" w:rsidRDefault="00DC7056">
      <w:r>
        <w:separator/>
      </w:r>
    </w:p>
  </w:footnote>
  <w:footnote w:type="continuationSeparator" w:id="0">
    <w:p w14:paraId="79C7EB9E" w14:textId="77777777" w:rsidR="00DC7056" w:rsidRDefault="00DC70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859C0"/>
    <w:multiLevelType w:val="hybridMultilevel"/>
    <w:tmpl w:val="DB1EBC92"/>
    <w:lvl w:ilvl="0" w:tplc="90DCB684">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06D0987"/>
    <w:multiLevelType w:val="hybridMultilevel"/>
    <w:tmpl w:val="D5C46D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83117B"/>
    <w:multiLevelType w:val="hybridMultilevel"/>
    <w:tmpl w:val="C6AC582A"/>
    <w:lvl w:ilvl="0" w:tplc="90DCB684">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43DB79F4"/>
    <w:multiLevelType w:val="hybridMultilevel"/>
    <w:tmpl w:val="B0A40B3E"/>
    <w:lvl w:ilvl="0" w:tplc="90DCB684">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4037886"/>
    <w:multiLevelType w:val="hybridMultilevel"/>
    <w:tmpl w:val="A790D7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D139D"/>
    <w:multiLevelType w:val="hybridMultilevel"/>
    <w:tmpl w:val="A28C52D0"/>
    <w:lvl w:ilvl="0" w:tplc="90DCB684">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0493BA1"/>
    <w:multiLevelType w:val="hybridMultilevel"/>
    <w:tmpl w:val="D8D627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2065D74"/>
    <w:multiLevelType w:val="hybridMultilevel"/>
    <w:tmpl w:val="F824310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DE2CC8"/>
    <w:multiLevelType w:val="hybridMultilevel"/>
    <w:tmpl w:val="D8D627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2954F8"/>
    <w:multiLevelType w:val="hybridMultilevel"/>
    <w:tmpl w:val="EAEC262E"/>
    <w:lvl w:ilvl="0" w:tplc="90DCB684">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8D83E4B"/>
    <w:multiLevelType w:val="hybridMultilevel"/>
    <w:tmpl w:val="1230F79E"/>
    <w:lvl w:ilvl="0" w:tplc="90DCB684">
      <w:start w:val="3"/>
      <w:numFmt w:val="bullet"/>
      <w:lvlText w:val="-"/>
      <w:lvlJc w:val="left"/>
      <w:pPr>
        <w:ind w:left="700" w:hanging="420"/>
      </w:pPr>
      <w:rPr>
        <w:rFonts w:ascii="Times New Roman" w:eastAsia="Times New Roman" w:hAnsi="Times New Roman" w:cs="Times New Roman" w:hint="default"/>
      </w:rPr>
    </w:lvl>
    <w:lvl w:ilvl="1" w:tplc="04090003" w:tentative="1">
      <w:start w:val="1"/>
      <w:numFmt w:val="bullet"/>
      <w:lvlText w:val=""/>
      <w:lvlJc w:val="left"/>
      <w:pPr>
        <w:ind w:left="1120" w:hanging="420"/>
      </w:pPr>
      <w:rPr>
        <w:rFonts w:ascii="Wingdings" w:hAnsi="Wingdings" w:hint="default"/>
      </w:rPr>
    </w:lvl>
    <w:lvl w:ilvl="2" w:tplc="04090005"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3" w:tentative="1">
      <w:start w:val="1"/>
      <w:numFmt w:val="bullet"/>
      <w:lvlText w:val=""/>
      <w:lvlJc w:val="left"/>
      <w:pPr>
        <w:ind w:left="2380" w:hanging="420"/>
      </w:pPr>
      <w:rPr>
        <w:rFonts w:ascii="Wingdings" w:hAnsi="Wingdings" w:hint="default"/>
      </w:rPr>
    </w:lvl>
    <w:lvl w:ilvl="5" w:tplc="04090005"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3" w:tentative="1">
      <w:start w:val="1"/>
      <w:numFmt w:val="bullet"/>
      <w:lvlText w:val=""/>
      <w:lvlJc w:val="left"/>
      <w:pPr>
        <w:ind w:left="3640" w:hanging="420"/>
      </w:pPr>
      <w:rPr>
        <w:rFonts w:ascii="Wingdings" w:hAnsi="Wingdings" w:hint="default"/>
      </w:rPr>
    </w:lvl>
    <w:lvl w:ilvl="8" w:tplc="04090005" w:tentative="1">
      <w:start w:val="1"/>
      <w:numFmt w:val="bullet"/>
      <w:lvlText w:val=""/>
      <w:lvlJc w:val="left"/>
      <w:pPr>
        <w:ind w:left="4060" w:hanging="420"/>
      </w:pPr>
      <w:rPr>
        <w:rFonts w:ascii="Wingdings" w:hAnsi="Wingdings" w:hint="default"/>
      </w:rPr>
    </w:lvl>
  </w:abstractNum>
  <w:abstractNum w:abstractNumId="20" w15:restartNumberingAfterBreak="0">
    <w:nsid w:val="7A486960"/>
    <w:multiLevelType w:val="hybridMultilevel"/>
    <w:tmpl w:val="3C9EEA36"/>
    <w:lvl w:ilvl="0" w:tplc="90DCB684">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21"/>
  </w:num>
  <w:num w:numId="4">
    <w:abstractNumId w:val="15"/>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5"/>
  </w:num>
  <w:num w:numId="18">
    <w:abstractNumId w:val="4"/>
  </w:num>
  <w:num w:numId="19">
    <w:abstractNumId w:val="3"/>
  </w:num>
  <w:num w:numId="20">
    <w:abstractNumId w:val="1"/>
  </w:num>
  <w:num w:numId="21">
    <w:abstractNumId w:val="10"/>
  </w:num>
  <w:num w:numId="22">
    <w:abstractNumId w:val="10"/>
  </w:num>
  <w:num w:numId="23">
    <w:abstractNumId w:val="9"/>
  </w:num>
  <w:num w:numId="24">
    <w:abstractNumId w:val="19"/>
  </w:num>
  <w:num w:numId="25">
    <w:abstractNumId w:val="11"/>
  </w:num>
  <w:num w:numId="26">
    <w:abstractNumId w:val="14"/>
  </w:num>
  <w:num w:numId="27">
    <w:abstractNumId w:val="12"/>
  </w:num>
  <w:num w:numId="28">
    <w:abstractNumId w:val="13"/>
  </w:num>
  <w:num w:numId="29">
    <w:abstractNumId w:val="8"/>
  </w:num>
  <w:num w:numId="30">
    <w:abstractNumId w:val="20"/>
  </w:num>
  <w:num w:numId="31">
    <w:abstractNumId w:val="18"/>
  </w:num>
  <w:num w:numId="32">
    <w:abstractNumId w:val="17"/>
  </w:num>
  <w:num w:numId="33">
    <w:abstractNumId w:val="7"/>
  </w:num>
  <w:num w:numId="34">
    <w:abstractNumId w:val="16"/>
  </w:num>
  <w:num w:numId="35">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刘启飞(Qifei)">
    <w15:presenceInfo w15:providerId="AD" w15:userId="S-1-5-21-1439682878-3164288827-2260694920-567914"/>
  </w15:person>
  <w15:person w15:author="Ting-Wei Kang (康庭維)">
    <w15:presenceInfo w15:providerId="AD" w15:userId="S-1-5-21-1711831044-1024940897-1435325219-53336"/>
  </w15:person>
  <w15:person w15:author="Lin hui">
    <w15:presenceInfo w15:providerId="None" w15:userId="Lin hui"/>
  </w15:person>
  <w15:person w15:author="Yichen Zhao">
    <w15:presenceInfo w15:providerId="Windows Live" w15:userId="aa466dbc349c83d0"/>
  </w15:person>
  <w15:person w15:author="Qualcomm">
    <w15:presenceInfo w15:providerId="None" w15:userId="Qualcomm"/>
  </w15:person>
  <w15:person w15:author="Samsung">
    <w15:presenceInfo w15:providerId="None" w15:userId="Samsung"/>
  </w15:person>
  <w15:person w15:author="vivo">
    <w15:presenceInfo w15:providerId="None" w15:userId="vivo"/>
  </w15:person>
  <w15:person w15:author="Linhui">
    <w15:presenceInfo w15:providerId="None" w15:userId="Lin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2MTG2NLU0tbAwMDRX0lEKTi0uzszPAykwrAUAUYW35CwAAAA="/>
  </w:docVars>
  <w:rsids>
    <w:rsidRoot w:val="00282213"/>
    <w:rsid w:val="00000265"/>
    <w:rsid w:val="0000223C"/>
    <w:rsid w:val="00004165"/>
    <w:rsid w:val="00010016"/>
    <w:rsid w:val="00013838"/>
    <w:rsid w:val="00020C56"/>
    <w:rsid w:val="00022230"/>
    <w:rsid w:val="00023F72"/>
    <w:rsid w:val="0002406A"/>
    <w:rsid w:val="00026ACC"/>
    <w:rsid w:val="0003171D"/>
    <w:rsid w:val="00031C1D"/>
    <w:rsid w:val="00034305"/>
    <w:rsid w:val="00035C50"/>
    <w:rsid w:val="000457A1"/>
    <w:rsid w:val="00050001"/>
    <w:rsid w:val="00052041"/>
    <w:rsid w:val="0005326A"/>
    <w:rsid w:val="0006266D"/>
    <w:rsid w:val="00063E6B"/>
    <w:rsid w:val="000648C6"/>
    <w:rsid w:val="00065506"/>
    <w:rsid w:val="000660CA"/>
    <w:rsid w:val="0007382E"/>
    <w:rsid w:val="000766E1"/>
    <w:rsid w:val="00077FF6"/>
    <w:rsid w:val="00080D82"/>
    <w:rsid w:val="00081692"/>
    <w:rsid w:val="00082C46"/>
    <w:rsid w:val="00085A0E"/>
    <w:rsid w:val="00087548"/>
    <w:rsid w:val="00093E7E"/>
    <w:rsid w:val="00094C4E"/>
    <w:rsid w:val="0009504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08B5"/>
    <w:rsid w:val="000E279D"/>
    <w:rsid w:val="000E537B"/>
    <w:rsid w:val="000E57D0"/>
    <w:rsid w:val="000E7858"/>
    <w:rsid w:val="000F1DF2"/>
    <w:rsid w:val="000F39CA"/>
    <w:rsid w:val="000F5771"/>
    <w:rsid w:val="00107927"/>
    <w:rsid w:val="0011001C"/>
    <w:rsid w:val="00110E26"/>
    <w:rsid w:val="00111321"/>
    <w:rsid w:val="00117BD6"/>
    <w:rsid w:val="00117D77"/>
    <w:rsid w:val="001206C2"/>
    <w:rsid w:val="00121978"/>
    <w:rsid w:val="00123422"/>
    <w:rsid w:val="00124B6A"/>
    <w:rsid w:val="00136D4C"/>
    <w:rsid w:val="00137570"/>
    <w:rsid w:val="00142538"/>
    <w:rsid w:val="00142BB9"/>
    <w:rsid w:val="00144F96"/>
    <w:rsid w:val="00151EAC"/>
    <w:rsid w:val="00153528"/>
    <w:rsid w:val="00154E68"/>
    <w:rsid w:val="00156978"/>
    <w:rsid w:val="00162548"/>
    <w:rsid w:val="00164436"/>
    <w:rsid w:val="00164998"/>
    <w:rsid w:val="0016596C"/>
    <w:rsid w:val="00170B7C"/>
    <w:rsid w:val="00172183"/>
    <w:rsid w:val="001751AB"/>
    <w:rsid w:val="00175A3F"/>
    <w:rsid w:val="00177DE6"/>
    <w:rsid w:val="00180E09"/>
    <w:rsid w:val="00183D4C"/>
    <w:rsid w:val="00183F6D"/>
    <w:rsid w:val="0018670E"/>
    <w:rsid w:val="0019219A"/>
    <w:rsid w:val="00195077"/>
    <w:rsid w:val="001A033F"/>
    <w:rsid w:val="001A08AA"/>
    <w:rsid w:val="001A1B43"/>
    <w:rsid w:val="001A59CB"/>
    <w:rsid w:val="001B7991"/>
    <w:rsid w:val="001C1409"/>
    <w:rsid w:val="001C2AE6"/>
    <w:rsid w:val="001C4A89"/>
    <w:rsid w:val="001C5851"/>
    <w:rsid w:val="001C6177"/>
    <w:rsid w:val="001D0363"/>
    <w:rsid w:val="001D12B4"/>
    <w:rsid w:val="001D24F2"/>
    <w:rsid w:val="001D7D94"/>
    <w:rsid w:val="001E0A28"/>
    <w:rsid w:val="001E3D76"/>
    <w:rsid w:val="001E4218"/>
    <w:rsid w:val="001E62D6"/>
    <w:rsid w:val="001F0B20"/>
    <w:rsid w:val="00200A62"/>
    <w:rsid w:val="00203740"/>
    <w:rsid w:val="00212CAD"/>
    <w:rsid w:val="002138EA"/>
    <w:rsid w:val="002139EA"/>
    <w:rsid w:val="00213F84"/>
    <w:rsid w:val="00214FBD"/>
    <w:rsid w:val="00221228"/>
    <w:rsid w:val="00221E08"/>
    <w:rsid w:val="00222897"/>
    <w:rsid w:val="00222B0C"/>
    <w:rsid w:val="00235394"/>
    <w:rsid w:val="00235577"/>
    <w:rsid w:val="002371B2"/>
    <w:rsid w:val="002435CA"/>
    <w:rsid w:val="0024469F"/>
    <w:rsid w:val="00244DD4"/>
    <w:rsid w:val="00250B5B"/>
    <w:rsid w:val="00252DB8"/>
    <w:rsid w:val="002537BC"/>
    <w:rsid w:val="00255C58"/>
    <w:rsid w:val="00260EC7"/>
    <w:rsid w:val="00261539"/>
    <w:rsid w:val="0026179F"/>
    <w:rsid w:val="002666AE"/>
    <w:rsid w:val="002701E5"/>
    <w:rsid w:val="002745EC"/>
    <w:rsid w:val="00274E1A"/>
    <w:rsid w:val="002775B1"/>
    <w:rsid w:val="002775B9"/>
    <w:rsid w:val="002811C4"/>
    <w:rsid w:val="00282213"/>
    <w:rsid w:val="002829C7"/>
    <w:rsid w:val="00284016"/>
    <w:rsid w:val="002858BF"/>
    <w:rsid w:val="00292D00"/>
    <w:rsid w:val="002939AF"/>
    <w:rsid w:val="00294491"/>
    <w:rsid w:val="00294BDE"/>
    <w:rsid w:val="00296BB4"/>
    <w:rsid w:val="002A0CED"/>
    <w:rsid w:val="002A4CD0"/>
    <w:rsid w:val="002A6D3D"/>
    <w:rsid w:val="002A7DA6"/>
    <w:rsid w:val="002B516C"/>
    <w:rsid w:val="002B5E1D"/>
    <w:rsid w:val="002B60C1"/>
    <w:rsid w:val="002C098D"/>
    <w:rsid w:val="002C4B52"/>
    <w:rsid w:val="002D03E5"/>
    <w:rsid w:val="002D0A52"/>
    <w:rsid w:val="002D36EB"/>
    <w:rsid w:val="002D4800"/>
    <w:rsid w:val="002D684E"/>
    <w:rsid w:val="002D6BDF"/>
    <w:rsid w:val="002E2CE9"/>
    <w:rsid w:val="002E3BF7"/>
    <w:rsid w:val="002E403E"/>
    <w:rsid w:val="002E4C74"/>
    <w:rsid w:val="002E4C8C"/>
    <w:rsid w:val="002E4D90"/>
    <w:rsid w:val="002F158C"/>
    <w:rsid w:val="002F4093"/>
    <w:rsid w:val="002F5636"/>
    <w:rsid w:val="003022A5"/>
    <w:rsid w:val="00307E51"/>
    <w:rsid w:val="00310BB6"/>
    <w:rsid w:val="00311363"/>
    <w:rsid w:val="00315867"/>
    <w:rsid w:val="00321150"/>
    <w:rsid w:val="003260D7"/>
    <w:rsid w:val="0033284A"/>
    <w:rsid w:val="00336697"/>
    <w:rsid w:val="003418CB"/>
    <w:rsid w:val="00355873"/>
    <w:rsid w:val="0035660F"/>
    <w:rsid w:val="003628B9"/>
    <w:rsid w:val="00362D8F"/>
    <w:rsid w:val="00364139"/>
    <w:rsid w:val="00364FD6"/>
    <w:rsid w:val="00367724"/>
    <w:rsid w:val="00370C5F"/>
    <w:rsid w:val="003710BA"/>
    <w:rsid w:val="003770F6"/>
    <w:rsid w:val="003836A6"/>
    <w:rsid w:val="00383E37"/>
    <w:rsid w:val="00387C2E"/>
    <w:rsid w:val="00393042"/>
    <w:rsid w:val="00394AD5"/>
    <w:rsid w:val="00394F6B"/>
    <w:rsid w:val="0039642D"/>
    <w:rsid w:val="003A2E40"/>
    <w:rsid w:val="003B0158"/>
    <w:rsid w:val="003B40B6"/>
    <w:rsid w:val="003B56DB"/>
    <w:rsid w:val="003B5926"/>
    <w:rsid w:val="003B6A47"/>
    <w:rsid w:val="003B755E"/>
    <w:rsid w:val="003C228E"/>
    <w:rsid w:val="003C51E7"/>
    <w:rsid w:val="003C6893"/>
    <w:rsid w:val="003C6DE2"/>
    <w:rsid w:val="003D1EFD"/>
    <w:rsid w:val="003D28BF"/>
    <w:rsid w:val="003D4215"/>
    <w:rsid w:val="003D4C47"/>
    <w:rsid w:val="003D7719"/>
    <w:rsid w:val="003E40EE"/>
    <w:rsid w:val="003E60FB"/>
    <w:rsid w:val="003F1C1B"/>
    <w:rsid w:val="003F326D"/>
    <w:rsid w:val="003F3A2F"/>
    <w:rsid w:val="00401144"/>
    <w:rsid w:val="00404831"/>
    <w:rsid w:val="00407661"/>
    <w:rsid w:val="00410314"/>
    <w:rsid w:val="00412063"/>
    <w:rsid w:val="00412297"/>
    <w:rsid w:val="00412EB1"/>
    <w:rsid w:val="00413DDE"/>
    <w:rsid w:val="00414118"/>
    <w:rsid w:val="00414E11"/>
    <w:rsid w:val="00416084"/>
    <w:rsid w:val="00424F8C"/>
    <w:rsid w:val="004271BA"/>
    <w:rsid w:val="00430497"/>
    <w:rsid w:val="00430EA5"/>
    <w:rsid w:val="00434DC1"/>
    <w:rsid w:val="004350F4"/>
    <w:rsid w:val="004412A0"/>
    <w:rsid w:val="00442337"/>
    <w:rsid w:val="00446408"/>
    <w:rsid w:val="00450F27"/>
    <w:rsid w:val="004510E5"/>
    <w:rsid w:val="00451162"/>
    <w:rsid w:val="0045404B"/>
    <w:rsid w:val="00456A75"/>
    <w:rsid w:val="004600F5"/>
    <w:rsid w:val="00461E39"/>
    <w:rsid w:val="00462D3A"/>
    <w:rsid w:val="00463521"/>
    <w:rsid w:val="00465EC4"/>
    <w:rsid w:val="00471125"/>
    <w:rsid w:val="00471750"/>
    <w:rsid w:val="004720F5"/>
    <w:rsid w:val="0047437A"/>
    <w:rsid w:val="00476EE5"/>
    <w:rsid w:val="00480E42"/>
    <w:rsid w:val="00484C5D"/>
    <w:rsid w:val="0048543E"/>
    <w:rsid w:val="004868C1"/>
    <w:rsid w:val="0048750F"/>
    <w:rsid w:val="00491DBD"/>
    <w:rsid w:val="004A0CFE"/>
    <w:rsid w:val="004A495F"/>
    <w:rsid w:val="004A584F"/>
    <w:rsid w:val="004A7544"/>
    <w:rsid w:val="004B37E9"/>
    <w:rsid w:val="004B6B0F"/>
    <w:rsid w:val="004C2749"/>
    <w:rsid w:val="004C54E5"/>
    <w:rsid w:val="004C7DC8"/>
    <w:rsid w:val="004D21B0"/>
    <w:rsid w:val="004D4F46"/>
    <w:rsid w:val="004D737D"/>
    <w:rsid w:val="004E2659"/>
    <w:rsid w:val="004E39EE"/>
    <w:rsid w:val="004E42EE"/>
    <w:rsid w:val="004E475C"/>
    <w:rsid w:val="004E56E0"/>
    <w:rsid w:val="004E7329"/>
    <w:rsid w:val="004F117C"/>
    <w:rsid w:val="004F2CB0"/>
    <w:rsid w:val="005017F7"/>
    <w:rsid w:val="0050192D"/>
    <w:rsid w:val="00501FA7"/>
    <w:rsid w:val="005034DC"/>
    <w:rsid w:val="00505BFA"/>
    <w:rsid w:val="005071B4"/>
    <w:rsid w:val="00507687"/>
    <w:rsid w:val="005117A9"/>
    <w:rsid w:val="00511F57"/>
    <w:rsid w:val="00513260"/>
    <w:rsid w:val="00514727"/>
    <w:rsid w:val="00515CBE"/>
    <w:rsid w:val="00515E2B"/>
    <w:rsid w:val="00522A7E"/>
    <w:rsid w:val="00522F20"/>
    <w:rsid w:val="00523D90"/>
    <w:rsid w:val="005300A7"/>
    <w:rsid w:val="005308DB"/>
    <w:rsid w:val="00530A2E"/>
    <w:rsid w:val="00530FBE"/>
    <w:rsid w:val="00531BEE"/>
    <w:rsid w:val="00533159"/>
    <w:rsid w:val="005339DB"/>
    <w:rsid w:val="00534C89"/>
    <w:rsid w:val="00534DFC"/>
    <w:rsid w:val="00535A40"/>
    <w:rsid w:val="00541573"/>
    <w:rsid w:val="005417ED"/>
    <w:rsid w:val="00542B2C"/>
    <w:rsid w:val="0054348A"/>
    <w:rsid w:val="00545480"/>
    <w:rsid w:val="0056201A"/>
    <w:rsid w:val="00571777"/>
    <w:rsid w:val="00572DDB"/>
    <w:rsid w:val="00580FF5"/>
    <w:rsid w:val="0058519C"/>
    <w:rsid w:val="00585527"/>
    <w:rsid w:val="0059149A"/>
    <w:rsid w:val="005956EE"/>
    <w:rsid w:val="005A083E"/>
    <w:rsid w:val="005B4802"/>
    <w:rsid w:val="005B5108"/>
    <w:rsid w:val="005B76D8"/>
    <w:rsid w:val="005C1EA6"/>
    <w:rsid w:val="005C338D"/>
    <w:rsid w:val="005C5E21"/>
    <w:rsid w:val="005D0B99"/>
    <w:rsid w:val="005D308E"/>
    <w:rsid w:val="005D3A48"/>
    <w:rsid w:val="005D595F"/>
    <w:rsid w:val="005D7AF8"/>
    <w:rsid w:val="005E17BF"/>
    <w:rsid w:val="005E366A"/>
    <w:rsid w:val="005F2145"/>
    <w:rsid w:val="006016E1"/>
    <w:rsid w:val="00602D27"/>
    <w:rsid w:val="006144A1"/>
    <w:rsid w:val="00615EBB"/>
    <w:rsid w:val="00616096"/>
    <w:rsid w:val="006160A2"/>
    <w:rsid w:val="006302AA"/>
    <w:rsid w:val="00632C4F"/>
    <w:rsid w:val="006363BD"/>
    <w:rsid w:val="006412DC"/>
    <w:rsid w:val="00642BC6"/>
    <w:rsid w:val="00644790"/>
    <w:rsid w:val="00647A31"/>
    <w:rsid w:val="006501AF"/>
    <w:rsid w:val="00650DDE"/>
    <w:rsid w:val="0065505B"/>
    <w:rsid w:val="00656EA4"/>
    <w:rsid w:val="0065778A"/>
    <w:rsid w:val="006616CA"/>
    <w:rsid w:val="006670AC"/>
    <w:rsid w:val="00672307"/>
    <w:rsid w:val="006808C6"/>
    <w:rsid w:val="00682668"/>
    <w:rsid w:val="006910AD"/>
    <w:rsid w:val="00692A68"/>
    <w:rsid w:val="00695D85"/>
    <w:rsid w:val="006A30A2"/>
    <w:rsid w:val="006A6D23"/>
    <w:rsid w:val="006B25DE"/>
    <w:rsid w:val="006B2AB0"/>
    <w:rsid w:val="006B466A"/>
    <w:rsid w:val="006C1C3B"/>
    <w:rsid w:val="006C4E43"/>
    <w:rsid w:val="006C643E"/>
    <w:rsid w:val="006D2932"/>
    <w:rsid w:val="006D3671"/>
    <w:rsid w:val="006D4176"/>
    <w:rsid w:val="006E0A73"/>
    <w:rsid w:val="006E0BC4"/>
    <w:rsid w:val="006E0FEE"/>
    <w:rsid w:val="006E6C11"/>
    <w:rsid w:val="006F5529"/>
    <w:rsid w:val="006F7C0C"/>
    <w:rsid w:val="00700755"/>
    <w:rsid w:val="0070646B"/>
    <w:rsid w:val="007117C4"/>
    <w:rsid w:val="007130A2"/>
    <w:rsid w:val="00715463"/>
    <w:rsid w:val="00730655"/>
    <w:rsid w:val="00731D77"/>
    <w:rsid w:val="00732360"/>
    <w:rsid w:val="0073390A"/>
    <w:rsid w:val="00734E64"/>
    <w:rsid w:val="00736B37"/>
    <w:rsid w:val="00737A67"/>
    <w:rsid w:val="00740875"/>
    <w:rsid w:val="00740A35"/>
    <w:rsid w:val="00750C7B"/>
    <w:rsid w:val="00751188"/>
    <w:rsid w:val="007520B4"/>
    <w:rsid w:val="007655D5"/>
    <w:rsid w:val="007763C1"/>
    <w:rsid w:val="00777E82"/>
    <w:rsid w:val="00781359"/>
    <w:rsid w:val="00786921"/>
    <w:rsid w:val="007876B8"/>
    <w:rsid w:val="00790715"/>
    <w:rsid w:val="0079169E"/>
    <w:rsid w:val="007948A6"/>
    <w:rsid w:val="0079530D"/>
    <w:rsid w:val="007A04D8"/>
    <w:rsid w:val="007A1EAA"/>
    <w:rsid w:val="007A5ABE"/>
    <w:rsid w:val="007A79FD"/>
    <w:rsid w:val="007B0B9D"/>
    <w:rsid w:val="007B26E3"/>
    <w:rsid w:val="007B5A43"/>
    <w:rsid w:val="007B709B"/>
    <w:rsid w:val="007C1343"/>
    <w:rsid w:val="007C46CF"/>
    <w:rsid w:val="007C5EF1"/>
    <w:rsid w:val="007C7BF5"/>
    <w:rsid w:val="007D19B7"/>
    <w:rsid w:val="007D75E5"/>
    <w:rsid w:val="007D773E"/>
    <w:rsid w:val="007E066E"/>
    <w:rsid w:val="007E1356"/>
    <w:rsid w:val="007E1F16"/>
    <w:rsid w:val="007E20FC"/>
    <w:rsid w:val="007E7062"/>
    <w:rsid w:val="007F0E1E"/>
    <w:rsid w:val="007F1E8E"/>
    <w:rsid w:val="007F29A7"/>
    <w:rsid w:val="008004B4"/>
    <w:rsid w:val="0080125C"/>
    <w:rsid w:val="008037AB"/>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2B77"/>
    <w:rsid w:val="00866D5B"/>
    <w:rsid w:val="00866FF5"/>
    <w:rsid w:val="008728D6"/>
    <w:rsid w:val="0087332D"/>
    <w:rsid w:val="00873E1F"/>
    <w:rsid w:val="00874C16"/>
    <w:rsid w:val="00886D1F"/>
    <w:rsid w:val="00891EE1"/>
    <w:rsid w:val="008923CF"/>
    <w:rsid w:val="00893987"/>
    <w:rsid w:val="008963EF"/>
    <w:rsid w:val="0089688E"/>
    <w:rsid w:val="008A1FBE"/>
    <w:rsid w:val="008B04B4"/>
    <w:rsid w:val="008B3194"/>
    <w:rsid w:val="008B5564"/>
    <w:rsid w:val="008B5AE7"/>
    <w:rsid w:val="008B7047"/>
    <w:rsid w:val="008C60E9"/>
    <w:rsid w:val="008C6FD0"/>
    <w:rsid w:val="008C7789"/>
    <w:rsid w:val="008D1B7C"/>
    <w:rsid w:val="008D4396"/>
    <w:rsid w:val="008D5956"/>
    <w:rsid w:val="008D6657"/>
    <w:rsid w:val="008E10AA"/>
    <w:rsid w:val="008E1F60"/>
    <w:rsid w:val="008E307E"/>
    <w:rsid w:val="008F4DD1"/>
    <w:rsid w:val="008F6056"/>
    <w:rsid w:val="00902C07"/>
    <w:rsid w:val="00905804"/>
    <w:rsid w:val="009101E2"/>
    <w:rsid w:val="00915B49"/>
    <w:rsid w:val="00915D73"/>
    <w:rsid w:val="00916077"/>
    <w:rsid w:val="009170A2"/>
    <w:rsid w:val="00917235"/>
    <w:rsid w:val="009208A6"/>
    <w:rsid w:val="00924514"/>
    <w:rsid w:val="00927101"/>
    <w:rsid w:val="00927316"/>
    <w:rsid w:val="0093133D"/>
    <w:rsid w:val="0093276D"/>
    <w:rsid w:val="00933D12"/>
    <w:rsid w:val="00937065"/>
    <w:rsid w:val="00940285"/>
    <w:rsid w:val="009415B0"/>
    <w:rsid w:val="00947E7E"/>
    <w:rsid w:val="0095139A"/>
    <w:rsid w:val="00953E16"/>
    <w:rsid w:val="009542AC"/>
    <w:rsid w:val="0095742D"/>
    <w:rsid w:val="00961BB2"/>
    <w:rsid w:val="00962108"/>
    <w:rsid w:val="009638D6"/>
    <w:rsid w:val="0097170A"/>
    <w:rsid w:val="0097408E"/>
    <w:rsid w:val="00974BB2"/>
    <w:rsid w:val="00974FA7"/>
    <w:rsid w:val="009756E5"/>
    <w:rsid w:val="00975A58"/>
    <w:rsid w:val="00977A8C"/>
    <w:rsid w:val="00983910"/>
    <w:rsid w:val="009932AC"/>
    <w:rsid w:val="00994351"/>
    <w:rsid w:val="009947E2"/>
    <w:rsid w:val="00996A8F"/>
    <w:rsid w:val="009A1DBF"/>
    <w:rsid w:val="009A68E6"/>
    <w:rsid w:val="009A7598"/>
    <w:rsid w:val="009B1DF8"/>
    <w:rsid w:val="009B3761"/>
    <w:rsid w:val="009B3D20"/>
    <w:rsid w:val="009B5418"/>
    <w:rsid w:val="009C0727"/>
    <w:rsid w:val="009C3C80"/>
    <w:rsid w:val="009C492F"/>
    <w:rsid w:val="009D2FF2"/>
    <w:rsid w:val="009D3226"/>
    <w:rsid w:val="009D3385"/>
    <w:rsid w:val="009D793C"/>
    <w:rsid w:val="009E07FF"/>
    <w:rsid w:val="009E0E8E"/>
    <w:rsid w:val="009E16A9"/>
    <w:rsid w:val="009E375F"/>
    <w:rsid w:val="009E39D4"/>
    <w:rsid w:val="009E433B"/>
    <w:rsid w:val="009E5401"/>
    <w:rsid w:val="00A02E7A"/>
    <w:rsid w:val="00A0758F"/>
    <w:rsid w:val="00A1570A"/>
    <w:rsid w:val="00A16D5E"/>
    <w:rsid w:val="00A20DF6"/>
    <w:rsid w:val="00A211B4"/>
    <w:rsid w:val="00A33DDF"/>
    <w:rsid w:val="00A34547"/>
    <w:rsid w:val="00A376B7"/>
    <w:rsid w:val="00A40B5A"/>
    <w:rsid w:val="00A41594"/>
    <w:rsid w:val="00A41BF5"/>
    <w:rsid w:val="00A44778"/>
    <w:rsid w:val="00A45339"/>
    <w:rsid w:val="00A469E7"/>
    <w:rsid w:val="00A604A4"/>
    <w:rsid w:val="00A61B7D"/>
    <w:rsid w:val="00A6605B"/>
    <w:rsid w:val="00A66ADC"/>
    <w:rsid w:val="00A7147D"/>
    <w:rsid w:val="00A726B4"/>
    <w:rsid w:val="00A76842"/>
    <w:rsid w:val="00A77AEA"/>
    <w:rsid w:val="00A81B15"/>
    <w:rsid w:val="00A8258B"/>
    <w:rsid w:val="00A837FF"/>
    <w:rsid w:val="00A84052"/>
    <w:rsid w:val="00A84DC8"/>
    <w:rsid w:val="00A85DBC"/>
    <w:rsid w:val="00A87FEB"/>
    <w:rsid w:val="00A93F9F"/>
    <w:rsid w:val="00A9420E"/>
    <w:rsid w:val="00A97648"/>
    <w:rsid w:val="00AA07C7"/>
    <w:rsid w:val="00AA1CFD"/>
    <w:rsid w:val="00AA2239"/>
    <w:rsid w:val="00AA33D2"/>
    <w:rsid w:val="00AB0C57"/>
    <w:rsid w:val="00AB1195"/>
    <w:rsid w:val="00AB3CB5"/>
    <w:rsid w:val="00AB4182"/>
    <w:rsid w:val="00AC27DB"/>
    <w:rsid w:val="00AC6D6B"/>
    <w:rsid w:val="00AD7736"/>
    <w:rsid w:val="00AD7FED"/>
    <w:rsid w:val="00AE10CE"/>
    <w:rsid w:val="00AE5D48"/>
    <w:rsid w:val="00AE70D4"/>
    <w:rsid w:val="00AE7868"/>
    <w:rsid w:val="00AF0407"/>
    <w:rsid w:val="00AF049B"/>
    <w:rsid w:val="00AF4D8B"/>
    <w:rsid w:val="00B04538"/>
    <w:rsid w:val="00B067CA"/>
    <w:rsid w:val="00B12B26"/>
    <w:rsid w:val="00B163F8"/>
    <w:rsid w:val="00B2472D"/>
    <w:rsid w:val="00B24CA0"/>
    <w:rsid w:val="00B24E8F"/>
    <w:rsid w:val="00B2549F"/>
    <w:rsid w:val="00B4108D"/>
    <w:rsid w:val="00B57265"/>
    <w:rsid w:val="00B62964"/>
    <w:rsid w:val="00B6310F"/>
    <w:rsid w:val="00B633AE"/>
    <w:rsid w:val="00B665D2"/>
    <w:rsid w:val="00B6737C"/>
    <w:rsid w:val="00B6747C"/>
    <w:rsid w:val="00B70424"/>
    <w:rsid w:val="00B71F98"/>
    <w:rsid w:val="00B7214D"/>
    <w:rsid w:val="00B74372"/>
    <w:rsid w:val="00B75525"/>
    <w:rsid w:val="00B80283"/>
    <w:rsid w:val="00B8060D"/>
    <w:rsid w:val="00B8095F"/>
    <w:rsid w:val="00B80B0C"/>
    <w:rsid w:val="00B80B11"/>
    <w:rsid w:val="00B831AE"/>
    <w:rsid w:val="00B8446C"/>
    <w:rsid w:val="00B86BB4"/>
    <w:rsid w:val="00B87725"/>
    <w:rsid w:val="00B94920"/>
    <w:rsid w:val="00BA259A"/>
    <w:rsid w:val="00BA259C"/>
    <w:rsid w:val="00BA29D3"/>
    <w:rsid w:val="00BA307F"/>
    <w:rsid w:val="00BA5280"/>
    <w:rsid w:val="00BB14F1"/>
    <w:rsid w:val="00BB572E"/>
    <w:rsid w:val="00BB74FD"/>
    <w:rsid w:val="00BC0592"/>
    <w:rsid w:val="00BC5982"/>
    <w:rsid w:val="00BC60BF"/>
    <w:rsid w:val="00BD28BF"/>
    <w:rsid w:val="00BD6404"/>
    <w:rsid w:val="00BE33AE"/>
    <w:rsid w:val="00BE4CD9"/>
    <w:rsid w:val="00BF028F"/>
    <w:rsid w:val="00BF046F"/>
    <w:rsid w:val="00BF3D53"/>
    <w:rsid w:val="00C01D50"/>
    <w:rsid w:val="00C056DC"/>
    <w:rsid w:val="00C06F7F"/>
    <w:rsid w:val="00C1329B"/>
    <w:rsid w:val="00C1572F"/>
    <w:rsid w:val="00C24C05"/>
    <w:rsid w:val="00C24D2F"/>
    <w:rsid w:val="00C26222"/>
    <w:rsid w:val="00C272CD"/>
    <w:rsid w:val="00C31283"/>
    <w:rsid w:val="00C322AC"/>
    <w:rsid w:val="00C33C48"/>
    <w:rsid w:val="00C340E5"/>
    <w:rsid w:val="00C35AA7"/>
    <w:rsid w:val="00C43BA1"/>
    <w:rsid w:val="00C43DAB"/>
    <w:rsid w:val="00C43E15"/>
    <w:rsid w:val="00C4789E"/>
    <w:rsid w:val="00C47F08"/>
    <w:rsid w:val="00C514A6"/>
    <w:rsid w:val="00C52393"/>
    <w:rsid w:val="00C55356"/>
    <w:rsid w:val="00C554DD"/>
    <w:rsid w:val="00C5739F"/>
    <w:rsid w:val="00C57CF0"/>
    <w:rsid w:val="00C57D72"/>
    <w:rsid w:val="00C63557"/>
    <w:rsid w:val="00C649BD"/>
    <w:rsid w:val="00C65891"/>
    <w:rsid w:val="00C66AC9"/>
    <w:rsid w:val="00C724D3"/>
    <w:rsid w:val="00C75836"/>
    <w:rsid w:val="00C77DD9"/>
    <w:rsid w:val="00C80060"/>
    <w:rsid w:val="00C83BE6"/>
    <w:rsid w:val="00C85354"/>
    <w:rsid w:val="00C86ABA"/>
    <w:rsid w:val="00C943F3"/>
    <w:rsid w:val="00CA08C6"/>
    <w:rsid w:val="00CA0A77"/>
    <w:rsid w:val="00CA2729"/>
    <w:rsid w:val="00CA3057"/>
    <w:rsid w:val="00CA45F8"/>
    <w:rsid w:val="00CA79A9"/>
    <w:rsid w:val="00CA7E64"/>
    <w:rsid w:val="00CB0305"/>
    <w:rsid w:val="00CB2813"/>
    <w:rsid w:val="00CB33C7"/>
    <w:rsid w:val="00CB6DA7"/>
    <w:rsid w:val="00CB7E4C"/>
    <w:rsid w:val="00CC1F03"/>
    <w:rsid w:val="00CC25B4"/>
    <w:rsid w:val="00CC358C"/>
    <w:rsid w:val="00CC5F88"/>
    <w:rsid w:val="00CC622F"/>
    <w:rsid w:val="00CC6510"/>
    <w:rsid w:val="00CC69C8"/>
    <w:rsid w:val="00CC77A2"/>
    <w:rsid w:val="00CD307E"/>
    <w:rsid w:val="00CD629F"/>
    <w:rsid w:val="00CD6A1B"/>
    <w:rsid w:val="00CD703B"/>
    <w:rsid w:val="00CE0A7F"/>
    <w:rsid w:val="00CE1718"/>
    <w:rsid w:val="00CF4156"/>
    <w:rsid w:val="00CF5A01"/>
    <w:rsid w:val="00D0036C"/>
    <w:rsid w:val="00D03D00"/>
    <w:rsid w:val="00D04DB1"/>
    <w:rsid w:val="00D05C30"/>
    <w:rsid w:val="00D10052"/>
    <w:rsid w:val="00D11359"/>
    <w:rsid w:val="00D11E68"/>
    <w:rsid w:val="00D13660"/>
    <w:rsid w:val="00D14ABD"/>
    <w:rsid w:val="00D3188C"/>
    <w:rsid w:val="00D33D45"/>
    <w:rsid w:val="00D35F9B"/>
    <w:rsid w:val="00D36B69"/>
    <w:rsid w:val="00D408DD"/>
    <w:rsid w:val="00D45D72"/>
    <w:rsid w:val="00D520E4"/>
    <w:rsid w:val="00D53A38"/>
    <w:rsid w:val="00D575DD"/>
    <w:rsid w:val="00D57DFA"/>
    <w:rsid w:val="00D63541"/>
    <w:rsid w:val="00D66FF2"/>
    <w:rsid w:val="00D67FCF"/>
    <w:rsid w:val="00D709CE"/>
    <w:rsid w:val="00D71F73"/>
    <w:rsid w:val="00D80786"/>
    <w:rsid w:val="00D81CAB"/>
    <w:rsid w:val="00D84A6C"/>
    <w:rsid w:val="00D8576F"/>
    <w:rsid w:val="00D8677F"/>
    <w:rsid w:val="00D90563"/>
    <w:rsid w:val="00D97F0C"/>
    <w:rsid w:val="00DA3A86"/>
    <w:rsid w:val="00DB143A"/>
    <w:rsid w:val="00DB77B9"/>
    <w:rsid w:val="00DC2500"/>
    <w:rsid w:val="00DC4F72"/>
    <w:rsid w:val="00DC7056"/>
    <w:rsid w:val="00DC77DC"/>
    <w:rsid w:val="00DD0453"/>
    <w:rsid w:val="00DD0C2C"/>
    <w:rsid w:val="00DD160E"/>
    <w:rsid w:val="00DD19DE"/>
    <w:rsid w:val="00DD28BC"/>
    <w:rsid w:val="00DE31F0"/>
    <w:rsid w:val="00DE3D1C"/>
    <w:rsid w:val="00DF14C5"/>
    <w:rsid w:val="00E0227D"/>
    <w:rsid w:val="00E04B84"/>
    <w:rsid w:val="00E06466"/>
    <w:rsid w:val="00E06835"/>
    <w:rsid w:val="00E06FDA"/>
    <w:rsid w:val="00E160A5"/>
    <w:rsid w:val="00E1713D"/>
    <w:rsid w:val="00E20A43"/>
    <w:rsid w:val="00E23898"/>
    <w:rsid w:val="00E249F0"/>
    <w:rsid w:val="00E319F1"/>
    <w:rsid w:val="00E33CD2"/>
    <w:rsid w:val="00E40E90"/>
    <w:rsid w:val="00E419D6"/>
    <w:rsid w:val="00E45C7E"/>
    <w:rsid w:val="00E531EB"/>
    <w:rsid w:val="00E54874"/>
    <w:rsid w:val="00E54B6F"/>
    <w:rsid w:val="00E55ACA"/>
    <w:rsid w:val="00E57B74"/>
    <w:rsid w:val="00E65BC6"/>
    <w:rsid w:val="00E661FF"/>
    <w:rsid w:val="00E726EB"/>
    <w:rsid w:val="00E72CF1"/>
    <w:rsid w:val="00E75049"/>
    <w:rsid w:val="00E80B52"/>
    <w:rsid w:val="00E824C3"/>
    <w:rsid w:val="00E840B3"/>
    <w:rsid w:val="00E84D10"/>
    <w:rsid w:val="00E8629F"/>
    <w:rsid w:val="00E91008"/>
    <w:rsid w:val="00E9374E"/>
    <w:rsid w:val="00E94F54"/>
    <w:rsid w:val="00E97AD5"/>
    <w:rsid w:val="00EA0BF8"/>
    <w:rsid w:val="00EA1111"/>
    <w:rsid w:val="00EA3B4F"/>
    <w:rsid w:val="00EA3C24"/>
    <w:rsid w:val="00EA3F50"/>
    <w:rsid w:val="00EA73DF"/>
    <w:rsid w:val="00EB4A50"/>
    <w:rsid w:val="00EB5992"/>
    <w:rsid w:val="00EB61AE"/>
    <w:rsid w:val="00EC322D"/>
    <w:rsid w:val="00EC64BF"/>
    <w:rsid w:val="00ED383A"/>
    <w:rsid w:val="00EE1080"/>
    <w:rsid w:val="00EF1EC5"/>
    <w:rsid w:val="00EF4C88"/>
    <w:rsid w:val="00EF55EB"/>
    <w:rsid w:val="00EF7479"/>
    <w:rsid w:val="00F00DCC"/>
    <w:rsid w:val="00F0156F"/>
    <w:rsid w:val="00F038BC"/>
    <w:rsid w:val="00F04D5B"/>
    <w:rsid w:val="00F05AC8"/>
    <w:rsid w:val="00F06669"/>
    <w:rsid w:val="00F07167"/>
    <w:rsid w:val="00F072D8"/>
    <w:rsid w:val="00F07CE0"/>
    <w:rsid w:val="00F115F5"/>
    <w:rsid w:val="00F13D05"/>
    <w:rsid w:val="00F1679D"/>
    <w:rsid w:val="00F1682C"/>
    <w:rsid w:val="00F20762"/>
    <w:rsid w:val="00F20B91"/>
    <w:rsid w:val="00F21139"/>
    <w:rsid w:val="00F24B8B"/>
    <w:rsid w:val="00F266DE"/>
    <w:rsid w:val="00F30D2E"/>
    <w:rsid w:val="00F35516"/>
    <w:rsid w:val="00F35790"/>
    <w:rsid w:val="00F4136D"/>
    <w:rsid w:val="00F4212E"/>
    <w:rsid w:val="00F42C20"/>
    <w:rsid w:val="00F42C88"/>
    <w:rsid w:val="00F43E34"/>
    <w:rsid w:val="00F53053"/>
    <w:rsid w:val="00F53FE2"/>
    <w:rsid w:val="00F55080"/>
    <w:rsid w:val="00F575FF"/>
    <w:rsid w:val="00F618EF"/>
    <w:rsid w:val="00F628C9"/>
    <w:rsid w:val="00F65582"/>
    <w:rsid w:val="00F66E75"/>
    <w:rsid w:val="00F751FE"/>
    <w:rsid w:val="00F75B23"/>
    <w:rsid w:val="00F7677F"/>
    <w:rsid w:val="00F77EB0"/>
    <w:rsid w:val="00F80C26"/>
    <w:rsid w:val="00F87CDD"/>
    <w:rsid w:val="00F933F0"/>
    <w:rsid w:val="00F937A3"/>
    <w:rsid w:val="00F94715"/>
    <w:rsid w:val="00F96A3D"/>
    <w:rsid w:val="00FA1643"/>
    <w:rsid w:val="00FA4718"/>
    <w:rsid w:val="00FA5848"/>
    <w:rsid w:val="00FA6899"/>
    <w:rsid w:val="00FA7F3D"/>
    <w:rsid w:val="00FB38D8"/>
    <w:rsid w:val="00FC051F"/>
    <w:rsid w:val="00FC06FF"/>
    <w:rsid w:val="00FC33B0"/>
    <w:rsid w:val="00FC69B4"/>
    <w:rsid w:val="00FC728F"/>
    <w:rsid w:val="00FD0694"/>
    <w:rsid w:val="00FD11D2"/>
    <w:rsid w:val="00FD25BE"/>
    <w:rsid w:val="00FD2E70"/>
    <w:rsid w:val="00FD5AC4"/>
    <w:rsid w:val="00FD7AA7"/>
    <w:rsid w:val="00FE346B"/>
    <w:rsid w:val="00FF1FCB"/>
    <w:rsid w:val="00FF377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D90"/>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12">
    <w:name w:val="未处理的提及1"/>
    <w:basedOn w:val="a0"/>
    <w:uiPriority w:val="99"/>
    <w:semiHidden/>
    <w:unhideWhenUsed/>
    <w:rsid w:val="00562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0782610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1113C-F3FC-459C-A48B-9D6E27122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17</Pages>
  <Words>5557</Words>
  <Characters>31676</Characters>
  <Application>Microsoft Office Word</Application>
  <DocSecurity>0</DocSecurity>
  <Lines>263</Lines>
  <Paragraphs>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37159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刘启飞(Qifei)</dc:creator>
  <cp:lastModifiedBy>Samsung</cp:lastModifiedBy>
  <cp:revision>3</cp:revision>
  <cp:lastPrinted>2019-04-25T01:09:00Z</cp:lastPrinted>
  <dcterms:created xsi:type="dcterms:W3CDTF">2021-08-25T06:05:00Z</dcterms:created>
  <dcterms:modified xsi:type="dcterms:W3CDTF">2021-08-25T06:59:00Z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(3)719O8LXFz4ZPqaVvUXd5IAqLm/nX3pT8Gu33tAn7a66Oct/g5AU1vtZDx4t0eJY2GDYfUqV6
i59HYv3NKcsluRrAHuIaqnvR/I9/yN5f4VVoFE6JJrL7vO9CzselOQGyP6pYJBVEy+OL+gax
4EU39kZYyxyz+3GUw8EsX288JQdf86SZKng++3NMd9iC7U/w4vxmP7GmjLuNlNYlh+ppZRJO
HamWAA+VJT0hLxCGjx</vt:lpwstr>
  </property>
  <property fmtid="{D5CDD505-2E9C-101B-9397-08002B2CF9AE}" pid="9" name="_2015_ms_pID_7253431">
    <vt:lpwstr>Zgh97RCyGidIYldeiekP2pGj06WxROy+7rtT9s1F8MqWUaTa2Hx7Dp
6PFO47zyoyT7NHBgj1HkTFPt32lZ4YNEyVGA0/br3sS/UaqWd0Y1H4SOAicrG1YZ8YCEw3Bg
+pqb32/xsU01EfTjOMCeVsmJ6GjZQMi/6JvXneelk9d8AOt6lzmJWizYhFzr4z28Kj3T4Ovv
q60kMTkJB9mxW5PsvxodPbbPd1+x4RrPf788</vt:lpwstr>
  </property>
  <property fmtid="{D5CDD505-2E9C-101B-9397-08002B2CF9AE}" pid="10" name="CWM71ff3cd602284353828a4423ee2415a2">
    <vt:lpwstr>CWMLOJKcUE736tUpX4W3HKQt+Xl8+9bhpxvVXwIuRVujer/XHRcjxSkp8oTrlAfxnthdG0Xssgj6+weGgb8RF2JbQ==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1629853108</vt:lpwstr>
  </property>
  <property fmtid="{D5CDD505-2E9C-101B-9397-08002B2CF9AE}" pid="15" name="_2015_ms_pID_7253432">
    <vt:lpwstr>I9SyMph3aY6PuppZI/y+jTE=</vt:lpwstr>
  </property>
</Properties>
</file>