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0B289E8A"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D5637F">
        <w:rPr>
          <w:b/>
          <w:noProof/>
          <w:sz w:val="24"/>
        </w:rPr>
        <w:t>100</w:t>
      </w:r>
      <w:r>
        <w:rPr>
          <w:b/>
          <w:noProof/>
          <w:sz w:val="24"/>
        </w:rPr>
        <w:t>-e</w:t>
      </w:r>
      <w:r w:rsidR="008A7A82">
        <w:rPr>
          <w:b/>
          <w:i/>
          <w:noProof/>
          <w:sz w:val="28"/>
        </w:rPr>
        <w:tab/>
      </w:r>
      <w:r w:rsidR="00172561" w:rsidRPr="00172561">
        <w:rPr>
          <w:b/>
          <w:i/>
          <w:noProof/>
          <w:sz w:val="28"/>
        </w:rPr>
        <w:t>R4-21</w:t>
      </w:r>
      <w:r w:rsidR="00414A27">
        <w:rPr>
          <w:b/>
          <w:i/>
          <w:noProof/>
          <w:sz w:val="28"/>
        </w:rPr>
        <w:t>1</w:t>
      </w:r>
      <w:r w:rsidR="00056133">
        <w:rPr>
          <w:b/>
          <w:i/>
          <w:noProof/>
          <w:sz w:val="28"/>
        </w:rPr>
        <w:t>57</w:t>
      </w:r>
      <w:r w:rsidR="00840D36">
        <w:rPr>
          <w:b/>
          <w:i/>
          <w:noProof/>
          <w:sz w:val="28"/>
        </w:rPr>
        <w:t>44</w:t>
      </w:r>
    </w:p>
    <w:p w14:paraId="67A8CCB8" w14:textId="34B06513" w:rsidR="00B95FC3" w:rsidRPr="002D4DA1" w:rsidRDefault="00B95FC3" w:rsidP="00B95FC3">
      <w:pPr>
        <w:pStyle w:val="Header"/>
        <w:tabs>
          <w:tab w:val="right" w:pos="9639"/>
        </w:tabs>
        <w:rPr>
          <w:b w:val="0"/>
          <w:sz w:val="24"/>
        </w:rPr>
      </w:pPr>
      <w:r w:rsidRPr="0091645B">
        <w:rPr>
          <w:sz w:val="24"/>
        </w:rPr>
        <w:t xml:space="preserve">Electronic Meeting, </w:t>
      </w:r>
      <w:r w:rsidR="00414A27">
        <w:rPr>
          <w:sz w:val="24"/>
        </w:rPr>
        <w:t>16</w:t>
      </w:r>
      <w:r w:rsidR="00414A27">
        <w:rPr>
          <w:sz w:val="24"/>
          <w:vertAlign w:val="superscript"/>
        </w:rPr>
        <w:t>th</w:t>
      </w:r>
      <w:r w:rsidR="00414A27" w:rsidRPr="0091645B">
        <w:rPr>
          <w:sz w:val="24"/>
        </w:rPr>
        <w:t xml:space="preserve"> </w:t>
      </w:r>
      <w:r w:rsidR="00414A27">
        <w:rPr>
          <w:sz w:val="24"/>
        </w:rPr>
        <w:t xml:space="preserve">Aug. </w:t>
      </w:r>
      <w:r w:rsidR="00414A27" w:rsidRPr="0091645B">
        <w:rPr>
          <w:sz w:val="24"/>
        </w:rPr>
        <w:t xml:space="preserve">– </w:t>
      </w:r>
      <w:r w:rsidR="00414A27">
        <w:rPr>
          <w:sz w:val="24"/>
        </w:rPr>
        <w:t>27</w:t>
      </w:r>
      <w:r w:rsidR="00414A27" w:rsidRPr="0091645B">
        <w:rPr>
          <w:sz w:val="24"/>
          <w:vertAlign w:val="superscript"/>
        </w:rPr>
        <w:t>th</w:t>
      </w:r>
      <w:r w:rsidR="00414A27" w:rsidRPr="0091645B">
        <w:rPr>
          <w:sz w:val="24"/>
        </w:rPr>
        <w:t xml:space="preserve"> </w:t>
      </w:r>
      <w:r w:rsidR="00414A27">
        <w:rPr>
          <w:sz w:val="24"/>
        </w:rPr>
        <w:t>Aug</w:t>
      </w:r>
      <w:r>
        <w:rPr>
          <w:sz w:val="24"/>
        </w:rPr>
        <w:t>.,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56FEA03" w:rsidR="001E41F3" w:rsidRPr="008A7A82" w:rsidRDefault="008A7A82" w:rsidP="008A7A82">
            <w:pPr>
              <w:pStyle w:val="CRCoverPage"/>
              <w:spacing w:after="0"/>
              <w:jc w:val="center"/>
              <w:rPr>
                <w:b/>
                <w:noProof/>
                <w:sz w:val="28"/>
              </w:rPr>
            </w:pPr>
            <w:r w:rsidRPr="008A7A82">
              <w:rPr>
                <w:b/>
                <w:noProof/>
                <w:sz w:val="28"/>
              </w:rPr>
              <w:t>3</w:t>
            </w:r>
            <w:r w:rsidR="00DE366E">
              <w:rPr>
                <w:b/>
                <w:noProof/>
                <w:sz w:val="28"/>
              </w:rPr>
              <w:t>7</w:t>
            </w:r>
            <w:r w:rsidRPr="008A7A82">
              <w:rPr>
                <w:b/>
                <w:noProof/>
                <w:sz w:val="28"/>
              </w:rPr>
              <w:t>.</w:t>
            </w:r>
            <w:r w:rsidR="00DE366E">
              <w:rPr>
                <w:b/>
                <w:noProof/>
                <w:sz w:val="28"/>
              </w:rPr>
              <w:t>901</w:t>
            </w:r>
            <w:r w:rsidR="006C56EE">
              <w:rPr>
                <w:b/>
                <w:noProof/>
                <w:sz w:val="28"/>
              </w:rPr>
              <w:t>-</w:t>
            </w:r>
            <w:r w:rsidR="00DE366E">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A30E5" w:rsidR="001E41F3" w:rsidRPr="00410371" w:rsidRDefault="00414A27" w:rsidP="008A7A82">
            <w:pPr>
              <w:pStyle w:val="CRCoverPage"/>
              <w:spacing w:after="0"/>
              <w:jc w:val="center"/>
              <w:rPr>
                <w:noProof/>
              </w:rPr>
            </w:pPr>
            <w:r w:rsidRPr="00414A27">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BE5FB8"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DE366E">
              <w:rPr>
                <w:b/>
                <w:noProof/>
                <w:sz w:val="28"/>
              </w:rPr>
              <w:t>4</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A1FC21" w:rsidR="001E41F3" w:rsidRDefault="00DF4DEF" w:rsidP="002872B5">
            <w:pPr>
              <w:pStyle w:val="CRCoverPage"/>
              <w:spacing w:after="0"/>
              <w:ind w:left="100"/>
              <w:rPr>
                <w:noProof/>
              </w:rPr>
            </w:pPr>
            <w:r w:rsidRPr="00DF4DEF">
              <w:rPr>
                <w:rFonts w:hint="eastAsia"/>
                <w:noProof/>
              </w:rPr>
              <w:t xml:space="preserve">Draft TP on </w:t>
            </w:r>
            <w:r w:rsidRPr="00DF4DEF">
              <w:rPr>
                <w:noProof/>
              </w:rPr>
              <w:t>ATP performance simulation alignment criteria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FEDD78" w:rsidR="001E41F3" w:rsidRDefault="002A49C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4D5673" w:rsidR="001E41F3" w:rsidRPr="00045FD6" w:rsidRDefault="00AD2259" w:rsidP="00045FD6">
            <w:pPr>
              <w:spacing w:after="0"/>
              <w:rPr>
                <w:noProof/>
                <w:lang w:val="en-US"/>
              </w:rPr>
            </w:pPr>
            <w:r>
              <w:rPr>
                <w:rFonts w:ascii="Arial" w:hAnsi="Arial"/>
                <w:noProof/>
              </w:rPr>
              <w:t xml:space="preserve">  </w:t>
            </w:r>
            <w:r w:rsidR="00045FD6" w:rsidRPr="00045FD6">
              <w:rPr>
                <w:rFonts w:ascii="Arial" w:hAnsi="Arial"/>
                <w:noProof/>
              </w:rPr>
              <w:t>FS_UE_5GNR_App_Data_Perf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ABF6C0"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w:t>
            </w:r>
            <w:r w:rsidR="006B4D54">
              <w:rPr>
                <w:noProof/>
              </w:rPr>
              <w:t>8</w:t>
            </w:r>
            <w:r>
              <w:rPr>
                <w:noProof/>
              </w:rPr>
              <w:t>-</w:t>
            </w:r>
            <w:r>
              <w:rPr>
                <w:noProof/>
              </w:rPr>
              <w:fldChar w:fldCharType="end"/>
            </w:r>
            <w:r w:rsidR="00056133">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0C0AD3" w:rsidR="001E41F3" w:rsidRDefault="00045FD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948BFC"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045FD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D43D3E" w:rsidR="00F00114" w:rsidRPr="002872B5" w:rsidRDefault="00045FD6" w:rsidP="00045FD6">
            <w:pPr>
              <w:pStyle w:val="CRCoverPage"/>
              <w:numPr>
                <w:ilvl w:val="0"/>
                <w:numId w:val="11"/>
              </w:numPr>
              <w:spacing w:after="0"/>
              <w:rPr>
                <w:noProof/>
              </w:rPr>
            </w:pPr>
            <w:r>
              <w:rPr>
                <w:noProof/>
              </w:rPr>
              <w:t xml:space="preserve">New section for </w:t>
            </w:r>
            <w:r w:rsidRPr="00DF4DEF">
              <w:rPr>
                <w:noProof/>
              </w:rPr>
              <w:t>simulation alignment criteria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27AB8E" w:rsidR="00F00114" w:rsidRDefault="00045FD6" w:rsidP="00A34610">
            <w:pPr>
              <w:pStyle w:val="CRCoverPage"/>
              <w:numPr>
                <w:ilvl w:val="0"/>
                <w:numId w:val="11"/>
              </w:numPr>
              <w:spacing w:after="0"/>
              <w:rPr>
                <w:noProof/>
              </w:rPr>
            </w:pPr>
            <w:r>
              <w:rPr>
                <w:noProof/>
              </w:rPr>
              <w:t xml:space="preserve">Add new section for </w:t>
            </w:r>
            <w:r w:rsidRPr="00DF4DEF">
              <w:rPr>
                <w:noProof/>
              </w:rPr>
              <w:t>simulation alignment criteria</w:t>
            </w:r>
            <w:r w:rsidR="002A49C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B566A" w:rsidR="00466EE2" w:rsidRDefault="002A49C6" w:rsidP="002E4906">
            <w:pPr>
              <w:pStyle w:val="CRCoverPage"/>
              <w:numPr>
                <w:ilvl w:val="0"/>
                <w:numId w:val="12"/>
              </w:numPr>
              <w:spacing w:after="0"/>
              <w:rPr>
                <w:noProof/>
              </w:rPr>
            </w:pPr>
            <w:r>
              <w:rPr>
                <w:noProof/>
              </w:rPr>
              <w:t xml:space="preserve">The </w:t>
            </w:r>
            <w:r w:rsidR="00260F4A">
              <w:rPr>
                <w:noProof/>
              </w:rPr>
              <w:t>spec. is incorrect</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067AB1" w:rsidR="001E41F3" w:rsidRDefault="00D76C18" w:rsidP="008A7A82">
            <w:pPr>
              <w:pStyle w:val="CRCoverPage"/>
              <w:spacing w:after="0"/>
              <w:ind w:left="100"/>
              <w:rPr>
                <w:noProof/>
              </w:rPr>
            </w:pPr>
            <w:r>
              <w:rPr>
                <w:rFonts w:eastAsia="SimSun"/>
                <w:lang w:val="en-US" w:eastAsia="ko-KR"/>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D410AC" w:rsidR="008863B9" w:rsidRDefault="001C1D46">
            <w:pPr>
              <w:pStyle w:val="CRCoverPage"/>
              <w:spacing w:after="0"/>
              <w:ind w:left="100"/>
              <w:rPr>
                <w:noProof/>
              </w:rPr>
            </w:pPr>
            <w:r>
              <w:rPr>
                <w:noProof/>
              </w:rPr>
              <w:t>This draftCR is revisioned from R4-2113</w:t>
            </w:r>
            <w:r w:rsidR="00083E51">
              <w:rPr>
                <w:noProof/>
              </w:rPr>
              <w:t>6</w:t>
            </w:r>
            <w:r>
              <w:rPr>
                <w:noProof/>
              </w:rPr>
              <w:t>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18D37A" w14:textId="6EFFE4FB" w:rsidR="002A49C6" w:rsidRDefault="002A49C6" w:rsidP="002A49C6">
      <w:pPr>
        <w:rPr>
          <w:highlight w:val="yellow"/>
        </w:rPr>
      </w:pPr>
      <w:r w:rsidRPr="00FE57D3">
        <w:rPr>
          <w:highlight w:val="yellow"/>
        </w:rPr>
        <w:lastRenderedPageBreak/>
        <w:t>--------------------------------------------------</w:t>
      </w:r>
      <w:r>
        <w:rPr>
          <w:highlight w:val="yellow"/>
        </w:rPr>
        <w:t>-</w:t>
      </w:r>
      <w:r w:rsidRPr="00FE57D3">
        <w:rPr>
          <w:highlight w:val="yellow"/>
        </w:rPr>
        <w:t xml:space="preserve">----- Beginning of Change </w:t>
      </w:r>
      <w:r>
        <w:rPr>
          <w:highlight w:val="yellow"/>
        </w:rPr>
        <w:t>1</w:t>
      </w:r>
      <w:r w:rsidRPr="00FE57D3">
        <w:rPr>
          <w:highlight w:val="yellow"/>
        </w:rPr>
        <w:t>-----------------------------------------------------------</w:t>
      </w:r>
    </w:p>
    <w:p w14:paraId="3CD2C696" w14:textId="77777777" w:rsidR="008C799A" w:rsidRPr="008C799A" w:rsidRDefault="008C799A" w:rsidP="008C799A">
      <w:pPr>
        <w:keepNext/>
        <w:keepLines/>
        <w:overflowPunct w:val="0"/>
        <w:autoSpaceDE w:val="0"/>
        <w:autoSpaceDN w:val="0"/>
        <w:adjustRightInd w:val="0"/>
        <w:spacing w:before="120"/>
        <w:ind w:left="1134" w:hanging="1134"/>
        <w:textAlignment w:val="baseline"/>
        <w:outlineLvl w:val="2"/>
        <w:rPr>
          <w:ins w:id="1" w:author="Gaurav Nigam" w:date="2021-08-23T11:36:00Z"/>
          <w:rFonts w:ascii="Arial" w:eastAsia="Times New Roman" w:hAnsi="Arial"/>
          <w:sz w:val="28"/>
          <w:lang w:eastAsia="en-GB"/>
        </w:rPr>
      </w:pPr>
      <w:bookmarkStart w:id="2" w:name="_Toc483502817"/>
      <w:ins w:id="3" w:author="Gaurav Nigam" w:date="2021-08-23T11:36:00Z">
        <w:r w:rsidRPr="008C799A">
          <w:rPr>
            <w:rFonts w:ascii="Arial" w:eastAsia="Times New Roman" w:hAnsi="Arial"/>
            <w:sz w:val="28"/>
            <w:lang w:eastAsia="en-GB"/>
          </w:rPr>
          <w:t>5.10.2</w:t>
        </w:r>
        <w:r w:rsidRPr="008C799A">
          <w:rPr>
            <w:rFonts w:ascii="Arial" w:eastAsia="Times New Roman" w:hAnsi="Arial"/>
            <w:sz w:val="28"/>
            <w:lang w:eastAsia="en-GB"/>
          </w:rPr>
          <w:tab/>
          <w:t>Test Methodology</w:t>
        </w:r>
      </w:ins>
    </w:p>
    <w:p w14:paraId="7D1946AC" w14:textId="77777777" w:rsidR="008C799A" w:rsidRPr="008C799A" w:rsidRDefault="008C799A" w:rsidP="008C799A">
      <w:pPr>
        <w:keepNext/>
        <w:keepLines/>
        <w:overflowPunct w:val="0"/>
        <w:autoSpaceDE w:val="0"/>
        <w:autoSpaceDN w:val="0"/>
        <w:adjustRightInd w:val="0"/>
        <w:spacing w:before="120"/>
        <w:ind w:left="1418" w:hanging="1418"/>
        <w:textAlignment w:val="baseline"/>
        <w:outlineLvl w:val="3"/>
        <w:rPr>
          <w:ins w:id="4" w:author="Gaurav Nigam" w:date="2021-08-23T11:36:00Z"/>
          <w:rFonts w:ascii="Arial" w:eastAsia="Times New Roman" w:hAnsi="Arial"/>
          <w:sz w:val="24"/>
          <w:lang w:eastAsia="en-GB"/>
        </w:rPr>
      </w:pPr>
      <w:bookmarkStart w:id="5" w:name="_Toc46155815"/>
      <w:bookmarkStart w:id="6" w:name="_Toc46238368"/>
      <w:bookmarkStart w:id="7" w:name="_Toc46239195"/>
      <w:bookmarkStart w:id="8" w:name="_Toc46384196"/>
      <w:bookmarkStart w:id="9" w:name="_Toc46480280"/>
      <w:bookmarkStart w:id="10" w:name="_Toc51833618"/>
      <w:bookmarkStart w:id="11" w:name="_Toc58504724"/>
      <w:bookmarkStart w:id="12" w:name="_Toc68540467"/>
      <w:bookmarkStart w:id="13" w:name="_Hlk80611026"/>
      <w:ins w:id="14" w:author="Gaurav Nigam" w:date="2021-08-23T11:36:00Z">
        <w:r w:rsidRPr="008C799A">
          <w:rPr>
            <w:rFonts w:ascii="Arial" w:eastAsia="Times New Roman" w:hAnsi="Arial"/>
            <w:sz w:val="24"/>
            <w:lang w:eastAsia="en-GB"/>
          </w:rPr>
          <w:t>5.10.2.1</w:t>
        </w:r>
        <w:r w:rsidRPr="008C799A">
          <w:rPr>
            <w:rFonts w:ascii="Arial" w:eastAsia="Times New Roman" w:hAnsi="Arial"/>
            <w:sz w:val="24"/>
            <w:lang w:eastAsia="en-GB"/>
          </w:rPr>
          <w:tab/>
        </w:r>
        <w:bookmarkEnd w:id="5"/>
        <w:bookmarkEnd w:id="6"/>
        <w:bookmarkEnd w:id="7"/>
        <w:bookmarkEnd w:id="8"/>
        <w:bookmarkEnd w:id="9"/>
        <w:bookmarkEnd w:id="10"/>
        <w:bookmarkEnd w:id="11"/>
        <w:bookmarkEnd w:id="12"/>
        <w:r w:rsidRPr="008C799A">
          <w:rPr>
            <w:rFonts w:ascii="Arial" w:eastAsia="Times New Roman" w:hAnsi="Arial"/>
            <w:sz w:val="24"/>
            <w:lang w:eastAsia="en-GB"/>
          </w:rPr>
          <w:t>Simulation Alignment Criteria</w:t>
        </w:r>
      </w:ins>
    </w:p>
    <w:bookmarkEnd w:id="13"/>
    <w:p w14:paraId="4E3754FD" w14:textId="2107A1B1" w:rsidR="007E22D1" w:rsidDel="008C799A" w:rsidRDefault="00D76C18" w:rsidP="007E22D1">
      <w:pPr>
        <w:pStyle w:val="Heading2"/>
        <w:rPr>
          <w:ins w:id="15" w:author="Zhixun Tang" w:date="2021-08-06T20:13:00Z"/>
          <w:del w:id="16" w:author="Gaurav Nigam" w:date="2021-08-23T11:36:00Z"/>
          <w:lang w:eastAsia="zh-CN"/>
        </w:rPr>
      </w:pPr>
      <w:ins w:id="17" w:author="Zhixun Tang" w:date="2021-08-22T11:23:00Z">
        <w:del w:id="18" w:author="Gaurav Nigam" w:date="2021-08-23T11:36:00Z">
          <w:r w:rsidDel="008C799A">
            <w:rPr>
              <w:lang w:eastAsia="zh-CN"/>
            </w:rPr>
            <w:delText>5.10.2</w:delText>
          </w:r>
        </w:del>
      </w:ins>
      <w:ins w:id="19" w:author="Zhixun Tang" w:date="2021-08-06T20:13:00Z">
        <w:del w:id="20" w:author="Gaurav Nigam" w:date="2021-08-23T11:36:00Z">
          <w:r w:rsidR="007E22D1" w:rsidRPr="00C00F14" w:rsidDel="008C799A">
            <w:rPr>
              <w:lang w:eastAsia="zh-CN"/>
            </w:rPr>
            <w:tab/>
          </w:r>
          <w:r w:rsidR="007E22D1" w:rsidRPr="00AC4A62" w:rsidDel="008C799A">
            <w:rPr>
              <w:lang w:eastAsia="zh-CN"/>
            </w:rPr>
            <w:delText>Simulation Alignment Criteria</w:delText>
          </w:r>
          <w:r w:rsidR="007E22D1" w:rsidDel="008C799A">
            <w:rPr>
              <w:lang w:eastAsia="zh-CN"/>
            </w:rPr>
            <w:delText xml:space="preserve"> </w:delText>
          </w:r>
          <w:bookmarkEnd w:id="2"/>
        </w:del>
      </w:ins>
    </w:p>
    <w:p w14:paraId="3BC44E7E" w14:textId="77777777" w:rsidR="007E22D1" w:rsidRPr="00A757DA" w:rsidRDefault="007E22D1" w:rsidP="007E22D1">
      <w:pPr>
        <w:tabs>
          <w:tab w:val="left" w:pos="709"/>
        </w:tabs>
        <w:overflowPunct w:val="0"/>
        <w:autoSpaceDE w:val="0"/>
        <w:autoSpaceDN w:val="0"/>
        <w:adjustRightInd w:val="0"/>
        <w:spacing w:before="120" w:after="120"/>
        <w:jc w:val="both"/>
        <w:textAlignment w:val="baseline"/>
        <w:rPr>
          <w:ins w:id="21" w:author="Zhixun Tang" w:date="2021-08-06T20:13:00Z"/>
          <w:lang w:eastAsia="ja-JP"/>
        </w:rPr>
      </w:pPr>
      <w:ins w:id="22" w:author="Zhixun Tang" w:date="2021-08-06T20:13:00Z">
        <w:r>
          <w:rPr>
            <w:lang w:eastAsia="ja-JP"/>
          </w:rPr>
          <w:t xml:space="preserve">The absolute throughput simulation results may vary among interested companies which is highly related to different implementation. </w:t>
        </w:r>
        <w:r w:rsidRPr="00A757DA">
          <w:rPr>
            <w:lang w:eastAsia="ja-JP"/>
          </w:rPr>
          <w:t xml:space="preserve">In this section, the simulation alignment criteria for application layer data throughput performance </w:t>
        </w:r>
        <w:r>
          <w:rPr>
            <w:lang w:eastAsia="ja-JP"/>
          </w:rPr>
          <w:t>is</w:t>
        </w:r>
        <w:r w:rsidRPr="00A757DA">
          <w:rPr>
            <w:lang w:eastAsia="ja-JP"/>
          </w:rPr>
          <w:t xml:space="preserve"> provided.</w:t>
        </w:r>
      </w:ins>
    </w:p>
    <w:p w14:paraId="34500F91" w14:textId="3F01D52C" w:rsidR="008F35C6" w:rsidRPr="007814CE" w:rsidRDefault="007814CE" w:rsidP="007814CE">
      <w:pPr>
        <w:pStyle w:val="ListParagraph"/>
        <w:numPr>
          <w:ilvl w:val="0"/>
          <w:numId w:val="39"/>
        </w:numPr>
        <w:spacing w:after="120"/>
        <w:contextualSpacing w:val="0"/>
        <w:rPr>
          <w:ins w:id="23" w:author="Zhixun Tang" w:date="2021-08-22T11:24:00Z"/>
          <w:sz w:val="20"/>
          <w:szCs w:val="20"/>
          <w:lang w:eastAsia="ja-JP"/>
        </w:rPr>
      </w:pPr>
      <w:ins w:id="24" w:author="Zhixun Tang" w:date="2021-08-22T11:24:00Z">
        <w:r w:rsidRPr="007814CE">
          <w:rPr>
            <w:sz w:val="20"/>
            <w:szCs w:val="20"/>
            <w:lang w:eastAsia="ja-JP"/>
          </w:rPr>
          <w:t xml:space="preserve">When </w:t>
        </w:r>
        <w:r w:rsidR="008F35C6" w:rsidRPr="007814CE">
          <w:rPr>
            <w:sz w:val="20"/>
            <w:szCs w:val="20"/>
            <w:lang w:eastAsia="ja-JP"/>
          </w:rPr>
          <w:t>SNR span (</w:t>
        </w:r>
        <w:proofErr w:type="spellStart"/>
        <w:r w:rsidR="008F35C6" w:rsidRPr="007814CE">
          <w:rPr>
            <w:sz w:val="20"/>
            <w:szCs w:val="20"/>
            <w:lang w:eastAsia="ja-JP"/>
          </w:rPr>
          <w:t>Gspan</w:t>
        </w:r>
        <w:proofErr w:type="spellEnd"/>
        <w:r w:rsidR="008F35C6" w:rsidRPr="007814CE">
          <w:rPr>
            <w:sz w:val="20"/>
            <w:szCs w:val="20"/>
            <w:lang w:eastAsia="ja-JP"/>
          </w:rPr>
          <w:t>) can be reached for the T% of maximum throughput</w:t>
        </w:r>
        <w:r w:rsidRPr="007814CE">
          <w:rPr>
            <w:sz w:val="20"/>
            <w:szCs w:val="20"/>
            <w:lang w:eastAsia="ja-JP"/>
          </w:rPr>
          <w:t xml:space="preserve">, </w:t>
        </w:r>
        <w:r w:rsidRPr="007E22D1">
          <w:rPr>
            <w:sz w:val="20"/>
            <w:szCs w:val="20"/>
            <w:lang w:eastAsia="ja-JP"/>
          </w:rPr>
          <w:t>it can be believed the simulation results are aligned among the interested companies</w:t>
        </w:r>
      </w:ins>
      <w:ins w:id="25" w:author="Zhixun Tang" w:date="2021-08-22T11:26:00Z">
        <w:r>
          <w:rPr>
            <w:sz w:val="20"/>
            <w:szCs w:val="20"/>
            <w:lang w:eastAsia="ja-JP"/>
          </w:rPr>
          <w:t>,</w:t>
        </w:r>
      </w:ins>
      <w:ins w:id="26" w:author="Zhixun Tang" w:date="2021-08-22T11:25:00Z">
        <w:r>
          <w:rPr>
            <w:sz w:val="20"/>
            <w:szCs w:val="20"/>
            <w:lang w:eastAsia="ja-JP"/>
          </w:rPr>
          <w:t xml:space="preserve"> </w:t>
        </w:r>
      </w:ins>
      <w:ins w:id="27" w:author="Zhixun Tang" w:date="2021-08-22T11:26:00Z">
        <w:r>
          <w:rPr>
            <w:sz w:val="20"/>
            <w:szCs w:val="20"/>
            <w:lang w:eastAsia="ja-JP"/>
          </w:rPr>
          <w:t>w</w:t>
        </w:r>
      </w:ins>
      <w:ins w:id="28" w:author="Zhixun Tang" w:date="2021-08-22T11:25:00Z">
        <w:r>
          <w:rPr>
            <w:sz w:val="20"/>
            <w:szCs w:val="20"/>
            <w:lang w:eastAsia="ja-JP"/>
          </w:rPr>
          <w:t>here,</w:t>
        </w:r>
      </w:ins>
      <w:ins w:id="29" w:author="Zhixun Tang" w:date="2021-08-22T11:24:00Z">
        <w:r w:rsidR="008F35C6" w:rsidRPr="007814CE">
          <w:rPr>
            <w:sz w:val="20"/>
            <w:szCs w:val="20"/>
            <w:lang w:eastAsia="ja-JP"/>
          </w:rPr>
          <w:t xml:space="preserve"> </w:t>
        </w:r>
      </w:ins>
    </w:p>
    <w:p w14:paraId="7E72105A" w14:textId="0181E692" w:rsidR="008F35C6" w:rsidRPr="007814CE" w:rsidRDefault="008F35C6" w:rsidP="007814CE">
      <w:pPr>
        <w:pStyle w:val="ListParagraph"/>
        <w:numPr>
          <w:ilvl w:val="1"/>
          <w:numId w:val="39"/>
        </w:numPr>
        <w:spacing w:after="120"/>
        <w:contextualSpacing w:val="0"/>
        <w:rPr>
          <w:ins w:id="30" w:author="Zhixun Tang" w:date="2021-08-22T11:24:00Z"/>
          <w:sz w:val="20"/>
          <w:szCs w:val="20"/>
          <w:lang w:eastAsia="ja-JP"/>
        </w:rPr>
      </w:pPr>
      <w:ins w:id="31" w:author="Zhixun Tang" w:date="2021-08-22T11:24:00Z">
        <w:r w:rsidRPr="007814CE">
          <w:rPr>
            <w:sz w:val="20"/>
            <w:szCs w:val="20"/>
            <w:lang w:eastAsia="ja-JP"/>
          </w:rPr>
          <w:t>Maximum throughput is de</w:t>
        </w:r>
        <w:r w:rsidRPr="007814CE">
          <w:rPr>
            <w:rFonts w:hint="eastAsia"/>
            <w:sz w:val="20"/>
            <w:szCs w:val="20"/>
            <w:lang w:eastAsia="ja-JP"/>
          </w:rPr>
          <w:t>fin</w:t>
        </w:r>
        <w:r w:rsidRPr="007814CE">
          <w:rPr>
            <w:sz w:val="20"/>
            <w:szCs w:val="20"/>
            <w:lang w:eastAsia="ja-JP"/>
          </w:rPr>
          <w:t>ed with TBS corresponding to CQI index 15 with rank 2 for 2Rx/4Rx UE.</w:t>
        </w:r>
      </w:ins>
    </w:p>
    <w:p w14:paraId="78EA555D" w14:textId="77777777" w:rsidR="008F35C6" w:rsidRPr="007814CE" w:rsidRDefault="008F35C6" w:rsidP="007814CE">
      <w:pPr>
        <w:pStyle w:val="ListParagraph"/>
        <w:numPr>
          <w:ilvl w:val="1"/>
          <w:numId w:val="39"/>
        </w:numPr>
        <w:spacing w:after="120"/>
        <w:contextualSpacing w:val="0"/>
        <w:rPr>
          <w:ins w:id="32" w:author="Zhixun Tang" w:date="2021-08-22T11:24:00Z"/>
          <w:sz w:val="20"/>
          <w:szCs w:val="20"/>
          <w:lang w:eastAsia="ja-JP"/>
        </w:rPr>
      </w:pPr>
      <w:proofErr w:type="spellStart"/>
      <w:ins w:id="33" w:author="Zhixun Tang" w:date="2021-08-22T11:24:00Z">
        <w:r w:rsidRPr="007814CE">
          <w:rPr>
            <w:sz w:val="20"/>
            <w:szCs w:val="20"/>
            <w:lang w:eastAsia="ja-JP"/>
          </w:rPr>
          <w:t>Gspan</w:t>
        </w:r>
        <w:proofErr w:type="spellEnd"/>
        <w:r w:rsidRPr="007814CE">
          <w:rPr>
            <w:sz w:val="20"/>
            <w:szCs w:val="20"/>
            <w:lang w:eastAsia="ja-JP"/>
          </w:rPr>
          <w:t xml:space="preserve"> = Max (G) – Min (G), where G is the set of SNRs submitted by different companies to achieve T% of maximum throughput</w:t>
        </w:r>
      </w:ins>
    </w:p>
    <w:p w14:paraId="675EA0EA" w14:textId="396361D5" w:rsidR="008F35C6" w:rsidRDefault="008F35C6" w:rsidP="007814CE">
      <w:pPr>
        <w:pStyle w:val="ListParagraph"/>
        <w:numPr>
          <w:ilvl w:val="1"/>
          <w:numId w:val="39"/>
        </w:numPr>
        <w:spacing w:after="160" w:line="259" w:lineRule="auto"/>
        <w:contextualSpacing w:val="0"/>
        <w:rPr>
          <w:ins w:id="34" w:author="Zhixun Tang" w:date="2021-08-22T11:24:00Z"/>
          <w:sz w:val="20"/>
          <w:szCs w:val="20"/>
          <w:lang w:eastAsia="ja-JP"/>
        </w:rPr>
      </w:pPr>
      <w:proofErr w:type="spellStart"/>
      <w:ins w:id="35" w:author="Zhixun Tang" w:date="2021-08-22T11:24:00Z">
        <w:r w:rsidRPr="007814CE">
          <w:rPr>
            <w:sz w:val="20"/>
            <w:szCs w:val="20"/>
            <w:lang w:eastAsia="ja-JP"/>
          </w:rPr>
          <w:t>Gspan</w:t>
        </w:r>
        <w:proofErr w:type="spellEnd"/>
        <w:r w:rsidRPr="007814CE">
          <w:rPr>
            <w:sz w:val="20"/>
            <w:szCs w:val="20"/>
            <w:lang w:eastAsia="ja-JP"/>
          </w:rPr>
          <w:t xml:space="preserve"> </w:t>
        </w:r>
      </w:ins>
      <w:ins w:id="36" w:author="Zhixun Tang" w:date="2021-08-22T11:25:00Z">
        <w:r w:rsidR="007814CE">
          <w:rPr>
            <w:sz w:val="20"/>
            <w:szCs w:val="20"/>
            <w:lang w:eastAsia="ja-JP"/>
          </w:rPr>
          <w:t xml:space="preserve">is </w:t>
        </w:r>
      </w:ins>
      <w:ins w:id="37" w:author="Zhixun Tang" w:date="2021-08-22T11:24:00Z">
        <w:r w:rsidRPr="007814CE">
          <w:rPr>
            <w:sz w:val="20"/>
            <w:szCs w:val="20"/>
            <w:lang w:eastAsia="ja-JP"/>
          </w:rPr>
          <w:t>based on simulation results</w:t>
        </w:r>
      </w:ins>
      <w:ins w:id="38" w:author="Zhixun Tang" w:date="2021-08-22T11:25:00Z">
        <w:r w:rsidR="007814CE">
          <w:rPr>
            <w:sz w:val="20"/>
            <w:szCs w:val="20"/>
            <w:lang w:eastAsia="ja-JP"/>
          </w:rPr>
          <w:t xml:space="preserve"> from interested companies</w:t>
        </w:r>
      </w:ins>
      <w:ins w:id="39" w:author="Zhixun Tang" w:date="2021-08-22T11:24:00Z">
        <w:r w:rsidRPr="007814CE">
          <w:rPr>
            <w:sz w:val="20"/>
            <w:szCs w:val="20"/>
            <w:lang w:eastAsia="ja-JP"/>
          </w:rPr>
          <w:t xml:space="preserve">. Candidate option is </w:t>
        </w:r>
        <w:proofErr w:type="spellStart"/>
        <w:r w:rsidRPr="007814CE">
          <w:rPr>
            <w:sz w:val="20"/>
            <w:szCs w:val="20"/>
            <w:lang w:eastAsia="ja-JP"/>
          </w:rPr>
          <w:t>Gspan</w:t>
        </w:r>
        <w:proofErr w:type="spellEnd"/>
        <w:r w:rsidRPr="007814CE">
          <w:rPr>
            <w:sz w:val="20"/>
            <w:szCs w:val="20"/>
            <w:lang w:eastAsia="ja-JP"/>
          </w:rPr>
          <w:t xml:space="preserve"> = [2.5] </w:t>
        </w:r>
        <w:proofErr w:type="spellStart"/>
        <w:r w:rsidRPr="007814CE">
          <w:rPr>
            <w:sz w:val="20"/>
            <w:szCs w:val="20"/>
            <w:lang w:eastAsia="ja-JP"/>
          </w:rPr>
          <w:t>dB.</w:t>
        </w:r>
        <w:proofErr w:type="spellEnd"/>
      </w:ins>
    </w:p>
    <w:p w14:paraId="6FEF294D" w14:textId="5144DC97" w:rsidR="008C799A" w:rsidRPr="008C799A" w:rsidRDefault="008C799A" w:rsidP="008C799A">
      <w:pPr>
        <w:keepNext/>
        <w:keepLines/>
        <w:overflowPunct w:val="0"/>
        <w:autoSpaceDE w:val="0"/>
        <w:autoSpaceDN w:val="0"/>
        <w:adjustRightInd w:val="0"/>
        <w:spacing w:before="120"/>
        <w:ind w:left="1418" w:hanging="1418"/>
        <w:textAlignment w:val="baseline"/>
        <w:outlineLvl w:val="3"/>
        <w:rPr>
          <w:ins w:id="40" w:author="Gaurav Nigam" w:date="2021-08-23T11:36:00Z"/>
          <w:rFonts w:ascii="Arial" w:eastAsia="Times New Roman" w:hAnsi="Arial"/>
          <w:sz w:val="24"/>
          <w:lang w:eastAsia="en-GB"/>
        </w:rPr>
      </w:pPr>
      <w:ins w:id="41" w:author="Gaurav Nigam" w:date="2021-08-23T11:36:00Z">
        <w:r w:rsidRPr="008C799A">
          <w:rPr>
            <w:rFonts w:ascii="Arial" w:eastAsia="Times New Roman" w:hAnsi="Arial"/>
            <w:sz w:val="24"/>
            <w:lang w:eastAsia="en-GB"/>
          </w:rPr>
          <w:t>5.10.2.</w:t>
        </w:r>
        <w:r>
          <w:rPr>
            <w:rFonts w:ascii="Arial" w:eastAsia="Times New Roman" w:hAnsi="Arial"/>
            <w:sz w:val="24"/>
            <w:lang w:eastAsia="en-GB"/>
          </w:rPr>
          <w:t>2</w:t>
        </w:r>
        <w:r w:rsidRPr="008C799A">
          <w:rPr>
            <w:rFonts w:ascii="Arial" w:eastAsia="Times New Roman" w:hAnsi="Arial"/>
            <w:sz w:val="24"/>
            <w:lang w:eastAsia="en-GB"/>
          </w:rPr>
          <w:tab/>
        </w:r>
      </w:ins>
      <w:ins w:id="42" w:author="Gaurav Nigam" w:date="2021-08-23T11:37:00Z">
        <w:r>
          <w:rPr>
            <w:rFonts w:ascii="Arial" w:eastAsia="Times New Roman" w:hAnsi="Arial"/>
            <w:sz w:val="24"/>
            <w:lang w:eastAsia="en-GB"/>
          </w:rPr>
          <w:t xml:space="preserve">Methodology </w:t>
        </w:r>
        <w:r w:rsidR="007A0C8E">
          <w:rPr>
            <w:rFonts w:ascii="Arial" w:eastAsia="Times New Roman" w:hAnsi="Arial"/>
            <w:sz w:val="24"/>
            <w:lang w:eastAsia="en-GB"/>
          </w:rPr>
          <w:t>for Requirements Definition</w:t>
        </w:r>
      </w:ins>
    </w:p>
    <w:p w14:paraId="6A006A7E" w14:textId="73A8C369" w:rsidR="00045FD6" w:rsidRPr="00BC6E14" w:rsidRDefault="0024675E" w:rsidP="002A49C6">
      <w:pPr>
        <w:rPr>
          <w:rPrChange w:id="43" w:author="Gaurav Nigam" w:date="2021-08-23T11:41:00Z">
            <w:rPr>
              <w:highlight w:val="yellow"/>
            </w:rPr>
          </w:rPrChange>
        </w:rPr>
      </w:pPr>
      <w:ins w:id="44" w:author="Gaurav Nigam" w:date="2021-08-23T11:41:00Z">
        <w:r>
          <w:t>After aligning the simulation results based on simulation alignment criteria specified in clause 5.10.2.1</w:t>
        </w:r>
      </w:ins>
      <w:ins w:id="45" w:author="Gaurav Nigam" w:date="2021-08-23T11:42:00Z">
        <w:r>
          <w:t>, t</w:t>
        </w:r>
      </w:ins>
      <w:ins w:id="46" w:author="Gaurav Nigam" w:date="2021-08-23T11:40:00Z">
        <w:r w:rsidR="00BB183C" w:rsidRPr="00BC6E14">
          <w:rPr>
            <w:rPrChange w:id="47" w:author="Gaurav Nigam" w:date="2021-08-23T11:41:00Z">
              <w:rPr>
                <w:highlight w:val="yellow"/>
              </w:rPr>
            </w:rPrChange>
          </w:rPr>
          <w:t xml:space="preserve">he </w:t>
        </w:r>
      </w:ins>
      <w:ins w:id="48" w:author="Gaurav Nigam" w:date="2021-08-23T11:41:00Z">
        <w:r>
          <w:t xml:space="preserve">absolute </w:t>
        </w:r>
      </w:ins>
      <w:ins w:id="49" w:author="Gaurav Nigam" w:date="2021-08-23T11:42:00Z">
        <w:r>
          <w:t xml:space="preserve">physical layer </w:t>
        </w:r>
      </w:ins>
      <w:ins w:id="50" w:author="Gaurav Nigam" w:date="2021-08-23T11:41:00Z">
        <w:r>
          <w:t>throughput</w:t>
        </w:r>
      </w:ins>
      <w:ins w:id="51" w:author="Gaurav Nigam" w:date="2021-08-23T11:42:00Z">
        <w:r>
          <w:t xml:space="preserve"> requirements can be defined </w:t>
        </w:r>
        <w:r w:rsidR="000E2AA3">
          <w:t xml:space="preserve">as </w:t>
        </w:r>
      </w:ins>
      <w:ins w:id="52" w:author="Gaurav Nigam" w:date="2021-08-23T11:43:00Z">
        <w:r w:rsidR="00691A2C">
          <w:t xml:space="preserve">T% of maximum throughput </w:t>
        </w:r>
      </w:ins>
      <w:ins w:id="53" w:author="Gaurav Nigam" w:date="2021-08-23T11:44:00Z">
        <w:r w:rsidR="00D84DEE">
          <w:t>that needs to be achieved at (</w:t>
        </w:r>
      </w:ins>
      <w:ins w:id="54" w:author="Gaurav Nigam" w:date="2021-08-23T11:42:00Z">
        <w:r w:rsidR="000E2AA3" w:rsidRPr="000E2AA3">
          <w:t xml:space="preserve">average </w:t>
        </w:r>
        <w:r w:rsidR="000E2AA3">
          <w:t xml:space="preserve">SNR </w:t>
        </w:r>
        <w:r w:rsidR="000E2AA3" w:rsidRPr="000E2AA3">
          <w:t>of impairments results</w:t>
        </w:r>
      </w:ins>
      <w:ins w:id="55" w:author="Gaurav Nigam" w:date="2021-08-23T11:43:00Z">
        <w:r w:rsidR="000E2AA3">
          <w:t xml:space="preserve"> to achieve T% of maximum throughput</w:t>
        </w:r>
      </w:ins>
      <w:ins w:id="56" w:author="Gaurav Nigam" w:date="2021-08-23T11:42:00Z">
        <w:r w:rsidR="000E2AA3" w:rsidRPr="000E2AA3">
          <w:t xml:space="preserve"> + X dB margin</w:t>
        </w:r>
      </w:ins>
      <w:ins w:id="57" w:author="Gaurav Nigam" w:date="2021-08-23T11:44:00Z">
        <w:r w:rsidR="00D84DEE">
          <w:t>)</w:t>
        </w:r>
      </w:ins>
      <w:ins w:id="58" w:author="Gaurav Nigam" w:date="2021-08-23T11:42:00Z">
        <w:r w:rsidR="000E2AA3" w:rsidRPr="000E2AA3">
          <w:t>.</w:t>
        </w:r>
      </w:ins>
    </w:p>
    <w:p w14:paraId="516ECB87" w14:textId="573DB181" w:rsidR="002A49C6" w:rsidRPr="00FE57D3" w:rsidRDefault="002A49C6" w:rsidP="002A49C6">
      <w:pPr>
        <w:rPr>
          <w:rFonts w:eastAsia="MS Mincho"/>
          <w:noProof/>
          <w:color w:val="FF0000"/>
          <w:lang w:eastAsia="ja-JP"/>
        </w:rPr>
      </w:pPr>
      <w:r w:rsidRPr="00FE57D3">
        <w:rPr>
          <w:highlight w:val="yellow"/>
        </w:rPr>
        <w:t>-----------------------------------------------------</w:t>
      </w:r>
      <w:r>
        <w:rPr>
          <w:highlight w:val="yellow"/>
        </w:rPr>
        <w:t>-</w:t>
      </w:r>
      <w:r w:rsidRPr="00FE57D3">
        <w:rPr>
          <w:highlight w:val="yellow"/>
        </w:rPr>
        <w:t>------</w:t>
      </w:r>
      <w:r w:rsidRPr="00FE57D3">
        <w:rPr>
          <w:rFonts w:eastAsia="MS Mincho" w:hint="eastAsia"/>
          <w:highlight w:val="yellow"/>
          <w:lang w:eastAsia="ja-JP"/>
        </w:rPr>
        <w:t xml:space="preserve"> </w:t>
      </w:r>
      <w:r w:rsidRPr="00FE57D3">
        <w:rPr>
          <w:rFonts w:eastAsia="MS Mincho"/>
          <w:highlight w:val="yellow"/>
          <w:lang w:eastAsia="ja-JP"/>
        </w:rPr>
        <w:t>E</w:t>
      </w:r>
      <w:r w:rsidRPr="00FE57D3">
        <w:rPr>
          <w:rFonts w:eastAsia="MS Mincho" w:hint="eastAsia"/>
          <w:highlight w:val="yellow"/>
          <w:lang w:eastAsia="ja-JP"/>
        </w:rPr>
        <w:t>nd o</w:t>
      </w:r>
      <w:r w:rsidRPr="00FE57D3">
        <w:rPr>
          <w:rFonts w:hint="eastAsia"/>
          <w:highlight w:val="yellow"/>
          <w:lang w:eastAsia="ko-KR"/>
        </w:rPr>
        <w:t>f Change</w:t>
      </w:r>
      <w:r w:rsidRPr="00FE57D3">
        <w:rPr>
          <w:highlight w:val="yellow"/>
        </w:rPr>
        <w:t xml:space="preserve"> </w:t>
      </w:r>
      <w:r>
        <w:rPr>
          <w:highlight w:val="yellow"/>
        </w:rPr>
        <w:t>1</w:t>
      </w:r>
      <w:r w:rsidRPr="00FE57D3">
        <w:rPr>
          <w:highlight w:val="yellow"/>
        </w:rPr>
        <w:t>---------------------------------------------------------------</w:t>
      </w:r>
    </w:p>
    <w:sectPr w:rsidR="002A49C6" w:rsidRPr="00FE57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365EA" w14:textId="77777777" w:rsidR="00710FEA" w:rsidRDefault="00710FEA">
      <w:r>
        <w:separator/>
      </w:r>
    </w:p>
  </w:endnote>
  <w:endnote w:type="continuationSeparator" w:id="0">
    <w:p w14:paraId="52CCAFE8" w14:textId="77777777" w:rsidR="00710FEA" w:rsidRDefault="0071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4FF76" w14:textId="77777777" w:rsidR="00710FEA" w:rsidRDefault="00710FEA">
      <w:r>
        <w:separator/>
      </w:r>
    </w:p>
  </w:footnote>
  <w:footnote w:type="continuationSeparator" w:id="0">
    <w:p w14:paraId="76ABCB82" w14:textId="77777777" w:rsidR="00710FEA" w:rsidRDefault="0071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E2AB6" w:rsidRDefault="002E2A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E2AB6" w:rsidRDefault="002E2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E2AB6" w:rsidRDefault="002E2AB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E2AB6" w:rsidRDefault="002E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244E0520"/>
    <w:multiLevelType w:val="hybridMultilevel"/>
    <w:tmpl w:val="7A6AB334"/>
    <w:lvl w:ilvl="0" w:tplc="6716455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50729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41187481"/>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C2276AD"/>
    <w:multiLevelType w:val="hybridMultilevel"/>
    <w:tmpl w:val="46B84F2A"/>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B2819"/>
    <w:multiLevelType w:val="hybridMultilevel"/>
    <w:tmpl w:val="F5B6C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91F4C"/>
    <w:multiLevelType w:val="hybridMultilevel"/>
    <w:tmpl w:val="AE1603C4"/>
    <w:lvl w:ilvl="0" w:tplc="9552142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4799D"/>
    <w:multiLevelType w:val="hybridMultilevel"/>
    <w:tmpl w:val="9D80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8F22D7"/>
    <w:multiLevelType w:val="hybridMultilevel"/>
    <w:tmpl w:val="8AD6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7" w15:restartNumberingAfterBreak="0">
    <w:nsid w:val="7BAE1804"/>
    <w:multiLevelType w:val="hybridMultilevel"/>
    <w:tmpl w:val="FBC2CC52"/>
    <w:lvl w:ilvl="0" w:tplc="454007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0"/>
  </w:num>
  <w:num w:numId="3">
    <w:abstractNumId w:val="37"/>
  </w:num>
  <w:num w:numId="4">
    <w:abstractNumId w:val="31"/>
  </w:num>
  <w:num w:numId="5">
    <w:abstractNumId w:val="38"/>
  </w:num>
  <w:num w:numId="6">
    <w:abstractNumId w:val="13"/>
  </w:num>
  <w:num w:numId="7">
    <w:abstractNumId w:val="15"/>
  </w:num>
  <w:num w:numId="8">
    <w:abstractNumId w:val="0"/>
  </w:num>
  <w:num w:numId="9">
    <w:abstractNumId w:val="17"/>
  </w:num>
  <w:num w:numId="10">
    <w:abstractNumId w:val="7"/>
  </w:num>
  <w:num w:numId="11">
    <w:abstractNumId w:val="16"/>
  </w:num>
  <w:num w:numId="12">
    <w:abstractNumId w:val="34"/>
  </w:num>
  <w:num w:numId="13">
    <w:abstractNumId w:val="29"/>
  </w:num>
  <w:num w:numId="14">
    <w:abstractNumId w:val="39"/>
  </w:num>
  <w:num w:numId="15">
    <w:abstractNumId w:val="6"/>
  </w:num>
  <w:num w:numId="16">
    <w:abstractNumId w:val="24"/>
  </w:num>
  <w:num w:numId="17">
    <w:abstractNumId w:val="22"/>
  </w:num>
  <w:num w:numId="18">
    <w:abstractNumId w:val="10"/>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6"/>
  </w:num>
  <w:num w:numId="26">
    <w:abstractNumId w:val="21"/>
  </w:num>
  <w:num w:numId="27">
    <w:abstractNumId w:val="1"/>
  </w:num>
  <w:num w:numId="28">
    <w:abstractNumId w:val="4"/>
  </w:num>
  <w:num w:numId="29">
    <w:abstractNumId w:val="26"/>
  </w:num>
  <w:num w:numId="30">
    <w:abstractNumId w:val="8"/>
  </w:num>
  <w:num w:numId="31">
    <w:abstractNumId w:val="2"/>
  </w:num>
  <w:num w:numId="32">
    <w:abstractNumId w:val="11"/>
  </w:num>
  <w:num w:numId="33">
    <w:abstractNumId w:val="12"/>
  </w:num>
  <w:num w:numId="34">
    <w:abstractNumId w:val="30"/>
  </w:num>
  <w:num w:numId="35">
    <w:abstractNumId w:val="14"/>
  </w:num>
  <w:num w:numId="36">
    <w:abstractNumId w:val="9"/>
  </w:num>
  <w:num w:numId="37">
    <w:abstractNumId w:val="3"/>
  </w:num>
  <w:num w:numId="38">
    <w:abstractNumId w:val="32"/>
  </w:num>
  <w:num w:numId="39">
    <w:abstractNumId w:val="23"/>
  </w:num>
  <w:num w:numId="40">
    <w:abstractNumId w:val="2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rav Nigam">
    <w15:presenceInfo w15:providerId="AD" w15:userId="S::gnigam@qti.qualcomm.com::5d6eecaa-87af-434f-b1c7-8f35e61232ad"/>
  </w15:person>
  <w15:person w15:author="Zhixun Tang">
    <w15:presenceInfo w15:providerId="None" w15:userId="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5FD6"/>
    <w:rsid w:val="00056133"/>
    <w:rsid w:val="00083E51"/>
    <w:rsid w:val="000A6394"/>
    <w:rsid w:val="000B7FED"/>
    <w:rsid w:val="000C038A"/>
    <w:rsid w:val="000C6598"/>
    <w:rsid w:val="000D44B3"/>
    <w:rsid w:val="000E2AA3"/>
    <w:rsid w:val="00144A4E"/>
    <w:rsid w:val="00145D43"/>
    <w:rsid w:val="00150F4E"/>
    <w:rsid w:val="00172561"/>
    <w:rsid w:val="00192C46"/>
    <w:rsid w:val="001A08B3"/>
    <w:rsid w:val="001A392C"/>
    <w:rsid w:val="001A7B60"/>
    <w:rsid w:val="001B52F0"/>
    <w:rsid w:val="001B7A65"/>
    <w:rsid w:val="001C1D46"/>
    <w:rsid w:val="001E3C46"/>
    <w:rsid w:val="001E41F3"/>
    <w:rsid w:val="001E54E9"/>
    <w:rsid w:val="0024675E"/>
    <w:rsid w:val="0026004D"/>
    <w:rsid w:val="00260F4A"/>
    <w:rsid w:val="002640DD"/>
    <w:rsid w:val="00275D12"/>
    <w:rsid w:val="00284FEB"/>
    <w:rsid w:val="002860C4"/>
    <w:rsid w:val="002872B5"/>
    <w:rsid w:val="002A49C6"/>
    <w:rsid w:val="002B5741"/>
    <w:rsid w:val="002E2AB6"/>
    <w:rsid w:val="002E472E"/>
    <w:rsid w:val="002E4906"/>
    <w:rsid w:val="00305409"/>
    <w:rsid w:val="00311C86"/>
    <w:rsid w:val="00323420"/>
    <w:rsid w:val="0036001A"/>
    <w:rsid w:val="003609EF"/>
    <w:rsid w:val="0036231A"/>
    <w:rsid w:val="00374DD4"/>
    <w:rsid w:val="00387645"/>
    <w:rsid w:val="00397184"/>
    <w:rsid w:val="003D613E"/>
    <w:rsid w:val="003E1A36"/>
    <w:rsid w:val="00410371"/>
    <w:rsid w:val="00414A27"/>
    <w:rsid w:val="004242F1"/>
    <w:rsid w:val="00442E2C"/>
    <w:rsid w:val="004615D6"/>
    <w:rsid w:val="00466EE2"/>
    <w:rsid w:val="004A6EF0"/>
    <w:rsid w:val="004B75B7"/>
    <w:rsid w:val="0051580D"/>
    <w:rsid w:val="005176A7"/>
    <w:rsid w:val="00534137"/>
    <w:rsid w:val="00547111"/>
    <w:rsid w:val="0055576F"/>
    <w:rsid w:val="005755F3"/>
    <w:rsid w:val="00592D74"/>
    <w:rsid w:val="00592E7F"/>
    <w:rsid w:val="005E2C44"/>
    <w:rsid w:val="00610C67"/>
    <w:rsid w:val="00617366"/>
    <w:rsid w:val="00620240"/>
    <w:rsid w:val="00621188"/>
    <w:rsid w:val="00621DB4"/>
    <w:rsid w:val="006257ED"/>
    <w:rsid w:val="00627412"/>
    <w:rsid w:val="00645191"/>
    <w:rsid w:val="00654830"/>
    <w:rsid w:val="00665C47"/>
    <w:rsid w:val="00691A2C"/>
    <w:rsid w:val="00695808"/>
    <w:rsid w:val="006B46FB"/>
    <w:rsid w:val="006B4D54"/>
    <w:rsid w:val="006C56EE"/>
    <w:rsid w:val="006E21FB"/>
    <w:rsid w:val="006E5FAB"/>
    <w:rsid w:val="00710FEA"/>
    <w:rsid w:val="007176FF"/>
    <w:rsid w:val="0077534E"/>
    <w:rsid w:val="007814CE"/>
    <w:rsid w:val="00792342"/>
    <w:rsid w:val="0079456A"/>
    <w:rsid w:val="007977A8"/>
    <w:rsid w:val="007A0C8E"/>
    <w:rsid w:val="007A3BC2"/>
    <w:rsid w:val="007B512A"/>
    <w:rsid w:val="007C2097"/>
    <w:rsid w:val="007D6A07"/>
    <w:rsid w:val="007E22D1"/>
    <w:rsid w:val="007F7259"/>
    <w:rsid w:val="008040A8"/>
    <w:rsid w:val="008279FA"/>
    <w:rsid w:val="00840D36"/>
    <w:rsid w:val="008626E7"/>
    <w:rsid w:val="00870EE7"/>
    <w:rsid w:val="008863B9"/>
    <w:rsid w:val="008928EC"/>
    <w:rsid w:val="008A45A6"/>
    <w:rsid w:val="008A7A82"/>
    <w:rsid w:val="008C799A"/>
    <w:rsid w:val="008F35C6"/>
    <w:rsid w:val="008F3789"/>
    <w:rsid w:val="008F686C"/>
    <w:rsid w:val="009148DE"/>
    <w:rsid w:val="00941E30"/>
    <w:rsid w:val="00945682"/>
    <w:rsid w:val="00956171"/>
    <w:rsid w:val="009777D9"/>
    <w:rsid w:val="00991B88"/>
    <w:rsid w:val="009A5753"/>
    <w:rsid w:val="009A579D"/>
    <w:rsid w:val="009E3297"/>
    <w:rsid w:val="009F0FD3"/>
    <w:rsid w:val="009F734F"/>
    <w:rsid w:val="00A246B6"/>
    <w:rsid w:val="00A30E7E"/>
    <w:rsid w:val="00A34610"/>
    <w:rsid w:val="00A47E70"/>
    <w:rsid w:val="00A50CF0"/>
    <w:rsid w:val="00A7671C"/>
    <w:rsid w:val="00AA2CBC"/>
    <w:rsid w:val="00AB4ACC"/>
    <w:rsid w:val="00AC12D1"/>
    <w:rsid w:val="00AC3AD6"/>
    <w:rsid w:val="00AC5820"/>
    <w:rsid w:val="00AD1CD8"/>
    <w:rsid w:val="00AD2259"/>
    <w:rsid w:val="00AE0B47"/>
    <w:rsid w:val="00AE7F00"/>
    <w:rsid w:val="00B139F9"/>
    <w:rsid w:val="00B258BB"/>
    <w:rsid w:val="00B31B58"/>
    <w:rsid w:val="00B41000"/>
    <w:rsid w:val="00B419F9"/>
    <w:rsid w:val="00B43820"/>
    <w:rsid w:val="00B67B97"/>
    <w:rsid w:val="00B95FC3"/>
    <w:rsid w:val="00B968C8"/>
    <w:rsid w:val="00BA3EC5"/>
    <w:rsid w:val="00BA51D9"/>
    <w:rsid w:val="00BB183C"/>
    <w:rsid w:val="00BB5DFC"/>
    <w:rsid w:val="00BC0D8A"/>
    <w:rsid w:val="00BC6E14"/>
    <w:rsid w:val="00BD279D"/>
    <w:rsid w:val="00BD6BB8"/>
    <w:rsid w:val="00BF1326"/>
    <w:rsid w:val="00C20FF8"/>
    <w:rsid w:val="00C50B3B"/>
    <w:rsid w:val="00C66BA2"/>
    <w:rsid w:val="00C90E49"/>
    <w:rsid w:val="00C95985"/>
    <w:rsid w:val="00C96DCC"/>
    <w:rsid w:val="00CA405A"/>
    <w:rsid w:val="00CC5026"/>
    <w:rsid w:val="00CC68D0"/>
    <w:rsid w:val="00D03F9A"/>
    <w:rsid w:val="00D06D51"/>
    <w:rsid w:val="00D24991"/>
    <w:rsid w:val="00D3116B"/>
    <w:rsid w:val="00D35AE9"/>
    <w:rsid w:val="00D46D1F"/>
    <w:rsid w:val="00D50255"/>
    <w:rsid w:val="00D5637F"/>
    <w:rsid w:val="00D66520"/>
    <w:rsid w:val="00D73F38"/>
    <w:rsid w:val="00D75A77"/>
    <w:rsid w:val="00D76C18"/>
    <w:rsid w:val="00D84DEE"/>
    <w:rsid w:val="00D936CF"/>
    <w:rsid w:val="00DC4F5B"/>
    <w:rsid w:val="00DD3201"/>
    <w:rsid w:val="00DE34CF"/>
    <w:rsid w:val="00DE366E"/>
    <w:rsid w:val="00DF4DEF"/>
    <w:rsid w:val="00E13F3D"/>
    <w:rsid w:val="00E24D11"/>
    <w:rsid w:val="00E34898"/>
    <w:rsid w:val="00E36AD2"/>
    <w:rsid w:val="00E61946"/>
    <w:rsid w:val="00E73E3E"/>
    <w:rsid w:val="00EA6F63"/>
    <w:rsid w:val="00EA7848"/>
    <w:rsid w:val="00EB09B7"/>
    <w:rsid w:val="00EE3E0E"/>
    <w:rsid w:val="00EE7D7C"/>
    <w:rsid w:val="00EF0125"/>
    <w:rsid w:val="00F00114"/>
    <w:rsid w:val="00F22F52"/>
    <w:rsid w:val="00F25D98"/>
    <w:rsid w:val="00F300FB"/>
    <w:rsid w:val="00F6180B"/>
    <w:rsid w:val="00FB6386"/>
    <w:rsid w:val="00FE3AFE"/>
    <w:rsid w:val="00FE58B2"/>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link w:val="Heading5"/>
    <w:qFormat/>
    <w:locked/>
    <w:rsid w:val="008A7A82"/>
    <w:rPr>
      <w:rFonts w:ascii="Arial" w:hAnsi="Arial"/>
      <w:sz w:val="22"/>
      <w:lang w:val="en-GB" w:eastAsia="en-US"/>
    </w:rPr>
  </w:style>
  <w:style w:type="character" w:customStyle="1" w:styleId="H6Char">
    <w:name w:val="H6 Char"/>
    <w:link w:val="H6"/>
    <w:rsid w:val="008A7A82"/>
    <w:rPr>
      <w:rFonts w:ascii="Arial" w:hAnsi="Arial"/>
      <w:lang w:val="en-GB" w:eastAsia="en-US"/>
    </w:rPr>
  </w:style>
  <w:style w:type="character" w:customStyle="1" w:styleId="Heading8Char">
    <w:name w:val="Heading 8 Char"/>
    <w:link w:val="Heading8"/>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rsid w:val="008A7A82"/>
    <w:rPr>
      <w:rFonts w:eastAsia="SimSun"/>
    </w:rPr>
  </w:style>
  <w:style w:type="paragraph" w:customStyle="1" w:styleId="Guidance">
    <w:name w:val="Guidance"/>
    <w:basedOn w:val="Normal"/>
    <w:rsid w:val="008A7A82"/>
    <w:rPr>
      <w:rFonts w:eastAsia="SimSun"/>
      <w:i/>
      <w:color w:val="0000FF"/>
    </w:rPr>
  </w:style>
  <w:style w:type="character" w:customStyle="1" w:styleId="DocumentMapChar">
    <w:name w:val="Document Map Char"/>
    <w:link w:val="DocumentMap"/>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link w:val="ListBullet"/>
    <w:rsid w:val="008A7A82"/>
    <w:rPr>
      <w:rFonts w:ascii="Times New Roman" w:hAnsi="Times New Roman"/>
      <w:lang w:val="en-GB" w:eastAsia="en-US"/>
    </w:rPr>
  </w:style>
  <w:style w:type="character" w:customStyle="1" w:styleId="ListBullet2Char">
    <w:name w:val="List Bullet 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rsid w:val="008A7A82"/>
    <w:pPr>
      <w:pBdr>
        <w:top w:val="single" w:sz="12" w:space="0" w:color="auto"/>
      </w:pBdr>
      <w:spacing w:before="360" w:after="240"/>
    </w:pPr>
    <w:rPr>
      <w:rFonts w:eastAsia="MS Mincho"/>
      <w:b/>
      <w:i/>
      <w:sz w:val="26"/>
    </w:rPr>
  </w:style>
  <w:style w:type="paragraph" w:customStyle="1" w:styleId="TabList">
    <w:name w:val="TabList"/>
    <w:basedOn w:val="Normal"/>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8A7A82"/>
    <w:rPr>
      <w:rFonts w:ascii="Times New Roman" w:eastAsia="MS Mincho" w:hAnsi="Times New Roman"/>
      <w:b/>
      <w:lang w:val="en-GB" w:eastAsia="en-US"/>
    </w:rPr>
  </w:style>
  <w:style w:type="paragraph" w:customStyle="1" w:styleId="tabletext">
    <w:name w:val="table text"/>
    <w:basedOn w:val="Normal"/>
    <w:next w:val="table"/>
    <w:rsid w:val="008A7A82"/>
    <w:pPr>
      <w:spacing w:after="0"/>
    </w:pPr>
    <w:rPr>
      <w:rFonts w:eastAsia="MS Mincho"/>
      <w:i/>
    </w:rPr>
  </w:style>
  <w:style w:type="paragraph" w:customStyle="1" w:styleId="table">
    <w:name w:val="table"/>
    <w:basedOn w:val="Normal"/>
    <w:next w:val="Normal"/>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rsid w:val="008A7A82"/>
    <w:pPr>
      <w:widowControl w:val="0"/>
      <w:spacing w:after="240"/>
      <w:jc w:val="both"/>
    </w:pPr>
    <w:rPr>
      <w:rFonts w:eastAsia="MS Mincho"/>
      <w:sz w:val="24"/>
      <w:lang w:val="en-AU"/>
    </w:rPr>
  </w:style>
  <w:style w:type="paragraph" w:customStyle="1" w:styleId="Reference">
    <w:name w:val="Reference"/>
    <w:basedOn w:val="EX"/>
    <w:rsid w:val="008A7A82"/>
    <w:pPr>
      <w:tabs>
        <w:tab w:val="num" w:pos="567"/>
      </w:tabs>
      <w:ind w:left="567" w:hanging="567"/>
    </w:pPr>
    <w:rPr>
      <w:rFonts w:eastAsia="MS Mincho"/>
    </w:rPr>
  </w:style>
  <w:style w:type="paragraph" w:customStyle="1" w:styleId="berschrift1H1">
    <w:name w:val="Überschrift 1.H1"/>
    <w:basedOn w:val="Normal"/>
    <w:next w:val="Normal"/>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A7A82"/>
    <w:rPr>
      <w:rFonts w:ascii="Arial" w:eastAsia="MS Mincho" w:hAnsi="Arial"/>
      <w:lang w:val="en-GB" w:eastAsia="en-US"/>
    </w:rPr>
  </w:style>
  <w:style w:type="paragraph" w:customStyle="1" w:styleId="textintend1">
    <w:name w:val="text intend 1"/>
    <w:basedOn w:val="text"/>
    <w:rsid w:val="008A7A82"/>
    <w:pPr>
      <w:widowControl/>
      <w:tabs>
        <w:tab w:val="num" w:pos="992"/>
      </w:tabs>
      <w:spacing w:after="120"/>
      <w:ind w:left="992" w:hanging="425"/>
    </w:pPr>
    <w:rPr>
      <w:lang w:val="en-US"/>
    </w:rPr>
  </w:style>
  <w:style w:type="paragraph" w:customStyle="1" w:styleId="textintend2">
    <w:name w:val="text intend 2"/>
    <w:basedOn w:val="text"/>
    <w:rsid w:val="008A7A82"/>
    <w:pPr>
      <w:widowControl/>
      <w:tabs>
        <w:tab w:val="num" w:pos="1418"/>
      </w:tabs>
      <w:spacing w:after="120"/>
      <w:ind w:left="1418" w:hanging="426"/>
    </w:pPr>
    <w:rPr>
      <w:lang w:val="en-US"/>
    </w:rPr>
  </w:style>
  <w:style w:type="paragraph" w:customStyle="1" w:styleId="textintend3">
    <w:name w:val="text intend 3"/>
    <w:basedOn w:val="text"/>
    <w:rsid w:val="008A7A82"/>
    <w:pPr>
      <w:widowControl/>
      <w:tabs>
        <w:tab w:val="num" w:pos="1843"/>
      </w:tabs>
      <w:spacing w:after="120"/>
      <w:ind w:left="1843" w:hanging="425"/>
    </w:pPr>
    <w:rPr>
      <w:lang w:val="en-US"/>
    </w:rPr>
  </w:style>
  <w:style w:type="paragraph" w:customStyle="1" w:styleId="normalpuce">
    <w:name w:val="normal puce"/>
    <w:basedOn w:val="Normal"/>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rsid w:val="008A7A82"/>
    <w:rPr>
      <w:rFonts w:ascii="Times New Roman" w:hAnsi="Times New Roman"/>
      <w:lang w:val="en-GB" w:eastAsia="en-US"/>
    </w:rPr>
  </w:style>
  <w:style w:type="paragraph" w:styleId="BodyText2">
    <w:name w:val="Body Text 2"/>
    <w:basedOn w:val="Normal"/>
    <w:link w:val="BodyText2Char"/>
    <w:rsid w:val="008A7A82"/>
    <w:pPr>
      <w:spacing w:after="0"/>
      <w:jc w:val="both"/>
    </w:pPr>
    <w:rPr>
      <w:rFonts w:eastAsia="MS Mincho"/>
      <w:sz w:val="24"/>
    </w:rPr>
  </w:style>
  <w:style w:type="character" w:customStyle="1" w:styleId="BodyText2Char">
    <w:name w:val="Body Text 2 Char"/>
    <w:basedOn w:val="DefaultParagraphFont"/>
    <w:link w:val="BodyText2"/>
    <w:rsid w:val="008A7A82"/>
    <w:rPr>
      <w:rFonts w:ascii="Times New Roman" w:eastAsia="MS Mincho" w:hAnsi="Times New Roman"/>
      <w:sz w:val="24"/>
      <w:lang w:val="en-GB" w:eastAsia="en-US"/>
    </w:rPr>
  </w:style>
  <w:style w:type="paragraph" w:customStyle="1" w:styleId="para">
    <w:name w:val="para"/>
    <w:basedOn w:val="Normal"/>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rsid w:val="008A7A82"/>
    <w:pPr>
      <w:tabs>
        <w:tab w:val="center" w:pos="4820"/>
        <w:tab w:val="right" w:pos="9640"/>
      </w:tabs>
    </w:pPr>
    <w:rPr>
      <w:rFonts w:eastAsia="MS Mincho"/>
    </w:rPr>
  </w:style>
  <w:style w:type="paragraph" w:styleId="BodyTextIndent2">
    <w:name w:val="Body Text Indent 2"/>
    <w:basedOn w:val="Normal"/>
    <w:link w:val="BodyTextIndent2Char"/>
    <w:rsid w:val="008A7A82"/>
    <w:pPr>
      <w:ind w:left="568" w:hanging="568"/>
    </w:pPr>
    <w:rPr>
      <w:rFonts w:eastAsia="MS Mincho"/>
    </w:rPr>
  </w:style>
  <w:style w:type="character" w:customStyle="1" w:styleId="BodyTextIndent2Char">
    <w:name w:val="Body Text Indent 2 Char"/>
    <w:basedOn w:val="DefaultParagraphFont"/>
    <w:link w:val="BodyTextIndent2"/>
    <w:rsid w:val="008A7A82"/>
    <w:rPr>
      <w:rFonts w:ascii="Times New Roman" w:eastAsia="MS Mincho" w:hAnsi="Times New Roman"/>
      <w:lang w:val="en-GB" w:eastAsia="en-US"/>
    </w:rPr>
  </w:style>
  <w:style w:type="paragraph" w:customStyle="1" w:styleId="List1">
    <w:name w:val="List1"/>
    <w:basedOn w:val="Normal"/>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A7A82"/>
    <w:rPr>
      <w:rFonts w:eastAsia="MS Mincho"/>
      <w:b/>
      <w:i/>
    </w:rPr>
  </w:style>
  <w:style w:type="character" w:customStyle="1" w:styleId="BodyText3Char">
    <w:name w:val="Body Text 3 Char"/>
    <w:basedOn w:val="DefaultParagraphFont"/>
    <w:link w:val="BodyText3"/>
    <w:rsid w:val="008A7A82"/>
    <w:rPr>
      <w:rFonts w:ascii="Times New Roman" w:eastAsia="MS Mincho" w:hAnsi="Times New Roman"/>
      <w:b/>
      <w:i/>
      <w:lang w:val="en-GB" w:eastAsia="en-US"/>
    </w:rPr>
  </w:style>
  <w:style w:type="table" w:styleId="TableGrid">
    <w:name w:val="Table Grid"/>
    <w:basedOn w:val="TableNormal"/>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A7A82"/>
    <w:pPr>
      <w:spacing w:before="120" w:after="0"/>
      <w:jc w:val="both"/>
    </w:pPr>
    <w:rPr>
      <w:rFonts w:eastAsia="MS Mincho"/>
      <w:lang w:val="en-US"/>
    </w:rPr>
  </w:style>
  <w:style w:type="character" w:customStyle="1" w:styleId="BalloonTextChar">
    <w:name w:val="Balloon Text Char"/>
    <w:link w:val="BalloonText"/>
    <w:rsid w:val="008A7A82"/>
    <w:rPr>
      <w:rFonts w:ascii="Tahoma" w:hAnsi="Tahoma" w:cs="Tahoma"/>
      <w:sz w:val="16"/>
      <w:szCs w:val="16"/>
      <w:lang w:val="en-GB" w:eastAsia="en-US"/>
    </w:rPr>
  </w:style>
  <w:style w:type="paragraph" w:customStyle="1" w:styleId="centered">
    <w:name w:val="centered"/>
    <w:basedOn w:val="Normal"/>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Normal"/>
    <w:rsid w:val="008A7A82"/>
    <w:pPr>
      <w:numPr>
        <w:numId w:val="4"/>
      </w:numPr>
      <w:spacing w:after="80"/>
    </w:pPr>
    <w:rPr>
      <w:rFonts w:eastAsia="MS Mincho"/>
      <w:sz w:val="18"/>
      <w:lang w:val="en-US"/>
    </w:rPr>
  </w:style>
  <w:style w:type="character" w:customStyle="1" w:styleId="CommentSubjectChar">
    <w:name w:val="Comment Subject Char"/>
    <w:link w:val="CommentSubject"/>
    <w:rsid w:val="008A7A82"/>
    <w:rPr>
      <w:rFonts w:ascii="Times New Roman" w:hAnsi="Times New Roman"/>
      <w:b/>
      <w:bCs/>
      <w:lang w:val="en-GB" w:eastAsia="en-US"/>
    </w:rPr>
  </w:style>
  <w:style w:type="paragraph" w:customStyle="1" w:styleId="ZchnZchn">
    <w:name w:val="Zchn Zchn"/>
    <w:semiHidden/>
    <w:rsid w:val="008A7A82"/>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BodyTextIndent"/>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rsid w:val="008A7A82"/>
    <w:pPr>
      <w:numPr>
        <w:numId w:val="6"/>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rsid w:val="008A7A82"/>
    <w:pPr>
      <w:numPr>
        <w:numId w:val="7"/>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Revision">
    <w:name w:val="Revision"/>
    <w:hidden/>
    <w:uiPriority w:val="99"/>
    <w:semiHidden/>
    <w:rsid w:val="008A7A82"/>
    <w:rPr>
      <w:rFonts w:ascii="Times New Roman" w:eastAsia="SimSun" w:hAnsi="Times New Roman"/>
      <w:lang w:val="en-GB" w:eastAsia="en-US"/>
    </w:rPr>
  </w:style>
  <w:style w:type="character" w:customStyle="1" w:styleId="EQChar">
    <w:name w:val="EQ Char"/>
    <w:link w:val="EQ"/>
    <w:locked/>
    <w:rsid w:val="008A7A82"/>
    <w:rPr>
      <w:rFonts w:ascii="Times New Roman" w:hAnsi="Times New Roman"/>
      <w:noProof/>
      <w:lang w:val="en-GB" w:eastAsia="en-US"/>
    </w:rPr>
  </w:style>
  <w:style w:type="character" w:styleId="Strong">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semiHidden/>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rsid w:val="008A7A82"/>
    <w:pPr>
      <w:numPr>
        <w:numId w:val="8"/>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link w:val="Heading7"/>
    <w:rsid w:val="008A7A82"/>
    <w:rPr>
      <w:rFonts w:ascii="Arial" w:hAnsi="Arial"/>
      <w:lang w:val="en-GB" w:eastAsia="en-US"/>
    </w:rPr>
  </w:style>
  <w:style w:type="character" w:customStyle="1" w:styleId="Heading9Char">
    <w:name w:val="Heading 9 Char"/>
    <w:aliases w:val="Figure Heading Char,FH Char"/>
    <w:link w:val="Heading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SimSun" w:hAnsi="Times New Roman"/>
      <w:lang w:eastAsia="en-US"/>
    </w:rPr>
  </w:style>
  <w:style w:type="character" w:customStyle="1" w:styleId="CharChar31">
    <w:name w:val="Char Char31"/>
    <w:semiHidden/>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8A7A82"/>
    <w:pPr>
      <w:spacing w:after="0"/>
      <w:ind w:left="851"/>
    </w:pPr>
    <w:rPr>
      <w:rFonts w:eastAsia="MS Mincho"/>
      <w:lang w:val="it-IT" w:eastAsia="en-GB"/>
    </w:rPr>
  </w:style>
  <w:style w:type="paragraph" w:styleId="ListNumber5">
    <w:name w:val="List Number 5"/>
    <w:basedOn w:val="Normal"/>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A7A82"/>
    <w:pPr>
      <w:numPr>
        <w:numId w:val="10"/>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rsid w:val="008A7A82"/>
    <w:pPr>
      <w:numPr>
        <w:numId w:val="9"/>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semiHidden/>
    <w:rsid w:val="008A7A82"/>
    <w:rPr>
      <w:rFonts w:ascii="Times New Roman" w:hAnsi="Times New Roman"/>
      <w:b/>
      <w:bCs/>
      <w:lang w:val="en-GB" w:eastAsia="en-US"/>
    </w:rPr>
  </w:style>
  <w:style w:type="paragraph" w:customStyle="1" w:styleId="11">
    <w:name w:val="修订1"/>
    <w:hidden/>
    <w:semiHidden/>
    <w:rsid w:val="008A7A82"/>
    <w:rPr>
      <w:rFonts w:ascii="Times New Roman" w:eastAsia="Batang" w:hAnsi="Times New Roman"/>
      <w:lang w:val="en-GB" w:eastAsia="en-US"/>
    </w:rPr>
  </w:style>
  <w:style w:type="paragraph" w:styleId="EndnoteText">
    <w:name w:val="endnote text"/>
    <w:basedOn w:val="Normal"/>
    <w:link w:val="EndnoteTextChar"/>
    <w:rsid w:val="008A7A82"/>
    <w:pPr>
      <w:snapToGrid w:val="0"/>
    </w:pPr>
    <w:rPr>
      <w:rFonts w:eastAsia="SimSun"/>
    </w:rPr>
  </w:style>
  <w:style w:type="character" w:customStyle="1" w:styleId="EndnoteTextChar">
    <w:name w:val="Endnote Text Char"/>
    <w:basedOn w:val="DefaultParagraphFont"/>
    <w:link w:val="EndnoteText"/>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rsid w:val="008A7A82"/>
    <w:rPr>
      <w:lang w:val="en-GB" w:eastAsia="ja-JP" w:bidi="ar-SA"/>
    </w:rPr>
  </w:style>
  <w:style w:type="paragraph" w:styleId="Title">
    <w:name w:val="Title"/>
    <w:basedOn w:val="Normal"/>
    <w:next w:val="Normal"/>
    <w:link w:val="TitleChar"/>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8A7A82"/>
    <w:rPr>
      <w:rFonts w:ascii="Courier New" w:eastAsia="Malgun Gothic" w:hAnsi="Courier New"/>
      <w:lang w:val="nb-NO" w:eastAsia="en-US"/>
    </w:rPr>
  </w:style>
  <w:style w:type="paragraph" w:customStyle="1" w:styleId="FL">
    <w:name w:val="FL"/>
    <w:basedOn w:val="Normal"/>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Date">
    <w:name w:val="Date"/>
    <w:basedOn w:val="Normal"/>
    <w:next w:val="Normal"/>
    <w:link w:val="DateChar"/>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8A7A82"/>
    <w:rPr>
      <w:rFonts w:ascii="Times New Roman" w:eastAsia="Malgun Gothic" w:hAnsi="Times New Roman"/>
      <w:lang w:val="en-GB" w:eastAsia="en-US"/>
    </w:rPr>
  </w:style>
  <w:style w:type="paragraph" w:customStyle="1" w:styleId="AutoCorrect">
    <w:name w:val="AutoCorrect"/>
    <w:rsid w:val="008A7A82"/>
    <w:rPr>
      <w:rFonts w:ascii="Times New Roman" w:eastAsia="Malgun Gothic" w:hAnsi="Times New Roman"/>
      <w:sz w:val="24"/>
      <w:szCs w:val="24"/>
      <w:lang w:val="en-GB" w:eastAsia="ko-KR"/>
    </w:rPr>
  </w:style>
  <w:style w:type="paragraph" w:customStyle="1" w:styleId="-PAGE-">
    <w:name w:val="- PAGE -"/>
    <w:rsid w:val="008A7A82"/>
    <w:rPr>
      <w:rFonts w:ascii="Times New Roman" w:eastAsia="Malgun Gothic" w:hAnsi="Times New Roman"/>
      <w:sz w:val="24"/>
      <w:szCs w:val="24"/>
      <w:lang w:val="en-GB" w:eastAsia="ko-KR"/>
    </w:rPr>
  </w:style>
  <w:style w:type="paragraph" w:customStyle="1" w:styleId="PageXofY">
    <w:name w:val="Page X of Y"/>
    <w:rsid w:val="008A7A82"/>
    <w:rPr>
      <w:rFonts w:ascii="Times New Roman" w:eastAsia="Malgun Gothic" w:hAnsi="Times New Roman"/>
      <w:sz w:val="24"/>
      <w:szCs w:val="24"/>
      <w:lang w:val="en-GB" w:eastAsia="ko-KR"/>
    </w:rPr>
  </w:style>
  <w:style w:type="paragraph" w:customStyle="1" w:styleId="Createdby">
    <w:name w:val="Created by"/>
    <w:rsid w:val="008A7A82"/>
    <w:rPr>
      <w:rFonts w:ascii="Times New Roman" w:eastAsia="Malgun Gothic" w:hAnsi="Times New Roman"/>
      <w:sz w:val="24"/>
      <w:szCs w:val="24"/>
      <w:lang w:val="en-GB" w:eastAsia="ko-KR"/>
    </w:rPr>
  </w:style>
  <w:style w:type="paragraph" w:customStyle="1" w:styleId="Createdon">
    <w:name w:val="Created on"/>
    <w:rsid w:val="008A7A82"/>
    <w:rPr>
      <w:rFonts w:ascii="Times New Roman" w:eastAsia="Malgun Gothic" w:hAnsi="Times New Roman"/>
      <w:sz w:val="24"/>
      <w:szCs w:val="24"/>
      <w:lang w:val="en-GB" w:eastAsia="ko-KR"/>
    </w:rPr>
  </w:style>
  <w:style w:type="paragraph" w:customStyle="1" w:styleId="Lastprinted">
    <w:name w:val="Last printed"/>
    <w:rsid w:val="008A7A82"/>
    <w:rPr>
      <w:rFonts w:ascii="Times New Roman" w:eastAsia="Malgun Gothic" w:hAnsi="Times New Roman"/>
      <w:sz w:val="24"/>
      <w:szCs w:val="24"/>
      <w:lang w:val="en-GB" w:eastAsia="ko-KR"/>
    </w:rPr>
  </w:style>
  <w:style w:type="paragraph" w:customStyle="1" w:styleId="Lastsavedby">
    <w:name w:val="Last saved by"/>
    <w:rsid w:val="008A7A82"/>
    <w:rPr>
      <w:rFonts w:ascii="Times New Roman" w:eastAsia="Malgun Gothic" w:hAnsi="Times New Roman"/>
      <w:sz w:val="24"/>
      <w:szCs w:val="24"/>
      <w:lang w:val="en-GB" w:eastAsia="ko-KR"/>
    </w:rPr>
  </w:style>
  <w:style w:type="paragraph" w:customStyle="1" w:styleId="Filename">
    <w:name w:val="Filename"/>
    <w:rsid w:val="008A7A82"/>
    <w:rPr>
      <w:rFonts w:ascii="Times New Roman" w:eastAsia="Malgun Gothic" w:hAnsi="Times New Roman"/>
      <w:sz w:val="24"/>
      <w:szCs w:val="24"/>
      <w:lang w:val="en-GB" w:eastAsia="ko-KR"/>
    </w:rPr>
  </w:style>
  <w:style w:type="paragraph" w:customStyle="1" w:styleId="Filenameandpath">
    <w:name w:val="Filename and path"/>
    <w:rsid w:val="008A7A82"/>
    <w:rPr>
      <w:rFonts w:ascii="Times New Roman" w:eastAsia="Malgun Gothic" w:hAnsi="Times New Roman"/>
      <w:sz w:val="24"/>
      <w:szCs w:val="24"/>
      <w:lang w:val="en-GB" w:eastAsia="ko-KR"/>
    </w:rPr>
  </w:style>
  <w:style w:type="paragraph" w:customStyle="1" w:styleId="AuthorPageDate">
    <w:name w:val="Author  Page #  Date"/>
    <w:rsid w:val="008A7A82"/>
    <w:rPr>
      <w:rFonts w:ascii="Times New Roman" w:eastAsia="Malgun Gothic" w:hAnsi="Times New Roman"/>
      <w:sz w:val="24"/>
      <w:szCs w:val="24"/>
      <w:lang w:val="en-GB" w:eastAsia="ko-KR"/>
    </w:rPr>
  </w:style>
  <w:style w:type="paragraph" w:customStyle="1" w:styleId="ConfidentialPageDate">
    <w:name w:val="Confidential  Page #  Date"/>
    <w:rsid w:val="008A7A82"/>
    <w:rPr>
      <w:rFonts w:ascii="Times New Roman" w:eastAsia="Malgun Gothic" w:hAnsi="Times New Roman"/>
      <w:sz w:val="24"/>
      <w:szCs w:val="24"/>
      <w:lang w:val="en-GB" w:eastAsia="ko-KR"/>
    </w:rPr>
  </w:style>
  <w:style w:type="paragraph" w:customStyle="1" w:styleId="INDENT1">
    <w:name w:val="INDENT1"/>
    <w:basedOn w:val="Normal"/>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A7A82"/>
    <w:pPr>
      <w:spacing w:before="100" w:beforeAutospacing="1" w:after="100" w:afterAutospacing="1"/>
    </w:pPr>
    <w:rPr>
      <w:sz w:val="24"/>
      <w:szCs w:val="24"/>
      <w:lang w:val="en-US" w:eastAsia="ko-KR"/>
    </w:rPr>
  </w:style>
  <w:style w:type="paragraph" w:customStyle="1" w:styleId="12">
    <w:name w:val="吹き出し1"/>
    <w:basedOn w:val="Normal"/>
    <w:semiHidden/>
    <w:rsid w:val="008A7A82"/>
    <w:rPr>
      <w:rFonts w:ascii="Tahoma" w:eastAsia="MS Mincho" w:hAnsi="Tahoma" w:cs="Tahoma"/>
      <w:sz w:val="16"/>
      <w:szCs w:val="16"/>
      <w:lang w:eastAsia="ko-KR"/>
    </w:rPr>
  </w:style>
  <w:style w:type="paragraph" w:customStyle="1" w:styleId="20">
    <w:name w:val="吹き出し2"/>
    <w:basedOn w:val="Normal"/>
    <w:semiHidden/>
    <w:rsid w:val="008A7A82"/>
    <w:rPr>
      <w:rFonts w:ascii="Tahoma" w:eastAsia="MS Mincho" w:hAnsi="Tahoma" w:cs="Tahoma"/>
      <w:sz w:val="16"/>
      <w:szCs w:val="16"/>
      <w:lang w:eastAsia="ko-KR"/>
    </w:rPr>
  </w:style>
  <w:style w:type="paragraph" w:customStyle="1" w:styleId="Note">
    <w:name w:val="Note"/>
    <w:basedOn w:val="B10"/>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A7A82"/>
    <w:pPr>
      <w:tabs>
        <w:tab w:val="left" w:pos="360"/>
      </w:tabs>
      <w:ind w:left="360" w:hanging="360"/>
    </w:pPr>
  </w:style>
  <w:style w:type="paragraph" w:customStyle="1" w:styleId="Para1">
    <w:name w:val="Para1"/>
    <w:basedOn w:val="Normal"/>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A7A82"/>
    <w:pPr>
      <w:spacing w:before="120"/>
      <w:outlineLvl w:val="2"/>
    </w:pPr>
    <w:rPr>
      <w:sz w:val="28"/>
    </w:rPr>
  </w:style>
  <w:style w:type="paragraph" w:customStyle="1" w:styleId="Heading2Head2A2">
    <w:name w:val="Heading 2.Head2A.2"/>
    <w:basedOn w:val="Heading1"/>
    <w:next w:val="Normal"/>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A7A82"/>
    <w:pPr>
      <w:spacing w:before="120"/>
      <w:outlineLvl w:val="2"/>
    </w:pPr>
    <w:rPr>
      <w:rFonts w:eastAsia="MS Mincho"/>
      <w:sz w:val="28"/>
      <w:lang w:eastAsia="de-DE"/>
    </w:rPr>
  </w:style>
  <w:style w:type="paragraph" w:customStyle="1" w:styleId="Bullets">
    <w:name w:val="Bullets"/>
    <w:basedOn w:val="BodyText"/>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A7A82"/>
    <w:pPr>
      <w:spacing w:after="220"/>
      <w:ind w:left="1298"/>
    </w:pPr>
    <w:rPr>
      <w:rFonts w:ascii="Arial" w:eastAsia="SimSun" w:hAnsi="Arial"/>
      <w:lang w:val="en-US" w:eastAsia="en-GB"/>
    </w:rPr>
  </w:style>
  <w:style w:type="numbering" w:customStyle="1" w:styleId="15">
    <w:name w:val="无列表1"/>
    <w:next w:val="NoList"/>
    <w:semiHidden/>
    <w:rsid w:val="008A7A82"/>
  </w:style>
  <w:style w:type="paragraph" w:customStyle="1" w:styleId="1030302">
    <w:name w:val="样式 样式 标题 1 + 两端对齐 段前: 0.3 行 段后: 0.3 行 行距: 单倍行距 + 段前: 0.2 行 段后: ..."/>
    <w:basedOn w:val="Normal"/>
    <w:autoRedefine/>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8A7A82"/>
    <w:rPr>
      <w:rFonts w:ascii="Times New Roman" w:hAnsi="Times New Roman"/>
      <w:lang w:val="en-GB" w:eastAsia="en-US"/>
    </w:rPr>
  </w:style>
  <w:style w:type="numbering" w:customStyle="1" w:styleId="NoList5">
    <w:name w:val="No List5"/>
    <w:next w:val="NoList"/>
    <w:uiPriority w:val="99"/>
    <w:semiHidden/>
    <w:unhideWhenUsed/>
    <w:rsid w:val="00F00114"/>
  </w:style>
  <w:style w:type="table" w:customStyle="1" w:styleId="TableGrid5">
    <w:name w:val="Table Grid5"/>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114"/>
  </w:style>
  <w:style w:type="numbering" w:customStyle="1" w:styleId="122">
    <w:name w:val="リストなし12"/>
    <w:next w:val="NoList"/>
    <w:uiPriority w:val="99"/>
    <w:semiHidden/>
    <w:unhideWhenUsed/>
    <w:rsid w:val="00F00114"/>
  </w:style>
  <w:style w:type="table" w:customStyle="1" w:styleId="TableGrid12">
    <w:name w:val="Table Grid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0114"/>
  </w:style>
  <w:style w:type="table" w:customStyle="1" w:styleId="32">
    <w:name w:val="网格型3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00114"/>
  </w:style>
  <w:style w:type="numbering" w:customStyle="1" w:styleId="NoList32">
    <w:name w:val="No List32"/>
    <w:next w:val="NoList"/>
    <w:uiPriority w:val="99"/>
    <w:semiHidden/>
    <w:rsid w:val="00F00114"/>
  </w:style>
  <w:style w:type="table" w:customStyle="1" w:styleId="TableGrid42">
    <w:name w:val="Table Grid4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0114"/>
  </w:style>
  <w:style w:type="numbering" w:customStyle="1" w:styleId="131">
    <w:name w:val="無清單13"/>
    <w:next w:val="NoList"/>
    <w:uiPriority w:val="99"/>
    <w:semiHidden/>
    <w:unhideWhenUsed/>
    <w:rsid w:val="00F00114"/>
  </w:style>
  <w:style w:type="numbering" w:customStyle="1" w:styleId="1120">
    <w:name w:val="無清單112"/>
    <w:next w:val="NoList"/>
    <w:uiPriority w:val="99"/>
    <w:semiHidden/>
    <w:unhideWhenUsed/>
    <w:rsid w:val="00F00114"/>
  </w:style>
  <w:style w:type="table" w:customStyle="1" w:styleId="123">
    <w:name w:val="表格格線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00114"/>
  </w:style>
  <w:style w:type="numbering" w:customStyle="1" w:styleId="1121">
    <w:name w:val="无列表112"/>
    <w:next w:val="NoList"/>
    <w:semiHidden/>
    <w:rsid w:val="00F00114"/>
  </w:style>
  <w:style w:type="numbering" w:customStyle="1" w:styleId="220">
    <w:name w:val="无列表22"/>
    <w:next w:val="NoList"/>
    <w:uiPriority w:val="99"/>
    <w:semiHidden/>
    <w:unhideWhenUsed/>
    <w:rsid w:val="00F00114"/>
  </w:style>
  <w:style w:type="table" w:customStyle="1" w:styleId="114">
    <w:name w:val="网格型1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00114"/>
  </w:style>
  <w:style w:type="numbering" w:customStyle="1" w:styleId="1122">
    <w:name w:val="リストなし112"/>
    <w:next w:val="NoList"/>
    <w:uiPriority w:val="99"/>
    <w:semiHidden/>
    <w:unhideWhenUsed/>
    <w:rsid w:val="00F00114"/>
  </w:style>
  <w:style w:type="table" w:customStyle="1" w:styleId="TableGrid111">
    <w:name w:val="Table Grid11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00114"/>
  </w:style>
  <w:style w:type="table" w:customStyle="1" w:styleId="311">
    <w:name w:val="网格型3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00114"/>
  </w:style>
  <w:style w:type="numbering" w:customStyle="1" w:styleId="NoList312">
    <w:name w:val="No List312"/>
    <w:next w:val="NoList"/>
    <w:uiPriority w:val="99"/>
    <w:semiHidden/>
    <w:rsid w:val="00F00114"/>
  </w:style>
  <w:style w:type="table" w:customStyle="1" w:styleId="TableGrid411">
    <w:name w:val="Table Grid4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00114"/>
  </w:style>
  <w:style w:type="numbering" w:customStyle="1" w:styleId="11120">
    <w:name w:val="無清單1112"/>
    <w:next w:val="NoList"/>
    <w:uiPriority w:val="99"/>
    <w:semiHidden/>
    <w:unhideWhenUsed/>
    <w:rsid w:val="00F00114"/>
  </w:style>
  <w:style w:type="table" w:customStyle="1" w:styleId="1113">
    <w:name w:val="表格格線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00114"/>
  </w:style>
  <w:style w:type="numbering" w:customStyle="1" w:styleId="11121">
    <w:name w:val="无列表1112"/>
    <w:next w:val="NoList"/>
    <w:semiHidden/>
    <w:rsid w:val="00F00114"/>
  </w:style>
  <w:style w:type="numbering" w:customStyle="1" w:styleId="212">
    <w:name w:val="无列表212"/>
    <w:next w:val="NoList"/>
    <w:uiPriority w:val="99"/>
    <w:semiHidden/>
    <w:unhideWhenUsed/>
    <w:rsid w:val="00F00114"/>
  </w:style>
  <w:style w:type="numbering" w:customStyle="1" w:styleId="NoList1212">
    <w:name w:val="No List1212"/>
    <w:next w:val="NoList"/>
    <w:uiPriority w:val="99"/>
    <w:semiHidden/>
    <w:unhideWhenUsed/>
    <w:rsid w:val="00F00114"/>
  </w:style>
  <w:style w:type="numbering" w:customStyle="1" w:styleId="11122">
    <w:name w:val="リストなし1112"/>
    <w:next w:val="NoList"/>
    <w:uiPriority w:val="99"/>
    <w:semiHidden/>
    <w:unhideWhenUsed/>
    <w:rsid w:val="00F00114"/>
  </w:style>
  <w:style w:type="numbering" w:customStyle="1" w:styleId="1212">
    <w:name w:val="无列表1212"/>
    <w:next w:val="NoList"/>
    <w:semiHidden/>
    <w:rsid w:val="00F00114"/>
  </w:style>
  <w:style w:type="numbering" w:customStyle="1" w:styleId="NoList2112">
    <w:name w:val="No List2112"/>
    <w:next w:val="NoList"/>
    <w:semiHidden/>
    <w:rsid w:val="00F00114"/>
  </w:style>
  <w:style w:type="numbering" w:customStyle="1" w:styleId="NoList3112">
    <w:name w:val="No List3112"/>
    <w:next w:val="NoList"/>
    <w:uiPriority w:val="99"/>
    <w:semiHidden/>
    <w:rsid w:val="00F00114"/>
  </w:style>
  <w:style w:type="numbering" w:customStyle="1" w:styleId="12120">
    <w:name w:val="無清單1212"/>
    <w:next w:val="NoList"/>
    <w:uiPriority w:val="99"/>
    <w:semiHidden/>
    <w:unhideWhenUsed/>
    <w:rsid w:val="00F00114"/>
  </w:style>
  <w:style w:type="numbering" w:customStyle="1" w:styleId="111120">
    <w:name w:val="無清單11112"/>
    <w:next w:val="NoList"/>
    <w:uiPriority w:val="99"/>
    <w:semiHidden/>
    <w:unhideWhenUsed/>
    <w:rsid w:val="00F00114"/>
  </w:style>
  <w:style w:type="numbering" w:customStyle="1" w:styleId="NoList41">
    <w:name w:val="No List41"/>
    <w:next w:val="NoList"/>
    <w:uiPriority w:val="99"/>
    <w:semiHidden/>
    <w:unhideWhenUsed/>
    <w:rsid w:val="00F00114"/>
  </w:style>
  <w:style w:type="numbering" w:customStyle="1" w:styleId="NoList111111">
    <w:name w:val="No List111111"/>
    <w:next w:val="NoList"/>
    <w:uiPriority w:val="99"/>
    <w:semiHidden/>
    <w:unhideWhenUsed/>
    <w:rsid w:val="00F00114"/>
  </w:style>
  <w:style w:type="numbering" w:customStyle="1" w:styleId="111111">
    <w:name w:val="无列表11111"/>
    <w:next w:val="NoList"/>
    <w:semiHidden/>
    <w:rsid w:val="00F00114"/>
  </w:style>
  <w:style w:type="numbering" w:customStyle="1" w:styleId="2111">
    <w:name w:val="无列表2111"/>
    <w:next w:val="NoList"/>
    <w:uiPriority w:val="99"/>
    <w:semiHidden/>
    <w:unhideWhenUsed/>
    <w:rsid w:val="00F00114"/>
  </w:style>
  <w:style w:type="numbering" w:customStyle="1" w:styleId="NoList12111">
    <w:name w:val="No List12111"/>
    <w:next w:val="NoList"/>
    <w:uiPriority w:val="99"/>
    <w:semiHidden/>
    <w:unhideWhenUsed/>
    <w:rsid w:val="00F00114"/>
  </w:style>
  <w:style w:type="numbering" w:customStyle="1" w:styleId="111112">
    <w:name w:val="リストなし11111"/>
    <w:next w:val="NoList"/>
    <w:uiPriority w:val="99"/>
    <w:semiHidden/>
    <w:unhideWhenUsed/>
    <w:rsid w:val="00F00114"/>
  </w:style>
  <w:style w:type="numbering" w:customStyle="1" w:styleId="121110">
    <w:name w:val="无列表12111"/>
    <w:next w:val="NoList"/>
    <w:semiHidden/>
    <w:rsid w:val="00F00114"/>
  </w:style>
  <w:style w:type="numbering" w:customStyle="1" w:styleId="NoList21111">
    <w:name w:val="No List21111"/>
    <w:next w:val="NoList"/>
    <w:semiHidden/>
    <w:rsid w:val="00F00114"/>
  </w:style>
  <w:style w:type="numbering" w:customStyle="1" w:styleId="NoList31111">
    <w:name w:val="No List31111"/>
    <w:next w:val="NoList"/>
    <w:uiPriority w:val="99"/>
    <w:semiHidden/>
    <w:rsid w:val="00F00114"/>
  </w:style>
  <w:style w:type="numbering" w:customStyle="1" w:styleId="121111">
    <w:name w:val="無清單12111"/>
    <w:next w:val="NoList"/>
    <w:uiPriority w:val="99"/>
    <w:semiHidden/>
    <w:unhideWhenUsed/>
    <w:rsid w:val="00F00114"/>
  </w:style>
  <w:style w:type="numbering" w:customStyle="1" w:styleId="1111110">
    <w:name w:val="無清單111111"/>
    <w:next w:val="NoList"/>
    <w:uiPriority w:val="99"/>
    <w:semiHidden/>
    <w:unhideWhenUsed/>
    <w:rsid w:val="00F00114"/>
  </w:style>
  <w:style w:type="paragraph" w:customStyle="1" w:styleId="213">
    <w:name w:val="修订21"/>
    <w:hidden/>
    <w:semiHidden/>
    <w:rsid w:val="00F00114"/>
    <w:rPr>
      <w:rFonts w:ascii="Times New Roman" w:eastAsia="Batang" w:hAnsi="Times New Roman"/>
      <w:lang w:val="en-GB" w:eastAsia="en-US"/>
    </w:rPr>
  </w:style>
  <w:style w:type="numbering" w:customStyle="1" w:styleId="33">
    <w:name w:val="无列表3"/>
    <w:next w:val="NoList"/>
    <w:uiPriority w:val="99"/>
    <w:semiHidden/>
    <w:unhideWhenUsed/>
    <w:rsid w:val="00F00114"/>
  </w:style>
  <w:style w:type="numbering" w:customStyle="1" w:styleId="1310">
    <w:name w:val="無清單131"/>
    <w:next w:val="NoList"/>
    <w:uiPriority w:val="99"/>
    <w:semiHidden/>
    <w:unhideWhenUsed/>
    <w:rsid w:val="00F00114"/>
  </w:style>
  <w:style w:type="table" w:customStyle="1" w:styleId="23">
    <w:name w:val="网格型2"/>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00114"/>
  </w:style>
  <w:style w:type="numbering" w:customStyle="1" w:styleId="1213">
    <w:name w:val="リストなし121"/>
    <w:next w:val="NoList"/>
    <w:uiPriority w:val="99"/>
    <w:semiHidden/>
    <w:unhideWhenUsed/>
    <w:rsid w:val="00F00114"/>
  </w:style>
  <w:style w:type="numbering" w:customStyle="1" w:styleId="1311">
    <w:name w:val="无列表131"/>
    <w:next w:val="NoList"/>
    <w:semiHidden/>
    <w:rsid w:val="00F00114"/>
  </w:style>
  <w:style w:type="numbering" w:customStyle="1" w:styleId="NoList221">
    <w:name w:val="No List221"/>
    <w:next w:val="NoList"/>
    <w:semiHidden/>
    <w:rsid w:val="00F00114"/>
  </w:style>
  <w:style w:type="numbering" w:customStyle="1" w:styleId="NoList321">
    <w:name w:val="No List321"/>
    <w:next w:val="NoList"/>
    <w:uiPriority w:val="99"/>
    <w:semiHidden/>
    <w:rsid w:val="00F00114"/>
  </w:style>
  <w:style w:type="numbering" w:customStyle="1" w:styleId="NoList1121">
    <w:name w:val="No List1121"/>
    <w:next w:val="NoList"/>
    <w:uiPriority w:val="99"/>
    <w:semiHidden/>
    <w:unhideWhenUsed/>
    <w:rsid w:val="00F00114"/>
  </w:style>
  <w:style w:type="numbering" w:customStyle="1" w:styleId="11210">
    <w:name w:val="無清單1121"/>
    <w:next w:val="NoList"/>
    <w:uiPriority w:val="99"/>
    <w:semiHidden/>
    <w:unhideWhenUsed/>
    <w:rsid w:val="00F00114"/>
  </w:style>
  <w:style w:type="numbering" w:customStyle="1" w:styleId="111210">
    <w:name w:val="無清單11121"/>
    <w:next w:val="NoList"/>
    <w:uiPriority w:val="99"/>
    <w:semiHidden/>
    <w:unhideWhenUsed/>
    <w:rsid w:val="00F00114"/>
  </w:style>
  <w:style w:type="paragraph" w:customStyle="1" w:styleId="1a">
    <w:name w:val="副標題1"/>
    <w:basedOn w:val="Normal"/>
    <w:next w:val="Normal"/>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1">
    <w:name w:val="No List11121"/>
    <w:next w:val="NoList"/>
    <w:uiPriority w:val="99"/>
    <w:semiHidden/>
    <w:unhideWhenUsed/>
    <w:rsid w:val="00F00114"/>
  </w:style>
  <w:style w:type="numbering" w:customStyle="1" w:styleId="221">
    <w:name w:val="无列表221"/>
    <w:next w:val="NoList"/>
    <w:uiPriority w:val="99"/>
    <w:semiHidden/>
    <w:unhideWhenUsed/>
    <w:rsid w:val="00F00114"/>
  </w:style>
  <w:style w:type="numbering" w:customStyle="1" w:styleId="NoList1221">
    <w:name w:val="No List1221"/>
    <w:next w:val="NoList"/>
    <w:uiPriority w:val="99"/>
    <w:semiHidden/>
    <w:unhideWhenUsed/>
    <w:rsid w:val="00F00114"/>
  </w:style>
  <w:style w:type="numbering" w:customStyle="1" w:styleId="11211">
    <w:name w:val="リストなし1121"/>
    <w:next w:val="NoList"/>
    <w:uiPriority w:val="99"/>
    <w:semiHidden/>
    <w:unhideWhenUsed/>
    <w:rsid w:val="00F00114"/>
  </w:style>
  <w:style w:type="numbering" w:customStyle="1" w:styleId="11212">
    <w:name w:val="无列表1121"/>
    <w:next w:val="NoList"/>
    <w:semiHidden/>
    <w:rsid w:val="00F00114"/>
  </w:style>
  <w:style w:type="numbering" w:customStyle="1" w:styleId="NoList2121">
    <w:name w:val="No List2121"/>
    <w:next w:val="NoList"/>
    <w:semiHidden/>
    <w:rsid w:val="00F00114"/>
  </w:style>
  <w:style w:type="numbering" w:customStyle="1" w:styleId="NoList3121">
    <w:name w:val="No List3121"/>
    <w:next w:val="NoList"/>
    <w:uiPriority w:val="99"/>
    <w:semiHidden/>
    <w:rsid w:val="00F00114"/>
  </w:style>
  <w:style w:type="numbering" w:customStyle="1" w:styleId="12210">
    <w:name w:val="無清單1221"/>
    <w:next w:val="NoList"/>
    <w:uiPriority w:val="99"/>
    <w:semiHidden/>
    <w:unhideWhenUsed/>
    <w:rsid w:val="00F00114"/>
  </w:style>
  <w:style w:type="numbering" w:customStyle="1" w:styleId="111121">
    <w:name w:val="無清單111121"/>
    <w:next w:val="NoList"/>
    <w:uiPriority w:val="99"/>
    <w:semiHidden/>
    <w:unhideWhenUsed/>
    <w:rsid w:val="00F00114"/>
  </w:style>
  <w:style w:type="table" w:customStyle="1" w:styleId="TableGrid1111">
    <w:name w:val="Table Grid1111"/>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F00114"/>
    <w:rPr>
      <w:i/>
      <w:iCs/>
      <w:color w:val="5B9BD5"/>
      <w:lang w:eastAsia="en-US"/>
    </w:rPr>
  </w:style>
  <w:style w:type="numbering" w:customStyle="1" w:styleId="NoList411">
    <w:name w:val="No List411"/>
    <w:next w:val="NoList"/>
    <w:uiPriority w:val="99"/>
    <w:semiHidden/>
    <w:unhideWhenUsed/>
    <w:rsid w:val="00F00114"/>
  </w:style>
  <w:style w:type="numbering" w:customStyle="1" w:styleId="NoList11211">
    <w:name w:val="No List11211"/>
    <w:next w:val="NoList"/>
    <w:uiPriority w:val="99"/>
    <w:semiHidden/>
    <w:unhideWhenUsed/>
    <w:rsid w:val="00F00114"/>
  </w:style>
  <w:style w:type="paragraph" w:customStyle="1" w:styleId="34">
    <w:name w:val="修订3"/>
    <w:hidden/>
    <w:semiHidden/>
    <w:rsid w:val="00F00114"/>
    <w:rPr>
      <w:rFonts w:ascii="Times New Roman" w:eastAsia="Batang" w:hAnsi="Times New Roman"/>
      <w:lang w:val="en-GB" w:eastAsia="en-US"/>
    </w:rPr>
  </w:style>
  <w:style w:type="numbering" w:customStyle="1" w:styleId="NoList12121">
    <w:name w:val="No List12121"/>
    <w:next w:val="NoList"/>
    <w:uiPriority w:val="99"/>
    <w:semiHidden/>
    <w:unhideWhenUsed/>
    <w:rsid w:val="00F00114"/>
  </w:style>
  <w:style w:type="numbering" w:customStyle="1" w:styleId="111211">
    <w:name w:val="リストなし11121"/>
    <w:next w:val="NoList"/>
    <w:uiPriority w:val="99"/>
    <w:semiHidden/>
    <w:unhideWhenUsed/>
    <w:rsid w:val="00F00114"/>
  </w:style>
  <w:style w:type="numbering" w:customStyle="1" w:styleId="111212">
    <w:name w:val="无列表11121"/>
    <w:next w:val="NoList"/>
    <w:semiHidden/>
    <w:rsid w:val="00F00114"/>
  </w:style>
  <w:style w:type="numbering" w:customStyle="1" w:styleId="NoList21121">
    <w:name w:val="No List21121"/>
    <w:next w:val="NoList"/>
    <w:semiHidden/>
    <w:rsid w:val="00F00114"/>
  </w:style>
  <w:style w:type="numbering" w:customStyle="1" w:styleId="NoList31121">
    <w:name w:val="No List31121"/>
    <w:next w:val="NoList"/>
    <w:uiPriority w:val="99"/>
    <w:semiHidden/>
    <w:rsid w:val="00F00114"/>
  </w:style>
  <w:style w:type="numbering" w:customStyle="1" w:styleId="NoList111121">
    <w:name w:val="No List111121"/>
    <w:next w:val="NoList"/>
    <w:uiPriority w:val="99"/>
    <w:semiHidden/>
    <w:unhideWhenUsed/>
    <w:rsid w:val="00F00114"/>
  </w:style>
  <w:style w:type="numbering" w:customStyle="1" w:styleId="12121">
    <w:name w:val="無清單12121"/>
    <w:next w:val="NoList"/>
    <w:uiPriority w:val="99"/>
    <w:semiHidden/>
    <w:unhideWhenUsed/>
    <w:rsid w:val="00F00114"/>
  </w:style>
  <w:style w:type="numbering" w:customStyle="1" w:styleId="1111111">
    <w:name w:val="無清單1111111"/>
    <w:next w:val="NoList"/>
    <w:uiPriority w:val="99"/>
    <w:semiHidden/>
    <w:unhideWhenUsed/>
    <w:rsid w:val="00F00114"/>
  </w:style>
  <w:style w:type="numbering" w:customStyle="1" w:styleId="NoList51">
    <w:name w:val="No List51"/>
    <w:next w:val="NoList"/>
    <w:uiPriority w:val="99"/>
    <w:semiHidden/>
    <w:unhideWhenUsed/>
    <w:rsid w:val="00F00114"/>
  </w:style>
  <w:style w:type="table" w:customStyle="1" w:styleId="TableGrid6">
    <w:name w:val="Table Grid6"/>
    <w:basedOn w:val="TableNormal"/>
    <w:next w:val="TableGrid"/>
    <w:uiPriority w:val="39"/>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00114"/>
  </w:style>
  <w:style w:type="numbering" w:customStyle="1" w:styleId="12112">
    <w:name w:val="リストなし1211"/>
    <w:next w:val="NoList"/>
    <w:uiPriority w:val="99"/>
    <w:semiHidden/>
    <w:unhideWhenUsed/>
    <w:rsid w:val="00F00114"/>
  </w:style>
  <w:style w:type="numbering" w:customStyle="1" w:styleId="12211">
    <w:name w:val="无列表1221"/>
    <w:next w:val="NoList"/>
    <w:semiHidden/>
    <w:rsid w:val="00F00114"/>
  </w:style>
  <w:style w:type="numbering" w:customStyle="1" w:styleId="NoList2211">
    <w:name w:val="No List2211"/>
    <w:next w:val="NoList"/>
    <w:semiHidden/>
    <w:rsid w:val="00F00114"/>
  </w:style>
  <w:style w:type="numbering" w:customStyle="1" w:styleId="NoList3211">
    <w:name w:val="No List3211"/>
    <w:next w:val="NoList"/>
    <w:uiPriority w:val="99"/>
    <w:semiHidden/>
    <w:rsid w:val="00F00114"/>
  </w:style>
  <w:style w:type="numbering" w:customStyle="1" w:styleId="13110">
    <w:name w:val="無清單1311"/>
    <w:next w:val="NoList"/>
    <w:uiPriority w:val="99"/>
    <w:semiHidden/>
    <w:unhideWhenUsed/>
    <w:rsid w:val="00F00114"/>
  </w:style>
  <w:style w:type="numbering" w:customStyle="1" w:styleId="112110">
    <w:name w:val="無清單11211"/>
    <w:next w:val="NoList"/>
    <w:uiPriority w:val="99"/>
    <w:semiHidden/>
    <w:unhideWhenUsed/>
    <w:rsid w:val="00F00114"/>
  </w:style>
  <w:style w:type="numbering" w:customStyle="1" w:styleId="2121">
    <w:name w:val="无列表2121"/>
    <w:next w:val="NoList"/>
    <w:uiPriority w:val="99"/>
    <w:semiHidden/>
    <w:unhideWhenUsed/>
    <w:rsid w:val="00F00114"/>
  </w:style>
  <w:style w:type="numbering" w:customStyle="1" w:styleId="NoList12211">
    <w:name w:val="No List12211"/>
    <w:next w:val="NoList"/>
    <w:uiPriority w:val="99"/>
    <w:semiHidden/>
    <w:unhideWhenUsed/>
    <w:rsid w:val="00F00114"/>
  </w:style>
  <w:style w:type="numbering" w:customStyle="1" w:styleId="112111">
    <w:name w:val="リストなし11211"/>
    <w:next w:val="NoList"/>
    <w:uiPriority w:val="99"/>
    <w:semiHidden/>
    <w:unhideWhenUsed/>
    <w:rsid w:val="00F00114"/>
  </w:style>
  <w:style w:type="numbering" w:customStyle="1" w:styleId="112112">
    <w:name w:val="无列表11211"/>
    <w:next w:val="NoList"/>
    <w:semiHidden/>
    <w:rsid w:val="00F00114"/>
  </w:style>
  <w:style w:type="numbering" w:customStyle="1" w:styleId="NoList21211">
    <w:name w:val="No List21211"/>
    <w:next w:val="NoList"/>
    <w:semiHidden/>
    <w:rsid w:val="00F00114"/>
  </w:style>
  <w:style w:type="numbering" w:customStyle="1" w:styleId="NoList31211">
    <w:name w:val="No List31211"/>
    <w:next w:val="NoList"/>
    <w:uiPriority w:val="99"/>
    <w:semiHidden/>
    <w:rsid w:val="00F00114"/>
  </w:style>
  <w:style w:type="numbering" w:customStyle="1" w:styleId="NoList111211">
    <w:name w:val="No List111211"/>
    <w:next w:val="NoList"/>
    <w:uiPriority w:val="99"/>
    <w:semiHidden/>
    <w:unhideWhenUsed/>
    <w:rsid w:val="00F00114"/>
  </w:style>
  <w:style w:type="numbering" w:customStyle="1" w:styleId="122110">
    <w:name w:val="無清單12211"/>
    <w:next w:val="NoList"/>
    <w:uiPriority w:val="99"/>
    <w:semiHidden/>
    <w:unhideWhenUsed/>
    <w:rsid w:val="00F00114"/>
  </w:style>
  <w:style w:type="numbering" w:customStyle="1" w:styleId="1112110">
    <w:name w:val="無清單111211"/>
    <w:next w:val="NoList"/>
    <w:uiPriority w:val="99"/>
    <w:semiHidden/>
    <w:unhideWhenUsed/>
    <w:rsid w:val="00F00114"/>
  </w:style>
  <w:style w:type="paragraph" w:customStyle="1" w:styleId="1c">
    <w:name w:val="明显引用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00114"/>
    <w:rPr>
      <w:rFonts w:ascii="Times New Roman" w:hAnsi="Times New Roman"/>
      <w:i/>
      <w:iCs/>
      <w:color w:val="5B9BD5"/>
      <w:lang w:val="en-GB" w:eastAsia="en-US"/>
    </w:rPr>
  </w:style>
  <w:style w:type="numbering" w:customStyle="1" w:styleId="312">
    <w:name w:val="无列表31"/>
    <w:next w:val="NoList"/>
    <w:uiPriority w:val="99"/>
    <w:semiHidden/>
    <w:unhideWhenUsed/>
    <w:rsid w:val="00F00114"/>
  </w:style>
  <w:style w:type="numbering" w:customStyle="1" w:styleId="13111">
    <w:name w:val="无列表1311"/>
    <w:next w:val="NoList"/>
    <w:semiHidden/>
    <w:rsid w:val="00F00114"/>
  </w:style>
  <w:style w:type="numbering" w:customStyle="1" w:styleId="NoList113">
    <w:name w:val="No List113"/>
    <w:next w:val="NoList"/>
    <w:uiPriority w:val="99"/>
    <w:semiHidden/>
    <w:unhideWhenUsed/>
    <w:rsid w:val="00F00114"/>
  </w:style>
  <w:style w:type="numbering" w:customStyle="1" w:styleId="NoList4111">
    <w:name w:val="No List4111"/>
    <w:next w:val="NoList"/>
    <w:uiPriority w:val="99"/>
    <w:semiHidden/>
    <w:unhideWhenUsed/>
    <w:rsid w:val="00F00114"/>
  </w:style>
  <w:style w:type="table" w:customStyle="1" w:styleId="TableGrid112">
    <w:name w:val="Table Grid1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00114"/>
  </w:style>
  <w:style w:type="numbering" w:customStyle="1" w:styleId="NoList121111">
    <w:name w:val="No List121111"/>
    <w:next w:val="NoList"/>
    <w:uiPriority w:val="99"/>
    <w:semiHidden/>
    <w:unhideWhenUsed/>
    <w:rsid w:val="00F00114"/>
  </w:style>
  <w:style w:type="numbering" w:customStyle="1" w:styleId="1111112">
    <w:name w:val="リストなし111111"/>
    <w:next w:val="NoList"/>
    <w:uiPriority w:val="99"/>
    <w:semiHidden/>
    <w:unhideWhenUsed/>
    <w:rsid w:val="00F00114"/>
  </w:style>
  <w:style w:type="numbering" w:customStyle="1" w:styleId="1111113">
    <w:name w:val="无列表111111"/>
    <w:next w:val="NoList"/>
    <w:semiHidden/>
    <w:rsid w:val="00F00114"/>
  </w:style>
  <w:style w:type="numbering" w:customStyle="1" w:styleId="NoList211111">
    <w:name w:val="No List211111"/>
    <w:next w:val="NoList"/>
    <w:semiHidden/>
    <w:rsid w:val="00F00114"/>
  </w:style>
  <w:style w:type="numbering" w:customStyle="1" w:styleId="NoList311111">
    <w:name w:val="No List311111"/>
    <w:next w:val="NoList"/>
    <w:uiPriority w:val="99"/>
    <w:semiHidden/>
    <w:rsid w:val="00F00114"/>
  </w:style>
  <w:style w:type="numbering" w:customStyle="1" w:styleId="NoList1111111">
    <w:name w:val="No List1111111"/>
    <w:next w:val="NoList"/>
    <w:uiPriority w:val="99"/>
    <w:semiHidden/>
    <w:unhideWhenUsed/>
    <w:rsid w:val="00F00114"/>
  </w:style>
  <w:style w:type="numbering" w:customStyle="1" w:styleId="1211110">
    <w:name w:val="無清單121111"/>
    <w:next w:val="NoList"/>
    <w:uiPriority w:val="99"/>
    <w:semiHidden/>
    <w:unhideWhenUsed/>
    <w:rsid w:val="00F00114"/>
  </w:style>
  <w:style w:type="numbering" w:customStyle="1" w:styleId="11111111">
    <w:name w:val="無清單11111111"/>
    <w:next w:val="NoList"/>
    <w:uiPriority w:val="99"/>
    <w:semiHidden/>
    <w:unhideWhenUsed/>
    <w:rsid w:val="00F00114"/>
  </w:style>
  <w:style w:type="numbering" w:customStyle="1" w:styleId="NoList13111">
    <w:name w:val="No List13111"/>
    <w:next w:val="NoList"/>
    <w:uiPriority w:val="99"/>
    <w:semiHidden/>
    <w:unhideWhenUsed/>
    <w:rsid w:val="00F00114"/>
  </w:style>
  <w:style w:type="numbering" w:customStyle="1" w:styleId="121112">
    <w:name w:val="リストなし12111"/>
    <w:next w:val="NoList"/>
    <w:uiPriority w:val="99"/>
    <w:semiHidden/>
    <w:unhideWhenUsed/>
    <w:rsid w:val="00F00114"/>
  </w:style>
  <w:style w:type="numbering" w:customStyle="1" w:styleId="121210">
    <w:name w:val="无列表12121"/>
    <w:next w:val="NoList"/>
    <w:semiHidden/>
    <w:rsid w:val="00F00114"/>
  </w:style>
  <w:style w:type="numbering" w:customStyle="1" w:styleId="NoList22111">
    <w:name w:val="No List22111"/>
    <w:next w:val="NoList"/>
    <w:semiHidden/>
    <w:rsid w:val="00F00114"/>
  </w:style>
  <w:style w:type="numbering" w:customStyle="1" w:styleId="NoList32111">
    <w:name w:val="No List32111"/>
    <w:next w:val="NoList"/>
    <w:uiPriority w:val="99"/>
    <w:semiHidden/>
    <w:rsid w:val="00F00114"/>
  </w:style>
  <w:style w:type="numbering" w:customStyle="1" w:styleId="NoList112111">
    <w:name w:val="No List112111"/>
    <w:next w:val="NoList"/>
    <w:uiPriority w:val="99"/>
    <w:semiHidden/>
    <w:unhideWhenUsed/>
    <w:rsid w:val="00F00114"/>
  </w:style>
  <w:style w:type="numbering" w:customStyle="1" w:styleId="131110">
    <w:name w:val="無清單13111"/>
    <w:next w:val="NoList"/>
    <w:uiPriority w:val="99"/>
    <w:semiHidden/>
    <w:unhideWhenUsed/>
    <w:rsid w:val="00F00114"/>
  </w:style>
  <w:style w:type="numbering" w:customStyle="1" w:styleId="1121110">
    <w:name w:val="無清單112111"/>
    <w:next w:val="NoList"/>
    <w:uiPriority w:val="99"/>
    <w:semiHidden/>
    <w:unhideWhenUsed/>
    <w:rsid w:val="00F00114"/>
  </w:style>
  <w:style w:type="numbering" w:customStyle="1" w:styleId="21111">
    <w:name w:val="无列表21111"/>
    <w:next w:val="NoList"/>
    <w:uiPriority w:val="99"/>
    <w:semiHidden/>
    <w:unhideWhenUsed/>
    <w:rsid w:val="00F00114"/>
  </w:style>
  <w:style w:type="numbering" w:customStyle="1" w:styleId="NoList122111">
    <w:name w:val="No List122111"/>
    <w:next w:val="NoList"/>
    <w:uiPriority w:val="99"/>
    <w:semiHidden/>
    <w:unhideWhenUsed/>
    <w:rsid w:val="00F00114"/>
  </w:style>
  <w:style w:type="numbering" w:customStyle="1" w:styleId="1121111">
    <w:name w:val="リストなし112111"/>
    <w:next w:val="NoList"/>
    <w:uiPriority w:val="99"/>
    <w:semiHidden/>
    <w:unhideWhenUsed/>
    <w:rsid w:val="00F00114"/>
  </w:style>
  <w:style w:type="numbering" w:customStyle="1" w:styleId="1121112">
    <w:name w:val="无列表112111"/>
    <w:next w:val="NoList"/>
    <w:semiHidden/>
    <w:rsid w:val="00F00114"/>
  </w:style>
  <w:style w:type="numbering" w:customStyle="1" w:styleId="NoList212111">
    <w:name w:val="No List212111"/>
    <w:next w:val="NoList"/>
    <w:semiHidden/>
    <w:rsid w:val="00F00114"/>
  </w:style>
  <w:style w:type="numbering" w:customStyle="1" w:styleId="NoList312111">
    <w:name w:val="No List312111"/>
    <w:next w:val="NoList"/>
    <w:uiPriority w:val="99"/>
    <w:semiHidden/>
    <w:rsid w:val="00F00114"/>
  </w:style>
  <w:style w:type="numbering" w:customStyle="1" w:styleId="NoList1112111">
    <w:name w:val="No List1112111"/>
    <w:next w:val="NoList"/>
    <w:uiPriority w:val="99"/>
    <w:semiHidden/>
    <w:unhideWhenUsed/>
    <w:rsid w:val="00F00114"/>
  </w:style>
  <w:style w:type="numbering" w:customStyle="1" w:styleId="122111">
    <w:name w:val="無清單122111"/>
    <w:next w:val="NoList"/>
    <w:uiPriority w:val="99"/>
    <w:semiHidden/>
    <w:unhideWhenUsed/>
    <w:rsid w:val="00F00114"/>
  </w:style>
  <w:style w:type="numbering" w:customStyle="1" w:styleId="1112111">
    <w:name w:val="無清單1112111"/>
    <w:next w:val="NoList"/>
    <w:uiPriority w:val="99"/>
    <w:semiHidden/>
    <w:unhideWhenUsed/>
    <w:rsid w:val="00F00114"/>
  </w:style>
  <w:style w:type="paragraph" w:customStyle="1" w:styleId="IntenseQuote1">
    <w:name w:val="Intense Quote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00114"/>
    <w:rPr>
      <w:rFonts w:ascii="Times New Roman" w:hAnsi="Times New Roman"/>
      <w:i/>
      <w:iCs/>
      <w:color w:val="5B9BD5"/>
      <w:lang w:val="en-GB" w:eastAsia="en-US"/>
    </w:rPr>
  </w:style>
  <w:style w:type="table" w:customStyle="1" w:styleId="TableGrid7">
    <w:name w:val="Table Grid7"/>
    <w:basedOn w:val="TableNormal"/>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114"/>
  </w:style>
  <w:style w:type="numbering" w:customStyle="1" w:styleId="NoList14">
    <w:name w:val="No List14"/>
    <w:next w:val="NoList"/>
    <w:uiPriority w:val="99"/>
    <w:semiHidden/>
    <w:unhideWhenUsed/>
    <w:rsid w:val="00F00114"/>
  </w:style>
  <w:style w:type="numbering" w:customStyle="1" w:styleId="133">
    <w:name w:val="リストなし13"/>
    <w:next w:val="NoList"/>
    <w:uiPriority w:val="99"/>
    <w:semiHidden/>
    <w:unhideWhenUsed/>
    <w:rsid w:val="00F00114"/>
  </w:style>
  <w:style w:type="numbering" w:customStyle="1" w:styleId="NoList23">
    <w:name w:val="No List23"/>
    <w:next w:val="NoList"/>
    <w:semiHidden/>
    <w:rsid w:val="00F00114"/>
  </w:style>
  <w:style w:type="numbering" w:customStyle="1" w:styleId="NoList33">
    <w:name w:val="No List33"/>
    <w:next w:val="NoList"/>
    <w:uiPriority w:val="99"/>
    <w:semiHidden/>
    <w:rsid w:val="00F00114"/>
  </w:style>
  <w:style w:type="numbering" w:customStyle="1" w:styleId="141">
    <w:name w:val="無清單14"/>
    <w:next w:val="NoList"/>
    <w:uiPriority w:val="99"/>
    <w:semiHidden/>
    <w:unhideWhenUsed/>
    <w:rsid w:val="00F00114"/>
  </w:style>
  <w:style w:type="numbering" w:customStyle="1" w:styleId="1130">
    <w:name w:val="無清單113"/>
    <w:next w:val="NoList"/>
    <w:uiPriority w:val="99"/>
    <w:semiHidden/>
    <w:unhideWhenUsed/>
    <w:rsid w:val="00F00114"/>
  </w:style>
  <w:style w:type="numbering" w:customStyle="1" w:styleId="NoList123">
    <w:name w:val="No List123"/>
    <w:next w:val="NoList"/>
    <w:uiPriority w:val="99"/>
    <w:semiHidden/>
    <w:unhideWhenUsed/>
    <w:rsid w:val="00F00114"/>
  </w:style>
  <w:style w:type="numbering" w:customStyle="1" w:styleId="1131">
    <w:name w:val="リストなし113"/>
    <w:next w:val="NoList"/>
    <w:uiPriority w:val="99"/>
    <w:semiHidden/>
    <w:unhideWhenUsed/>
    <w:rsid w:val="00F00114"/>
  </w:style>
  <w:style w:type="numbering" w:customStyle="1" w:styleId="1132">
    <w:name w:val="无列表113"/>
    <w:next w:val="NoList"/>
    <w:semiHidden/>
    <w:rsid w:val="00F00114"/>
  </w:style>
  <w:style w:type="numbering" w:customStyle="1" w:styleId="NoList213">
    <w:name w:val="No List213"/>
    <w:next w:val="NoList"/>
    <w:semiHidden/>
    <w:rsid w:val="00F00114"/>
  </w:style>
  <w:style w:type="numbering" w:customStyle="1" w:styleId="NoList313">
    <w:name w:val="No List313"/>
    <w:next w:val="NoList"/>
    <w:uiPriority w:val="99"/>
    <w:semiHidden/>
    <w:rsid w:val="00F00114"/>
  </w:style>
  <w:style w:type="numbering" w:customStyle="1" w:styleId="NoList1113">
    <w:name w:val="No List1113"/>
    <w:next w:val="NoList"/>
    <w:uiPriority w:val="99"/>
    <w:semiHidden/>
    <w:unhideWhenUsed/>
    <w:rsid w:val="00F00114"/>
  </w:style>
  <w:style w:type="numbering" w:customStyle="1" w:styleId="1230">
    <w:name w:val="無清單123"/>
    <w:next w:val="NoList"/>
    <w:uiPriority w:val="99"/>
    <w:semiHidden/>
    <w:unhideWhenUsed/>
    <w:rsid w:val="00F00114"/>
  </w:style>
  <w:style w:type="numbering" w:customStyle="1" w:styleId="11130">
    <w:name w:val="無清單1113"/>
    <w:next w:val="NoList"/>
    <w:uiPriority w:val="99"/>
    <w:semiHidden/>
    <w:unhideWhenUsed/>
    <w:rsid w:val="00F00114"/>
  </w:style>
  <w:style w:type="numbering" w:customStyle="1" w:styleId="NoList511">
    <w:name w:val="No List511"/>
    <w:next w:val="NoList"/>
    <w:uiPriority w:val="99"/>
    <w:semiHidden/>
    <w:unhideWhenUsed/>
    <w:rsid w:val="00F00114"/>
  </w:style>
  <w:style w:type="numbering" w:customStyle="1" w:styleId="131111">
    <w:name w:val="无列表13111"/>
    <w:next w:val="NoList"/>
    <w:semiHidden/>
    <w:rsid w:val="00F00114"/>
  </w:style>
  <w:style w:type="numbering" w:customStyle="1" w:styleId="NoList1131">
    <w:name w:val="No List1131"/>
    <w:next w:val="NoList"/>
    <w:uiPriority w:val="99"/>
    <w:semiHidden/>
    <w:unhideWhenUsed/>
    <w:rsid w:val="00F00114"/>
  </w:style>
  <w:style w:type="numbering" w:customStyle="1" w:styleId="NoList41111">
    <w:name w:val="No List41111"/>
    <w:next w:val="NoList"/>
    <w:uiPriority w:val="99"/>
    <w:semiHidden/>
    <w:unhideWhenUsed/>
    <w:rsid w:val="00F00114"/>
  </w:style>
  <w:style w:type="numbering" w:customStyle="1" w:styleId="22111">
    <w:name w:val="无列表22111"/>
    <w:next w:val="NoList"/>
    <w:uiPriority w:val="99"/>
    <w:semiHidden/>
    <w:unhideWhenUsed/>
    <w:rsid w:val="00F00114"/>
  </w:style>
  <w:style w:type="numbering" w:customStyle="1" w:styleId="NoList1211111">
    <w:name w:val="No List1211111"/>
    <w:next w:val="NoList"/>
    <w:uiPriority w:val="99"/>
    <w:semiHidden/>
    <w:unhideWhenUsed/>
    <w:rsid w:val="00F00114"/>
  </w:style>
  <w:style w:type="numbering" w:customStyle="1" w:styleId="11111110">
    <w:name w:val="リストなし1111111"/>
    <w:next w:val="NoList"/>
    <w:uiPriority w:val="99"/>
    <w:semiHidden/>
    <w:unhideWhenUsed/>
    <w:rsid w:val="00F00114"/>
  </w:style>
  <w:style w:type="numbering" w:customStyle="1" w:styleId="11111112">
    <w:name w:val="无列表1111111"/>
    <w:next w:val="NoList"/>
    <w:semiHidden/>
    <w:rsid w:val="00F00114"/>
  </w:style>
  <w:style w:type="numbering" w:customStyle="1" w:styleId="NoList2111111">
    <w:name w:val="No List2111111"/>
    <w:next w:val="NoList"/>
    <w:semiHidden/>
    <w:rsid w:val="00F00114"/>
  </w:style>
  <w:style w:type="numbering" w:customStyle="1" w:styleId="NoList3111111">
    <w:name w:val="No List3111111"/>
    <w:next w:val="NoList"/>
    <w:uiPriority w:val="99"/>
    <w:semiHidden/>
    <w:rsid w:val="00F00114"/>
  </w:style>
  <w:style w:type="numbering" w:customStyle="1" w:styleId="NoList11111111">
    <w:name w:val="No List11111111"/>
    <w:next w:val="NoList"/>
    <w:uiPriority w:val="99"/>
    <w:semiHidden/>
    <w:unhideWhenUsed/>
    <w:rsid w:val="00F00114"/>
  </w:style>
  <w:style w:type="numbering" w:customStyle="1" w:styleId="1211111">
    <w:name w:val="無清單1211111"/>
    <w:next w:val="NoList"/>
    <w:uiPriority w:val="99"/>
    <w:semiHidden/>
    <w:unhideWhenUsed/>
    <w:rsid w:val="00F00114"/>
  </w:style>
  <w:style w:type="numbering" w:customStyle="1" w:styleId="111111111">
    <w:name w:val="無清單111111111"/>
    <w:next w:val="NoList"/>
    <w:uiPriority w:val="99"/>
    <w:semiHidden/>
    <w:unhideWhenUsed/>
    <w:rsid w:val="00F00114"/>
  </w:style>
  <w:style w:type="numbering" w:customStyle="1" w:styleId="NoList131111">
    <w:name w:val="No List131111"/>
    <w:next w:val="NoList"/>
    <w:uiPriority w:val="99"/>
    <w:semiHidden/>
    <w:unhideWhenUsed/>
    <w:rsid w:val="00F00114"/>
  </w:style>
  <w:style w:type="numbering" w:customStyle="1" w:styleId="1211112">
    <w:name w:val="リストなし121111"/>
    <w:next w:val="NoList"/>
    <w:uiPriority w:val="99"/>
    <w:semiHidden/>
    <w:unhideWhenUsed/>
    <w:rsid w:val="00F00114"/>
  </w:style>
  <w:style w:type="numbering" w:customStyle="1" w:styleId="1211113">
    <w:name w:val="无列表121111"/>
    <w:next w:val="NoList"/>
    <w:semiHidden/>
    <w:rsid w:val="00F00114"/>
  </w:style>
  <w:style w:type="numbering" w:customStyle="1" w:styleId="NoList221111">
    <w:name w:val="No List221111"/>
    <w:next w:val="NoList"/>
    <w:semiHidden/>
    <w:rsid w:val="00F00114"/>
  </w:style>
  <w:style w:type="numbering" w:customStyle="1" w:styleId="NoList321111">
    <w:name w:val="No List321111"/>
    <w:next w:val="NoList"/>
    <w:uiPriority w:val="99"/>
    <w:semiHidden/>
    <w:rsid w:val="00F00114"/>
  </w:style>
  <w:style w:type="numbering" w:customStyle="1" w:styleId="NoList1121111">
    <w:name w:val="No List1121111"/>
    <w:next w:val="NoList"/>
    <w:uiPriority w:val="99"/>
    <w:semiHidden/>
    <w:unhideWhenUsed/>
    <w:rsid w:val="00F00114"/>
  </w:style>
  <w:style w:type="numbering" w:customStyle="1" w:styleId="1311110">
    <w:name w:val="無清單131111"/>
    <w:next w:val="NoList"/>
    <w:uiPriority w:val="99"/>
    <w:semiHidden/>
    <w:unhideWhenUsed/>
    <w:rsid w:val="00F00114"/>
  </w:style>
  <w:style w:type="numbering" w:customStyle="1" w:styleId="11211110">
    <w:name w:val="無清單1121111"/>
    <w:next w:val="NoList"/>
    <w:uiPriority w:val="99"/>
    <w:semiHidden/>
    <w:unhideWhenUsed/>
    <w:rsid w:val="00F00114"/>
  </w:style>
  <w:style w:type="numbering" w:customStyle="1" w:styleId="211111">
    <w:name w:val="无列表211111"/>
    <w:next w:val="NoList"/>
    <w:uiPriority w:val="99"/>
    <w:semiHidden/>
    <w:unhideWhenUsed/>
    <w:rsid w:val="00F00114"/>
  </w:style>
  <w:style w:type="numbering" w:customStyle="1" w:styleId="NoList1221111">
    <w:name w:val="No List1221111"/>
    <w:next w:val="NoList"/>
    <w:uiPriority w:val="99"/>
    <w:semiHidden/>
    <w:unhideWhenUsed/>
    <w:rsid w:val="00F00114"/>
  </w:style>
  <w:style w:type="numbering" w:customStyle="1" w:styleId="11211111">
    <w:name w:val="リストなし1121111"/>
    <w:next w:val="NoList"/>
    <w:uiPriority w:val="99"/>
    <w:semiHidden/>
    <w:unhideWhenUsed/>
    <w:rsid w:val="00F00114"/>
  </w:style>
  <w:style w:type="numbering" w:customStyle="1" w:styleId="11211112">
    <w:name w:val="无列表1121111"/>
    <w:next w:val="NoList"/>
    <w:semiHidden/>
    <w:rsid w:val="00F00114"/>
  </w:style>
  <w:style w:type="numbering" w:customStyle="1" w:styleId="NoList2121111">
    <w:name w:val="No List2121111"/>
    <w:next w:val="NoList"/>
    <w:semiHidden/>
    <w:rsid w:val="00F00114"/>
  </w:style>
  <w:style w:type="numbering" w:customStyle="1" w:styleId="NoList3121111">
    <w:name w:val="No List3121111"/>
    <w:next w:val="NoList"/>
    <w:uiPriority w:val="99"/>
    <w:semiHidden/>
    <w:rsid w:val="00F00114"/>
  </w:style>
  <w:style w:type="numbering" w:customStyle="1" w:styleId="NoList11121111">
    <w:name w:val="No List11121111"/>
    <w:next w:val="NoList"/>
    <w:uiPriority w:val="99"/>
    <w:semiHidden/>
    <w:unhideWhenUsed/>
    <w:rsid w:val="00F00114"/>
  </w:style>
  <w:style w:type="numbering" w:customStyle="1" w:styleId="1221111">
    <w:name w:val="無清單1221111"/>
    <w:next w:val="NoList"/>
    <w:uiPriority w:val="99"/>
    <w:semiHidden/>
    <w:unhideWhenUsed/>
    <w:rsid w:val="00F00114"/>
  </w:style>
  <w:style w:type="numbering" w:customStyle="1" w:styleId="11121111">
    <w:name w:val="無清單11121111"/>
    <w:next w:val="NoList"/>
    <w:uiPriority w:val="99"/>
    <w:semiHidden/>
    <w:unhideWhenUsed/>
    <w:rsid w:val="00F00114"/>
  </w:style>
  <w:style w:type="numbering" w:customStyle="1" w:styleId="NoList5111">
    <w:name w:val="No List5111"/>
    <w:next w:val="NoList"/>
    <w:uiPriority w:val="99"/>
    <w:semiHidden/>
    <w:unhideWhenUsed/>
    <w:rsid w:val="00F00114"/>
  </w:style>
  <w:style w:type="numbering" w:customStyle="1" w:styleId="NoList61">
    <w:name w:val="No List61"/>
    <w:next w:val="NoList"/>
    <w:uiPriority w:val="99"/>
    <w:semiHidden/>
    <w:unhideWhenUsed/>
    <w:rsid w:val="00F00114"/>
  </w:style>
  <w:style w:type="numbering" w:customStyle="1" w:styleId="NoList141">
    <w:name w:val="No List141"/>
    <w:next w:val="NoList"/>
    <w:uiPriority w:val="99"/>
    <w:semiHidden/>
    <w:unhideWhenUsed/>
    <w:rsid w:val="00F00114"/>
  </w:style>
  <w:style w:type="numbering" w:customStyle="1" w:styleId="1312">
    <w:name w:val="リストなし131"/>
    <w:next w:val="NoList"/>
    <w:uiPriority w:val="99"/>
    <w:semiHidden/>
    <w:unhideWhenUsed/>
    <w:rsid w:val="00F00114"/>
  </w:style>
  <w:style w:type="numbering" w:customStyle="1" w:styleId="NoList231">
    <w:name w:val="No List231"/>
    <w:next w:val="NoList"/>
    <w:semiHidden/>
    <w:rsid w:val="00F00114"/>
  </w:style>
  <w:style w:type="numbering" w:customStyle="1" w:styleId="NoList331">
    <w:name w:val="No List331"/>
    <w:next w:val="NoList"/>
    <w:uiPriority w:val="99"/>
    <w:semiHidden/>
    <w:rsid w:val="00F00114"/>
  </w:style>
  <w:style w:type="numbering" w:customStyle="1" w:styleId="NoList114">
    <w:name w:val="No List114"/>
    <w:next w:val="NoList"/>
    <w:uiPriority w:val="99"/>
    <w:semiHidden/>
    <w:unhideWhenUsed/>
    <w:rsid w:val="00F00114"/>
  </w:style>
  <w:style w:type="numbering" w:customStyle="1" w:styleId="1410">
    <w:name w:val="無清單141"/>
    <w:next w:val="NoList"/>
    <w:uiPriority w:val="99"/>
    <w:semiHidden/>
    <w:unhideWhenUsed/>
    <w:rsid w:val="00F00114"/>
  </w:style>
  <w:style w:type="numbering" w:customStyle="1" w:styleId="11310">
    <w:name w:val="無清單1131"/>
    <w:next w:val="NoList"/>
    <w:uiPriority w:val="99"/>
    <w:semiHidden/>
    <w:unhideWhenUsed/>
    <w:rsid w:val="00F00114"/>
  </w:style>
  <w:style w:type="numbering" w:customStyle="1" w:styleId="NoList42">
    <w:name w:val="No List42"/>
    <w:next w:val="NoList"/>
    <w:uiPriority w:val="99"/>
    <w:semiHidden/>
    <w:unhideWhenUsed/>
    <w:rsid w:val="00F00114"/>
  </w:style>
  <w:style w:type="numbering" w:customStyle="1" w:styleId="NoList1231">
    <w:name w:val="No List1231"/>
    <w:next w:val="NoList"/>
    <w:uiPriority w:val="99"/>
    <w:semiHidden/>
    <w:unhideWhenUsed/>
    <w:rsid w:val="00F00114"/>
  </w:style>
  <w:style w:type="numbering" w:customStyle="1" w:styleId="11311">
    <w:name w:val="リストなし1131"/>
    <w:next w:val="NoList"/>
    <w:uiPriority w:val="99"/>
    <w:semiHidden/>
    <w:unhideWhenUsed/>
    <w:rsid w:val="00F00114"/>
  </w:style>
  <w:style w:type="numbering" w:customStyle="1" w:styleId="11312">
    <w:name w:val="无列表1131"/>
    <w:next w:val="NoList"/>
    <w:semiHidden/>
    <w:rsid w:val="00F00114"/>
  </w:style>
  <w:style w:type="numbering" w:customStyle="1" w:styleId="NoList2131">
    <w:name w:val="No List2131"/>
    <w:next w:val="NoList"/>
    <w:semiHidden/>
    <w:rsid w:val="00F00114"/>
  </w:style>
  <w:style w:type="numbering" w:customStyle="1" w:styleId="NoList3131">
    <w:name w:val="No List3131"/>
    <w:next w:val="NoList"/>
    <w:uiPriority w:val="99"/>
    <w:semiHidden/>
    <w:rsid w:val="00F00114"/>
  </w:style>
  <w:style w:type="numbering" w:customStyle="1" w:styleId="NoList11131">
    <w:name w:val="No List11131"/>
    <w:next w:val="NoList"/>
    <w:uiPriority w:val="99"/>
    <w:semiHidden/>
    <w:unhideWhenUsed/>
    <w:rsid w:val="00F00114"/>
  </w:style>
  <w:style w:type="numbering" w:customStyle="1" w:styleId="1231">
    <w:name w:val="無清單1231"/>
    <w:next w:val="NoList"/>
    <w:uiPriority w:val="99"/>
    <w:semiHidden/>
    <w:unhideWhenUsed/>
    <w:rsid w:val="00F00114"/>
  </w:style>
  <w:style w:type="numbering" w:customStyle="1" w:styleId="11131">
    <w:name w:val="無清單11131"/>
    <w:next w:val="NoList"/>
    <w:uiPriority w:val="99"/>
    <w:semiHidden/>
    <w:unhideWhenUsed/>
    <w:rsid w:val="00F00114"/>
  </w:style>
  <w:style w:type="numbering" w:customStyle="1" w:styleId="NoList121211">
    <w:name w:val="No List121211"/>
    <w:next w:val="NoList"/>
    <w:uiPriority w:val="99"/>
    <w:semiHidden/>
    <w:unhideWhenUsed/>
    <w:rsid w:val="00F00114"/>
  </w:style>
  <w:style w:type="numbering" w:customStyle="1" w:styleId="1112112">
    <w:name w:val="リストなし111211"/>
    <w:next w:val="NoList"/>
    <w:uiPriority w:val="99"/>
    <w:semiHidden/>
    <w:unhideWhenUsed/>
    <w:rsid w:val="00F00114"/>
  </w:style>
  <w:style w:type="numbering" w:customStyle="1" w:styleId="1112113">
    <w:name w:val="无列表111211"/>
    <w:next w:val="NoList"/>
    <w:semiHidden/>
    <w:rsid w:val="00F00114"/>
  </w:style>
  <w:style w:type="numbering" w:customStyle="1" w:styleId="NoList211211">
    <w:name w:val="No List211211"/>
    <w:next w:val="NoList"/>
    <w:semiHidden/>
    <w:rsid w:val="00F00114"/>
  </w:style>
  <w:style w:type="numbering" w:customStyle="1" w:styleId="NoList311211">
    <w:name w:val="No List311211"/>
    <w:next w:val="NoList"/>
    <w:uiPriority w:val="99"/>
    <w:semiHidden/>
    <w:rsid w:val="00F00114"/>
  </w:style>
  <w:style w:type="numbering" w:customStyle="1" w:styleId="NoList1111211">
    <w:name w:val="No List1111211"/>
    <w:next w:val="NoList"/>
    <w:uiPriority w:val="99"/>
    <w:semiHidden/>
    <w:unhideWhenUsed/>
    <w:rsid w:val="00F00114"/>
  </w:style>
  <w:style w:type="numbering" w:customStyle="1" w:styleId="121211">
    <w:name w:val="無清單121211"/>
    <w:next w:val="NoList"/>
    <w:uiPriority w:val="99"/>
    <w:semiHidden/>
    <w:unhideWhenUsed/>
    <w:rsid w:val="00F00114"/>
  </w:style>
  <w:style w:type="numbering" w:customStyle="1" w:styleId="1111211">
    <w:name w:val="無清單1111211"/>
    <w:next w:val="NoList"/>
    <w:uiPriority w:val="99"/>
    <w:semiHidden/>
    <w:unhideWhenUsed/>
    <w:rsid w:val="00F00114"/>
  </w:style>
  <w:style w:type="numbering" w:customStyle="1" w:styleId="NoList52">
    <w:name w:val="No List52"/>
    <w:next w:val="NoList"/>
    <w:uiPriority w:val="99"/>
    <w:semiHidden/>
    <w:unhideWhenUsed/>
    <w:rsid w:val="00F00114"/>
  </w:style>
  <w:style w:type="numbering" w:customStyle="1" w:styleId="NoList132">
    <w:name w:val="No List132"/>
    <w:next w:val="NoList"/>
    <w:uiPriority w:val="99"/>
    <w:semiHidden/>
    <w:unhideWhenUsed/>
    <w:rsid w:val="00F00114"/>
  </w:style>
  <w:style w:type="numbering" w:customStyle="1" w:styleId="1223">
    <w:name w:val="リストなし122"/>
    <w:next w:val="NoList"/>
    <w:uiPriority w:val="99"/>
    <w:semiHidden/>
    <w:unhideWhenUsed/>
    <w:rsid w:val="00F00114"/>
  </w:style>
  <w:style w:type="numbering" w:customStyle="1" w:styleId="122112">
    <w:name w:val="无列表12211"/>
    <w:next w:val="NoList"/>
    <w:semiHidden/>
    <w:rsid w:val="00F00114"/>
  </w:style>
  <w:style w:type="numbering" w:customStyle="1" w:styleId="NoList222">
    <w:name w:val="No List222"/>
    <w:next w:val="NoList"/>
    <w:semiHidden/>
    <w:rsid w:val="00F00114"/>
  </w:style>
  <w:style w:type="numbering" w:customStyle="1" w:styleId="NoList322">
    <w:name w:val="No List322"/>
    <w:next w:val="NoList"/>
    <w:uiPriority w:val="99"/>
    <w:semiHidden/>
    <w:rsid w:val="00F00114"/>
  </w:style>
  <w:style w:type="numbering" w:customStyle="1" w:styleId="NoList1122">
    <w:name w:val="No List1122"/>
    <w:next w:val="NoList"/>
    <w:uiPriority w:val="99"/>
    <w:semiHidden/>
    <w:unhideWhenUsed/>
    <w:rsid w:val="00F00114"/>
  </w:style>
  <w:style w:type="numbering" w:customStyle="1" w:styleId="1320">
    <w:name w:val="無清單132"/>
    <w:next w:val="NoList"/>
    <w:uiPriority w:val="99"/>
    <w:semiHidden/>
    <w:unhideWhenUsed/>
    <w:rsid w:val="00F00114"/>
  </w:style>
  <w:style w:type="numbering" w:customStyle="1" w:styleId="11220">
    <w:name w:val="無清單1122"/>
    <w:next w:val="NoList"/>
    <w:uiPriority w:val="99"/>
    <w:semiHidden/>
    <w:unhideWhenUsed/>
    <w:rsid w:val="00F00114"/>
  </w:style>
  <w:style w:type="numbering" w:customStyle="1" w:styleId="21211">
    <w:name w:val="无列表21211"/>
    <w:next w:val="NoList"/>
    <w:uiPriority w:val="99"/>
    <w:semiHidden/>
    <w:unhideWhenUsed/>
    <w:rsid w:val="00F00114"/>
  </w:style>
  <w:style w:type="numbering" w:customStyle="1" w:styleId="NoList11122">
    <w:name w:val="No List11122"/>
    <w:next w:val="NoList"/>
    <w:uiPriority w:val="99"/>
    <w:semiHidden/>
    <w:unhideWhenUsed/>
    <w:rsid w:val="00F00114"/>
  </w:style>
  <w:style w:type="numbering" w:customStyle="1" w:styleId="NoList7">
    <w:name w:val="No List7"/>
    <w:next w:val="NoList"/>
    <w:uiPriority w:val="99"/>
    <w:semiHidden/>
    <w:unhideWhenUsed/>
    <w:rsid w:val="00F00114"/>
  </w:style>
  <w:style w:type="numbering" w:customStyle="1" w:styleId="NoList15">
    <w:name w:val="No List15"/>
    <w:next w:val="NoList"/>
    <w:uiPriority w:val="99"/>
    <w:semiHidden/>
    <w:unhideWhenUsed/>
    <w:rsid w:val="00F00114"/>
  </w:style>
  <w:style w:type="numbering" w:customStyle="1" w:styleId="142">
    <w:name w:val="リストなし14"/>
    <w:next w:val="NoList"/>
    <w:uiPriority w:val="99"/>
    <w:semiHidden/>
    <w:unhideWhenUsed/>
    <w:rsid w:val="00F00114"/>
  </w:style>
  <w:style w:type="numbering" w:customStyle="1" w:styleId="143">
    <w:name w:val="无列表14"/>
    <w:next w:val="NoList"/>
    <w:semiHidden/>
    <w:rsid w:val="00F00114"/>
  </w:style>
  <w:style w:type="numbering" w:customStyle="1" w:styleId="NoList24">
    <w:name w:val="No List24"/>
    <w:next w:val="NoList"/>
    <w:semiHidden/>
    <w:rsid w:val="00F00114"/>
  </w:style>
  <w:style w:type="numbering" w:customStyle="1" w:styleId="NoList34">
    <w:name w:val="No List34"/>
    <w:next w:val="NoList"/>
    <w:uiPriority w:val="99"/>
    <w:semiHidden/>
    <w:rsid w:val="00F00114"/>
  </w:style>
  <w:style w:type="numbering" w:customStyle="1" w:styleId="NoList115">
    <w:name w:val="No List115"/>
    <w:next w:val="NoList"/>
    <w:uiPriority w:val="99"/>
    <w:semiHidden/>
    <w:unhideWhenUsed/>
    <w:rsid w:val="00F00114"/>
  </w:style>
  <w:style w:type="numbering" w:customStyle="1" w:styleId="150">
    <w:name w:val="無清單15"/>
    <w:next w:val="NoList"/>
    <w:uiPriority w:val="99"/>
    <w:semiHidden/>
    <w:unhideWhenUsed/>
    <w:rsid w:val="00F00114"/>
  </w:style>
  <w:style w:type="numbering" w:customStyle="1" w:styleId="1140">
    <w:name w:val="無清單114"/>
    <w:next w:val="NoList"/>
    <w:uiPriority w:val="99"/>
    <w:semiHidden/>
    <w:unhideWhenUsed/>
    <w:rsid w:val="00F00114"/>
  </w:style>
  <w:style w:type="numbering" w:customStyle="1" w:styleId="NoList43">
    <w:name w:val="No List43"/>
    <w:next w:val="NoList"/>
    <w:uiPriority w:val="99"/>
    <w:semiHidden/>
    <w:unhideWhenUsed/>
    <w:rsid w:val="00F00114"/>
  </w:style>
  <w:style w:type="numbering" w:customStyle="1" w:styleId="NoList124">
    <w:name w:val="No List124"/>
    <w:next w:val="NoList"/>
    <w:uiPriority w:val="99"/>
    <w:semiHidden/>
    <w:unhideWhenUsed/>
    <w:rsid w:val="00F00114"/>
  </w:style>
  <w:style w:type="numbering" w:customStyle="1" w:styleId="1141">
    <w:name w:val="リストなし114"/>
    <w:next w:val="NoList"/>
    <w:uiPriority w:val="99"/>
    <w:semiHidden/>
    <w:unhideWhenUsed/>
    <w:rsid w:val="00F00114"/>
  </w:style>
  <w:style w:type="numbering" w:customStyle="1" w:styleId="1142">
    <w:name w:val="无列表114"/>
    <w:next w:val="NoList"/>
    <w:semiHidden/>
    <w:rsid w:val="00F00114"/>
  </w:style>
  <w:style w:type="numbering" w:customStyle="1" w:styleId="NoList214">
    <w:name w:val="No List214"/>
    <w:next w:val="NoList"/>
    <w:semiHidden/>
    <w:rsid w:val="00F00114"/>
  </w:style>
  <w:style w:type="numbering" w:customStyle="1" w:styleId="NoList314">
    <w:name w:val="No List314"/>
    <w:next w:val="NoList"/>
    <w:uiPriority w:val="99"/>
    <w:semiHidden/>
    <w:rsid w:val="00F00114"/>
  </w:style>
  <w:style w:type="numbering" w:customStyle="1" w:styleId="NoList1114">
    <w:name w:val="No List1114"/>
    <w:next w:val="NoList"/>
    <w:uiPriority w:val="99"/>
    <w:semiHidden/>
    <w:unhideWhenUsed/>
    <w:rsid w:val="00F00114"/>
  </w:style>
  <w:style w:type="numbering" w:customStyle="1" w:styleId="124">
    <w:name w:val="無清單124"/>
    <w:next w:val="NoList"/>
    <w:uiPriority w:val="99"/>
    <w:semiHidden/>
    <w:unhideWhenUsed/>
    <w:rsid w:val="00F00114"/>
  </w:style>
  <w:style w:type="numbering" w:customStyle="1" w:styleId="1114">
    <w:name w:val="無清單1114"/>
    <w:next w:val="NoList"/>
    <w:uiPriority w:val="99"/>
    <w:semiHidden/>
    <w:unhideWhenUsed/>
    <w:rsid w:val="00F00114"/>
  </w:style>
  <w:style w:type="numbering" w:customStyle="1" w:styleId="230">
    <w:name w:val="无列表23"/>
    <w:next w:val="NoList"/>
    <w:uiPriority w:val="99"/>
    <w:semiHidden/>
    <w:unhideWhenUsed/>
    <w:rsid w:val="00F00114"/>
  </w:style>
  <w:style w:type="numbering" w:customStyle="1" w:styleId="NoList1213">
    <w:name w:val="No List1213"/>
    <w:next w:val="NoList"/>
    <w:uiPriority w:val="99"/>
    <w:semiHidden/>
    <w:unhideWhenUsed/>
    <w:rsid w:val="00F00114"/>
  </w:style>
  <w:style w:type="numbering" w:customStyle="1" w:styleId="11132">
    <w:name w:val="リストなし1113"/>
    <w:next w:val="NoList"/>
    <w:uiPriority w:val="99"/>
    <w:semiHidden/>
    <w:unhideWhenUsed/>
    <w:rsid w:val="00F00114"/>
  </w:style>
  <w:style w:type="numbering" w:customStyle="1" w:styleId="11133">
    <w:name w:val="无列表1113"/>
    <w:next w:val="NoList"/>
    <w:semiHidden/>
    <w:rsid w:val="00F00114"/>
  </w:style>
  <w:style w:type="numbering" w:customStyle="1" w:styleId="NoList2113">
    <w:name w:val="No List2113"/>
    <w:next w:val="NoList"/>
    <w:semiHidden/>
    <w:rsid w:val="00F00114"/>
  </w:style>
  <w:style w:type="numbering" w:customStyle="1" w:styleId="NoList3113">
    <w:name w:val="No List3113"/>
    <w:next w:val="NoList"/>
    <w:uiPriority w:val="99"/>
    <w:semiHidden/>
    <w:rsid w:val="00F00114"/>
  </w:style>
  <w:style w:type="numbering" w:customStyle="1" w:styleId="NoList11113">
    <w:name w:val="No List11113"/>
    <w:next w:val="NoList"/>
    <w:uiPriority w:val="99"/>
    <w:semiHidden/>
    <w:unhideWhenUsed/>
    <w:rsid w:val="00F00114"/>
  </w:style>
  <w:style w:type="numbering" w:customStyle="1" w:styleId="12130">
    <w:name w:val="無清單1213"/>
    <w:next w:val="NoList"/>
    <w:uiPriority w:val="99"/>
    <w:semiHidden/>
    <w:unhideWhenUsed/>
    <w:rsid w:val="00F00114"/>
  </w:style>
  <w:style w:type="numbering" w:customStyle="1" w:styleId="11113">
    <w:name w:val="無清單11113"/>
    <w:next w:val="NoList"/>
    <w:uiPriority w:val="99"/>
    <w:semiHidden/>
    <w:unhideWhenUsed/>
    <w:rsid w:val="00F00114"/>
  </w:style>
  <w:style w:type="numbering" w:customStyle="1" w:styleId="NoList53">
    <w:name w:val="No List53"/>
    <w:next w:val="NoList"/>
    <w:uiPriority w:val="99"/>
    <w:semiHidden/>
    <w:unhideWhenUsed/>
    <w:rsid w:val="00F00114"/>
  </w:style>
  <w:style w:type="numbering" w:customStyle="1" w:styleId="NoList133">
    <w:name w:val="No List133"/>
    <w:next w:val="NoList"/>
    <w:uiPriority w:val="99"/>
    <w:semiHidden/>
    <w:unhideWhenUsed/>
    <w:rsid w:val="00F00114"/>
  </w:style>
  <w:style w:type="numbering" w:customStyle="1" w:styleId="1232">
    <w:name w:val="リストなし123"/>
    <w:next w:val="NoList"/>
    <w:uiPriority w:val="99"/>
    <w:semiHidden/>
    <w:unhideWhenUsed/>
    <w:rsid w:val="00F00114"/>
  </w:style>
  <w:style w:type="numbering" w:customStyle="1" w:styleId="1233">
    <w:name w:val="无列表123"/>
    <w:next w:val="NoList"/>
    <w:semiHidden/>
    <w:rsid w:val="00F00114"/>
  </w:style>
  <w:style w:type="numbering" w:customStyle="1" w:styleId="NoList223">
    <w:name w:val="No List223"/>
    <w:next w:val="NoList"/>
    <w:semiHidden/>
    <w:rsid w:val="00F00114"/>
  </w:style>
  <w:style w:type="numbering" w:customStyle="1" w:styleId="NoList323">
    <w:name w:val="No List323"/>
    <w:next w:val="NoList"/>
    <w:uiPriority w:val="99"/>
    <w:semiHidden/>
    <w:rsid w:val="00F00114"/>
  </w:style>
  <w:style w:type="numbering" w:customStyle="1" w:styleId="NoList1123">
    <w:name w:val="No List1123"/>
    <w:next w:val="NoList"/>
    <w:uiPriority w:val="99"/>
    <w:semiHidden/>
    <w:unhideWhenUsed/>
    <w:rsid w:val="00F00114"/>
  </w:style>
  <w:style w:type="numbering" w:customStyle="1" w:styleId="1330">
    <w:name w:val="無清單133"/>
    <w:next w:val="NoList"/>
    <w:uiPriority w:val="99"/>
    <w:semiHidden/>
    <w:unhideWhenUsed/>
    <w:rsid w:val="00F00114"/>
  </w:style>
  <w:style w:type="numbering" w:customStyle="1" w:styleId="11230">
    <w:name w:val="無清單1123"/>
    <w:next w:val="NoList"/>
    <w:uiPriority w:val="99"/>
    <w:semiHidden/>
    <w:unhideWhenUsed/>
    <w:rsid w:val="00F00114"/>
  </w:style>
  <w:style w:type="numbering" w:customStyle="1" w:styleId="2130">
    <w:name w:val="无列表213"/>
    <w:next w:val="NoList"/>
    <w:uiPriority w:val="99"/>
    <w:semiHidden/>
    <w:unhideWhenUsed/>
    <w:rsid w:val="00F00114"/>
  </w:style>
  <w:style w:type="numbering" w:customStyle="1" w:styleId="NoList1222">
    <w:name w:val="No List1222"/>
    <w:next w:val="NoList"/>
    <w:uiPriority w:val="99"/>
    <w:semiHidden/>
    <w:unhideWhenUsed/>
    <w:rsid w:val="00F00114"/>
  </w:style>
  <w:style w:type="numbering" w:customStyle="1" w:styleId="11221">
    <w:name w:val="リストなし1122"/>
    <w:next w:val="NoList"/>
    <w:uiPriority w:val="99"/>
    <w:semiHidden/>
    <w:unhideWhenUsed/>
    <w:rsid w:val="00F00114"/>
  </w:style>
  <w:style w:type="numbering" w:customStyle="1" w:styleId="11222">
    <w:name w:val="无列表1122"/>
    <w:next w:val="NoList"/>
    <w:semiHidden/>
    <w:rsid w:val="00F00114"/>
  </w:style>
  <w:style w:type="numbering" w:customStyle="1" w:styleId="NoList2122">
    <w:name w:val="No List2122"/>
    <w:next w:val="NoList"/>
    <w:semiHidden/>
    <w:rsid w:val="00F00114"/>
  </w:style>
  <w:style w:type="numbering" w:customStyle="1" w:styleId="NoList3122">
    <w:name w:val="No List3122"/>
    <w:next w:val="NoList"/>
    <w:uiPriority w:val="99"/>
    <w:semiHidden/>
    <w:rsid w:val="00F00114"/>
  </w:style>
  <w:style w:type="numbering" w:customStyle="1" w:styleId="NoList11123">
    <w:name w:val="No List11123"/>
    <w:next w:val="NoList"/>
    <w:uiPriority w:val="99"/>
    <w:semiHidden/>
    <w:unhideWhenUsed/>
    <w:rsid w:val="00F00114"/>
  </w:style>
  <w:style w:type="numbering" w:customStyle="1" w:styleId="12220">
    <w:name w:val="無清單1222"/>
    <w:next w:val="NoList"/>
    <w:uiPriority w:val="99"/>
    <w:semiHidden/>
    <w:unhideWhenUsed/>
    <w:rsid w:val="00F00114"/>
  </w:style>
  <w:style w:type="numbering" w:customStyle="1" w:styleId="111220">
    <w:name w:val="無清單11122"/>
    <w:next w:val="NoList"/>
    <w:uiPriority w:val="99"/>
    <w:semiHidden/>
    <w:unhideWhenUsed/>
    <w:rsid w:val="00F00114"/>
  </w:style>
  <w:style w:type="table" w:customStyle="1" w:styleId="TableGrid1121">
    <w:name w:val="Table Grid112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0114"/>
  </w:style>
  <w:style w:type="table" w:customStyle="1" w:styleId="TableGrid9">
    <w:name w:val="Table Grid9"/>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00114"/>
  </w:style>
  <w:style w:type="numbering" w:customStyle="1" w:styleId="151">
    <w:name w:val="リストなし15"/>
    <w:next w:val="NoList"/>
    <w:uiPriority w:val="99"/>
    <w:semiHidden/>
    <w:unhideWhenUsed/>
    <w:rsid w:val="00F00114"/>
  </w:style>
  <w:style w:type="table" w:customStyle="1" w:styleId="TableGrid15">
    <w:name w:val="Table Grid15"/>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00114"/>
  </w:style>
  <w:style w:type="table" w:customStyle="1" w:styleId="35">
    <w:name w:val="网格型3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00114"/>
  </w:style>
  <w:style w:type="numbering" w:customStyle="1" w:styleId="NoList35">
    <w:name w:val="No List35"/>
    <w:next w:val="NoList"/>
    <w:uiPriority w:val="99"/>
    <w:semiHidden/>
    <w:rsid w:val="00F00114"/>
  </w:style>
  <w:style w:type="table" w:customStyle="1" w:styleId="TableGrid45">
    <w:name w:val="Table Grid45"/>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0114"/>
  </w:style>
  <w:style w:type="numbering" w:customStyle="1" w:styleId="160">
    <w:name w:val="無清單16"/>
    <w:next w:val="NoList"/>
    <w:uiPriority w:val="99"/>
    <w:semiHidden/>
    <w:unhideWhenUsed/>
    <w:rsid w:val="00F00114"/>
  </w:style>
  <w:style w:type="numbering" w:customStyle="1" w:styleId="115">
    <w:name w:val="無清單115"/>
    <w:next w:val="NoList"/>
    <w:uiPriority w:val="99"/>
    <w:semiHidden/>
    <w:unhideWhenUsed/>
    <w:rsid w:val="00F00114"/>
  </w:style>
  <w:style w:type="table" w:customStyle="1" w:styleId="153">
    <w:name w:val="表格格線15"/>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0114"/>
  </w:style>
  <w:style w:type="numbering" w:customStyle="1" w:styleId="24">
    <w:name w:val="无列表24"/>
    <w:next w:val="NoList"/>
    <w:uiPriority w:val="99"/>
    <w:semiHidden/>
    <w:unhideWhenUsed/>
    <w:rsid w:val="00F00114"/>
  </w:style>
  <w:style w:type="numbering" w:customStyle="1" w:styleId="NoList125">
    <w:name w:val="No List125"/>
    <w:next w:val="NoList"/>
    <w:uiPriority w:val="99"/>
    <w:semiHidden/>
    <w:unhideWhenUsed/>
    <w:rsid w:val="00F00114"/>
  </w:style>
  <w:style w:type="numbering" w:customStyle="1" w:styleId="1150">
    <w:name w:val="リストなし115"/>
    <w:next w:val="NoList"/>
    <w:uiPriority w:val="99"/>
    <w:semiHidden/>
    <w:unhideWhenUsed/>
    <w:rsid w:val="00F00114"/>
  </w:style>
  <w:style w:type="numbering" w:customStyle="1" w:styleId="1151">
    <w:name w:val="无列表115"/>
    <w:next w:val="NoList"/>
    <w:semiHidden/>
    <w:rsid w:val="00F00114"/>
  </w:style>
  <w:style w:type="numbering" w:customStyle="1" w:styleId="NoList215">
    <w:name w:val="No List215"/>
    <w:next w:val="NoList"/>
    <w:semiHidden/>
    <w:rsid w:val="00F00114"/>
  </w:style>
  <w:style w:type="numbering" w:customStyle="1" w:styleId="NoList315">
    <w:name w:val="No List315"/>
    <w:next w:val="NoList"/>
    <w:uiPriority w:val="99"/>
    <w:semiHidden/>
    <w:rsid w:val="00F00114"/>
  </w:style>
  <w:style w:type="numbering" w:customStyle="1" w:styleId="125">
    <w:name w:val="無清單125"/>
    <w:next w:val="NoList"/>
    <w:uiPriority w:val="99"/>
    <w:semiHidden/>
    <w:unhideWhenUsed/>
    <w:rsid w:val="00F00114"/>
  </w:style>
  <w:style w:type="numbering" w:customStyle="1" w:styleId="1115">
    <w:name w:val="無清單1115"/>
    <w:next w:val="NoList"/>
    <w:uiPriority w:val="99"/>
    <w:semiHidden/>
    <w:unhideWhenUsed/>
    <w:rsid w:val="00F00114"/>
  </w:style>
  <w:style w:type="table" w:customStyle="1" w:styleId="TableGrid114">
    <w:name w:val="Table Grid114"/>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0114"/>
  </w:style>
  <w:style w:type="numbering" w:customStyle="1" w:styleId="NoList1124">
    <w:name w:val="No List1124"/>
    <w:next w:val="NoList"/>
    <w:uiPriority w:val="99"/>
    <w:semiHidden/>
    <w:unhideWhenUsed/>
    <w:rsid w:val="00F00114"/>
  </w:style>
  <w:style w:type="table" w:customStyle="1" w:styleId="TableGrid53">
    <w:name w:val="Table Grid5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00114"/>
  </w:style>
  <w:style w:type="numbering" w:customStyle="1" w:styleId="11140">
    <w:name w:val="リストなし1114"/>
    <w:next w:val="NoList"/>
    <w:uiPriority w:val="99"/>
    <w:semiHidden/>
    <w:unhideWhenUsed/>
    <w:rsid w:val="00F00114"/>
  </w:style>
  <w:style w:type="numbering" w:customStyle="1" w:styleId="11141">
    <w:name w:val="无列表1114"/>
    <w:next w:val="NoList"/>
    <w:semiHidden/>
    <w:rsid w:val="00F00114"/>
  </w:style>
  <w:style w:type="numbering" w:customStyle="1" w:styleId="NoList2114">
    <w:name w:val="No List2114"/>
    <w:next w:val="NoList"/>
    <w:semiHidden/>
    <w:rsid w:val="00F00114"/>
  </w:style>
  <w:style w:type="numbering" w:customStyle="1" w:styleId="NoList3114">
    <w:name w:val="No List3114"/>
    <w:next w:val="NoList"/>
    <w:uiPriority w:val="99"/>
    <w:semiHidden/>
    <w:rsid w:val="00F00114"/>
  </w:style>
  <w:style w:type="numbering" w:customStyle="1" w:styleId="NoList11114">
    <w:name w:val="No List11114"/>
    <w:next w:val="NoList"/>
    <w:uiPriority w:val="99"/>
    <w:semiHidden/>
    <w:unhideWhenUsed/>
    <w:rsid w:val="00F00114"/>
  </w:style>
  <w:style w:type="numbering" w:customStyle="1" w:styleId="12140">
    <w:name w:val="無清單1214"/>
    <w:next w:val="NoList"/>
    <w:uiPriority w:val="99"/>
    <w:semiHidden/>
    <w:unhideWhenUsed/>
    <w:rsid w:val="00F00114"/>
  </w:style>
  <w:style w:type="numbering" w:customStyle="1" w:styleId="111140">
    <w:name w:val="無清單11114"/>
    <w:next w:val="NoList"/>
    <w:uiPriority w:val="99"/>
    <w:semiHidden/>
    <w:unhideWhenUsed/>
    <w:rsid w:val="00F00114"/>
  </w:style>
  <w:style w:type="numbering" w:customStyle="1" w:styleId="NoList54">
    <w:name w:val="No List54"/>
    <w:next w:val="NoList"/>
    <w:uiPriority w:val="99"/>
    <w:semiHidden/>
    <w:unhideWhenUsed/>
    <w:rsid w:val="00F00114"/>
  </w:style>
  <w:style w:type="table" w:customStyle="1" w:styleId="TableGrid63">
    <w:name w:val="Table Grid6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00114"/>
  </w:style>
  <w:style w:type="numbering" w:customStyle="1" w:styleId="1240">
    <w:name w:val="リストなし124"/>
    <w:next w:val="NoList"/>
    <w:uiPriority w:val="99"/>
    <w:semiHidden/>
    <w:unhideWhenUsed/>
    <w:rsid w:val="00F00114"/>
  </w:style>
  <w:style w:type="table" w:customStyle="1" w:styleId="TableGrid123">
    <w:name w:val="Table Grid123"/>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00114"/>
  </w:style>
  <w:style w:type="table" w:customStyle="1" w:styleId="323">
    <w:name w:val="网格型3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00114"/>
  </w:style>
  <w:style w:type="numbering" w:customStyle="1" w:styleId="NoList324">
    <w:name w:val="No List324"/>
    <w:next w:val="NoList"/>
    <w:uiPriority w:val="99"/>
    <w:semiHidden/>
    <w:rsid w:val="00F00114"/>
  </w:style>
  <w:style w:type="table" w:customStyle="1" w:styleId="TableGrid423">
    <w:name w:val="Table Grid42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00114"/>
  </w:style>
  <w:style w:type="numbering" w:customStyle="1" w:styleId="1124">
    <w:name w:val="無清單1124"/>
    <w:next w:val="NoList"/>
    <w:uiPriority w:val="99"/>
    <w:semiHidden/>
    <w:unhideWhenUsed/>
    <w:rsid w:val="00F00114"/>
  </w:style>
  <w:style w:type="table" w:customStyle="1" w:styleId="1234">
    <w:name w:val="表格格線12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00114"/>
  </w:style>
  <w:style w:type="numbering" w:customStyle="1" w:styleId="NoList1223">
    <w:name w:val="No List1223"/>
    <w:next w:val="NoList"/>
    <w:uiPriority w:val="99"/>
    <w:semiHidden/>
    <w:unhideWhenUsed/>
    <w:rsid w:val="00F00114"/>
  </w:style>
  <w:style w:type="numbering" w:customStyle="1" w:styleId="11231">
    <w:name w:val="リストなし1123"/>
    <w:next w:val="NoList"/>
    <w:uiPriority w:val="99"/>
    <w:semiHidden/>
    <w:unhideWhenUsed/>
    <w:rsid w:val="00F00114"/>
  </w:style>
  <w:style w:type="numbering" w:customStyle="1" w:styleId="11232">
    <w:name w:val="无列表1123"/>
    <w:next w:val="NoList"/>
    <w:semiHidden/>
    <w:rsid w:val="00F00114"/>
  </w:style>
  <w:style w:type="numbering" w:customStyle="1" w:styleId="NoList2123">
    <w:name w:val="No List2123"/>
    <w:next w:val="NoList"/>
    <w:semiHidden/>
    <w:rsid w:val="00F00114"/>
  </w:style>
  <w:style w:type="numbering" w:customStyle="1" w:styleId="NoList3123">
    <w:name w:val="No List3123"/>
    <w:next w:val="NoList"/>
    <w:uiPriority w:val="99"/>
    <w:semiHidden/>
    <w:rsid w:val="00F00114"/>
  </w:style>
  <w:style w:type="numbering" w:customStyle="1" w:styleId="NoList11124">
    <w:name w:val="No List11124"/>
    <w:next w:val="NoList"/>
    <w:uiPriority w:val="99"/>
    <w:semiHidden/>
    <w:unhideWhenUsed/>
    <w:rsid w:val="00F00114"/>
  </w:style>
  <w:style w:type="numbering" w:customStyle="1" w:styleId="12230">
    <w:name w:val="無清單1223"/>
    <w:next w:val="NoList"/>
    <w:uiPriority w:val="99"/>
    <w:semiHidden/>
    <w:unhideWhenUsed/>
    <w:rsid w:val="00F00114"/>
  </w:style>
  <w:style w:type="numbering" w:customStyle="1" w:styleId="11123">
    <w:name w:val="無清單11123"/>
    <w:next w:val="NoList"/>
    <w:uiPriority w:val="99"/>
    <w:semiHidden/>
    <w:unhideWhenUsed/>
    <w:rsid w:val="00F00114"/>
  </w:style>
  <w:style w:type="table" w:customStyle="1" w:styleId="TableGrid1112">
    <w:name w:val="Table Grid1112"/>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00114"/>
  </w:style>
  <w:style w:type="table" w:customStyle="1" w:styleId="215">
    <w:name w:val="网格型2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00114"/>
  </w:style>
  <w:style w:type="numbering" w:customStyle="1" w:styleId="NoList1132">
    <w:name w:val="No List1132"/>
    <w:next w:val="NoList"/>
    <w:uiPriority w:val="99"/>
    <w:semiHidden/>
    <w:unhideWhenUsed/>
    <w:rsid w:val="00F00114"/>
  </w:style>
  <w:style w:type="numbering" w:customStyle="1" w:styleId="NoList412">
    <w:name w:val="No List412"/>
    <w:next w:val="NoList"/>
    <w:uiPriority w:val="99"/>
    <w:semiHidden/>
    <w:unhideWhenUsed/>
    <w:rsid w:val="00F00114"/>
  </w:style>
  <w:style w:type="table" w:customStyle="1" w:styleId="TableGrid1122">
    <w:name w:val="Table Grid112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00114"/>
  </w:style>
  <w:style w:type="numbering" w:customStyle="1" w:styleId="NoList12112">
    <w:name w:val="No List12112"/>
    <w:next w:val="NoList"/>
    <w:uiPriority w:val="99"/>
    <w:semiHidden/>
    <w:unhideWhenUsed/>
    <w:rsid w:val="00F00114"/>
  </w:style>
  <w:style w:type="numbering" w:customStyle="1" w:styleId="111122">
    <w:name w:val="リストなし11112"/>
    <w:next w:val="NoList"/>
    <w:uiPriority w:val="99"/>
    <w:semiHidden/>
    <w:unhideWhenUsed/>
    <w:rsid w:val="00F00114"/>
  </w:style>
  <w:style w:type="numbering" w:customStyle="1" w:styleId="111123">
    <w:name w:val="无列表11112"/>
    <w:next w:val="NoList"/>
    <w:semiHidden/>
    <w:rsid w:val="00F00114"/>
  </w:style>
  <w:style w:type="numbering" w:customStyle="1" w:styleId="NoList21112">
    <w:name w:val="No List21112"/>
    <w:next w:val="NoList"/>
    <w:semiHidden/>
    <w:rsid w:val="00F00114"/>
  </w:style>
  <w:style w:type="numbering" w:customStyle="1" w:styleId="NoList31112">
    <w:name w:val="No List31112"/>
    <w:next w:val="NoList"/>
    <w:uiPriority w:val="99"/>
    <w:semiHidden/>
    <w:rsid w:val="00F00114"/>
  </w:style>
  <w:style w:type="numbering" w:customStyle="1" w:styleId="NoList111112">
    <w:name w:val="No List111112"/>
    <w:next w:val="NoList"/>
    <w:uiPriority w:val="99"/>
    <w:semiHidden/>
    <w:unhideWhenUsed/>
    <w:rsid w:val="00F00114"/>
  </w:style>
  <w:style w:type="numbering" w:customStyle="1" w:styleId="121120">
    <w:name w:val="無清單12112"/>
    <w:next w:val="NoList"/>
    <w:uiPriority w:val="99"/>
    <w:semiHidden/>
    <w:unhideWhenUsed/>
    <w:rsid w:val="00F00114"/>
  </w:style>
  <w:style w:type="numbering" w:customStyle="1" w:styleId="1111120">
    <w:name w:val="無清單111112"/>
    <w:next w:val="NoList"/>
    <w:uiPriority w:val="99"/>
    <w:semiHidden/>
    <w:unhideWhenUsed/>
    <w:rsid w:val="00F00114"/>
  </w:style>
  <w:style w:type="numbering" w:customStyle="1" w:styleId="NoList1312">
    <w:name w:val="No List1312"/>
    <w:next w:val="NoList"/>
    <w:uiPriority w:val="99"/>
    <w:semiHidden/>
    <w:unhideWhenUsed/>
    <w:rsid w:val="00F00114"/>
  </w:style>
  <w:style w:type="numbering" w:customStyle="1" w:styleId="12122">
    <w:name w:val="リストなし1212"/>
    <w:next w:val="NoList"/>
    <w:uiPriority w:val="99"/>
    <w:semiHidden/>
    <w:unhideWhenUsed/>
    <w:rsid w:val="00F00114"/>
  </w:style>
  <w:style w:type="numbering" w:customStyle="1" w:styleId="1212110">
    <w:name w:val="无列表121211"/>
    <w:next w:val="NoList"/>
    <w:semiHidden/>
    <w:rsid w:val="00F00114"/>
  </w:style>
  <w:style w:type="numbering" w:customStyle="1" w:styleId="NoList2212">
    <w:name w:val="No List2212"/>
    <w:next w:val="NoList"/>
    <w:semiHidden/>
    <w:rsid w:val="00F00114"/>
  </w:style>
  <w:style w:type="numbering" w:customStyle="1" w:styleId="NoList3212">
    <w:name w:val="No List3212"/>
    <w:next w:val="NoList"/>
    <w:uiPriority w:val="99"/>
    <w:semiHidden/>
    <w:rsid w:val="00F00114"/>
  </w:style>
  <w:style w:type="numbering" w:customStyle="1" w:styleId="NoList11212">
    <w:name w:val="No List11212"/>
    <w:next w:val="NoList"/>
    <w:uiPriority w:val="99"/>
    <w:semiHidden/>
    <w:unhideWhenUsed/>
    <w:rsid w:val="00F00114"/>
  </w:style>
  <w:style w:type="numbering" w:customStyle="1" w:styleId="13120">
    <w:name w:val="無清單1312"/>
    <w:next w:val="NoList"/>
    <w:uiPriority w:val="99"/>
    <w:semiHidden/>
    <w:unhideWhenUsed/>
    <w:rsid w:val="00F00114"/>
  </w:style>
  <w:style w:type="numbering" w:customStyle="1" w:styleId="112120">
    <w:name w:val="無清單11212"/>
    <w:next w:val="NoList"/>
    <w:uiPriority w:val="99"/>
    <w:semiHidden/>
    <w:unhideWhenUsed/>
    <w:rsid w:val="00F00114"/>
  </w:style>
  <w:style w:type="numbering" w:customStyle="1" w:styleId="2112">
    <w:name w:val="无列表2112"/>
    <w:next w:val="NoList"/>
    <w:uiPriority w:val="99"/>
    <w:semiHidden/>
    <w:unhideWhenUsed/>
    <w:rsid w:val="00F00114"/>
  </w:style>
  <w:style w:type="numbering" w:customStyle="1" w:styleId="NoList12212">
    <w:name w:val="No List12212"/>
    <w:next w:val="NoList"/>
    <w:uiPriority w:val="99"/>
    <w:semiHidden/>
    <w:unhideWhenUsed/>
    <w:rsid w:val="00F00114"/>
  </w:style>
  <w:style w:type="numbering" w:customStyle="1" w:styleId="112121">
    <w:name w:val="リストなし11212"/>
    <w:next w:val="NoList"/>
    <w:uiPriority w:val="99"/>
    <w:semiHidden/>
    <w:unhideWhenUsed/>
    <w:rsid w:val="00F00114"/>
  </w:style>
  <w:style w:type="numbering" w:customStyle="1" w:styleId="112122">
    <w:name w:val="无列表11212"/>
    <w:next w:val="NoList"/>
    <w:semiHidden/>
    <w:rsid w:val="00F00114"/>
  </w:style>
  <w:style w:type="numbering" w:customStyle="1" w:styleId="NoList21212">
    <w:name w:val="No List21212"/>
    <w:next w:val="NoList"/>
    <w:semiHidden/>
    <w:rsid w:val="00F00114"/>
  </w:style>
  <w:style w:type="numbering" w:customStyle="1" w:styleId="NoList31212">
    <w:name w:val="No List31212"/>
    <w:next w:val="NoList"/>
    <w:uiPriority w:val="99"/>
    <w:semiHidden/>
    <w:rsid w:val="00F00114"/>
  </w:style>
  <w:style w:type="numbering" w:customStyle="1" w:styleId="NoList111212">
    <w:name w:val="No List111212"/>
    <w:next w:val="NoList"/>
    <w:uiPriority w:val="99"/>
    <w:semiHidden/>
    <w:unhideWhenUsed/>
    <w:rsid w:val="00F00114"/>
  </w:style>
  <w:style w:type="numbering" w:customStyle="1" w:styleId="12212">
    <w:name w:val="無清單12212"/>
    <w:next w:val="NoList"/>
    <w:uiPriority w:val="99"/>
    <w:semiHidden/>
    <w:unhideWhenUsed/>
    <w:rsid w:val="00F00114"/>
  </w:style>
  <w:style w:type="numbering" w:customStyle="1" w:styleId="1112120">
    <w:name w:val="無清單111212"/>
    <w:next w:val="NoList"/>
    <w:uiPriority w:val="99"/>
    <w:semiHidden/>
    <w:unhideWhenUsed/>
    <w:rsid w:val="00F00114"/>
  </w:style>
  <w:style w:type="character" w:customStyle="1" w:styleId="NumberedListChar">
    <w:name w:val="Numbered List Char"/>
    <w:basedOn w:val="DefaultParagraphFont"/>
    <w:link w:val="NumberedList"/>
    <w:rsid w:val="00F00114"/>
    <w:rPr>
      <w:rFonts w:ascii="Times New Roman" w:eastAsia="MS Mincho" w:hAnsi="Times New Roman"/>
      <w:lang w:val="en-US" w:eastAsia="en-GB"/>
    </w:rPr>
  </w:style>
  <w:style w:type="character" w:customStyle="1" w:styleId="11Char">
    <w:name w:val="1.1 Char"/>
    <w:link w:val="116"/>
    <w:rsid w:val="00F00114"/>
    <w:rPr>
      <w:rFonts w:ascii="Arial" w:eastAsia="MS Mincho" w:hAnsi="Arial"/>
      <w:b/>
      <w:bCs/>
      <w:sz w:val="24"/>
      <w:szCs w:val="26"/>
    </w:rPr>
  </w:style>
  <w:style w:type="character" w:customStyle="1" w:styleId="1d">
    <w:name w:val="明显强调1"/>
    <w:uiPriority w:val="21"/>
    <w:qFormat/>
    <w:rsid w:val="00F00114"/>
    <w:rPr>
      <w:b/>
      <w:bCs/>
      <w:i/>
      <w:iCs/>
      <w:color w:val="4F81BD"/>
    </w:rPr>
  </w:style>
  <w:style w:type="paragraph" w:customStyle="1" w:styleId="MediumGrid21">
    <w:name w:val="Medium Grid 21"/>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00114"/>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00114"/>
    <w:pPr>
      <w:numPr>
        <w:numId w:val="20"/>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00114"/>
    <w:rPr>
      <w:rFonts w:ascii="Times New Roman" w:hAnsi="Times New Roman" w:cs="Times New Roman" w:hint="default"/>
      <w:i/>
      <w:iCs/>
    </w:rPr>
  </w:style>
  <w:style w:type="paragraph" w:styleId="NoSpacing">
    <w:name w:val="No Spacing"/>
    <w:basedOn w:val="Normal"/>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00114"/>
    <w:rPr>
      <w:b/>
      <w:bCs w:val="0"/>
      <w:i/>
      <w:iCs w:val="0"/>
      <w:color w:val="4F81BD"/>
    </w:rPr>
  </w:style>
  <w:style w:type="character" w:styleId="SubtleReference">
    <w:name w:val="Subtle Reference"/>
    <w:uiPriority w:val="31"/>
    <w:qFormat/>
    <w:rsid w:val="00F00114"/>
    <w:rPr>
      <w:smallCaps/>
      <w:color w:val="C0504D"/>
      <w:u w:val="single"/>
    </w:rPr>
  </w:style>
  <w:style w:type="character" w:styleId="IntenseReference">
    <w:name w:val="Intense Reference"/>
    <w:qFormat/>
    <w:rsid w:val="00F00114"/>
    <w:rPr>
      <w:b/>
      <w:bCs w:val="0"/>
      <w:smallCaps/>
      <w:color w:val="C0504D"/>
      <w:spacing w:val="5"/>
      <w:u w:val="single"/>
    </w:rPr>
  </w:style>
  <w:style w:type="paragraph" w:customStyle="1" w:styleId="Header-3gppTdoc">
    <w:name w:val="Header-3gpp Tdoc"/>
    <w:basedOn w:val="Header"/>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00114"/>
    <w:rPr>
      <w:rFonts w:ascii="Arial" w:eastAsia="MS Mincho" w:hAnsi="Arial" w:cs="Arial"/>
      <w:b/>
      <w:sz w:val="24"/>
      <w:szCs w:val="24"/>
      <w:lang w:val="en-US" w:eastAsia="en-GB"/>
    </w:rPr>
  </w:style>
  <w:style w:type="numbering" w:customStyle="1" w:styleId="1311111">
    <w:name w:val="无列表131111"/>
    <w:next w:val="NoList"/>
    <w:semiHidden/>
    <w:rsid w:val="00F00114"/>
  </w:style>
  <w:style w:type="numbering" w:customStyle="1" w:styleId="NoList411111">
    <w:name w:val="No List411111"/>
    <w:next w:val="NoList"/>
    <w:uiPriority w:val="99"/>
    <w:semiHidden/>
    <w:unhideWhenUsed/>
    <w:rsid w:val="00F00114"/>
  </w:style>
  <w:style w:type="numbering" w:customStyle="1" w:styleId="221111">
    <w:name w:val="无列表221111"/>
    <w:next w:val="NoList"/>
    <w:uiPriority w:val="99"/>
    <w:semiHidden/>
    <w:unhideWhenUsed/>
    <w:rsid w:val="00F00114"/>
  </w:style>
  <w:style w:type="numbering" w:customStyle="1" w:styleId="NoList12111111">
    <w:name w:val="No List12111111"/>
    <w:next w:val="NoList"/>
    <w:uiPriority w:val="99"/>
    <w:semiHidden/>
    <w:unhideWhenUsed/>
    <w:rsid w:val="00F00114"/>
  </w:style>
  <w:style w:type="numbering" w:customStyle="1" w:styleId="111111110">
    <w:name w:val="リストなし11111111"/>
    <w:next w:val="NoList"/>
    <w:uiPriority w:val="99"/>
    <w:semiHidden/>
    <w:unhideWhenUsed/>
    <w:rsid w:val="00F00114"/>
  </w:style>
  <w:style w:type="numbering" w:customStyle="1" w:styleId="111111112">
    <w:name w:val="无列表11111111"/>
    <w:next w:val="NoList"/>
    <w:semiHidden/>
    <w:rsid w:val="00F00114"/>
  </w:style>
  <w:style w:type="numbering" w:customStyle="1" w:styleId="NoList21111111">
    <w:name w:val="No List21111111"/>
    <w:next w:val="NoList"/>
    <w:semiHidden/>
    <w:rsid w:val="00F00114"/>
  </w:style>
  <w:style w:type="numbering" w:customStyle="1" w:styleId="NoList31111111">
    <w:name w:val="No List31111111"/>
    <w:next w:val="NoList"/>
    <w:uiPriority w:val="99"/>
    <w:semiHidden/>
    <w:rsid w:val="00F00114"/>
  </w:style>
  <w:style w:type="numbering" w:customStyle="1" w:styleId="NoList111111111">
    <w:name w:val="No List111111111"/>
    <w:next w:val="NoList"/>
    <w:uiPriority w:val="99"/>
    <w:semiHidden/>
    <w:unhideWhenUsed/>
    <w:rsid w:val="00F00114"/>
  </w:style>
  <w:style w:type="numbering" w:customStyle="1" w:styleId="12111111">
    <w:name w:val="無清單12111111"/>
    <w:next w:val="NoList"/>
    <w:uiPriority w:val="99"/>
    <w:semiHidden/>
    <w:unhideWhenUsed/>
    <w:rsid w:val="00F00114"/>
  </w:style>
  <w:style w:type="numbering" w:customStyle="1" w:styleId="1111111111">
    <w:name w:val="無清單1111111111"/>
    <w:next w:val="NoList"/>
    <w:uiPriority w:val="99"/>
    <w:semiHidden/>
    <w:unhideWhenUsed/>
    <w:rsid w:val="00F00114"/>
  </w:style>
  <w:style w:type="numbering" w:customStyle="1" w:styleId="NoList1311111">
    <w:name w:val="No List1311111"/>
    <w:next w:val="NoList"/>
    <w:uiPriority w:val="99"/>
    <w:semiHidden/>
    <w:unhideWhenUsed/>
    <w:rsid w:val="00F00114"/>
  </w:style>
  <w:style w:type="numbering" w:customStyle="1" w:styleId="12111110">
    <w:name w:val="リストなし1211111"/>
    <w:next w:val="NoList"/>
    <w:uiPriority w:val="99"/>
    <w:semiHidden/>
    <w:unhideWhenUsed/>
    <w:rsid w:val="00F00114"/>
  </w:style>
  <w:style w:type="numbering" w:customStyle="1" w:styleId="12111112">
    <w:name w:val="无列表1211111"/>
    <w:next w:val="NoList"/>
    <w:semiHidden/>
    <w:rsid w:val="00F00114"/>
  </w:style>
  <w:style w:type="numbering" w:customStyle="1" w:styleId="NoList2211111">
    <w:name w:val="No List2211111"/>
    <w:next w:val="NoList"/>
    <w:semiHidden/>
    <w:rsid w:val="00F00114"/>
  </w:style>
  <w:style w:type="numbering" w:customStyle="1" w:styleId="NoList3211111">
    <w:name w:val="No List3211111"/>
    <w:next w:val="NoList"/>
    <w:uiPriority w:val="99"/>
    <w:semiHidden/>
    <w:rsid w:val="00F00114"/>
  </w:style>
  <w:style w:type="numbering" w:customStyle="1" w:styleId="NoList11211111">
    <w:name w:val="No List11211111"/>
    <w:next w:val="NoList"/>
    <w:uiPriority w:val="99"/>
    <w:semiHidden/>
    <w:unhideWhenUsed/>
    <w:rsid w:val="00F00114"/>
  </w:style>
  <w:style w:type="numbering" w:customStyle="1" w:styleId="13111110">
    <w:name w:val="無清單1311111"/>
    <w:next w:val="NoList"/>
    <w:uiPriority w:val="99"/>
    <w:semiHidden/>
    <w:unhideWhenUsed/>
    <w:rsid w:val="00F00114"/>
  </w:style>
  <w:style w:type="numbering" w:customStyle="1" w:styleId="112111110">
    <w:name w:val="無清單11211111"/>
    <w:next w:val="NoList"/>
    <w:uiPriority w:val="99"/>
    <w:semiHidden/>
    <w:unhideWhenUsed/>
    <w:rsid w:val="00F00114"/>
  </w:style>
  <w:style w:type="numbering" w:customStyle="1" w:styleId="2111111">
    <w:name w:val="无列表2111111"/>
    <w:next w:val="NoList"/>
    <w:uiPriority w:val="99"/>
    <w:semiHidden/>
    <w:unhideWhenUsed/>
    <w:rsid w:val="00F00114"/>
  </w:style>
  <w:style w:type="numbering" w:customStyle="1" w:styleId="NoList12211111">
    <w:name w:val="No List12211111"/>
    <w:next w:val="NoList"/>
    <w:uiPriority w:val="99"/>
    <w:semiHidden/>
    <w:unhideWhenUsed/>
    <w:rsid w:val="00F00114"/>
  </w:style>
  <w:style w:type="numbering" w:customStyle="1" w:styleId="112111111">
    <w:name w:val="リストなし11211111"/>
    <w:next w:val="NoList"/>
    <w:uiPriority w:val="99"/>
    <w:semiHidden/>
    <w:unhideWhenUsed/>
    <w:rsid w:val="00F00114"/>
  </w:style>
  <w:style w:type="numbering" w:customStyle="1" w:styleId="112111112">
    <w:name w:val="无列表11211111"/>
    <w:next w:val="NoList"/>
    <w:semiHidden/>
    <w:rsid w:val="00F00114"/>
  </w:style>
  <w:style w:type="numbering" w:customStyle="1" w:styleId="NoList21211111">
    <w:name w:val="No List21211111"/>
    <w:next w:val="NoList"/>
    <w:semiHidden/>
    <w:rsid w:val="00F00114"/>
  </w:style>
  <w:style w:type="numbering" w:customStyle="1" w:styleId="NoList31211111">
    <w:name w:val="No List31211111"/>
    <w:next w:val="NoList"/>
    <w:uiPriority w:val="99"/>
    <w:semiHidden/>
    <w:rsid w:val="00F00114"/>
  </w:style>
  <w:style w:type="numbering" w:customStyle="1" w:styleId="NoList111211111">
    <w:name w:val="No List111211111"/>
    <w:next w:val="NoList"/>
    <w:uiPriority w:val="99"/>
    <w:semiHidden/>
    <w:unhideWhenUsed/>
    <w:rsid w:val="00F00114"/>
  </w:style>
  <w:style w:type="numbering" w:customStyle="1" w:styleId="12211111">
    <w:name w:val="無清單12211111"/>
    <w:next w:val="NoList"/>
    <w:uiPriority w:val="99"/>
    <w:semiHidden/>
    <w:unhideWhenUsed/>
    <w:rsid w:val="00F00114"/>
  </w:style>
  <w:style w:type="numbering" w:customStyle="1" w:styleId="111211111">
    <w:name w:val="無清單111211111"/>
    <w:next w:val="NoList"/>
    <w:uiPriority w:val="99"/>
    <w:semiHidden/>
    <w:unhideWhenUsed/>
    <w:rsid w:val="00F00114"/>
  </w:style>
  <w:style w:type="numbering" w:customStyle="1" w:styleId="1221110">
    <w:name w:val="无列表122111"/>
    <w:next w:val="NoList"/>
    <w:semiHidden/>
    <w:rsid w:val="00F00114"/>
  </w:style>
  <w:style w:type="character" w:customStyle="1" w:styleId="Char2">
    <w:name w:val="明显引用 Char2"/>
    <w:basedOn w:val="DefaultParagraphFont"/>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e">
    <w:name w:val="副標題 字元1"/>
    <w:rsid w:val="00F00114"/>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0114"/>
  </w:style>
  <w:style w:type="numbering" w:customStyle="1" w:styleId="NoList142">
    <w:name w:val="No List142"/>
    <w:next w:val="NoList"/>
    <w:uiPriority w:val="99"/>
    <w:semiHidden/>
    <w:unhideWhenUsed/>
    <w:rsid w:val="00F00114"/>
  </w:style>
  <w:style w:type="numbering" w:customStyle="1" w:styleId="1323">
    <w:name w:val="リストなし132"/>
    <w:next w:val="NoList"/>
    <w:uiPriority w:val="99"/>
    <w:semiHidden/>
    <w:unhideWhenUsed/>
    <w:rsid w:val="00F00114"/>
  </w:style>
  <w:style w:type="numbering" w:customStyle="1" w:styleId="NoList232">
    <w:name w:val="No List232"/>
    <w:next w:val="NoList"/>
    <w:semiHidden/>
    <w:rsid w:val="00F00114"/>
  </w:style>
  <w:style w:type="numbering" w:customStyle="1" w:styleId="NoList332">
    <w:name w:val="No List332"/>
    <w:next w:val="NoList"/>
    <w:uiPriority w:val="99"/>
    <w:semiHidden/>
    <w:rsid w:val="00F00114"/>
  </w:style>
  <w:style w:type="numbering" w:customStyle="1" w:styleId="1421">
    <w:name w:val="無清單142"/>
    <w:next w:val="NoList"/>
    <w:uiPriority w:val="99"/>
    <w:semiHidden/>
    <w:unhideWhenUsed/>
    <w:rsid w:val="00F00114"/>
  </w:style>
  <w:style w:type="numbering" w:customStyle="1" w:styleId="11321">
    <w:name w:val="無清單1132"/>
    <w:next w:val="NoList"/>
    <w:uiPriority w:val="99"/>
    <w:semiHidden/>
    <w:unhideWhenUsed/>
    <w:rsid w:val="00F00114"/>
  </w:style>
  <w:style w:type="numbering" w:customStyle="1" w:styleId="NoList1232">
    <w:name w:val="No List1232"/>
    <w:next w:val="NoList"/>
    <w:uiPriority w:val="99"/>
    <w:semiHidden/>
    <w:unhideWhenUsed/>
    <w:rsid w:val="00F00114"/>
  </w:style>
  <w:style w:type="numbering" w:customStyle="1" w:styleId="11322">
    <w:name w:val="リストなし1132"/>
    <w:next w:val="NoList"/>
    <w:uiPriority w:val="99"/>
    <w:semiHidden/>
    <w:unhideWhenUsed/>
    <w:rsid w:val="00F00114"/>
  </w:style>
  <w:style w:type="numbering" w:customStyle="1" w:styleId="11323">
    <w:name w:val="无列表1132"/>
    <w:next w:val="NoList"/>
    <w:semiHidden/>
    <w:rsid w:val="00F00114"/>
  </w:style>
  <w:style w:type="numbering" w:customStyle="1" w:styleId="NoList2132">
    <w:name w:val="No List2132"/>
    <w:next w:val="NoList"/>
    <w:semiHidden/>
    <w:rsid w:val="00F00114"/>
  </w:style>
  <w:style w:type="numbering" w:customStyle="1" w:styleId="NoList3132">
    <w:name w:val="No List3132"/>
    <w:next w:val="NoList"/>
    <w:uiPriority w:val="99"/>
    <w:semiHidden/>
    <w:rsid w:val="00F00114"/>
  </w:style>
  <w:style w:type="numbering" w:customStyle="1" w:styleId="NoList11132">
    <w:name w:val="No List11132"/>
    <w:next w:val="NoList"/>
    <w:uiPriority w:val="99"/>
    <w:semiHidden/>
    <w:unhideWhenUsed/>
    <w:rsid w:val="00F00114"/>
  </w:style>
  <w:style w:type="numbering" w:customStyle="1" w:styleId="12321">
    <w:name w:val="無清單1232"/>
    <w:next w:val="NoList"/>
    <w:uiPriority w:val="99"/>
    <w:semiHidden/>
    <w:unhideWhenUsed/>
    <w:rsid w:val="00F00114"/>
  </w:style>
  <w:style w:type="numbering" w:customStyle="1" w:styleId="111320">
    <w:name w:val="無清單11132"/>
    <w:next w:val="NoList"/>
    <w:uiPriority w:val="99"/>
    <w:semiHidden/>
    <w:unhideWhenUsed/>
    <w:rsid w:val="00F00114"/>
  </w:style>
  <w:style w:type="numbering" w:customStyle="1" w:styleId="NoList512">
    <w:name w:val="No List512"/>
    <w:next w:val="NoList"/>
    <w:uiPriority w:val="99"/>
    <w:semiHidden/>
    <w:unhideWhenUsed/>
    <w:rsid w:val="00F00114"/>
  </w:style>
  <w:style w:type="numbering" w:customStyle="1" w:styleId="NoList11311">
    <w:name w:val="No List11311"/>
    <w:next w:val="NoList"/>
    <w:uiPriority w:val="99"/>
    <w:semiHidden/>
    <w:unhideWhenUsed/>
    <w:rsid w:val="00F00114"/>
  </w:style>
  <w:style w:type="numbering" w:customStyle="1" w:styleId="NoList51111">
    <w:name w:val="No List51111"/>
    <w:next w:val="NoList"/>
    <w:uiPriority w:val="99"/>
    <w:semiHidden/>
    <w:unhideWhenUsed/>
    <w:rsid w:val="00F00114"/>
  </w:style>
  <w:style w:type="numbering" w:customStyle="1" w:styleId="NoList611">
    <w:name w:val="No List611"/>
    <w:next w:val="NoList"/>
    <w:uiPriority w:val="99"/>
    <w:semiHidden/>
    <w:unhideWhenUsed/>
    <w:rsid w:val="00F00114"/>
  </w:style>
  <w:style w:type="numbering" w:customStyle="1" w:styleId="NoList1411">
    <w:name w:val="No List1411"/>
    <w:next w:val="NoList"/>
    <w:uiPriority w:val="99"/>
    <w:semiHidden/>
    <w:unhideWhenUsed/>
    <w:rsid w:val="00F00114"/>
  </w:style>
  <w:style w:type="numbering" w:customStyle="1" w:styleId="13113">
    <w:name w:val="リストなし1311"/>
    <w:next w:val="NoList"/>
    <w:uiPriority w:val="99"/>
    <w:semiHidden/>
    <w:unhideWhenUsed/>
    <w:rsid w:val="00F00114"/>
  </w:style>
  <w:style w:type="numbering" w:customStyle="1" w:styleId="NoList2311">
    <w:name w:val="No List2311"/>
    <w:next w:val="NoList"/>
    <w:semiHidden/>
    <w:rsid w:val="00F00114"/>
  </w:style>
  <w:style w:type="numbering" w:customStyle="1" w:styleId="NoList3311">
    <w:name w:val="No List3311"/>
    <w:next w:val="NoList"/>
    <w:uiPriority w:val="99"/>
    <w:semiHidden/>
    <w:rsid w:val="00F00114"/>
  </w:style>
  <w:style w:type="numbering" w:customStyle="1" w:styleId="NoList1141">
    <w:name w:val="No List1141"/>
    <w:next w:val="NoList"/>
    <w:uiPriority w:val="99"/>
    <w:semiHidden/>
    <w:unhideWhenUsed/>
    <w:rsid w:val="00F00114"/>
  </w:style>
  <w:style w:type="numbering" w:customStyle="1" w:styleId="14111">
    <w:name w:val="無清單1411"/>
    <w:next w:val="NoList"/>
    <w:uiPriority w:val="99"/>
    <w:semiHidden/>
    <w:unhideWhenUsed/>
    <w:rsid w:val="00F00114"/>
  </w:style>
  <w:style w:type="numbering" w:customStyle="1" w:styleId="113110">
    <w:name w:val="無清單11311"/>
    <w:next w:val="NoList"/>
    <w:uiPriority w:val="99"/>
    <w:semiHidden/>
    <w:unhideWhenUsed/>
    <w:rsid w:val="00F00114"/>
  </w:style>
  <w:style w:type="numbering" w:customStyle="1" w:styleId="NoList421">
    <w:name w:val="No List421"/>
    <w:next w:val="NoList"/>
    <w:uiPriority w:val="99"/>
    <w:semiHidden/>
    <w:unhideWhenUsed/>
    <w:rsid w:val="00F00114"/>
  </w:style>
  <w:style w:type="numbering" w:customStyle="1" w:styleId="NoList12311">
    <w:name w:val="No List12311"/>
    <w:next w:val="NoList"/>
    <w:uiPriority w:val="99"/>
    <w:semiHidden/>
    <w:unhideWhenUsed/>
    <w:rsid w:val="00F00114"/>
  </w:style>
  <w:style w:type="numbering" w:customStyle="1" w:styleId="113111">
    <w:name w:val="リストなし11311"/>
    <w:next w:val="NoList"/>
    <w:uiPriority w:val="99"/>
    <w:semiHidden/>
    <w:unhideWhenUsed/>
    <w:rsid w:val="00F00114"/>
  </w:style>
  <w:style w:type="numbering" w:customStyle="1" w:styleId="113112">
    <w:name w:val="无列表11311"/>
    <w:next w:val="NoList"/>
    <w:semiHidden/>
    <w:rsid w:val="00F00114"/>
  </w:style>
  <w:style w:type="numbering" w:customStyle="1" w:styleId="NoList21311">
    <w:name w:val="No List21311"/>
    <w:next w:val="NoList"/>
    <w:semiHidden/>
    <w:rsid w:val="00F00114"/>
  </w:style>
  <w:style w:type="numbering" w:customStyle="1" w:styleId="NoList31311">
    <w:name w:val="No List31311"/>
    <w:next w:val="NoList"/>
    <w:uiPriority w:val="99"/>
    <w:semiHidden/>
    <w:rsid w:val="00F00114"/>
  </w:style>
  <w:style w:type="numbering" w:customStyle="1" w:styleId="NoList111311">
    <w:name w:val="No List111311"/>
    <w:next w:val="NoList"/>
    <w:uiPriority w:val="99"/>
    <w:semiHidden/>
    <w:unhideWhenUsed/>
    <w:rsid w:val="00F00114"/>
  </w:style>
  <w:style w:type="numbering" w:customStyle="1" w:styleId="12311">
    <w:name w:val="無清單12311"/>
    <w:next w:val="NoList"/>
    <w:uiPriority w:val="99"/>
    <w:semiHidden/>
    <w:unhideWhenUsed/>
    <w:rsid w:val="00F00114"/>
  </w:style>
  <w:style w:type="numbering" w:customStyle="1" w:styleId="111311">
    <w:name w:val="無清單111311"/>
    <w:next w:val="NoList"/>
    <w:uiPriority w:val="99"/>
    <w:semiHidden/>
    <w:unhideWhenUsed/>
    <w:rsid w:val="00F00114"/>
  </w:style>
  <w:style w:type="numbering" w:customStyle="1" w:styleId="NoList1212111">
    <w:name w:val="No List1212111"/>
    <w:next w:val="NoList"/>
    <w:uiPriority w:val="99"/>
    <w:semiHidden/>
    <w:unhideWhenUsed/>
    <w:rsid w:val="00F00114"/>
  </w:style>
  <w:style w:type="numbering" w:customStyle="1" w:styleId="11121110">
    <w:name w:val="リストなし1112111"/>
    <w:next w:val="NoList"/>
    <w:uiPriority w:val="99"/>
    <w:semiHidden/>
    <w:unhideWhenUsed/>
    <w:rsid w:val="00F00114"/>
  </w:style>
  <w:style w:type="numbering" w:customStyle="1" w:styleId="11121112">
    <w:name w:val="无列表1112111"/>
    <w:next w:val="NoList"/>
    <w:semiHidden/>
    <w:rsid w:val="00F00114"/>
  </w:style>
  <w:style w:type="numbering" w:customStyle="1" w:styleId="NoList2112111">
    <w:name w:val="No List2112111"/>
    <w:next w:val="NoList"/>
    <w:semiHidden/>
    <w:rsid w:val="00F00114"/>
  </w:style>
  <w:style w:type="numbering" w:customStyle="1" w:styleId="NoList3112111">
    <w:name w:val="No List3112111"/>
    <w:next w:val="NoList"/>
    <w:uiPriority w:val="99"/>
    <w:semiHidden/>
    <w:rsid w:val="00F00114"/>
  </w:style>
  <w:style w:type="numbering" w:customStyle="1" w:styleId="NoList11112111">
    <w:name w:val="No List11112111"/>
    <w:next w:val="NoList"/>
    <w:uiPriority w:val="99"/>
    <w:semiHidden/>
    <w:unhideWhenUsed/>
    <w:rsid w:val="00F00114"/>
  </w:style>
  <w:style w:type="numbering" w:customStyle="1" w:styleId="1212111">
    <w:name w:val="無清單1212111"/>
    <w:next w:val="NoList"/>
    <w:uiPriority w:val="99"/>
    <w:semiHidden/>
    <w:unhideWhenUsed/>
    <w:rsid w:val="00F00114"/>
  </w:style>
  <w:style w:type="numbering" w:customStyle="1" w:styleId="11112111">
    <w:name w:val="無清單11112111"/>
    <w:next w:val="NoList"/>
    <w:uiPriority w:val="99"/>
    <w:semiHidden/>
    <w:unhideWhenUsed/>
    <w:rsid w:val="00F00114"/>
  </w:style>
  <w:style w:type="numbering" w:customStyle="1" w:styleId="NoList521">
    <w:name w:val="No List521"/>
    <w:next w:val="NoList"/>
    <w:uiPriority w:val="99"/>
    <w:semiHidden/>
    <w:unhideWhenUsed/>
    <w:rsid w:val="00F00114"/>
  </w:style>
  <w:style w:type="numbering" w:customStyle="1" w:styleId="NoList1321">
    <w:name w:val="No List1321"/>
    <w:next w:val="NoList"/>
    <w:uiPriority w:val="99"/>
    <w:semiHidden/>
    <w:unhideWhenUsed/>
    <w:rsid w:val="00F00114"/>
  </w:style>
  <w:style w:type="numbering" w:customStyle="1" w:styleId="12214">
    <w:name w:val="リストなし1221"/>
    <w:next w:val="NoList"/>
    <w:uiPriority w:val="99"/>
    <w:semiHidden/>
    <w:unhideWhenUsed/>
    <w:rsid w:val="00F00114"/>
  </w:style>
  <w:style w:type="numbering" w:customStyle="1" w:styleId="NoList2221">
    <w:name w:val="No List2221"/>
    <w:next w:val="NoList"/>
    <w:semiHidden/>
    <w:rsid w:val="00F00114"/>
  </w:style>
  <w:style w:type="numbering" w:customStyle="1" w:styleId="NoList3221">
    <w:name w:val="No List3221"/>
    <w:next w:val="NoList"/>
    <w:uiPriority w:val="99"/>
    <w:semiHidden/>
    <w:rsid w:val="00F00114"/>
  </w:style>
  <w:style w:type="numbering" w:customStyle="1" w:styleId="NoList11221">
    <w:name w:val="No List11221"/>
    <w:next w:val="NoList"/>
    <w:uiPriority w:val="99"/>
    <w:semiHidden/>
    <w:unhideWhenUsed/>
    <w:rsid w:val="00F00114"/>
  </w:style>
  <w:style w:type="numbering" w:customStyle="1" w:styleId="13210">
    <w:name w:val="無清單1321"/>
    <w:next w:val="NoList"/>
    <w:uiPriority w:val="99"/>
    <w:semiHidden/>
    <w:unhideWhenUsed/>
    <w:rsid w:val="00F00114"/>
  </w:style>
  <w:style w:type="numbering" w:customStyle="1" w:styleId="112210">
    <w:name w:val="無清單11221"/>
    <w:next w:val="NoList"/>
    <w:uiPriority w:val="99"/>
    <w:semiHidden/>
    <w:unhideWhenUsed/>
    <w:rsid w:val="00F00114"/>
  </w:style>
  <w:style w:type="numbering" w:customStyle="1" w:styleId="212111">
    <w:name w:val="无列表212111"/>
    <w:next w:val="NoList"/>
    <w:uiPriority w:val="99"/>
    <w:semiHidden/>
    <w:unhideWhenUsed/>
    <w:rsid w:val="00F00114"/>
  </w:style>
  <w:style w:type="numbering" w:customStyle="1" w:styleId="NoList111221">
    <w:name w:val="No List111221"/>
    <w:next w:val="NoList"/>
    <w:uiPriority w:val="99"/>
    <w:semiHidden/>
    <w:unhideWhenUsed/>
    <w:rsid w:val="00F00114"/>
  </w:style>
  <w:style w:type="numbering" w:customStyle="1" w:styleId="NoList71">
    <w:name w:val="No List71"/>
    <w:next w:val="NoList"/>
    <w:uiPriority w:val="99"/>
    <w:semiHidden/>
    <w:unhideWhenUsed/>
    <w:rsid w:val="00F00114"/>
  </w:style>
  <w:style w:type="numbering" w:customStyle="1" w:styleId="NoList151">
    <w:name w:val="No List151"/>
    <w:next w:val="NoList"/>
    <w:uiPriority w:val="99"/>
    <w:semiHidden/>
    <w:unhideWhenUsed/>
    <w:rsid w:val="00F00114"/>
  </w:style>
  <w:style w:type="numbering" w:customStyle="1" w:styleId="1413">
    <w:name w:val="リストなし141"/>
    <w:next w:val="NoList"/>
    <w:uiPriority w:val="99"/>
    <w:semiHidden/>
    <w:unhideWhenUsed/>
    <w:rsid w:val="00F00114"/>
  </w:style>
  <w:style w:type="numbering" w:customStyle="1" w:styleId="1414">
    <w:name w:val="无列表141"/>
    <w:next w:val="NoList"/>
    <w:semiHidden/>
    <w:rsid w:val="00F00114"/>
  </w:style>
  <w:style w:type="numbering" w:customStyle="1" w:styleId="NoList241">
    <w:name w:val="No List241"/>
    <w:next w:val="NoList"/>
    <w:semiHidden/>
    <w:rsid w:val="00F00114"/>
  </w:style>
  <w:style w:type="numbering" w:customStyle="1" w:styleId="NoList341">
    <w:name w:val="No List341"/>
    <w:next w:val="NoList"/>
    <w:uiPriority w:val="99"/>
    <w:semiHidden/>
    <w:rsid w:val="00F00114"/>
  </w:style>
  <w:style w:type="numbering" w:customStyle="1" w:styleId="NoList1151">
    <w:name w:val="No List1151"/>
    <w:next w:val="NoList"/>
    <w:uiPriority w:val="99"/>
    <w:semiHidden/>
    <w:unhideWhenUsed/>
    <w:rsid w:val="00F00114"/>
  </w:style>
  <w:style w:type="numbering" w:customStyle="1" w:styleId="1511">
    <w:name w:val="無清單151"/>
    <w:next w:val="NoList"/>
    <w:uiPriority w:val="99"/>
    <w:semiHidden/>
    <w:unhideWhenUsed/>
    <w:rsid w:val="00F00114"/>
  </w:style>
  <w:style w:type="numbering" w:customStyle="1" w:styleId="11410">
    <w:name w:val="無清單1141"/>
    <w:next w:val="NoList"/>
    <w:uiPriority w:val="99"/>
    <w:semiHidden/>
    <w:unhideWhenUsed/>
    <w:rsid w:val="00F00114"/>
  </w:style>
  <w:style w:type="numbering" w:customStyle="1" w:styleId="NoList431">
    <w:name w:val="No List431"/>
    <w:next w:val="NoList"/>
    <w:uiPriority w:val="99"/>
    <w:semiHidden/>
    <w:unhideWhenUsed/>
    <w:rsid w:val="00F00114"/>
  </w:style>
  <w:style w:type="numbering" w:customStyle="1" w:styleId="NoList1241">
    <w:name w:val="No List1241"/>
    <w:next w:val="NoList"/>
    <w:uiPriority w:val="99"/>
    <w:semiHidden/>
    <w:unhideWhenUsed/>
    <w:rsid w:val="00F00114"/>
  </w:style>
  <w:style w:type="numbering" w:customStyle="1" w:styleId="11411">
    <w:name w:val="リストなし1141"/>
    <w:next w:val="NoList"/>
    <w:uiPriority w:val="99"/>
    <w:semiHidden/>
    <w:unhideWhenUsed/>
    <w:rsid w:val="00F00114"/>
  </w:style>
  <w:style w:type="numbering" w:customStyle="1" w:styleId="11412">
    <w:name w:val="无列表1141"/>
    <w:next w:val="NoList"/>
    <w:semiHidden/>
    <w:rsid w:val="00F00114"/>
  </w:style>
  <w:style w:type="numbering" w:customStyle="1" w:styleId="NoList2141">
    <w:name w:val="No List2141"/>
    <w:next w:val="NoList"/>
    <w:semiHidden/>
    <w:rsid w:val="00F00114"/>
  </w:style>
  <w:style w:type="numbering" w:customStyle="1" w:styleId="NoList3141">
    <w:name w:val="No List3141"/>
    <w:next w:val="NoList"/>
    <w:uiPriority w:val="99"/>
    <w:semiHidden/>
    <w:rsid w:val="00F00114"/>
  </w:style>
  <w:style w:type="numbering" w:customStyle="1" w:styleId="NoList11141">
    <w:name w:val="No List11141"/>
    <w:next w:val="NoList"/>
    <w:uiPriority w:val="99"/>
    <w:semiHidden/>
    <w:unhideWhenUsed/>
    <w:rsid w:val="00F00114"/>
  </w:style>
  <w:style w:type="numbering" w:customStyle="1" w:styleId="12410">
    <w:name w:val="無清單1241"/>
    <w:next w:val="NoList"/>
    <w:uiPriority w:val="99"/>
    <w:semiHidden/>
    <w:unhideWhenUsed/>
    <w:rsid w:val="00F00114"/>
  </w:style>
  <w:style w:type="numbering" w:customStyle="1" w:styleId="111410">
    <w:name w:val="無清單11141"/>
    <w:next w:val="NoList"/>
    <w:uiPriority w:val="99"/>
    <w:semiHidden/>
    <w:unhideWhenUsed/>
    <w:rsid w:val="00F00114"/>
  </w:style>
  <w:style w:type="numbering" w:customStyle="1" w:styleId="2310">
    <w:name w:val="无列表231"/>
    <w:next w:val="NoList"/>
    <w:uiPriority w:val="99"/>
    <w:semiHidden/>
    <w:unhideWhenUsed/>
    <w:rsid w:val="00F00114"/>
  </w:style>
  <w:style w:type="numbering" w:customStyle="1" w:styleId="NoList12131">
    <w:name w:val="No List12131"/>
    <w:next w:val="NoList"/>
    <w:uiPriority w:val="99"/>
    <w:semiHidden/>
    <w:unhideWhenUsed/>
    <w:rsid w:val="00F00114"/>
  </w:style>
  <w:style w:type="numbering" w:customStyle="1" w:styleId="111310">
    <w:name w:val="リストなし11131"/>
    <w:next w:val="NoList"/>
    <w:uiPriority w:val="99"/>
    <w:semiHidden/>
    <w:unhideWhenUsed/>
    <w:rsid w:val="00F00114"/>
  </w:style>
  <w:style w:type="numbering" w:customStyle="1" w:styleId="111312">
    <w:name w:val="无列表11131"/>
    <w:next w:val="NoList"/>
    <w:semiHidden/>
    <w:rsid w:val="00F00114"/>
  </w:style>
  <w:style w:type="numbering" w:customStyle="1" w:styleId="NoList21131">
    <w:name w:val="No List21131"/>
    <w:next w:val="NoList"/>
    <w:semiHidden/>
    <w:rsid w:val="00F00114"/>
  </w:style>
  <w:style w:type="numbering" w:customStyle="1" w:styleId="NoList31131">
    <w:name w:val="No List31131"/>
    <w:next w:val="NoList"/>
    <w:uiPriority w:val="99"/>
    <w:semiHidden/>
    <w:rsid w:val="00F00114"/>
  </w:style>
  <w:style w:type="numbering" w:customStyle="1" w:styleId="NoList111131">
    <w:name w:val="No List111131"/>
    <w:next w:val="NoList"/>
    <w:uiPriority w:val="99"/>
    <w:semiHidden/>
    <w:unhideWhenUsed/>
    <w:rsid w:val="00F00114"/>
  </w:style>
  <w:style w:type="numbering" w:customStyle="1" w:styleId="121310">
    <w:name w:val="無清單12131"/>
    <w:next w:val="NoList"/>
    <w:uiPriority w:val="99"/>
    <w:semiHidden/>
    <w:unhideWhenUsed/>
    <w:rsid w:val="00F00114"/>
  </w:style>
  <w:style w:type="numbering" w:customStyle="1" w:styleId="111131">
    <w:name w:val="無清單111131"/>
    <w:next w:val="NoList"/>
    <w:uiPriority w:val="99"/>
    <w:semiHidden/>
    <w:unhideWhenUsed/>
    <w:rsid w:val="00F00114"/>
  </w:style>
  <w:style w:type="numbering" w:customStyle="1" w:styleId="NoList531">
    <w:name w:val="No List531"/>
    <w:next w:val="NoList"/>
    <w:uiPriority w:val="99"/>
    <w:semiHidden/>
    <w:unhideWhenUsed/>
    <w:rsid w:val="00F00114"/>
  </w:style>
  <w:style w:type="numbering" w:customStyle="1" w:styleId="NoList1331">
    <w:name w:val="No List1331"/>
    <w:next w:val="NoList"/>
    <w:uiPriority w:val="99"/>
    <w:semiHidden/>
    <w:unhideWhenUsed/>
    <w:rsid w:val="00F00114"/>
  </w:style>
  <w:style w:type="numbering" w:customStyle="1" w:styleId="12312">
    <w:name w:val="リストなし1231"/>
    <w:next w:val="NoList"/>
    <w:uiPriority w:val="99"/>
    <w:semiHidden/>
    <w:unhideWhenUsed/>
    <w:rsid w:val="00F00114"/>
  </w:style>
  <w:style w:type="numbering" w:customStyle="1" w:styleId="12313">
    <w:name w:val="无列表1231"/>
    <w:next w:val="NoList"/>
    <w:semiHidden/>
    <w:rsid w:val="00F00114"/>
  </w:style>
  <w:style w:type="numbering" w:customStyle="1" w:styleId="NoList2231">
    <w:name w:val="No List2231"/>
    <w:next w:val="NoList"/>
    <w:semiHidden/>
    <w:rsid w:val="00F00114"/>
  </w:style>
  <w:style w:type="numbering" w:customStyle="1" w:styleId="NoList3231">
    <w:name w:val="No List3231"/>
    <w:next w:val="NoList"/>
    <w:uiPriority w:val="99"/>
    <w:semiHidden/>
    <w:rsid w:val="00F00114"/>
  </w:style>
  <w:style w:type="numbering" w:customStyle="1" w:styleId="NoList11231">
    <w:name w:val="No List11231"/>
    <w:next w:val="NoList"/>
    <w:uiPriority w:val="99"/>
    <w:semiHidden/>
    <w:unhideWhenUsed/>
    <w:rsid w:val="00F00114"/>
  </w:style>
  <w:style w:type="numbering" w:customStyle="1" w:styleId="13310">
    <w:name w:val="無清單1331"/>
    <w:next w:val="NoList"/>
    <w:uiPriority w:val="99"/>
    <w:semiHidden/>
    <w:unhideWhenUsed/>
    <w:rsid w:val="00F00114"/>
  </w:style>
  <w:style w:type="numbering" w:customStyle="1" w:styleId="112310">
    <w:name w:val="無清單11231"/>
    <w:next w:val="NoList"/>
    <w:uiPriority w:val="99"/>
    <w:semiHidden/>
    <w:unhideWhenUsed/>
    <w:rsid w:val="00F00114"/>
  </w:style>
  <w:style w:type="numbering" w:customStyle="1" w:styleId="21310">
    <w:name w:val="无列表2131"/>
    <w:next w:val="NoList"/>
    <w:uiPriority w:val="99"/>
    <w:semiHidden/>
    <w:unhideWhenUsed/>
    <w:rsid w:val="00F00114"/>
  </w:style>
  <w:style w:type="numbering" w:customStyle="1" w:styleId="NoList12221">
    <w:name w:val="No List12221"/>
    <w:next w:val="NoList"/>
    <w:uiPriority w:val="99"/>
    <w:semiHidden/>
    <w:unhideWhenUsed/>
    <w:rsid w:val="00F00114"/>
  </w:style>
  <w:style w:type="numbering" w:customStyle="1" w:styleId="112211">
    <w:name w:val="リストなし11221"/>
    <w:next w:val="NoList"/>
    <w:uiPriority w:val="99"/>
    <w:semiHidden/>
    <w:unhideWhenUsed/>
    <w:rsid w:val="00F00114"/>
  </w:style>
  <w:style w:type="numbering" w:customStyle="1" w:styleId="112212">
    <w:name w:val="无列表11221"/>
    <w:next w:val="NoList"/>
    <w:semiHidden/>
    <w:rsid w:val="00F00114"/>
  </w:style>
  <w:style w:type="numbering" w:customStyle="1" w:styleId="NoList21221">
    <w:name w:val="No List21221"/>
    <w:next w:val="NoList"/>
    <w:semiHidden/>
    <w:rsid w:val="00F00114"/>
  </w:style>
  <w:style w:type="numbering" w:customStyle="1" w:styleId="NoList31221">
    <w:name w:val="No List31221"/>
    <w:next w:val="NoList"/>
    <w:uiPriority w:val="99"/>
    <w:semiHidden/>
    <w:rsid w:val="00F00114"/>
  </w:style>
  <w:style w:type="numbering" w:customStyle="1" w:styleId="NoList111231">
    <w:name w:val="No List111231"/>
    <w:next w:val="NoList"/>
    <w:uiPriority w:val="99"/>
    <w:semiHidden/>
    <w:unhideWhenUsed/>
    <w:rsid w:val="00F00114"/>
  </w:style>
  <w:style w:type="numbering" w:customStyle="1" w:styleId="122210">
    <w:name w:val="無清單12221"/>
    <w:next w:val="NoList"/>
    <w:uiPriority w:val="99"/>
    <w:semiHidden/>
    <w:unhideWhenUsed/>
    <w:rsid w:val="00F00114"/>
  </w:style>
  <w:style w:type="numbering" w:customStyle="1" w:styleId="1112210">
    <w:name w:val="無清單111221"/>
    <w:next w:val="NoList"/>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SimSun" w:hAnsi="Intel Clear" w:cs="Intel Clear"/>
      <w:sz w:val="28"/>
      <w:lang w:val="en-GB" w:eastAsia="en-GB"/>
    </w:rPr>
  </w:style>
  <w:style w:type="numbering" w:customStyle="1" w:styleId="4a">
    <w:name w:val="无列表4"/>
    <w:next w:val="NoList"/>
    <w:uiPriority w:val="99"/>
    <w:semiHidden/>
    <w:unhideWhenUsed/>
    <w:rsid w:val="00F00114"/>
  </w:style>
  <w:style w:type="numbering" w:customStyle="1" w:styleId="320">
    <w:name w:val="无列表32"/>
    <w:next w:val="NoList"/>
    <w:uiPriority w:val="99"/>
    <w:semiHidden/>
    <w:unhideWhenUsed/>
    <w:rsid w:val="00F00114"/>
  </w:style>
  <w:style w:type="numbering" w:customStyle="1" w:styleId="13122">
    <w:name w:val="无列表1312"/>
    <w:next w:val="NoList"/>
    <w:semiHidden/>
    <w:rsid w:val="00F00114"/>
  </w:style>
  <w:style w:type="numbering" w:customStyle="1" w:styleId="NoList4112">
    <w:name w:val="No List4112"/>
    <w:next w:val="NoList"/>
    <w:uiPriority w:val="99"/>
    <w:semiHidden/>
    <w:unhideWhenUsed/>
    <w:rsid w:val="00F00114"/>
  </w:style>
  <w:style w:type="numbering" w:customStyle="1" w:styleId="2212">
    <w:name w:val="无列表2212"/>
    <w:next w:val="NoList"/>
    <w:uiPriority w:val="99"/>
    <w:semiHidden/>
    <w:unhideWhenUsed/>
    <w:rsid w:val="00F00114"/>
  </w:style>
  <w:style w:type="numbering" w:customStyle="1" w:styleId="NoList121112">
    <w:name w:val="No List121112"/>
    <w:next w:val="NoList"/>
    <w:uiPriority w:val="99"/>
    <w:semiHidden/>
    <w:unhideWhenUsed/>
    <w:rsid w:val="00F00114"/>
  </w:style>
  <w:style w:type="numbering" w:customStyle="1" w:styleId="1111121">
    <w:name w:val="リストなし111112"/>
    <w:next w:val="NoList"/>
    <w:uiPriority w:val="99"/>
    <w:semiHidden/>
    <w:unhideWhenUsed/>
    <w:rsid w:val="00F00114"/>
  </w:style>
  <w:style w:type="numbering" w:customStyle="1" w:styleId="1111122">
    <w:name w:val="无列表111112"/>
    <w:next w:val="NoList"/>
    <w:semiHidden/>
    <w:rsid w:val="00F00114"/>
  </w:style>
  <w:style w:type="numbering" w:customStyle="1" w:styleId="NoList211112">
    <w:name w:val="No List211112"/>
    <w:next w:val="NoList"/>
    <w:semiHidden/>
    <w:rsid w:val="00F00114"/>
  </w:style>
  <w:style w:type="numbering" w:customStyle="1" w:styleId="NoList311112">
    <w:name w:val="No List311112"/>
    <w:next w:val="NoList"/>
    <w:uiPriority w:val="99"/>
    <w:semiHidden/>
    <w:rsid w:val="00F00114"/>
  </w:style>
  <w:style w:type="numbering" w:customStyle="1" w:styleId="NoList1111112">
    <w:name w:val="No List1111112"/>
    <w:next w:val="NoList"/>
    <w:uiPriority w:val="99"/>
    <w:semiHidden/>
    <w:unhideWhenUsed/>
    <w:rsid w:val="00F00114"/>
  </w:style>
  <w:style w:type="numbering" w:customStyle="1" w:styleId="1211120">
    <w:name w:val="無清單121112"/>
    <w:next w:val="NoList"/>
    <w:uiPriority w:val="99"/>
    <w:semiHidden/>
    <w:unhideWhenUsed/>
    <w:rsid w:val="00F00114"/>
  </w:style>
  <w:style w:type="numbering" w:customStyle="1" w:styleId="11111120">
    <w:name w:val="無清單1111112"/>
    <w:next w:val="NoList"/>
    <w:uiPriority w:val="99"/>
    <w:semiHidden/>
    <w:unhideWhenUsed/>
    <w:rsid w:val="00F00114"/>
  </w:style>
  <w:style w:type="numbering" w:customStyle="1" w:styleId="NoList13112">
    <w:name w:val="No List13112"/>
    <w:next w:val="NoList"/>
    <w:uiPriority w:val="99"/>
    <w:semiHidden/>
    <w:unhideWhenUsed/>
    <w:rsid w:val="00F00114"/>
  </w:style>
  <w:style w:type="numbering" w:customStyle="1" w:styleId="121122">
    <w:name w:val="リストなし12112"/>
    <w:next w:val="NoList"/>
    <w:uiPriority w:val="99"/>
    <w:semiHidden/>
    <w:unhideWhenUsed/>
    <w:rsid w:val="00F00114"/>
  </w:style>
  <w:style w:type="numbering" w:customStyle="1" w:styleId="121123">
    <w:name w:val="无列表12112"/>
    <w:next w:val="NoList"/>
    <w:semiHidden/>
    <w:rsid w:val="00F00114"/>
  </w:style>
  <w:style w:type="numbering" w:customStyle="1" w:styleId="NoList22112">
    <w:name w:val="No List22112"/>
    <w:next w:val="NoList"/>
    <w:semiHidden/>
    <w:rsid w:val="00F00114"/>
  </w:style>
  <w:style w:type="numbering" w:customStyle="1" w:styleId="NoList32112">
    <w:name w:val="No List32112"/>
    <w:next w:val="NoList"/>
    <w:uiPriority w:val="99"/>
    <w:semiHidden/>
    <w:rsid w:val="00F00114"/>
  </w:style>
  <w:style w:type="numbering" w:customStyle="1" w:styleId="NoList112112">
    <w:name w:val="No List112112"/>
    <w:next w:val="NoList"/>
    <w:uiPriority w:val="99"/>
    <w:semiHidden/>
    <w:unhideWhenUsed/>
    <w:rsid w:val="00F00114"/>
  </w:style>
  <w:style w:type="numbering" w:customStyle="1" w:styleId="131120">
    <w:name w:val="無清單13112"/>
    <w:next w:val="NoList"/>
    <w:uiPriority w:val="99"/>
    <w:semiHidden/>
    <w:unhideWhenUsed/>
    <w:rsid w:val="00F00114"/>
  </w:style>
  <w:style w:type="numbering" w:customStyle="1" w:styleId="1121120">
    <w:name w:val="無清單112112"/>
    <w:next w:val="NoList"/>
    <w:uiPriority w:val="99"/>
    <w:semiHidden/>
    <w:unhideWhenUsed/>
    <w:rsid w:val="00F00114"/>
  </w:style>
  <w:style w:type="numbering" w:customStyle="1" w:styleId="21112">
    <w:name w:val="无列表21112"/>
    <w:next w:val="NoList"/>
    <w:uiPriority w:val="99"/>
    <w:semiHidden/>
    <w:unhideWhenUsed/>
    <w:rsid w:val="00F00114"/>
  </w:style>
  <w:style w:type="numbering" w:customStyle="1" w:styleId="NoList122112">
    <w:name w:val="No List122112"/>
    <w:next w:val="NoList"/>
    <w:uiPriority w:val="99"/>
    <w:semiHidden/>
    <w:unhideWhenUsed/>
    <w:rsid w:val="00F00114"/>
  </w:style>
  <w:style w:type="numbering" w:customStyle="1" w:styleId="1121121">
    <w:name w:val="リストなし112112"/>
    <w:next w:val="NoList"/>
    <w:uiPriority w:val="99"/>
    <w:semiHidden/>
    <w:unhideWhenUsed/>
    <w:rsid w:val="00F00114"/>
  </w:style>
  <w:style w:type="numbering" w:customStyle="1" w:styleId="1121122">
    <w:name w:val="无列表112112"/>
    <w:next w:val="NoList"/>
    <w:semiHidden/>
    <w:rsid w:val="00F00114"/>
  </w:style>
  <w:style w:type="numbering" w:customStyle="1" w:styleId="NoList212112">
    <w:name w:val="No List212112"/>
    <w:next w:val="NoList"/>
    <w:semiHidden/>
    <w:rsid w:val="00F00114"/>
  </w:style>
  <w:style w:type="numbering" w:customStyle="1" w:styleId="NoList312112">
    <w:name w:val="No List312112"/>
    <w:next w:val="NoList"/>
    <w:uiPriority w:val="99"/>
    <w:semiHidden/>
    <w:rsid w:val="00F00114"/>
  </w:style>
  <w:style w:type="numbering" w:customStyle="1" w:styleId="NoList1112112">
    <w:name w:val="No List1112112"/>
    <w:next w:val="NoList"/>
    <w:uiPriority w:val="99"/>
    <w:semiHidden/>
    <w:unhideWhenUsed/>
    <w:rsid w:val="00F00114"/>
  </w:style>
  <w:style w:type="numbering" w:customStyle="1" w:styleId="1221120">
    <w:name w:val="無清單122112"/>
    <w:next w:val="NoList"/>
    <w:uiPriority w:val="99"/>
    <w:semiHidden/>
    <w:unhideWhenUsed/>
    <w:rsid w:val="00F00114"/>
  </w:style>
  <w:style w:type="numbering" w:customStyle="1" w:styleId="11121120">
    <w:name w:val="無清單1112112"/>
    <w:next w:val="NoList"/>
    <w:uiPriority w:val="99"/>
    <w:semiHidden/>
    <w:unhideWhenUsed/>
    <w:rsid w:val="00F00114"/>
  </w:style>
  <w:style w:type="numbering" w:customStyle="1" w:styleId="12222">
    <w:name w:val="无列表1222"/>
    <w:next w:val="NoList"/>
    <w:semiHidden/>
    <w:rsid w:val="00F00114"/>
  </w:style>
  <w:style w:type="numbering" w:customStyle="1" w:styleId="NoList9">
    <w:name w:val="No List9"/>
    <w:next w:val="NoList"/>
    <w:uiPriority w:val="99"/>
    <w:semiHidden/>
    <w:unhideWhenUsed/>
    <w:rsid w:val="00F00114"/>
  </w:style>
  <w:style w:type="numbering" w:customStyle="1" w:styleId="NoList17">
    <w:name w:val="No List17"/>
    <w:next w:val="NoList"/>
    <w:uiPriority w:val="99"/>
    <w:semiHidden/>
    <w:unhideWhenUsed/>
    <w:rsid w:val="00F00114"/>
  </w:style>
  <w:style w:type="numbering" w:customStyle="1" w:styleId="163">
    <w:name w:val="リストなし16"/>
    <w:next w:val="NoList"/>
    <w:uiPriority w:val="99"/>
    <w:semiHidden/>
    <w:unhideWhenUsed/>
    <w:rsid w:val="00F00114"/>
  </w:style>
  <w:style w:type="numbering" w:customStyle="1" w:styleId="164">
    <w:name w:val="无列表16"/>
    <w:next w:val="NoList"/>
    <w:semiHidden/>
    <w:rsid w:val="00F00114"/>
  </w:style>
  <w:style w:type="numbering" w:customStyle="1" w:styleId="NoList26">
    <w:name w:val="No List26"/>
    <w:next w:val="NoList"/>
    <w:semiHidden/>
    <w:rsid w:val="00F00114"/>
  </w:style>
  <w:style w:type="numbering" w:customStyle="1" w:styleId="NoList36">
    <w:name w:val="No List36"/>
    <w:next w:val="NoList"/>
    <w:uiPriority w:val="99"/>
    <w:semiHidden/>
    <w:rsid w:val="00F00114"/>
  </w:style>
  <w:style w:type="numbering" w:customStyle="1" w:styleId="NoList117">
    <w:name w:val="No List117"/>
    <w:next w:val="NoList"/>
    <w:uiPriority w:val="99"/>
    <w:semiHidden/>
    <w:unhideWhenUsed/>
    <w:rsid w:val="00F00114"/>
  </w:style>
  <w:style w:type="numbering" w:customStyle="1" w:styleId="171">
    <w:name w:val="無清單17"/>
    <w:next w:val="NoList"/>
    <w:uiPriority w:val="99"/>
    <w:semiHidden/>
    <w:unhideWhenUsed/>
    <w:rsid w:val="00F00114"/>
  </w:style>
  <w:style w:type="numbering" w:customStyle="1" w:styleId="1161">
    <w:name w:val="無清單116"/>
    <w:next w:val="NoList"/>
    <w:uiPriority w:val="99"/>
    <w:semiHidden/>
    <w:unhideWhenUsed/>
    <w:rsid w:val="00F00114"/>
  </w:style>
  <w:style w:type="numbering" w:customStyle="1" w:styleId="NoList1116">
    <w:name w:val="No List1116"/>
    <w:next w:val="NoList"/>
    <w:uiPriority w:val="99"/>
    <w:semiHidden/>
    <w:unhideWhenUsed/>
    <w:rsid w:val="00F00114"/>
  </w:style>
  <w:style w:type="numbering" w:customStyle="1" w:styleId="250">
    <w:name w:val="无列表25"/>
    <w:next w:val="NoList"/>
    <w:uiPriority w:val="99"/>
    <w:semiHidden/>
    <w:unhideWhenUsed/>
    <w:rsid w:val="00F00114"/>
  </w:style>
  <w:style w:type="numbering" w:customStyle="1" w:styleId="NoList126">
    <w:name w:val="No List126"/>
    <w:next w:val="NoList"/>
    <w:uiPriority w:val="99"/>
    <w:semiHidden/>
    <w:unhideWhenUsed/>
    <w:rsid w:val="00F00114"/>
  </w:style>
  <w:style w:type="numbering" w:customStyle="1" w:styleId="1162">
    <w:name w:val="リストなし116"/>
    <w:next w:val="NoList"/>
    <w:uiPriority w:val="99"/>
    <w:semiHidden/>
    <w:unhideWhenUsed/>
    <w:rsid w:val="00F00114"/>
  </w:style>
  <w:style w:type="numbering" w:customStyle="1" w:styleId="1163">
    <w:name w:val="无列表116"/>
    <w:next w:val="NoList"/>
    <w:semiHidden/>
    <w:rsid w:val="00F00114"/>
  </w:style>
  <w:style w:type="numbering" w:customStyle="1" w:styleId="NoList216">
    <w:name w:val="No List216"/>
    <w:next w:val="NoList"/>
    <w:semiHidden/>
    <w:rsid w:val="00F00114"/>
  </w:style>
  <w:style w:type="numbering" w:customStyle="1" w:styleId="NoList316">
    <w:name w:val="No List316"/>
    <w:next w:val="NoList"/>
    <w:uiPriority w:val="99"/>
    <w:semiHidden/>
    <w:rsid w:val="00F00114"/>
  </w:style>
  <w:style w:type="numbering" w:customStyle="1" w:styleId="1261">
    <w:name w:val="無清單126"/>
    <w:next w:val="NoList"/>
    <w:uiPriority w:val="99"/>
    <w:semiHidden/>
    <w:unhideWhenUsed/>
    <w:rsid w:val="00F00114"/>
  </w:style>
  <w:style w:type="numbering" w:customStyle="1" w:styleId="11161">
    <w:name w:val="無清單1116"/>
    <w:next w:val="NoList"/>
    <w:uiPriority w:val="99"/>
    <w:semiHidden/>
    <w:unhideWhenUsed/>
    <w:rsid w:val="00F00114"/>
  </w:style>
  <w:style w:type="numbering" w:customStyle="1" w:styleId="NoList45">
    <w:name w:val="No List45"/>
    <w:next w:val="NoList"/>
    <w:uiPriority w:val="99"/>
    <w:semiHidden/>
    <w:unhideWhenUsed/>
    <w:rsid w:val="00F00114"/>
  </w:style>
  <w:style w:type="numbering" w:customStyle="1" w:styleId="NoList1125">
    <w:name w:val="No List1125"/>
    <w:next w:val="NoList"/>
    <w:uiPriority w:val="99"/>
    <w:semiHidden/>
    <w:unhideWhenUsed/>
    <w:rsid w:val="00F00114"/>
  </w:style>
  <w:style w:type="numbering" w:customStyle="1" w:styleId="NoList1215">
    <w:name w:val="No List1215"/>
    <w:next w:val="NoList"/>
    <w:uiPriority w:val="99"/>
    <w:semiHidden/>
    <w:unhideWhenUsed/>
    <w:rsid w:val="00F00114"/>
  </w:style>
  <w:style w:type="numbering" w:customStyle="1" w:styleId="11151">
    <w:name w:val="リストなし1115"/>
    <w:next w:val="NoList"/>
    <w:uiPriority w:val="99"/>
    <w:semiHidden/>
    <w:unhideWhenUsed/>
    <w:rsid w:val="00F00114"/>
  </w:style>
  <w:style w:type="numbering" w:customStyle="1" w:styleId="11152">
    <w:name w:val="无列表1115"/>
    <w:next w:val="NoList"/>
    <w:semiHidden/>
    <w:rsid w:val="00F00114"/>
  </w:style>
  <w:style w:type="numbering" w:customStyle="1" w:styleId="NoList2115">
    <w:name w:val="No List2115"/>
    <w:next w:val="NoList"/>
    <w:semiHidden/>
    <w:rsid w:val="00F00114"/>
  </w:style>
  <w:style w:type="numbering" w:customStyle="1" w:styleId="NoList3115">
    <w:name w:val="No List3115"/>
    <w:next w:val="NoList"/>
    <w:uiPriority w:val="99"/>
    <w:semiHidden/>
    <w:rsid w:val="00F00114"/>
  </w:style>
  <w:style w:type="numbering" w:customStyle="1" w:styleId="NoList11115">
    <w:name w:val="No List11115"/>
    <w:next w:val="NoList"/>
    <w:uiPriority w:val="99"/>
    <w:semiHidden/>
    <w:unhideWhenUsed/>
    <w:rsid w:val="00F00114"/>
  </w:style>
  <w:style w:type="numbering" w:customStyle="1" w:styleId="12151">
    <w:name w:val="無清單1215"/>
    <w:next w:val="NoList"/>
    <w:uiPriority w:val="99"/>
    <w:semiHidden/>
    <w:unhideWhenUsed/>
    <w:rsid w:val="00F00114"/>
  </w:style>
  <w:style w:type="numbering" w:customStyle="1" w:styleId="11115">
    <w:name w:val="無清單11115"/>
    <w:next w:val="NoList"/>
    <w:uiPriority w:val="99"/>
    <w:semiHidden/>
    <w:unhideWhenUsed/>
    <w:rsid w:val="00F00114"/>
  </w:style>
  <w:style w:type="numbering" w:customStyle="1" w:styleId="NoList55">
    <w:name w:val="No List55"/>
    <w:next w:val="NoList"/>
    <w:uiPriority w:val="99"/>
    <w:semiHidden/>
    <w:unhideWhenUsed/>
    <w:rsid w:val="00F00114"/>
  </w:style>
  <w:style w:type="numbering" w:customStyle="1" w:styleId="NoList135">
    <w:name w:val="No List135"/>
    <w:next w:val="NoList"/>
    <w:uiPriority w:val="99"/>
    <w:semiHidden/>
    <w:unhideWhenUsed/>
    <w:rsid w:val="00F00114"/>
  </w:style>
  <w:style w:type="numbering" w:customStyle="1" w:styleId="1251">
    <w:name w:val="リストなし125"/>
    <w:next w:val="NoList"/>
    <w:uiPriority w:val="99"/>
    <w:semiHidden/>
    <w:unhideWhenUsed/>
    <w:rsid w:val="00F00114"/>
  </w:style>
  <w:style w:type="numbering" w:customStyle="1" w:styleId="1252">
    <w:name w:val="无列表125"/>
    <w:next w:val="NoList"/>
    <w:semiHidden/>
    <w:rsid w:val="00F00114"/>
  </w:style>
  <w:style w:type="numbering" w:customStyle="1" w:styleId="NoList225">
    <w:name w:val="No List225"/>
    <w:next w:val="NoList"/>
    <w:semiHidden/>
    <w:rsid w:val="00F00114"/>
  </w:style>
  <w:style w:type="numbering" w:customStyle="1" w:styleId="NoList325">
    <w:name w:val="No List325"/>
    <w:next w:val="NoList"/>
    <w:uiPriority w:val="99"/>
    <w:semiHidden/>
    <w:rsid w:val="00F00114"/>
  </w:style>
  <w:style w:type="numbering" w:customStyle="1" w:styleId="1351">
    <w:name w:val="無清單135"/>
    <w:next w:val="NoList"/>
    <w:uiPriority w:val="99"/>
    <w:semiHidden/>
    <w:unhideWhenUsed/>
    <w:rsid w:val="00F00114"/>
  </w:style>
  <w:style w:type="numbering" w:customStyle="1" w:styleId="11251">
    <w:name w:val="無清單1125"/>
    <w:next w:val="NoList"/>
    <w:uiPriority w:val="99"/>
    <w:semiHidden/>
    <w:unhideWhenUsed/>
    <w:rsid w:val="00F00114"/>
  </w:style>
  <w:style w:type="numbering" w:customStyle="1" w:styleId="2150">
    <w:name w:val="无列表215"/>
    <w:next w:val="NoList"/>
    <w:uiPriority w:val="99"/>
    <w:semiHidden/>
    <w:unhideWhenUsed/>
    <w:rsid w:val="00F00114"/>
  </w:style>
  <w:style w:type="numbering" w:customStyle="1" w:styleId="NoList1224">
    <w:name w:val="No List1224"/>
    <w:next w:val="NoList"/>
    <w:uiPriority w:val="99"/>
    <w:semiHidden/>
    <w:unhideWhenUsed/>
    <w:rsid w:val="00F00114"/>
  </w:style>
  <w:style w:type="numbering" w:customStyle="1" w:styleId="11241">
    <w:name w:val="リストなし1124"/>
    <w:next w:val="NoList"/>
    <w:uiPriority w:val="99"/>
    <w:semiHidden/>
    <w:unhideWhenUsed/>
    <w:rsid w:val="00F00114"/>
  </w:style>
  <w:style w:type="numbering" w:customStyle="1" w:styleId="11242">
    <w:name w:val="无列表1124"/>
    <w:next w:val="NoList"/>
    <w:semiHidden/>
    <w:rsid w:val="00F00114"/>
  </w:style>
  <w:style w:type="numbering" w:customStyle="1" w:styleId="NoList2124">
    <w:name w:val="No List2124"/>
    <w:next w:val="NoList"/>
    <w:semiHidden/>
    <w:rsid w:val="00F00114"/>
  </w:style>
  <w:style w:type="numbering" w:customStyle="1" w:styleId="NoList3124">
    <w:name w:val="No List3124"/>
    <w:next w:val="NoList"/>
    <w:uiPriority w:val="99"/>
    <w:semiHidden/>
    <w:rsid w:val="00F00114"/>
  </w:style>
  <w:style w:type="numbering" w:customStyle="1" w:styleId="NoList11125">
    <w:name w:val="No List11125"/>
    <w:next w:val="NoList"/>
    <w:uiPriority w:val="99"/>
    <w:semiHidden/>
    <w:unhideWhenUsed/>
    <w:rsid w:val="00F00114"/>
  </w:style>
  <w:style w:type="numbering" w:customStyle="1" w:styleId="12240">
    <w:name w:val="無清單1224"/>
    <w:next w:val="NoList"/>
    <w:uiPriority w:val="99"/>
    <w:semiHidden/>
    <w:unhideWhenUsed/>
    <w:rsid w:val="00F00114"/>
  </w:style>
  <w:style w:type="numbering" w:customStyle="1" w:styleId="111240">
    <w:name w:val="無清單11124"/>
    <w:next w:val="NoList"/>
    <w:uiPriority w:val="99"/>
    <w:semiHidden/>
    <w:unhideWhenUsed/>
    <w:rsid w:val="00F00114"/>
  </w:style>
  <w:style w:type="numbering" w:customStyle="1" w:styleId="336">
    <w:name w:val="无列表33"/>
    <w:next w:val="NoList"/>
    <w:uiPriority w:val="99"/>
    <w:semiHidden/>
    <w:unhideWhenUsed/>
    <w:rsid w:val="00F00114"/>
  </w:style>
  <w:style w:type="numbering" w:customStyle="1" w:styleId="1332">
    <w:name w:val="无列表133"/>
    <w:next w:val="NoList"/>
    <w:semiHidden/>
    <w:rsid w:val="00F00114"/>
  </w:style>
  <w:style w:type="numbering" w:customStyle="1" w:styleId="NoList1133">
    <w:name w:val="No List1133"/>
    <w:next w:val="NoList"/>
    <w:uiPriority w:val="99"/>
    <w:semiHidden/>
    <w:unhideWhenUsed/>
    <w:rsid w:val="00F00114"/>
  </w:style>
  <w:style w:type="numbering" w:customStyle="1" w:styleId="NoList413">
    <w:name w:val="No List413"/>
    <w:next w:val="NoList"/>
    <w:uiPriority w:val="99"/>
    <w:semiHidden/>
    <w:unhideWhenUsed/>
    <w:rsid w:val="00F00114"/>
  </w:style>
  <w:style w:type="numbering" w:customStyle="1" w:styleId="2230">
    <w:name w:val="无列表223"/>
    <w:next w:val="NoList"/>
    <w:uiPriority w:val="99"/>
    <w:semiHidden/>
    <w:unhideWhenUsed/>
    <w:rsid w:val="00F00114"/>
  </w:style>
  <w:style w:type="numbering" w:customStyle="1" w:styleId="NoList12113">
    <w:name w:val="No List12113"/>
    <w:next w:val="NoList"/>
    <w:uiPriority w:val="99"/>
    <w:semiHidden/>
    <w:unhideWhenUsed/>
    <w:rsid w:val="00F00114"/>
  </w:style>
  <w:style w:type="numbering" w:customStyle="1" w:styleId="111132">
    <w:name w:val="リストなし11113"/>
    <w:next w:val="NoList"/>
    <w:uiPriority w:val="99"/>
    <w:semiHidden/>
    <w:unhideWhenUsed/>
    <w:rsid w:val="00F00114"/>
  </w:style>
  <w:style w:type="numbering" w:customStyle="1" w:styleId="111133">
    <w:name w:val="无列表11113"/>
    <w:next w:val="NoList"/>
    <w:semiHidden/>
    <w:rsid w:val="00F00114"/>
  </w:style>
  <w:style w:type="numbering" w:customStyle="1" w:styleId="NoList21113">
    <w:name w:val="No List21113"/>
    <w:next w:val="NoList"/>
    <w:semiHidden/>
    <w:rsid w:val="00F00114"/>
  </w:style>
  <w:style w:type="numbering" w:customStyle="1" w:styleId="NoList31113">
    <w:name w:val="No List31113"/>
    <w:next w:val="NoList"/>
    <w:uiPriority w:val="99"/>
    <w:semiHidden/>
    <w:rsid w:val="00F00114"/>
  </w:style>
  <w:style w:type="numbering" w:customStyle="1" w:styleId="NoList111113">
    <w:name w:val="No List111113"/>
    <w:next w:val="NoList"/>
    <w:uiPriority w:val="99"/>
    <w:semiHidden/>
    <w:unhideWhenUsed/>
    <w:rsid w:val="00F00114"/>
  </w:style>
  <w:style w:type="numbering" w:customStyle="1" w:styleId="121130">
    <w:name w:val="無清單12113"/>
    <w:next w:val="NoList"/>
    <w:uiPriority w:val="99"/>
    <w:semiHidden/>
    <w:unhideWhenUsed/>
    <w:rsid w:val="00F00114"/>
  </w:style>
  <w:style w:type="numbering" w:customStyle="1" w:styleId="1111130">
    <w:name w:val="無清單111113"/>
    <w:next w:val="NoList"/>
    <w:uiPriority w:val="99"/>
    <w:semiHidden/>
    <w:unhideWhenUsed/>
    <w:rsid w:val="00F00114"/>
  </w:style>
  <w:style w:type="numbering" w:customStyle="1" w:styleId="NoList1313">
    <w:name w:val="No List1313"/>
    <w:next w:val="NoList"/>
    <w:uiPriority w:val="99"/>
    <w:semiHidden/>
    <w:unhideWhenUsed/>
    <w:rsid w:val="00F00114"/>
  </w:style>
  <w:style w:type="numbering" w:customStyle="1" w:styleId="12132">
    <w:name w:val="リストなし1213"/>
    <w:next w:val="NoList"/>
    <w:uiPriority w:val="99"/>
    <w:semiHidden/>
    <w:unhideWhenUsed/>
    <w:rsid w:val="00F00114"/>
  </w:style>
  <w:style w:type="numbering" w:customStyle="1" w:styleId="12133">
    <w:name w:val="无列表1213"/>
    <w:next w:val="NoList"/>
    <w:semiHidden/>
    <w:rsid w:val="00F00114"/>
  </w:style>
  <w:style w:type="numbering" w:customStyle="1" w:styleId="NoList2213">
    <w:name w:val="No List2213"/>
    <w:next w:val="NoList"/>
    <w:semiHidden/>
    <w:rsid w:val="00F00114"/>
  </w:style>
  <w:style w:type="numbering" w:customStyle="1" w:styleId="NoList3213">
    <w:name w:val="No List3213"/>
    <w:next w:val="NoList"/>
    <w:uiPriority w:val="99"/>
    <w:semiHidden/>
    <w:rsid w:val="00F00114"/>
  </w:style>
  <w:style w:type="numbering" w:customStyle="1" w:styleId="NoList11213">
    <w:name w:val="No List11213"/>
    <w:next w:val="NoList"/>
    <w:uiPriority w:val="99"/>
    <w:semiHidden/>
    <w:unhideWhenUsed/>
    <w:rsid w:val="00F00114"/>
  </w:style>
  <w:style w:type="numbering" w:customStyle="1" w:styleId="13130">
    <w:name w:val="無清單1313"/>
    <w:next w:val="NoList"/>
    <w:uiPriority w:val="99"/>
    <w:semiHidden/>
    <w:unhideWhenUsed/>
    <w:rsid w:val="00F00114"/>
  </w:style>
  <w:style w:type="numbering" w:customStyle="1" w:styleId="112130">
    <w:name w:val="無清單11213"/>
    <w:next w:val="NoList"/>
    <w:uiPriority w:val="99"/>
    <w:semiHidden/>
    <w:unhideWhenUsed/>
    <w:rsid w:val="00F00114"/>
  </w:style>
  <w:style w:type="numbering" w:customStyle="1" w:styleId="2113">
    <w:name w:val="无列表2113"/>
    <w:next w:val="NoList"/>
    <w:uiPriority w:val="99"/>
    <w:semiHidden/>
    <w:unhideWhenUsed/>
    <w:rsid w:val="00F00114"/>
  </w:style>
  <w:style w:type="numbering" w:customStyle="1" w:styleId="NoList12213">
    <w:name w:val="No List12213"/>
    <w:next w:val="NoList"/>
    <w:uiPriority w:val="99"/>
    <w:semiHidden/>
    <w:unhideWhenUsed/>
    <w:rsid w:val="00F00114"/>
  </w:style>
  <w:style w:type="numbering" w:customStyle="1" w:styleId="112131">
    <w:name w:val="リストなし11213"/>
    <w:next w:val="NoList"/>
    <w:uiPriority w:val="99"/>
    <w:semiHidden/>
    <w:unhideWhenUsed/>
    <w:rsid w:val="00F00114"/>
  </w:style>
  <w:style w:type="numbering" w:customStyle="1" w:styleId="112132">
    <w:name w:val="无列表11213"/>
    <w:next w:val="NoList"/>
    <w:semiHidden/>
    <w:rsid w:val="00F00114"/>
  </w:style>
  <w:style w:type="numbering" w:customStyle="1" w:styleId="NoList21213">
    <w:name w:val="No List21213"/>
    <w:next w:val="NoList"/>
    <w:semiHidden/>
    <w:rsid w:val="00F00114"/>
  </w:style>
  <w:style w:type="numbering" w:customStyle="1" w:styleId="NoList31213">
    <w:name w:val="No List31213"/>
    <w:next w:val="NoList"/>
    <w:uiPriority w:val="99"/>
    <w:semiHidden/>
    <w:rsid w:val="00F00114"/>
  </w:style>
  <w:style w:type="numbering" w:customStyle="1" w:styleId="NoList111213">
    <w:name w:val="No List111213"/>
    <w:next w:val="NoList"/>
    <w:uiPriority w:val="99"/>
    <w:semiHidden/>
    <w:unhideWhenUsed/>
    <w:rsid w:val="00F00114"/>
  </w:style>
  <w:style w:type="numbering" w:customStyle="1" w:styleId="122130">
    <w:name w:val="無清單12213"/>
    <w:next w:val="NoList"/>
    <w:uiPriority w:val="99"/>
    <w:semiHidden/>
    <w:unhideWhenUsed/>
    <w:rsid w:val="00F00114"/>
  </w:style>
  <w:style w:type="numbering" w:customStyle="1" w:styleId="1112130">
    <w:name w:val="無清單111213"/>
    <w:next w:val="NoList"/>
    <w:uiPriority w:val="99"/>
    <w:semiHidden/>
    <w:unhideWhenUsed/>
    <w:rsid w:val="00F00114"/>
  </w:style>
  <w:style w:type="numbering" w:customStyle="1" w:styleId="NoList63">
    <w:name w:val="No List63"/>
    <w:next w:val="NoList"/>
    <w:uiPriority w:val="99"/>
    <w:semiHidden/>
    <w:unhideWhenUsed/>
    <w:rsid w:val="00F00114"/>
  </w:style>
  <w:style w:type="numbering" w:customStyle="1" w:styleId="NoList143">
    <w:name w:val="No List143"/>
    <w:next w:val="NoList"/>
    <w:uiPriority w:val="99"/>
    <w:semiHidden/>
    <w:unhideWhenUsed/>
    <w:rsid w:val="00F00114"/>
  </w:style>
  <w:style w:type="numbering" w:customStyle="1" w:styleId="1333">
    <w:name w:val="リストなし133"/>
    <w:next w:val="NoList"/>
    <w:uiPriority w:val="99"/>
    <w:semiHidden/>
    <w:unhideWhenUsed/>
    <w:rsid w:val="00F00114"/>
  </w:style>
  <w:style w:type="numbering" w:customStyle="1" w:styleId="NoList233">
    <w:name w:val="No List233"/>
    <w:next w:val="NoList"/>
    <w:semiHidden/>
    <w:rsid w:val="00F00114"/>
  </w:style>
  <w:style w:type="numbering" w:customStyle="1" w:styleId="NoList333">
    <w:name w:val="No List333"/>
    <w:next w:val="NoList"/>
    <w:uiPriority w:val="99"/>
    <w:semiHidden/>
    <w:rsid w:val="00F00114"/>
  </w:style>
  <w:style w:type="numbering" w:customStyle="1" w:styleId="1431">
    <w:name w:val="無清單143"/>
    <w:next w:val="NoList"/>
    <w:uiPriority w:val="99"/>
    <w:semiHidden/>
    <w:unhideWhenUsed/>
    <w:rsid w:val="00F00114"/>
  </w:style>
  <w:style w:type="numbering" w:customStyle="1" w:styleId="11331">
    <w:name w:val="無清單1133"/>
    <w:next w:val="NoList"/>
    <w:uiPriority w:val="99"/>
    <w:semiHidden/>
    <w:unhideWhenUsed/>
    <w:rsid w:val="00F00114"/>
  </w:style>
  <w:style w:type="numbering" w:customStyle="1" w:styleId="NoList1233">
    <w:name w:val="No List1233"/>
    <w:next w:val="NoList"/>
    <w:uiPriority w:val="99"/>
    <w:semiHidden/>
    <w:unhideWhenUsed/>
    <w:rsid w:val="00F00114"/>
  </w:style>
  <w:style w:type="numbering" w:customStyle="1" w:styleId="11332">
    <w:name w:val="リストなし1133"/>
    <w:next w:val="NoList"/>
    <w:uiPriority w:val="99"/>
    <w:semiHidden/>
    <w:unhideWhenUsed/>
    <w:rsid w:val="00F00114"/>
  </w:style>
  <w:style w:type="numbering" w:customStyle="1" w:styleId="11333">
    <w:name w:val="无列表1133"/>
    <w:next w:val="NoList"/>
    <w:semiHidden/>
    <w:rsid w:val="00F00114"/>
  </w:style>
  <w:style w:type="numbering" w:customStyle="1" w:styleId="NoList2133">
    <w:name w:val="No List2133"/>
    <w:next w:val="NoList"/>
    <w:semiHidden/>
    <w:rsid w:val="00F00114"/>
  </w:style>
  <w:style w:type="numbering" w:customStyle="1" w:styleId="NoList3133">
    <w:name w:val="No List3133"/>
    <w:next w:val="NoList"/>
    <w:uiPriority w:val="99"/>
    <w:semiHidden/>
    <w:rsid w:val="00F00114"/>
  </w:style>
  <w:style w:type="numbering" w:customStyle="1" w:styleId="NoList11133">
    <w:name w:val="No List11133"/>
    <w:next w:val="NoList"/>
    <w:uiPriority w:val="99"/>
    <w:semiHidden/>
    <w:unhideWhenUsed/>
    <w:rsid w:val="00F00114"/>
  </w:style>
  <w:style w:type="numbering" w:customStyle="1" w:styleId="12331">
    <w:name w:val="無清單1233"/>
    <w:next w:val="NoList"/>
    <w:uiPriority w:val="99"/>
    <w:semiHidden/>
    <w:unhideWhenUsed/>
    <w:rsid w:val="00F00114"/>
  </w:style>
  <w:style w:type="numbering" w:customStyle="1" w:styleId="111330">
    <w:name w:val="無清單11133"/>
    <w:next w:val="NoList"/>
    <w:uiPriority w:val="99"/>
    <w:semiHidden/>
    <w:unhideWhenUsed/>
    <w:rsid w:val="00F00114"/>
  </w:style>
  <w:style w:type="numbering" w:customStyle="1" w:styleId="NoList513">
    <w:name w:val="No List513"/>
    <w:next w:val="NoList"/>
    <w:uiPriority w:val="99"/>
    <w:semiHidden/>
    <w:unhideWhenUsed/>
    <w:rsid w:val="00F00114"/>
  </w:style>
  <w:style w:type="numbering" w:customStyle="1" w:styleId="13131">
    <w:name w:val="无列表1313"/>
    <w:next w:val="NoList"/>
    <w:semiHidden/>
    <w:rsid w:val="00F00114"/>
  </w:style>
  <w:style w:type="numbering" w:customStyle="1" w:styleId="NoList11312">
    <w:name w:val="No List11312"/>
    <w:next w:val="NoList"/>
    <w:uiPriority w:val="99"/>
    <w:semiHidden/>
    <w:unhideWhenUsed/>
    <w:rsid w:val="00F00114"/>
  </w:style>
  <w:style w:type="numbering" w:customStyle="1" w:styleId="NoList4113">
    <w:name w:val="No List4113"/>
    <w:next w:val="NoList"/>
    <w:uiPriority w:val="99"/>
    <w:semiHidden/>
    <w:unhideWhenUsed/>
    <w:rsid w:val="00F00114"/>
  </w:style>
  <w:style w:type="numbering" w:customStyle="1" w:styleId="2213">
    <w:name w:val="无列表2213"/>
    <w:next w:val="NoList"/>
    <w:uiPriority w:val="99"/>
    <w:semiHidden/>
    <w:unhideWhenUsed/>
    <w:rsid w:val="00F00114"/>
  </w:style>
  <w:style w:type="numbering" w:customStyle="1" w:styleId="NoList121113">
    <w:name w:val="No List121113"/>
    <w:next w:val="NoList"/>
    <w:uiPriority w:val="99"/>
    <w:semiHidden/>
    <w:unhideWhenUsed/>
    <w:rsid w:val="00F00114"/>
  </w:style>
  <w:style w:type="numbering" w:customStyle="1" w:styleId="1111131">
    <w:name w:val="リストなし111113"/>
    <w:next w:val="NoList"/>
    <w:uiPriority w:val="99"/>
    <w:semiHidden/>
    <w:unhideWhenUsed/>
    <w:rsid w:val="00F00114"/>
  </w:style>
  <w:style w:type="numbering" w:customStyle="1" w:styleId="1111132">
    <w:name w:val="无列表111113"/>
    <w:next w:val="NoList"/>
    <w:semiHidden/>
    <w:rsid w:val="00F00114"/>
  </w:style>
  <w:style w:type="numbering" w:customStyle="1" w:styleId="NoList211113">
    <w:name w:val="No List211113"/>
    <w:next w:val="NoList"/>
    <w:semiHidden/>
    <w:rsid w:val="00F00114"/>
  </w:style>
  <w:style w:type="numbering" w:customStyle="1" w:styleId="NoList311113">
    <w:name w:val="No List311113"/>
    <w:next w:val="NoList"/>
    <w:uiPriority w:val="99"/>
    <w:semiHidden/>
    <w:rsid w:val="00F00114"/>
  </w:style>
  <w:style w:type="numbering" w:customStyle="1" w:styleId="NoList1111113">
    <w:name w:val="No List1111113"/>
    <w:next w:val="NoList"/>
    <w:uiPriority w:val="99"/>
    <w:semiHidden/>
    <w:unhideWhenUsed/>
    <w:rsid w:val="00F00114"/>
  </w:style>
  <w:style w:type="numbering" w:customStyle="1" w:styleId="1211130">
    <w:name w:val="無清單121113"/>
    <w:next w:val="NoList"/>
    <w:uiPriority w:val="99"/>
    <w:semiHidden/>
    <w:unhideWhenUsed/>
    <w:rsid w:val="00F00114"/>
  </w:style>
  <w:style w:type="numbering" w:customStyle="1" w:styleId="11111130">
    <w:name w:val="無清單1111113"/>
    <w:next w:val="NoList"/>
    <w:uiPriority w:val="99"/>
    <w:semiHidden/>
    <w:unhideWhenUsed/>
    <w:rsid w:val="00F00114"/>
  </w:style>
  <w:style w:type="numbering" w:customStyle="1" w:styleId="NoList13113">
    <w:name w:val="No List13113"/>
    <w:next w:val="NoList"/>
    <w:uiPriority w:val="99"/>
    <w:semiHidden/>
    <w:unhideWhenUsed/>
    <w:rsid w:val="00F00114"/>
  </w:style>
  <w:style w:type="numbering" w:customStyle="1" w:styleId="121131">
    <w:name w:val="リストなし12113"/>
    <w:next w:val="NoList"/>
    <w:uiPriority w:val="99"/>
    <w:semiHidden/>
    <w:unhideWhenUsed/>
    <w:rsid w:val="00F00114"/>
  </w:style>
  <w:style w:type="numbering" w:customStyle="1" w:styleId="121132">
    <w:name w:val="无列表12113"/>
    <w:next w:val="NoList"/>
    <w:semiHidden/>
    <w:rsid w:val="00F00114"/>
  </w:style>
  <w:style w:type="numbering" w:customStyle="1" w:styleId="NoList22113">
    <w:name w:val="No List22113"/>
    <w:next w:val="NoList"/>
    <w:semiHidden/>
    <w:rsid w:val="00F00114"/>
  </w:style>
  <w:style w:type="numbering" w:customStyle="1" w:styleId="NoList32113">
    <w:name w:val="No List32113"/>
    <w:next w:val="NoList"/>
    <w:uiPriority w:val="99"/>
    <w:semiHidden/>
    <w:rsid w:val="00F00114"/>
  </w:style>
  <w:style w:type="numbering" w:customStyle="1" w:styleId="NoList112113">
    <w:name w:val="No List112113"/>
    <w:next w:val="NoList"/>
    <w:uiPriority w:val="99"/>
    <w:semiHidden/>
    <w:unhideWhenUsed/>
    <w:rsid w:val="00F00114"/>
  </w:style>
  <w:style w:type="numbering" w:customStyle="1" w:styleId="131130">
    <w:name w:val="無清單13113"/>
    <w:next w:val="NoList"/>
    <w:uiPriority w:val="99"/>
    <w:semiHidden/>
    <w:unhideWhenUsed/>
    <w:rsid w:val="00F00114"/>
  </w:style>
  <w:style w:type="numbering" w:customStyle="1" w:styleId="1121130">
    <w:name w:val="無清單112113"/>
    <w:next w:val="NoList"/>
    <w:uiPriority w:val="99"/>
    <w:semiHidden/>
    <w:unhideWhenUsed/>
    <w:rsid w:val="00F00114"/>
  </w:style>
  <w:style w:type="numbering" w:customStyle="1" w:styleId="21113">
    <w:name w:val="无列表21113"/>
    <w:next w:val="NoList"/>
    <w:uiPriority w:val="99"/>
    <w:semiHidden/>
    <w:unhideWhenUsed/>
    <w:rsid w:val="00F00114"/>
  </w:style>
  <w:style w:type="numbering" w:customStyle="1" w:styleId="NoList122113">
    <w:name w:val="No List122113"/>
    <w:next w:val="NoList"/>
    <w:uiPriority w:val="99"/>
    <w:semiHidden/>
    <w:unhideWhenUsed/>
    <w:rsid w:val="00F00114"/>
  </w:style>
  <w:style w:type="numbering" w:customStyle="1" w:styleId="1121131">
    <w:name w:val="リストなし112113"/>
    <w:next w:val="NoList"/>
    <w:uiPriority w:val="99"/>
    <w:semiHidden/>
    <w:unhideWhenUsed/>
    <w:rsid w:val="00F00114"/>
  </w:style>
  <w:style w:type="numbering" w:customStyle="1" w:styleId="1121132">
    <w:name w:val="无列表112113"/>
    <w:next w:val="NoList"/>
    <w:semiHidden/>
    <w:rsid w:val="00F00114"/>
  </w:style>
  <w:style w:type="numbering" w:customStyle="1" w:styleId="NoList212113">
    <w:name w:val="No List212113"/>
    <w:next w:val="NoList"/>
    <w:semiHidden/>
    <w:rsid w:val="00F00114"/>
  </w:style>
  <w:style w:type="numbering" w:customStyle="1" w:styleId="NoList312113">
    <w:name w:val="No List312113"/>
    <w:next w:val="NoList"/>
    <w:uiPriority w:val="99"/>
    <w:semiHidden/>
    <w:rsid w:val="00F00114"/>
  </w:style>
  <w:style w:type="numbering" w:customStyle="1" w:styleId="NoList1112113">
    <w:name w:val="No List1112113"/>
    <w:next w:val="NoList"/>
    <w:uiPriority w:val="99"/>
    <w:semiHidden/>
    <w:unhideWhenUsed/>
    <w:rsid w:val="00F00114"/>
  </w:style>
  <w:style w:type="numbering" w:customStyle="1" w:styleId="1221130">
    <w:name w:val="無清單122113"/>
    <w:next w:val="NoList"/>
    <w:uiPriority w:val="99"/>
    <w:semiHidden/>
    <w:unhideWhenUsed/>
    <w:rsid w:val="00F00114"/>
  </w:style>
  <w:style w:type="numbering" w:customStyle="1" w:styleId="11121130">
    <w:name w:val="無清單1112113"/>
    <w:next w:val="NoList"/>
    <w:uiPriority w:val="99"/>
    <w:semiHidden/>
    <w:unhideWhenUsed/>
    <w:rsid w:val="00F00114"/>
  </w:style>
  <w:style w:type="numbering" w:customStyle="1" w:styleId="NoList5112">
    <w:name w:val="No List5112"/>
    <w:next w:val="NoList"/>
    <w:uiPriority w:val="99"/>
    <w:semiHidden/>
    <w:unhideWhenUsed/>
    <w:rsid w:val="00F00114"/>
  </w:style>
  <w:style w:type="numbering" w:customStyle="1" w:styleId="NoList612">
    <w:name w:val="No List612"/>
    <w:next w:val="NoList"/>
    <w:uiPriority w:val="99"/>
    <w:semiHidden/>
    <w:unhideWhenUsed/>
    <w:rsid w:val="00F00114"/>
  </w:style>
  <w:style w:type="numbering" w:customStyle="1" w:styleId="NoList1412">
    <w:name w:val="No List1412"/>
    <w:next w:val="NoList"/>
    <w:uiPriority w:val="99"/>
    <w:semiHidden/>
    <w:unhideWhenUsed/>
    <w:rsid w:val="00F00114"/>
  </w:style>
  <w:style w:type="numbering" w:customStyle="1" w:styleId="13123">
    <w:name w:val="リストなし1312"/>
    <w:next w:val="NoList"/>
    <w:uiPriority w:val="99"/>
    <w:semiHidden/>
    <w:unhideWhenUsed/>
    <w:rsid w:val="00F00114"/>
  </w:style>
  <w:style w:type="numbering" w:customStyle="1" w:styleId="NoList2312">
    <w:name w:val="No List2312"/>
    <w:next w:val="NoList"/>
    <w:semiHidden/>
    <w:rsid w:val="00F00114"/>
  </w:style>
  <w:style w:type="numbering" w:customStyle="1" w:styleId="NoList3312">
    <w:name w:val="No List3312"/>
    <w:next w:val="NoList"/>
    <w:uiPriority w:val="99"/>
    <w:semiHidden/>
    <w:rsid w:val="00F00114"/>
  </w:style>
  <w:style w:type="numbering" w:customStyle="1" w:styleId="NoList1142">
    <w:name w:val="No List1142"/>
    <w:next w:val="NoList"/>
    <w:uiPriority w:val="99"/>
    <w:semiHidden/>
    <w:unhideWhenUsed/>
    <w:rsid w:val="00F00114"/>
  </w:style>
  <w:style w:type="numbering" w:customStyle="1" w:styleId="14120">
    <w:name w:val="無清單1412"/>
    <w:next w:val="NoList"/>
    <w:uiPriority w:val="99"/>
    <w:semiHidden/>
    <w:unhideWhenUsed/>
    <w:rsid w:val="00F00114"/>
  </w:style>
  <w:style w:type="numbering" w:customStyle="1" w:styleId="113120">
    <w:name w:val="無清單11312"/>
    <w:next w:val="NoList"/>
    <w:uiPriority w:val="99"/>
    <w:semiHidden/>
    <w:unhideWhenUsed/>
    <w:rsid w:val="00F00114"/>
  </w:style>
  <w:style w:type="numbering" w:customStyle="1" w:styleId="NoList422">
    <w:name w:val="No List422"/>
    <w:next w:val="NoList"/>
    <w:uiPriority w:val="99"/>
    <w:semiHidden/>
    <w:unhideWhenUsed/>
    <w:rsid w:val="00F00114"/>
  </w:style>
  <w:style w:type="numbering" w:customStyle="1" w:styleId="NoList12312">
    <w:name w:val="No List12312"/>
    <w:next w:val="NoList"/>
    <w:uiPriority w:val="99"/>
    <w:semiHidden/>
    <w:unhideWhenUsed/>
    <w:rsid w:val="00F00114"/>
  </w:style>
  <w:style w:type="numbering" w:customStyle="1" w:styleId="113121">
    <w:name w:val="リストなし11312"/>
    <w:next w:val="NoList"/>
    <w:uiPriority w:val="99"/>
    <w:semiHidden/>
    <w:unhideWhenUsed/>
    <w:rsid w:val="00F00114"/>
  </w:style>
  <w:style w:type="numbering" w:customStyle="1" w:styleId="113122">
    <w:name w:val="无列表11312"/>
    <w:next w:val="NoList"/>
    <w:semiHidden/>
    <w:rsid w:val="00F00114"/>
  </w:style>
  <w:style w:type="numbering" w:customStyle="1" w:styleId="NoList21312">
    <w:name w:val="No List21312"/>
    <w:next w:val="NoList"/>
    <w:semiHidden/>
    <w:rsid w:val="00F00114"/>
  </w:style>
  <w:style w:type="numbering" w:customStyle="1" w:styleId="NoList31312">
    <w:name w:val="No List31312"/>
    <w:next w:val="NoList"/>
    <w:uiPriority w:val="99"/>
    <w:semiHidden/>
    <w:rsid w:val="00F00114"/>
  </w:style>
  <w:style w:type="numbering" w:customStyle="1" w:styleId="NoList111312">
    <w:name w:val="No List111312"/>
    <w:next w:val="NoList"/>
    <w:uiPriority w:val="99"/>
    <w:semiHidden/>
    <w:unhideWhenUsed/>
    <w:rsid w:val="00F00114"/>
  </w:style>
  <w:style w:type="numbering" w:customStyle="1" w:styleId="123120">
    <w:name w:val="無清單12312"/>
    <w:next w:val="NoList"/>
    <w:uiPriority w:val="99"/>
    <w:semiHidden/>
    <w:unhideWhenUsed/>
    <w:rsid w:val="00F00114"/>
  </w:style>
  <w:style w:type="numbering" w:customStyle="1" w:styleId="1113120">
    <w:name w:val="無清單111312"/>
    <w:next w:val="NoList"/>
    <w:uiPriority w:val="99"/>
    <w:semiHidden/>
    <w:unhideWhenUsed/>
    <w:rsid w:val="00F00114"/>
  </w:style>
  <w:style w:type="numbering" w:customStyle="1" w:styleId="NoList12122">
    <w:name w:val="No List12122"/>
    <w:next w:val="NoList"/>
    <w:uiPriority w:val="99"/>
    <w:semiHidden/>
    <w:unhideWhenUsed/>
    <w:rsid w:val="00F00114"/>
  </w:style>
  <w:style w:type="numbering" w:customStyle="1" w:styleId="111222">
    <w:name w:val="リストなし11122"/>
    <w:next w:val="NoList"/>
    <w:uiPriority w:val="99"/>
    <w:semiHidden/>
    <w:unhideWhenUsed/>
    <w:rsid w:val="00F00114"/>
  </w:style>
  <w:style w:type="numbering" w:customStyle="1" w:styleId="111223">
    <w:name w:val="无列表11122"/>
    <w:next w:val="NoList"/>
    <w:semiHidden/>
    <w:rsid w:val="00F00114"/>
  </w:style>
  <w:style w:type="numbering" w:customStyle="1" w:styleId="NoList21122">
    <w:name w:val="No List21122"/>
    <w:next w:val="NoList"/>
    <w:semiHidden/>
    <w:rsid w:val="00F00114"/>
  </w:style>
  <w:style w:type="numbering" w:customStyle="1" w:styleId="NoList31122">
    <w:name w:val="No List31122"/>
    <w:next w:val="NoList"/>
    <w:uiPriority w:val="99"/>
    <w:semiHidden/>
    <w:rsid w:val="00F00114"/>
  </w:style>
  <w:style w:type="numbering" w:customStyle="1" w:styleId="NoList111122">
    <w:name w:val="No List111122"/>
    <w:next w:val="NoList"/>
    <w:uiPriority w:val="99"/>
    <w:semiHidden/>
    <w:unhideWhenUsed/>
    <w:rsid w:val="00F00114"/>
  </w:style>
  <w:style w:type="numbering" w:customStyle="1" w:styleId="121220">
    <w:name w:val="無清單12122"/>
    <w:next w:val="NoList"/>
    <w:uiPriority w:val="99"/>
    <w:semiHidden/>
    <w:unhideWhenUsed/>
    <w:rsid w:val="00F00114"/>
  </w:style>
  <w:style w:type="numbering" w:customStyle="1" w:styleId="1111220">
    <w:name w:val="無清單111122"/>
    <w:next w:val="NoList"/>
    <w:uiPriority w:val="99"/>
    <w:semiHidden/>
    <w:unhideWhenUsed/>
    <w:rsid w:val="00F00114"/>
  </w:style>
  <w:style w:type="numbering" w:customStyle="1" w:styleId="NoList522">
    <w:name w:val="No List522"/>
    <w:next w:val="NoList"/>
    <w:uiPriority w:val="99"/>
    <w:semiHidden/>
    <w:unhideWhenUsed/>
    <w:rsid w:val="00F00114"/>
  </w:style>
  <w:style w:type="numbering" w:customStyle="1" w:styleId="NoList1322">
    <w:name w:val="No List1322"/>
    <w:next w:val="NoList"/>
    <w:uiPriority w:val="99"/>
    <w:semiHidden/>
    <w:unhideWhenUsed/>
    <w:rsid w:val="00F00114"/>
  </w:style>
  <w:style w:type="numbering" w:customStyle="1" w:styleId="12223">
    <w:name w:val="リストなし1222"/>
    <w:next w:val="NoList"/>
    <w:uiPriority w:val="99"/>
    <w:semiHidden/>
    <w:unhideWhenUsed/>
    <w:rsid w:val="00F00114"/>
  </w:style>
  <w:style w:type="numbering" w:customStyle="1" w:styleId="12232">
    <w:name w:val="无列表1223"/>
    <w:next w:val="NoList"/>
    <w:semiHidden/>
    <w:rsid w:val="00F00114"/>
  </w:style>
  <w:style w:type="numbering" w:customStyle="1" w:styleId="NoList2222">
    <w:name w:val="No List2222"/>
    <w:next w:val="NoList"/>
    <w:semiHidden/>
    <w:rsid w:val="00F00114"/>
  </w:style>
  <w:style w:type="numbering" w:customStyle="1" w:styleId="NoList3222">
    <w:name w:val="No List3222"/>
    <w:next w:val="NoList"/>
    <w:uiPriority w:val="99"/>
    <w:semiHidden/>
    <w:rsid w:val="00F00114"/>
  </w:style>
  <w:style w:type="numbering" w:customStyle="1" w:styleId="NoList11222">
    <w:name w:val="No List11222"/>
    <w:next w:val="NoList"/>
    <w:uiPriority w:val="99"/>
    <w:semiHidden/>
    <w:unhideWhenUsed/>
    <w:rsid w:val="00F00114"/>
  </w:style>
  <w:style w:type="numbering" w:customStyle="1" w:styleId="13220">
    <w:name w:val="無清單1322"/>
    <w:next w:val="NoList"/>
    <w:uiPriority w:val="99"/>
    <w:semiHidden/>
    <w:unhideWhenUsed/>
    <w:rsid w:val="00F00114"/>
  </w:style>
  <w:style w:type="numbering" w:customStyle="1" w:styleId="112220">
    <w:name w:val="無清單11222"/>
    <w:next w:val="NoList"/>
    <w:uiPriority w:val="99"/>
    <w:semiHidden/>
    <w:unhideWhenUsed/>
    <w:rsid w:val="00F00114"/>
  </w:style>
  <w:style w:type="numbering" w:customStyle="1" w:styleId="2122">
    <w:name w:val="无列表2122"/>
    <w:next w:val="NoList"/>
    <w:uiPriority w:val="99"/>
    <w:semiHidden/>
    <w:unhideWhenUsed/>
    <w:rsid w:val="00F00114"/>
  </w:style>
  <w:style w:type="numbering" w:customStyle="1" w:styleId="NoList111222">
    <w:name w:val="No List111222"/>
    <w:next w:val="NoList"/>
    <w:uiPriority w:val="99"/>
    <w:semiHidden/>
    <w:unhideWhenUsed/>
    <w:rsid w:val="00F00114"/>
  </w:style>
  <w:style w:type="numbering" w:customStyle="1" w:styleId="NoList72">
    <w:name w:val="No List72"/>
    <w:next w:val="NoList"/>
    <w:uiPriority w:val="99"/>
    <w:semiHidden/>
    <w:unhideWhenUsed/>
    <w:rsid w:val="00F00114"/>
  </w:style>
  <w:style w:type="numbering" w:customStyle="1" w:styleId="NoList152">
    <w:name w:val="No List152"/>
    <w:next w:val="NoList"/>
    <w:uiPriority w:val="99"/>
    <w:semiHidden/>
    <w:unhideWhenUsed/>
    <w:rsid w:val="00F00114"/>
  </w:style>
  <w:style w:type="numbering" w:customStyle="1" w:styleId="1422">
    <w:name w:val="リストなし142"/>
    <w:next w:val="NoList"/>
    <w:uiPriority w:val="99"/>
    <w:semiHidden/>
    <w:unhideWhenUsed/>
    <w:rsid w:val="00F00114"/>
  </w:style>
  <w:style w:type="numbering" w:customStyle="1" w:styleId="1423">
    <w:name w:val="无列表142"/>
    <w:next w:val="NoList"/>
    <w:semiHidden/>
    <w:rsid w:val="00F00114"/>
  </w:style>
  <w:style w:type="numbering" w:customStyle="1" w:styleId="NoList242">
    <w:name w:val="No List242"/>
    <w:next w:val="NoList"/>
    <w:semiHidden/>
    <w:rsid w:val="00F00114"/>
  </w:style>
  <w:style w:type="numbering" w:customStyle="1" w:styleId="NoList342">
    <w:name w:val="No List342"/>
    <w:next w:val="NoList"/>
    <w:uiPriority w:val="99"/>
    <w:semiHidden/>
    <w:rsid w:val="00F00114"/>
  </w:style>
  <w:style w:type="numbering" w:customStyle="1" w:styleId="NoList1152">
    <w:name w:val="No List1152"/>
    <w:next w:val="NoList"/>
    <w:uiPriority w:val="99"/>
    <w:semiHidden/>
    <w:unhideWhenUsed/>
    <w:rsid w:val="00F00114"/>
  </w:style>
  <w:style w:type="numbering" w:customStyle="1" w:styleId="1521">
    <w:name w:val="無清單152"/>
    <w:next w:val="NoList"/>
    <w:uiPriority w:val="99"/>
    <w:semiHidden/>
    <w:unhideWhenUsed/>
    <w:rsid w:val="00F00114"/>
  </w:style>
  <w:style w:type="numbering" w:customStyle="1" w:styleId="11420">
    <w:name w:val="無清單1142"/>
    <w:next w:val="NoList"/>
    <w:uiPriority w:val="99"/>
    <w:semiHidden/>
    <w:unhideWhenUsed/>
    <w:rsid w:val="00F00114"/>
  </w:style>
  <w:style w:type="numbering" w:customStyle="1" w:styleId="NoList432">
    <w:name w:val="No List432"/>
    <w:next w:val="NoList"/>
    <w:uiPriority w:val="99"/>
    <w:semiHidden/>
    <w:unhideWhenUsed/>
    <w:rsid w:val="00F00114"/>
  </w:style>
  <w:style w:type="numbering" w:customStyle="1" w:styleId="NoList1242">
    <w:name w:val="No List1242"/>
    <w:next w:val="NoList"/>
    <w:uiPriority w:val="99"/>
    <w:semiHidden/>
    <w:unhideWhenUsed/>
    <w:rsid w:val="00F00114"/>
  </w:style>
  <w:style w:type="numbering" w:customStyle="1" w:styleId="11421">
    <w:name w:val="リストなし1142"/>
    <w:next w:val="NoList"/>
    <w:uiPriority w:val="99"/>
    <w:semiHidden/>
    <w:unhideWhenUsed/>
    <w:rsid w:val="00F00114"/>
  </w:style>
  <w:style w:type="numbering" w:customStyle="1" w:styleId="11422">
    <w:name w:val="无列表1142"/>
    <w:next w:val="NoList"/>
    <w:semiHidden/>
    <w:rsid w:val="00F00114"/>
  </w:style>
  <w:style w:type="numbering" w:customStyle="1" w:styleId="NoList2142">
    <w:name w:val="No List2142"/>
    <w:next w:val="NoList"/>
    <w:semiHidden/>
    <w:rsid w:val="00F00114"/>
  </w:style>
  <w:style w:type="numbering" w:customStyle="1" w:styleId="NoList3142">
    <w:name w:val="No List3142"/>
    <w:next w:val="NoList"/>
    <w:uiPriority w:val="99"/>
    <w:semiHidden/>
    <w:rsid w:val="00F00114"/>
  </w:style>
  <w:style w:type="numbering" w:customStyle="1" w:styleId="NoList11142">
    <w:name w:val="No List11142"/>
    <w:next w:val="NoList"/>
    <w:uiPriority w:val="99"/>
    <w:semiHidden/>
    <w:unhideWhenUsed/>
    <w:rsid w:val="00F00114"/>
  </w:style>
  <w:style w:type="numbering" w:customStyle="1" w:styleId="12420">
    <w:name w:val="無清單1242"/>
    <w:next w:val="NoList"/>
    <w:uiPriority w:val="99"/>
    <w:semiHidden/>
    <w:unhideWhenUsed/>
    <w:rsid w:val="00F00114"/>
  </w:style>
  <w:style w:type="numbering" w:customStyle="1" w:styleId="111420">
    <w:name w:val="無清單11142"/>
    <w:next w:val="NoList"/>
    <w:uiPriority w:val="99"/>
    <w:semiHidden/>
    <w:unhideWhenUsed/>
    <w:rsid w:val="00F00114"/>
  </w:style>
  <w:style w:type="numbering" w:customStyle="1" w:styleId="232">
    <w:name w:val="无列表232"/>
    <w:next w:val="NoList"/>
    <w:uiPriority w:val="99"/>
    <w:semiHidden/>
    <w:unhideWhenUsed/>
    <w:rsid w:val="00F00114"/>
  </w:style>
  <w:style w:type="numbering" w:customStyle="1" w:styleId="NoList12132">
    <w:name w:val="No List12132"/>
    <w:next w:val="NoList"/>
    <w:uiPriority w:val="99"/>
    <w:semiHidden/>
    <w:unhideWhenUsed/>
    <w:rsid w:val="00F00114"/>
  </w:style>
  <w:style w:type="numbering" w:customStyle="1" w:styleId="111321">
    <w:name w:val="リストなし11132"/>
    <w:next w:val="NoList"/>
    <w:uiPriority w:val="99"/>
    <w:semiHidden/>
    <w:unhideWhenUsed/>
    <w:rsid w:val="00F00114"/>
  </w:style>
  <w:style w:type="numbering" w:customStyle="1" w:styleId="111322">
    <w:name w:val="无列表11132"/>
    <w:next w:val="NoList"/>
    <w:semiHidden/>
    <w:rsid w:val="00F00114"/>
  </w:style>
  <w:style w:type="numbering" w:customStyle="1" w:styleId="NoList21132">
    <w:name w:val="No List21132"/>
    <w:next w:val="NoList"/>
    <w:semiHidden/>
    <w:rsid w:val="00F00114"/>
  </w:style>
  <w:style w:type="numbering" w:customStyle="1" w:styleId="NoList31132">
    <w:name w:val="No List31132"/>
    <w:next w:val="NoList"/>
    <w:uiPriority w:val="99"/>
    <w:semiHidden/>
    <w:rsid w:val="00F00114"/>
  </w:style>
  <w:style w:type="numbering" w:customStyle="1" w:styleId="NoList111132">
    <w:name w:val="No List111132"/>
    <w:next w:val="NoList"/>
    <w:uiPriority w:val="99"/>
    <w:semiHidden/>
    <w:unhideWhenUsed/>
    <w:rsid w:val="00F00114"/>
  </w:style>
  <w:style w:type="numbering" w:customStyle="1" w:styleId="121320">
    <w:name w:val="無清單12132"/>
    <w:next w:val="NoList"/>
    <w:uiPriority w:val="99"/>
    <w:semiHidden/>
    <w:unhideWhenUsed/>
    <w:rsid w:val="00F00114"/>
  </w:style>
  <w:style w:type="numbering" w:customStyle="1" w:styleId="1111320">
    <w:name w:val="無清單111132"/>
    <w:next w:val="NoList"/>
    <w:uiPriority w:val="99"/>
    <w:semiHidden/>
    <w:unhideWhenUsed/>
    <w:rsid w:val="00F00114"/>
  </w:style>
  <w:style w:type="numbering" w:customStyle="1" w:styleId="NoList532">
    <w:name w:val="No List532"/>
    <w:next w:val="NoList"/>
    <w:uiPriority w:val="99"/>
    <w:semiHidden/>
    <w:unhideWhenUsed/>
    <w:rsid w:val="00F00114"/>
  </w:style>
  <w:style w:type="numbering" w:customStyle="1" w:styleId="NoList1332">
    <w:name w:val="No List1332"/>
    <w:next w:val="NoList"/>
    <w:uiPriority w:val="99"/>
    <w:semiHidden/>
    <w:unhideWhenUsed/>
    <w:rsid w:val="00F00114"/>
  </w:style>
  <w:style w:type="numbering" w:customStyle="1" w:styleId="12322">
    <w:name w:val="リストなし1232"/>
    <w:next w:val="NoList"/>
    <w:uiPriority w:val="99"/>
    <w:semiHidden/>
    <w:unhideWhenUsed/>
    <w:rsid w:val="00F00114"/>
  </w:style>
  <w:style w:type="numbering" w:customStyle="1" w:styleId="12323">
    <w:name w:val="无列表1232"/>
    <w:next w:val="NoList"/>
    <w:semiHidden/>
    <w:rsid w:val="00F00114"/>
  </w:style>
  <w:style w:type="numbering" w:customStyle="1" w:styleId="NoList2232">
    <w:name w:val="No List2232"/>
    <w:next w:val="NoList"/>
    <w:semiHidden/>
    <w:rsid w:val="00F00114"/>
  </w:style>
  <w:style w:type="numbering" w:customStyle="1" w:styleId="NoList3232">
    <w:name w:val="No List3232"/>
    <w:next w:val="NoList"/>
    <w:uiPriority w:val="99"/>
    <w:semiHidden/>
    <w:rsid w:val="00F00114"/>
  </w:style>
  <w:style w:type="numbering" w:customStyle="1" w:styleId="NoList11232">
    <w:name w:val="No List11232"/>
    <w:next w:val="NoList"/>
    <w:uiPriority w:val="99"/>
    <w:semiHidden/>
    <w:unhideWhenUsed/>
    <w:rsid w:val="00F00114"/>
  </w:style>
  <w:style w:type="numbering" w:customStyle="1" w:styleId="13320">
    <w:name w:val="無清單1332"/>
    <w:next w:val="NoList"/>
    <w:uiPriority w:val="99"/>
    <w:semiHidden/>
    <w:unhideWhenUsed/>
    <w:rsid w:val="00F00114"/>
  </w:style>
  <w:style w:type="numbering" w:customStyle="1" w:styleId="112320">
    <w:name w:val="無清單11232"/>
    <w:next w:val="NoList"/>
    <w:uiPriority w:val="99"/>
    <w:semiHidden/>
    <w:unhideWhenUsed/>
    <w:rsid w:val="00F00114"/>
  </w:style>
  <w:style w:type="numbering" w:customStyle="1" w:styleId="2132">
    <w:name w:val="无列表2132"/>
    <w:next w:val="NoList"/>
    <w:uiPriority w:val="99"/>
    <w:semiHidden/>
    <w:unhideWhenUsed/>
    <w:rsid w:val="00F00114"/>
  </w:style>
  <w:style w:type="numbering" w:customStyle="1" w:styleId="NoList12222">
    <w:name w:val="No List12222"/>
    <w:next w:val="NoList"/>
    <w:uiPriority w:val="99"/>
    <w:semiHidden/>
    <w:unhideWhenUsed/>
    <w:rsid w:val="00F00114"/>
  </w:style>
  <w:style w:type="numbering" w:customStyle="1" w:styleId="112221">
    <w:name w:val="リストなし11222"/>
    <w:next w:val="NoList"/>
    <w:uiPriority w:val="99"/>
    <w:semiHidden/>
    <w:unhideWhenUsed/>
    <w:rsid w:val="00F00114"/>
  </w:style>
  <w:style w:type="numbering" w:customStyle="1" w:styleId="112222">
    <w:name w:val="无列表11222"/>
    <w:next w:val="NoList"/>
    <w:semiHidden/>
    <w:rsid w:val="00F00114"/>
  </w:style>
  <w:style w:type="numbering" w:customStyle="1" w:styleId="NoList21222">
    <w:name w:val="No List21222"/>
    <w:next w:val="NoList"/>
    <w:semiHidden/>
    <w:rsid w:val="00F00114"/>
  </w:style>
  <w:style w:type="numbering" w:customStyle="1" w:styleId="NoList31222">
    <w:name w:val="No List31222"/>
    <w:next w:val="NoList"/>
    <w:uiPriority w:val="99"/>
    <w:semiHidden/>
    <w:rsid w:val="00F00114"/>
  </w:style>
  <w:style w:type="numbering" w:customStyle="1" w:styleId="NoList111232">
    <w:name w:val="No List111232"/>
    <w:next w:val="NoList"/>
    <w:uiPriority w:val="99"/>
    <w:semiHidden/>
    <w:unhideWhenUsed/>
    <w:rsid w:val="00F00114"/>
  </w:style>
  <w:style w:type="numbering" w:customStyle="1" w:styleId="122220">
    <w:name w:val="無清單12222"/>
    <w:next w:val="NoList"/>
    <w:uiPriority w:val="99"/>
    <w:semiHidden/>
    <w:unhideWhenUsed/>
    <w:rsid w:val="00F00114"/>
  </w:style>
  <w:style w:type="numbering" w:customStyle="1" w:styleId="1112220">
    <w:name w:val="無清單111222"/>
    <w:next w:val="NoList"/>
    <w:uiPriority w:val="99"/>
    <w:semiHidden/>
    <w:unhideWhenUsed/>
    <w:rsid w:val="00F00114"/>
  </w:style>
  <w:style w:type="numbering" w:customStyle="1" w:styleId="NoList81">
    <w:name w:val="No List81"/>
    <w:next w:val="NoList"/>
    <w:uiPriority w:val="99"/>
    <w:semiHidden/>
    <w:unhideWhenUsed/>
    <w:rsid w:val="00F00114"/>
  </w:style>
  <w:style w:type="numbering" w:customStyle="1" w:styleId="NoList161">
    <w:name w:val="No List161"/>
    <w:next w:val="NoList"/>
    <w:uiPriority w:val="99"/>
    <w:semiHidden/>
    <w:unhideWhenUsed/>
    <w:rsid w:val="00F00114"/>
  </w:style>
  <w:style w:type="numbering" w:customStyle="1" w:styleId="1512">
    <w:name w:val="リストなし151"/>
    <w:next w:val="NoList"/>
    <w:uiPriority w:val="99"/>
    <w:semiHidden/>
    <w:unhideWhenUsed/>
    <w:rsid w:val="00F00114"/>
  </w:style>
  <w:style w:type="numbering" w:customStyle="1" w:styleId="1513">
    <w:name w:val="无列表151"/>
    <w:next w:val="NoList"/>
    <w:semiHidden/>
    <w:rsid w:val="00F00114"/>
  </w:style>
  <w:style w:type="numbering" w:customStyle="1" w:styleId="NoList251">
    <w:name w:val="No List251"/>
    <w:next w:val="NoList"/>
    <w:semiHidden/>
    <w:rsid w:val="00F00114"/>
  </w:style>
  <w:style w:type="numbering" w:customStyle="1" w:styleId="NoList351">
    <w:name w:val="No List351"/>
    <w:next w:val="NoList"/>
    <w:uiPriority w:val="99"/>
    <w:semiHidden/>
    <w:rsid w:val="00F00114"/>
  </w:style>
  <w:style w:type="numbering" w:customStyle="1" w:styleId="NoList1161">
    <w:name w:val="No List1161"/>
    <w:next w:val="NoList"/>
    <w:uiPriority w:val="99"/>
    <w:semiHidden/>
    <w:unhideWhenUsed/>
    <w:rsid w:val="00F00114"/>
  </w:style>
  <w:style w:type="numbering" w:customStyle="1" w:styleId="1610">
    <w:name w:val="無清單161"/>
    <w:next w:val="NoList"/>
    <w:uiPriority w:val="99"/>
    <w:semiHidden/>
    <w:unhideWhenUsed/>
    <w:rsid w:val="00F00114"/>
  </w:style>
  <w:style w:type="numbering" w:customStyle="1" w:styleId="11510">
    <w:name w:val="無清單1151"/>
    <w:next w:val="NoList"/>
    <w:uiPriority w:val="99"/>
    <w:semiHidden/>
    <w:unhideWhenUsed/>
    <w:rsid w:val="00F00114"/>
  </w:style>
  <w:style w:type="numbering" w:customStyle="1" w:styleId="NoList11151">
    <w:name w:val="No List11151"/>
    <w:next w:val="NoList"/>
    <w:uiPriority w:val="99"/>
    <w:semiHidden/>
    <w:unhideWhenUsed/>
    <w:rsid w:val="00F00114"/>
  </w:style>
  <w:style w:type="numbering" w:customStyle="1" w:styleId="241">
    <w:name w:val="无列表241"/>
    <w:next w:val="NoList"/>
    <w:uiPriority w:val="99"/>
    <w:semiHidden/>
    <w:unhideWhenUsed/>
    <w:rsid w:val="00F00114"/>
  </w:style>
  <w:style w:type="numbering" w:customStyle="1" w:styleId="NoList1251">
    <w:name w:val="No List1251"/>
    <w:next w:val="NoList"/>
    <w:uiPriority w:val="99"/>
    <w:semiHidden/>
    <w:unhideWhenUsed/>
    <w:rsid w:val="00F00114"/>
  </w:style>
  <w:style w:type="numbering" w:customStyle="1" w:styleId="11511">
    <w:name w:val="リストなし1151"/>
    <w:next w:val="NoList"/>
    <w:uiPriority w:val="99"/>
    <w:semiHidden/>
    <w:unhideWhenUsed/>
    <w:rsid w:val="00F00114"/>
  </w:style>
  <w:style w:type="numbering" w:customStyle="1" w:styleId="11512">
    <w:name w:val="无列表1151"/>
    <w:next w:val="NoList"/>
    <w:semiHidden/>
    <w:rsid w:val="00F00114"/>
  </w:style>
  <w:style w:type="numbering" w:customStyle="1" w:styleId="NoList2151">
    <w:name w:val="No List2151"/>
    <w:next w:val="NoList"/>
    <w:semiHidden/>
    <w:rsid w:val="00F00114"/>
  </w:style>
  <w:style w:type="numbering" w:customStyle="1" w:styleId="NoList3151">
    <w:name w:val="No List3151"/>
    <w:next w:val="NoList"/>
    <w:uiPriority w:val="99"/>
    <w:semiHidden/>
    <w:rsid w:val="00F00114"/>
  </w:style>
  <w:style w:type="numbering" w:customStyle="1" w:styleId="12510">
    <w:name w:val="無清單1251"/>
    <w:next w:val="NoList"/>
    <w:uiPriority w:val="99"/>
    <w:semiHidden/>
    <w:unhideWhenUsed/>
    <w:rsid w:val="00F00114"/>
  </w:style>
  <w:style w:type="numbering" w:customStyle="1" w:styleId="111510">
    <w:name w:val="無清單11151"/>
    <w:next w:val="NoList"/>
    <w:uiPriority w:val="99"/>
    <w:semiHidden/>
    <w:unhideWhenUsed/>
    <w:rsid w:val="00F00114"/>
  </w:style>
  <w:style w:type="numbering" w:customStyle="1" w:styleId="NoList441">
    <w:name w:val="No List441"/>
    <w:next w:val="NoList"/>
    <w:uiPriority w:val="99"/>
    <w:semiHidden/>
    <w:unhideWhenUsed/>
    <w:rsid w:val="00F00114"/>
  </w:style>
  <w:style w:type="numbering" w:customStyle="1" w:styleId="NoList11241">
    <w:name w:val="No List11241"/>
    <w:next w:val="NoList"/>
    <w:uiPriority w:val="99"/>
    <w:semiHidden/>
    <w:unhideWhenUsed/>
    <w:rsid w:val="00F00114"/>
  </w:style>
  <w:style w:type="numbering" w:customStyle="1" w:styleId="NoList12141">
    <w:name w:val="No List12141"/>
    <w:next w:val="NoList"/>
    <w:uiPriority w:val="99"/>
    <w:semiHidden/>
    <w:unhideWhenUsed/>
    <w:rsid w:val="00F00114"/>
  </w:style>
  <w:style w:type="numbering" w:customStyle="1" w:styleId="111411">
    <w:name w:val="リストなし11141"/>
    <w:next w:val="NoList"/>
    <w:uiPriority w:val="99"/>
    <w:semiHidden/>
    <w:unhideWhenUsed/>
    <w:rsid w:val="00F00114"/>
  </w:style>
  <w:style w:type="numbering" w:customStyle="1" w:styleId="111412">
    <w:name w:val="无列表11141"/>
    <w:next w:val="NoList"/>
    <w:semiHidden/>
    <w:rsid w:val="00F00114"/>
  </w:style>
  <w:style w:type="numbering" w:customStyle="1" w:styleId="NoList21141">
    <w:name w:val="No List21141"/>
    <w:next w:val="NoList"/>
    <w:semiHidden/>
    <w:rsid w:val="00F00114"/>
  </w:style>
  <w:style w:type="numbering" w:customStyle="1" w:styleId="NoList31141">
    <w:name w:val="No List31141"/>
    <w:next w:val="NoList"/>
    <w:uiPriority w:val="99"/>
    <w:semiHidden/>
    <w:rsid w:val="00F00114"/>
  </w:style>
  <w:style w:type="numbering" w:customStyle="1" w:styleId="NoList111141">
    <w:name w:val="No List111141"/>
    <w:next w:val="NoList"/>
    <w:uiPriority w:val="99"/>
    <w:semiHidden/>
    <w:unhideWhenUsed/>
    <w:rsid w:val="00F00114"/>
  </w:style>
  <w:style w:type="numbering" w:customStyle="1" w:styleId="121410">
    <w:name w:val="無清單12141"/>
    <w:next w:val="NoList"/>
    <w:uiPriority w:val="99"/>
    <w:semiHidden/>
    <w:unhideWhenUsed/>
    <w:rsid w:val="00F00114"/>
  </w:style>
  <w:style w:type="numbering" w:customStyle="1" w:styleId="1111410">
    <w:name w:val="無清單111141"/>
    <w:next w:val="NoList"/>
    <w:uiPriority w:val="99"/>
    <w:semiHidden/>
    <w:unhideWhenUsed/>
    <w:rsid w:val="00F00114"/>
  </w:style>
  <w:style w:type="numbering" w:customStyle="1" w:styleId="NoList541">
    <w:name w:val="No List541"/>
    <w:next w:val="NoList"/>
    <w:uiPriority w:val="99"/>
    <w:semiHidden/>
    <w:unhideWhenUsed/>
    <w:rsid w:val="00F00114"/>
  </w:style>
  <w:style w:type="numbering" w:customStyle="1" w:styleId="NoList1341">
    <w:name w:val="No List1341"/>
    <w:next w:val="NoList"/>
    <w:uiPriority w:val="99"/>
    <w:semiHidden/>
    <w:unhideWhenUsed/>
    <w:rsid w:val="00F00114"/>
  </w:style>
  <w:style w:type="numbering" w:customStyle="1" w:styleId="12411">
    <w:name w:val="リストなし1241"/>
    <w:next w:val="NoList"/>
    <w:uiPriority w:val="99"/>
    <w:semiHidden/>
    <w:unhideWhenUsed/>
    <w:rsid w:val="00F00114"/>
  </w:style>
  <w:style w:type="numbering" w:customStyle="1" w:styleId="12412">
    <w:name w:val="无列表1241"/>
    <w:next w:val="NoList"/>
    <w:semiHidden/>
    <w:rsid w:val="00F00114"/>
  </w:style>
  <w:style w:type="numbering" w:customStyle="1" w:styleId="NoList2241">
    <w:name w:val="No List2241"/>
    <w:next w:val="NoList"/>
    <w:semiHidden/>
    <w:rsid w:val="00F00114"/>
  </w:style>
  <w:style w:type="numbering" w:customStyle="1" w:styleId="NoList3241">
    <w:name w:val="No List3241"/>
    <w:next w:val="NoList"/>
    <w:uiPriority w:val="99"/>
    <w:semiHidden/>
    <w:rsid w:val="00F00114"/>
  </w:style>
  <w:style w:type="numbering" w:customStyle="1" w:styleId="1341">
    <w:name w:val="無清單1341"/>
    <w:next w:val="NoList"/>
    <w:uiPriority w:val="99"/>
    <w:semiHidden/>
    <w:unhideWhenUsed/>
    <w:rsid w:val="00F00114"/>
  </w:style>
  <w:style w:type="numbering" w:customStyle="1" w:styleId="112410">
    <w:name w:val="無清單11241"/>
    <w:next w:val="NoList"/>
    <w:uiPriority w:val="99"/>
    <w:semiHidden/>
    <w:unhideWhenUsed/>
    <w:rsid w:val="00F00114"/>
  </w:style>
  <w:style w:type="numbering" w:customStyle="1" w:styleId="2141">
    <w:name w:val="无列表2141"/>
    <w:next w:val="NoList"/>
    <w:uiPriority w:val="99"/>
    <w:semiHidden/>
    <w:unhideWhenUsed/>
    <w:rsid w:val="00F00114"/>
  </w:style>
  <w:style w:type="numbering" w:customStyle="1" w:styleId="NoList12231">
    <w:name w:val="No List12231"/>
    <w:next w:val="NoList"/>
    <w:uiPriority w:val="99"/>
    <w:semiHidden/>
    <w:unhideWhenUsed/>
    <w:rsid w:val="00F00114"/>
  </w:style>
  <w:style w:type="numbering" w:customStyle="1" w:styleId="112311">
    <w:name w:val="リストなし11231"/>
    <w:next w:val="NoList"/>
    <w:uiPriority w:val="99"/>
    <w:semiHidden/>
    <w:unhideWhenUsed/>
    <w:rsid w:val="00F00114"/>
  </w:style>
  <w:style w:type="numbering" w:customStyle="1" w:styleId="112312">
    <w:name w:val="无列表11231"/>
    <w:next w:val="NoList"/>
    <w:semiHidden/>
    <w:rsid w:val="00F00114"/>
  </w:style>
  <w:style w:type="numbering" w:customStyle="1" w:styleId="NoList21231">
    <w:name w:val="No List21231"/>
    <w:next w:val="NoList"/>
    <w:semiHidden/>
    <w:rsid w:val="00F00114"/>
  </w:style>
  <w:style w:type="numbering" w:customStyle="1" w:styleId="NoList31231">
    <w:name w:val="No List31231"/>
    <w:next w:val="NoList"/>
    <w:uiPriority w:val="99"/>
    <w:semiHidden/>
    <w:rsid w:val="00F00114"/>
  </w:style>
  <w:style w:type="numbering" w:customStyle="1" w:styleId="NoList111241">
    <w:name w:val="No List111241"/>
    <w:next w:val="NoList"/>
    <w:uiPriority w:val="99"/>
    <w:semiHidden/>
    <w:unhideWhenUsed/>
    <w:rsid w:val="00F00114"/>
  </w:style>
  <w:style w:type="numbering" w:customStyle="1" w:styleId="122310">
    <w:name w:val="無清單12231"/>
    <w:next w:val="NoList"/>
    <w:uiPriority w:val="99"/>
    <w:semiHidden/>
    <w:unhideWhenUsed/>
    <w:rsid w:val="00F00114"/>
  </w:style>
  <w:style w:type="numbering" w:customStyle="1" w:styleId="111231">
    <w:name w:val="無清單111231"/>
    <w:next w:val="NoList"/>
    <w:uiPriority w:val="99"/>
    <w:semiHidden/>
    <w:unhideWhenUsed/>
    <w:rsid w:val="00F00114"/>
  </w:style>
  <w:style w:type="numbering" w:customStyle="1" w:styleId="31110">
    <w:name w:val="无列表3111"/>
    <w:next w:val="NoList"/>
    <w:uiPriority w:val="99"/>
    <w:semiHidden/>
    <w:unhideWhenUsed/>
    <w:rsid w:val="00F00114"/>
  </w:style>
  <w:style w:type="numbering" w:customStyle="1" w:styleId="13211">
    <w:name w:val="无列表1321"/>
    <w:next w:val="NoList"/>
    <w:semiHidden/>
    <w:rsid w:val="00F00114"/>
  </w:style>
  <w:style w:type="numbering" w:customStyle="1" w:styleId="NoList11321">
    <w:name w:val="No List11321"/>
    <w:next w:val="NoList"/>
    <w:uiPriority w:val="99"/>
    <w:semiHidden/>
    <w:unhideWhenUsed/>
    <w:rsid w:val="00F00114"/>
  </w:style>
  <w:style w:type="numbering" w:customStyle="1" w:styleId="NoList4121">
    <w:name w:val="No List4121"/>
    <w:next w:val="NoList"/>
    <w:uiPriority w:val="99"/>
    <w:semiHidden/>
    <w:unhideWhenUsed/>
    <w:rsid w:val="00F00114"/>
  </w:style>
  <w:style w:type="numbering" w:customStyle="1" w:styleId="2221">
    <w:name w:val="无列表2221"/>
    <w:next w:val="NoList"/>
    <w:uiPriority w:val="99"/>
    <w:semiHidden/>
    <w:unhideWhenUsed/>
    <w:rsid w:val="00F00114"/>
  </w:style>
  <w:style w:type="numbering" w:customStyle="1" w:styleId="NoList121121">
    <w:name w:val="No List121121"/>
    <w:next w:val="NoList"/>
    <w:uiPriority w:val="99"/>
    <w:semiHidden/>
    <w:unhideWhenUsed/>
    <w:rsid w:val="00F00114"/>
  </w:style>
  <w:style w:type="numbering" w:customStyle="1" w:styleId="1111210">
    <w:name w:val="リストなし111121"/>
    <w:next w:val="NoList"/>
    <w:uiPriority w:val="99"/>
    <w:semiHidden/>
    <w:unhideWhenUsed/>
    <w:rsid w:val="00F00114"/>
  </w:style>
  <w:style w:type="numbering" w:customStyle="1" w:styleId="1111212">
    <w:name w:val="无列表111121"/>
    <w:next w:val="NoList"/>
    <w:semiHidden/>
    <w:rsid w:val="00F00114"/>
  </w:style>
  <w:style w:type="numbering" w:customStyle="1" w:styleId="NoList211121">
    <w:name w:val="No List211121"/>
    <w:next w:val="NoList"/>
    <w:semiHidden/>
    <w:rsid w:val="00F00114"/>
  </w:style>
  <w:style w:type="numbering" w:customStyle="1" w:styleId="NoList311121">
    <w:name w:val="No List311121"/>
    <w:next w:val="NoList"/>
    <w:uiPriority w:val="99"/>
    <w:semiHidden/>
    <w:rsid w:val="00F00114"/>
  </w:style>
  <w:style w:type="numbering" w:customStyle="1" w:styleId="NoList1111121">
    <w:name w:val="No List1111121"/>
    <w:next w:val="NoList"/>
    <w:uiPriority w:val="99"/>
    <w:semiHidden/>
    <w:unhideWhenUsed/>
    <w:rsid w:val="00F00114"/>
  </w:style>
  <w:style w:type="numbering" w:customStyle="1" w:styleId="1211210">
    <w:name w:val="無清單121121"/>
    <w:next w:val="NoList"/>
    <w:uiPriority w:val="99"/>
    <w:semiHidden/>
    <w:unhideWhenUsed/>
    <w:rsid w:val="00F00114"/>
  </w:style>
  <w:style w:type="numbering" w:customStyle="1" w:styleId="11111210">
    <w:name w:val="無清單1111121"/>
    <w:next w:val="NoList"/>
    <w:uiPriority w:val="99"/>
    <w:semiHidden/>
    <w:unhideWhenUsed/>
    <w:rsid w:val="00F00114"/>
  </w:style>
  <w:style w:type="numbering" w:customStyle="1" w:styleId="NoList13121">
    <w:name w:val="No List13121"/>
    <w:next w:val="NoList"/>
    <w:uiPriority w:val="99"/>
    <w:semiHidden/>
    <w:unhideWhenUsed/>
    <w:rsid w:val="00F00114"/>
  </w:style>
  <w:style w:type="numbering" w:customStyle="1" w:styleId="121212">
    <w:name w:val="リストなし12121"/>
    <w:next w:val="NoList"/>
    <w:uiPriority w:val="99"/>
    <w:semiHidden/>
    <w:unhideWhenUsed/>
    <w:rsid w:val="00F00114"/>
  </w:style>
  <w:style w:type="numbering" w:customStyle="1" w:styleId="12121110">
    <w:name w:val="无列表1212111"/>
    <w:next w:val="NoList"/>
    <w:semiHidden/>
    <w:rsid w:val="00F00114"/>
  </w:style>
  <w:style w:type="numbering" w:customStyle="1" w:styleId="NoList22121">
    <w:name w:val="No List22121"/>
    <w:next w:val="NoList"/>
    <w:semiHidden/>
    <w:rsid w:val="00F00114"/>
  </w:style>
  <w:style w:type="numbering" w:customStyle="1" w:styleId="NoList32121">
    <w:name w:val="No List32121"/>
    <w:next w:val="NoList"/>
    <w:uiPriority w:val="99"/>
    <w:semiHidden/>
    <w:rsid w:val="00F00114"/>
  </w:style>
  <w:style w:type="numbering" w:customStyle="1" w:styleId="NoList112121">
    <w:name w:val="No List112121"/>
    <w:next w:val="NoList"/>
    <w:uiPriority w:val="99"/>
    <w:semiHidden/>
    <w:unhideWhenUsed/>
    <w:rsid w:val="00F00114"/>
  </w:style>
  <w:style w:type="numbering" w:customStyle="1" w:styleId="131210">
    <w:name w:val="無清單13121"/>
    <w:next w:val="NoList"/>
    <w:uiPriority w:val="99"/>
    <w:semiHidden/>
    <w:unhideWhenUsed/>
    <w:rsid w:val="00F00114"/>
  </w:style>
  <w:style w:type="numbering" w:customStyle="1" w:styleId="1121210">
    <w:name w:val="無清單112121"/>
    <w:next w:val="NoList"/>
    <w:uiPriority w:val="99"/>
    <w:semiHidden/>
    <w:unhideWhenUsed/>
    <w:rsid w:val="00F00114"/>
  </w:style>
  <w:style w:type="numbering" w:customStyle="1" w:styleId="21121">
    <w:name w:val="无列表21121"/>
    <w:next w:val="NoList"/>
    <w:uiPriority w:val="99"/>
    <w:semiHidden/>
    <w:unhideWhenUsed/>
    <w:rsid w:val="00F00114"/>
  </w:style>
  <w:style w:type="numbering" w:customStyle="1" w:styleId="NoList122121">
    <w:name w:val="No List122121"/>
    <w:next w:val="NoList"/>
    <w:uiPriority w:val="99"/>
    <w:semiHidden/>
    <w:unhideWhenUsed/>
    <w:rsid w:val="00F00114"/>
  </w:style>
  <w:style w:type="numbering" w:customStyle="1" w:styleId="1121211">
    <w:name w:val="リストなし112121"/>
    <w:next w:val="NoList"/>
    <w:uiPriority w:val="99"/>
    <w:semiHidden/>
    <w:unhideWhenUsed/>
    <w:rsid w:val="00F00114"/>
  </w:style>
  <w:style w:type="numbering" w:customStyle="1" w:styleId="1121212">
    <w:name w:val="无列表112121"/>
    <w:next w:val="NoList"/>
    <w:semiHidden/>
    <w:rsid w:val="00F00114"/>
  </w:style>
  <w:style w:type="numbering" w:customStyle="1" w:styleId="NoList212121">
    <w:name w:val="No List212121"/>
    <w:next w:val="NoList"/>
    <w:semiHidden/>
    <w:rsid w:val="00F00114"/>
  </w:style>
  <w:style w:type="numbering" w:customStyle="1" w:styleId="NoList312121">
    <w:name w:val="No List312121"/>
    <w:next w:val="NoList"/>
    <w:uiPriority w:val="99"/>
    <w:semiHidden/>
    <w:rsid w:val="00F00114"/>
  </w:style>
  <w:style w:type="numbering" w:customStyle="1" w:styleId="NoList1112121">
    <w:name w:val="No List1112121"/>
    <w:next w:val="NoList"/>
    <w:uiPriority w:val="99"/>
    <w:semiHidden/>
    <w:unhideWhenUsed/>
    <w:rsid w:val="00F00114"/>
  </w:style>
  <w:style w:type="numbering" w:customStyle="1" w:styleId="122121">
    <w:name w:val="無清單122121"/>
    <w:next w:val="NoList"/>
    <w:uiPriority w:val="99"/>
    <w:semiHidden/>
    <w:unhideWhenUsed/>
    <w:rsid w:val="00F00114"/>
  </w:style>
  <w:style w:type="numbering" w:customStyle="1" w:styleId="1112121">
    <w:name w:val="無清單1112121"/>
    <w:next w:val="NoList"/>
    <w:uiPriority w:val="99"/>
    <w:semiHidden/>
    <w:unhideWhenUsed/>
    <w:rsid w:val="00F00114"/>
  </w:style>
  <w:style w:type="numbering" w:customStyle="1" w:styleId="13111111">
    <w:name w:val="无列表1311111"/>
    <w:next w:val="NoList"/>
    <w:semiHidden/>
    <w:rsid w:val="00F00114"/>
  </w:style>
  <w:style w:type="numbering" w:customStyle="1" w:styleId="NoList4111111">
    <w:name w:val="No List4111111"/>
    <w:next w:val="NoList"/>
    <w:uiPriority w:val="99"/>
    <w:semiHidden/>
    <w:unhideWhenUsed/>
    <w:rsid w:val="00F00114"/>
  </w:style>
  <w:style w:type="numbering" w:customStyle="1" w:styleId="2211111">
    <w:name w:val="无列表2211111"/>
    <w:next w:val="NoList"/>
    <w:uiPriority w:val="99"/>
    <w:semiHidden/>
    <w:unhideWhenUsed/>
    <w:rsid w:val="00F00114"/>
  </w:style>
  <w:style w:type="numbering" w:customStyle="1" w:styleId="NoList121111111">
    <w:name w:val="No List121111111"/>
    <w:next w:val="NoList"/>
    <w:uiPriority w:val="99"/>
    <w:semiHidden/>
    <w:unhideWhenUsed/>
    <w:rsid w:val="00F00114"/>
  </w:style>
  <w:style w:type="numbering" w:customStyle="1" w:styleId="1111111110">
    <w:name w:val="リストなし111111111"/>
    <w:next w:val="NoList"/>
    <w:uiPriority w:val="99"/>
    <w:semiHidden/>
    <w:unhideWhenUsed/>
    <w:rsid w:val="00F00114"/>
  </w:style>
  <w:style w:type="numbering" w:customStyle="1" w:styleId="1111111112">
    <w:name w:val="无列表111111111"/>
    <w:next w:val="NoList"/>
    <w:semiHidden/>
    <w:rsid w:val="00F00114"/>
  </w:style>
  <w:style w:type="numbering" w:customStyle="1" w:styleId="NoList211111111">
    <w:name w:val="No List211111111"/>
    <w:next w:val="NoList"/>
    <w:semiHidden/>
    <w:rsid w:val="00F00114"/>
  </w:style>
  <w:style w:type="numbering" w:customStyle="1" w:styleId="NoList311111111">
    <w:name w:val="No List311111111"/>
    <w:next w:val="NoList"/>
    <w:uiPriority w:val="99"/>
    <w:semiHidden/>
    <w:rsid w:val="00F00114"/>
  </w:style>
  <w:style w:type="numbering" w:customStyle="1" w:styleId="NoList1111111111">
    <w:name w:val="No List1111111111"/>
    <w:next w:val="NoList"/>
    <w:uiPriority w:val="99"/>
    <w:semiHidden/>
    <w:unhideWhenUsed/>
    <w:rsid w:val="00F00114"/>
  </w:style>
  <w:style w:type="numbering" w:customStyle="1" w:styleId="121111111">
    <w:name w:val="無清單121111111"/>
    <w:next w:val="NoList"/>
    <w:uiPriority w:val="99"/>
    <w:semiHidden/>
    <w:unhideWhenUsed/>
    <w:rsid w:val="00F00114"/>
  </w:style>
  <w:style w:type="numbering" w:customStyle="1" w:styleId="11111111111">
    <w:name w:val="無清單11111111111"/>
    <w:next w:val="NoList"/>
    <w:uiPriority w:val="99"/>
    <w:semiHidden/>
    <w:unhideWhenUsed/>
    <w:rsid w:val="00F00114"/>
  </w:style>
  <w:style w:type="numbering" w:customStyle="1" w:styleId="NoList13111111">
    <w:name w:val="No List13111111"/>
    <w:next w:val="NoList"/>
    <w:uiPriority w:val="99"/>
    <w:semiHidden/>
    <w:unhideWhenUsed/>
    <w:rsid w:val="00F00114"/>
  </w:style>
  <w:style w:type="numbering" w:customStyle="1" w:styleId="121111110">
    <w:name w:val="リストなし12111111"/>
    <w:next w:val="NoList"/>
    <w:uiPriority w:val="99"/>
    <w:semiHidden/>
    <w:unhideWhenUsed/>
    <w:rsid w:val="00F00114"/>
  </w:style>
  <w:style w:type="numbering" w:customStyle="1" w:styleId="121111112">
    <w:name w:val="无列表12111111"/>
    <w:next w:val="NoList"/>
    <w:semiHidden/>
    <w:rsid w:val="00F00114"/>
  </w:style>
  <w:style w:type="numbering" w:customStyle="1" w:styleId="NoList22111111">
    <w:name w:val="No List22111111"/>
    <w:next w:val="NoList"/>
    <w:semiHidden/>
    <w:rsid w:val="00F00114"/>
  </w:style>
  <w:style w:type="numbering" w:customStyle="1" w:styleId="NoList32111111">
    <w:name w:val="No List32111111"/>
    <w:next w:val="NoList"/>
    <w:uiPriority w:val="99"/>
    <w:semiHidden/>
    <w:rsid w:val="00F00114"/>
  </w:style>
  <w:style w:type="numbering" w:customStyle="1" w:styleId="NoList112111111">
    <w:name w:val="No List112111111"/>
    <w:next w:val="NoList"/>
    <w:uiPriority w:val="99"/>
    <w:semiHidden/>
    <w:unhideWhenUsed/>
    <w:rsid w:val="00F00114"/>
  </w:style>
  <w:style w:type="numbering" w:customStyle="1" w:styleId="131111110">
    <w:name w:val="無清單13111111"/>
    <w:next w:val="NoList"/>
    <w:uiPriority w:val="99"/>
    <w:semiHidden/>
    <w:unhideWhenUsed/>
    <w:rsid w:val="00F00114"/>
  </w:style>
  <w:style w:type="numbering" w:customStyle="1" w:styleId="1121111110">
    <w:name w:val="無清單112111111"/>
    <w:next w:val="NoList"/>
    <w:uiPriority w:val="99"/>
    <w:semiHidden/>
    <w:unhideWhenUsed/>
    <w:rsid w:val="00F00114"/>
  </w:style>
  <w:style w:type="numbering" w:customStyle="1" w:styleId="21111111">
    <w:name w:val="无列表21111111"/>
    <w:next w:val="NoList"/>
    <w:uiPriority w:val="99"/>
    <w:semiHidden/>
    <w:unhideWhenUsed/>
    <w:rsid w:val="00F00114"/>
  </w:style>
  <w:style w:type="numbering" w:customStyle="1" w:styleId="NoList122111111">
    <w:name w:val="No List122111111"/>
    <w:next w:val="NoList"/>
    <w:uiPriority w:val="99"/>
    <w:semiHidden/>
    <w:unhideWhenUsed/>
    <w:rsid w:val="00F00114"/>
  </w:style>
  <w:style w:type="numbering" w:customStyle="1" w:styleId="1121111111">
    <w:name w:val="リストなし112111111"/>
    <w:next w:val="NoList"/>
    <w:uiPriority w:val="99"/>
    <w:semiHidden/>
    <w:unhideWhenUsed/>
    <w:rsid w:val="00F00114"/>
  </w:style>
  <w:style w:type="numbering" w:customStyle="1" w:styleId="1121111112">
    <w:name w:val="无列表112111111"/>
    <w:next w:val="NoList"/>
    <w:semiHidden/>
    <w:rsid w:val="00F00114"/>
  </w:style>
  <w:style w:type="numbering" w:customStyle="1" w:styleId="NoList212111111">
    <w:name w:val="No List212111111"/>
    <w:next w:val="NoList"/>
    <w:semiHidden/>
    <w:rsid w:val="00F00114"/>
  </w:style>
  <w:style w:type="numbering" w:customStyle="1" w:styleId="NoList312111111">
    <w:name w:val="No List312111111"/>
    <w:next w:val="NoList"/>
    <w:uiPriority w:val="99"/>
    <w:semiHidden/>
    <w:rsid w:val="00F00114"/>
  </w:style>
  <w:style w:type="numbering" w:customStyle="1" w:styleId="NoList1112111111">
    <w:name w:val="No List1112111111"/>
    <w:next w:val="NoList"/>
    <w:uiPriority w:val="99"/>
    <w:semiHidden/>
    <w:unhideWhenUsed/>
    <w:rsid w:val="00F00114"/>
  </w:style>
  <w:style w:type="numbering" w:customStyle="1" w:styleId="122111111">
    <w:name w:val="無清單122111111"/>
    <w:next w:val="NoList"/>
    <w:uiPriority w:val="99"/>
    <w:semiHidden/>
    <w:unhideWhenUsed/>
    <w:rsid w:val="00F00114"/>
  </w:style>
  <w:style w:type="numbering" w:customStyle="1" w:styleId="1112111111">
    <w:name w:val="無清單1112111111"/>
    <w:next w:val="NoList"/>
    <w:uiPriority w:val="99"/>
    <w:semiHidden/>
    <w:unhideWhenUsed/>
    <w:rsid w:val="00F00114"/>
  </w:style>
  <w:style w:type="numbering" w:customStyle="1" w:styleId="12211110">
    <w:name w:val="无列表1221111"/>
    <w:next w:val="NoList"/>
    <w:semiHidden/>
    <w:rsid w:val="00F00114"/>
  </w:style>
  <w:style w:type="numbering" w:customStyle="1" w:styleId="NoList10">
    <w:name w:val="No List10"/>
    <w:next w:val="NoList"/>
    <w:uiPriority w:val="99"/>
    <w:semiHidden/>
    <w:unhideWhenUsed/>
    <w:rsid w:val="00F00114"/>
  </w:style>
  <w:style w:type="numbering" w:customStyle="1" w:styleId="NoList18">
    <w:name w:val="No List18"/>
    <w:next w:val="NoList"/>
    <w:uiPriority w:val="99"/>
    <w:semiHidden/>
    <w:unhideWhenUsed/>
    <w:rsid w:val="00F00114"/>
  </w:style>
  <w:style w:type="numbering" w:customStyle="1" w:styleId="172">
    <w:name w:val="リストなし17"/>
    <w:next w:val="NoList"/>
    <w:uiPriority w:val="99"/>
    <w:semiHidden/>
    <w:unhideWhenUsed/>
    <w:rsid w:val="00F00114"/>
  </w:style>
  <w:style w:type="numbering" w:customStyle="1" w:styleId="173">
    <w:name w:val="无列表17"/>
    <w:next w:val="NoList"/>
    <w:semiHidden/>
    <w:rsid w:val="00F00114"/>
  </w:style>
  <w:style w:type="numbering" w:customStyle="1" w:styleId="NoList27">
    <w:name w:val="No List27"/>
    <w:next w:val="NoList"/>
    <w:semiHidden/>
    <w:rsid w:val="00F00114"/>
  </w:style>
  <w:style w:type="numbering" w:customStyle="1" w:styleId="NoList37">
    <w:name w:val="No List37"/>
    <w:next w:val="NoList"/>
    <w:uiPriority w:val="99"/>
    <w:semiHidden/>
    <w:rsid w:val="00F00114"/>
  </w:style>
  <w:style w:type="numbering" w:customStyle="1" w:styleId="NoList118">
    <w:name w:val="No List118"/>
    <w:next w:val="NoList"/>
    <w:uiPriority w:val="99"/>
    <w:semiHidden/>
    <w:unhideWhenUsed/>
    <w:rsid w:val="00F00114"/>
  </w:style>
  <w:style w:type="numbering" w:customStyle="1" w:styleId="181">
    <w:name w:val="無清單18"/>
    <w:next w:val="NoList"/>
    <w:uiPriority w:val="99"/>
    <w:semiHidden/>
    <w:unhideWhenUsed/>
    <w:rsid w:val="00F00114"/>
  </w:style>
  <w:style w:type="numbering" w:customStyle="1" w:styleId="1170">
    <w:name w:val="無清單117"/>
    <w:next w:val="NoList"/>
    <w:uiPriority w:val="99"/>
    <w:semiHidden/>
    <w:unhideWhenUsed/>
    <w:rsid w:val="00F00114"/>
  </w:style>
  <w:style w:type="numbering" w:customStyle="1" w:styleId="NoList46">
    <w:name w:val="No List46"/>
    <w:next w:val="NoList"/>
    <w:uiPriority w:val="99"/>
    <w:semiHidden/>
    <w:unhideWhenUsed/>
    <w:rsid w:val="00F00114"/>
  </w:style>
  <w:style w:type="numbering" w:customStyle="1" w:styleId="NoList127">
    <w:name w:val="No List127"/>
    <w:next w:val="NoList"/>
    <w:uiPriority w:val="99"/>
    <w:semiHidden/>
    <w:unhideWhenUsed/>
    <w:rsid w:val="00F00114"/>
  </w:style>
  <w:style w:type="numbering" w:customStyle="1" w:styleId="1171">
    <w:name w:val="リストなし117"/>
    <w:next w:val="NoList"/>
    <w:uiPriority w:val="99"/>
    <w:semiHidden/>
    <w:unhideWhenUsed/>
    <w:rsid w:val="00F00114"/>
  </w:style>
  <w:style w:type="numbering" w:customStyle="1" w:styleId="1172">
    <w:name w:val="无列表117"/>
    <w:next w:val="NoList"/>
    <w:semiHidden/>
    <w:rsid w:val="00F00114"/>
  </w:style>
  <w:style w:type="numbering" w:customStyle="1" w:styleId="NoList217">
    <w:name w:val="No List217"/>
    <w:next w:val="NoList"/>
    <w:semiHidden/>
    <w:rsid w:val="00F00114"/>
  </w:style>
  <w:style w:type="numbering" w:customStyle="1" w:styleId="NoList317">
    <w:name w:val="No List317"/>
    <w:next w:val="NoList"/>
    <w:uiPriority w:val="99"/>
    <w:semiHidden/>
    <w:rsid w:val="00F00114"/>
  </w:style>
  <w:style w:type="numbering" w:customStyle="1" w:styleId="NoList1117">
    <w:name w:val="No List1117"/>
    <w:next w:val="NoList"/>
    <w:uiPriority w:val="99"/>
    <w:semiHidden/>
    <w:unhideWhenUsed/>
    <w:rsid w:val="00F00114"/>
  </w:style>
  <w:style w:type="numbering" w:customStyle="1" w:styleId="1270">
    <w:name w:val="無清單127"/>
    <w:next w:val="NoList"/>
    <w:uiPriority w:val="99"/>
    <w:semiHidden/>
    <w:unhideWhenUsed/>
    <w:rsid w:val="00F00114"/>
  </w:style>
  <w:style w:type="numbering" w:customStyle="1" w:styleId="1117">
    <w:name w:val="無清單1117"/>
    <w:next w:val="NoList"/>
    <w:uiPriority w:val="99"/>
    <w:semiHidden/>
    <w:unhideWhenUsed/>
    <w:rsid w:val="00F00114"/>
  </w:style>
  <w:style w:type="numbering" w:customStyle="1" w:styleId="26">
    <w:name w:val="无列表26"/>
    <w:next w:val="NoList"/>
    <w:uiPriority w:val="99"/>
    <w:semiHidden/>
    <w:unhideWhenUsed/>
    <w:rsid w:val="00F00114"/>
  </w:style>
  <w:style w:type="numbering" w:customStyle="1" w:styleId="NoList1216">
    <w:name w:val="No List1216"/>
    <w:next w:val="NoList"/>
    <w:uiPriority w:val="99"/>
    <w:semiHidden/>
    <w:unhideWhenUsed/>
    <w:rsid w:val="00F00114"/>
  </w:style>
  <w:style w:type="numbering" w:customStyle="1" w:styleId="11162">
    <w:name w:val="リストなし1116"/>
    <w:next w:val="NoList"/>
    <w:uiPriority w:val="99"/>
    <w:semiHidden/>
    <w:unhideWhenUsed/>
    <w:rsid w:val="00F00114"/>
  </w:style>
  <w:style w:type="numbering" w:customStyle="1" w:styleId="11163">
    <w:name w:val="无列表1116"/>
    <w:next w:val="NoList"/>
    <w:semiHidden/>
    <w:rsid w:val="00F00114"/>
  </w:style>
  <w:style w:type="numbering" w:customStyle="1" w:styleId="NoList2116">
    <w:name w:val="No List2116"/>
    <w:next w:val="NoList"/>
    <w:semiHidden/>
    <w:rsid w:val="00F00114"/>
  </w:style>
  <w:style w:type="numbering" w:customStyle="1" w:styleId="NoList3116">
    <w:name w:val="No List3116"/>
    <w:next w:val="NoList"/>
    <w:uiPriority w:val="99"/>
    <w:semiHidden/>
    <w:rsid w:val="00F00114"/>
  </w:style>
  <w:style w:type="numbering" w:customStyle="1" w:styleId="NoList11116">
    <w:name w:val="No List11116"/>
    <w:next w:val="NoList"/>
    <w:uiPriority w:val="99"/>
    <w:semiHidden/>
    <w:unhideWhenUsed/>
    <w:rsid w:val="00F00114"/>
  </w:style>
  <w:style w:type="numbering" w:customStyle="1" w:styleId="1216">
    <w:name w:val="無清單1216"/>
    <w:next w:val="NoList"/>
    <w:uiPriority w:val="99"/>
    <w:semiHidden/>
    <w:unhideWhenUsed/>
    <w:rsid w:val="00F00114"/>
  </w:style>
  <w:style w:type="numbering" w:customStyle="1" w:styleId="11116">
    <w:name w:val="無清單11116"/>
    <w:next w:val="NoList"/>
    <w:uiPriority w:val="99"/>
    <w:semiHidden/>
    <w:unhideWhenUsed/>
    <w:rsid w:val="00F00114"/>
  </w:style>
  <w:style w:type="numbering" w:customStyle="1" w:styleId="NoList56">
    <w:name w:val="No List56"/>
    <w:next w:val="NoList"/>
    <w:uiPriority w:val="99"/>
    <w:semiHidden/>
    <w:unhideWhenUsed/>
    <w:rsid w:val="00F00114"/>
  </w:style>
  <w:style w:type="numbering" w:customStyle="1" w:styleId="NoList136">
    <w:name w:val="No List136"/>
    <w:next w:val="NoList"/>
    <w:uiPriority w:val="99"/>
    <w:semiHidden/>
    <w:unhideWhenUsed/>
    <w:rsid w:val="00F00114"/>
  </w:style>
  <w:style w:type="numbering" w:customStyle="1" w:styleId="1262">
    <w:name w:val="リストなし126"/>
    <w:next w:val="NoList"/>
    <w:uiPriority w:val="99"/>
    <w:semiHidden/>
    <w:unhideWhenUsed/>
    <w:rsid w:val="00F00114"/>
  </w:style>
  <w:style w:type="numbering" w:customStyle="1" w:styleId="1263">
    <w:name w:val="无列表126"/>
    <w:next w:val="NoList"/>
    <w:semiHidden/>
    <w:rsid w:val="00F00114"/>
  </w:style>
  <w:style w:type="numbering" w:customStyle="1" w:styleId="NoList226">
    <w:name w:val="No List226"/>
    <w:next w:val="NoList"/>
    <w:semiHidden/>
    <w:rsid w:val="00F00114"/>
  </w:style>
  <w:style w:type="numbering" w:customStyle="1" w:styleId="NoList326">
    <w:name w:val="No List326"/>
    <w:next w:val="NoList"/>
    <w:uiPriority w:val="99"/>
    <w:semiHidden/>
    <w:rsid w:val="00F00114"/>
  </w:style>
  <w:style w:type="numbering" w:customStyle="1" w:styleId="NoList1126">
    <w:name w:val="No List1126"/>
    <w:next w:val="NoList"/>
    <w:uiPriority w:val="99"/>
    <w:semiHidden/>
    <w:unhideWhenUsed/>
    <w:rsid w:val="00F00114"/>
  </w:style>
  <w:style w:type="numbering" w:customStyle="1" w:styleId="136">
    <w:name w:val="無清單136"/>
    <w:next w:val="NoList"/>
    <w:uiPriority w:val="99"/>
    <w:semiHidden/>
    <w:unhideWhenUsed/>
    <w:rsid w:val="00F00114"/>
  </w:style>
  <w:style w:type="numbering" w:customStyle="1" w:styleId="1126">
    <w:name w:val="無清單1126"/>
    <w:next w:val="NoList"/>
    <w:uiPriority w:val="99"/>
    <w:semiHidden/>
    <w:unhideWhenUsed/>
    <w:rsid w:val="00F00114"/>
  </w:style>
  <w:style w:type="numbering" w:customStyle="1" w:styleId="216">
    <w:name w:val="无列表216"/>
    <w:next w:val="NoList"/>
    <w:uiPriority w:val="99"/>
    <w:semiHidden/>
    <w:unhideWhenUsed/>
    <w:rsid w:val="00F00114"/>
  </w:style>
  <w:style w:type="numbering" w:customStyle="1" w:styleId="NoList1225">
    <w:name w:val="No List1225"/>
    <w:next w:val="NoList"/>
    <w:uiPriority w:val="99"/>
    <w:semiHidden/>
    <w:unhideWhenUsed/>
    <w:rsid w:val="00F00114"/>
  </w:style>
  <w:style w:type="numbering" w:customStyle="1" w:styleId="11252">
    <w:name w:val="リストなし1125"/>
    <w:next w:val="NoList"/>
    <w:uiPriority w:val="99"/>
    <w:semiHidden/>
    <w:unhideWhenUsed/>
    <w:rsid w:val="00F00114"/>
  </w:style>
  <w:style w:type="numbering" w:customStyle="1" w:styleId="11253">
    <w:name w:val="无列表1125"/>
    <w:next w:val="NoList"/>
    <w:semiHidden/>
    <w:rsid w:val="00F00114"/>
  </w:style>
  <w:style w:type="numbering" w:customStyle="1" w:styleId="NoList2125">
    <w:name w:val="No List2125"/>
    <w:next w:val="NoList"/>
    <w:semiHidden/>
    <w:rsid w:val="00F00114"/>
  </w:style>
  <w:style w:type="numbering" w:customStyle="1" w:styleId="NoList3125">
    <w:name w:val="No List3125"/>
    <w:next w:val="NoList"/>
    <w:uiPriority w:val="99"/>
    <w:semiHidden/>
    <w:rsid w:val="00F00114"/>
  </w:style>
  <w:style w:type="numbering" w:customStyle="1" w:styleId="NoList11126">
    <w:name w:val="No List11126"/>
    <w:next w:val="NoList"/>
    <w:uiPriority w:val="99"/>
    <w:semiHidden/>
    <w:unhideWhenUsed/>
    <w:rsid w:val="00F00114"/>
  </w:style>
  <w:style w:type="numbering" w:customStyle="1" w:styleId="12250">
    <w:name w:val="無清單1225"/>
    <w:next w:val="NoList"/>
    <w:uiPriority w:val="99"/>
    <w:semiHidden/>
    <w:unhideWhenUsed/>
    <w:rsid w:val="00F00114"/>
  </w:style>
  <w:style w:type="numbering" w:customStyle="1" w:styleId="11125">
    <w:name w:val="無清單11125"/>
    <w:next w:val="NoList"/>
    <w:uiPriority w:val="99"/>
    <w:semiHidden/>
    <w:unhideWhenUsed/>
    <w:rsid w:val="00F00114"/>
  </w:style>
  <w:style w:type="numbering" w:customStyle="1" w:styleId="NoList64">
    <w:name w:val="No List64"/>
    <w:next w:val="NoList"/>
    <w:uiPriority w:val="99"/>
    <w:semiHidden/>
    <w:unhideWhenUsed/>
    <w:rsid w:val="00F00114"/>
  </w:style>
  <w:style w:type="numbering" w:customStyle="1" w:styleId="NoList144">
    <w:name w:val="No List144"/>
    <w:next w:val="NoList"/>
    <w:uiPriority w:val="99"/>
    <w:semiHidden/>
    <w:unhideWhenUsed/>
    <w:rsid w:val="00F00114"/>
  </w:style>
  <w:style w:type="numbering" w:customStyle="1" w:styleId="1342">
    <w:name w:val="リストなし134"/>
    <w:next w:val="NoList"/>
    <w:uiPriority w:val="99"/>
    <w:semiHidden/>
    <w:unhideWhenUsed/>
    <w:rsid w:val="00F00114"/>
  </w:style>
  <w:style w:type="numbering" w:customStyle="1" w:styleId="1343">
    <w:name w:val="无列表134"/>
    <w:next w:val="NoList"/>
    <w:semiHidden/>
    <w:rsid w:val="00F00114"/>
  </w:style>
  <w:style w:type="numbering" w:customStyle="1" w:styleId="NoList234">
    <w:name w:val="No List234"/>
    <w:next w:val="NoList"/>
    <w:semiHidden/>
    <w:rsid w:val="00F00114"/>
  </w:style>
  <w:style w:type="numbering" w:customStyle="1" w:styleId="NoList334">
    <w:name w:val="No List334"/>
    <w:next w:val="NoList"/>
    <w:uiPriority w:val="99"/>
    <w:semiHidden/>
    <w:rsid w:val="00F00114"/>
  </w:style>
  <w:style w:type="numbering" w:customStyle="1" w:styleId="NoList1134">
    <w:name w:val="No List1134"/>
    <w:next w:val="NoList"/>
    <w:uiPriority w:val="99"/>
    <w:semiHidden/>
    <w:unhideWhenUsed/>
    <w:rsid w:val="00F00114"/>
  </w:style>
  <w:style w:type="numbering" w:customStyle="1" w:styleId="1441">
    <w:name w:val="無清單144"/>
    <w:next w:val="NoList"/>
    <w:uiPriority w:val="99"/>
    <w:semiHidden/>
    <w:unhideWhenUsed/>
    <w:rsid w:val="00F00114"/>
  </w:style>
  <w:style w:type="numbering" w:customStyle="1" w:styleId="11341">
    <w:name w:val="無清單1134"/>
    <w:next w:val="NoList"/>
    <w:uiPriority w:val="99"/>
    <w:semiHidden/>
    <w:unhideWhenUsed/>
    <w:rsid w:val="00F00114"/>
  </w:style>
  <w:style w:type="numbering" w:customStyle="1" w:styleId="224">
    <w:name w:val="无列表224"/>
    <w:next w:val="NoList"/>
    <w:uiPriority w:val="99"/>
    <w:semiHidden/>
    <w:unhideWhenUsed/>
    <w:rsid w:val="00F00114"/>
  </w:style>
  <w:style w:type="numbering" w:customStyle="1" w:styleId="NoList1234">
    <w:name w:val="No List1234"/>
    <w:next w:val="NoList"/>
    <w:uiPriority w:val="99"/>
    <w:semiHidden/>
    <w:unhideWhenUsed/>
    <w:rsid w:val="00F00114"/>
  </w:style>
  <w:style w:type="numbering" w:customStyle="1" w:styleId="11342">
    <w:name w:val="リストなし1134"/>
    <w:next w:val="NoList"/>
    <w:uiPriority w:val="99"/>
    <w:semiHidden/>
    <w:unhideWhenUsed/>
    <w:rsid w:val="00F00114"/>
  </w:style>
  <w:style w:type="numbering" w:customStyle="1" w:styleId="11343">
    <w:name w:val="无列表1134"/>
    <w:next w:val="NoList"/>
    <w:semiHidden/>
    <w:rsid w:val="00F00114"/>
  </w:style>
  <w:style w:type="numbering" w:customStyle="1" w:styleId="NoList2134">
    <w:name w:val="No List2134"/>
    <w:next w:val="NoList"/>
    <w:semiHidden/>
    <w:rsid w:val="00F00114"/>
  </w:style>
  <w:style w:type="numbering" w:customStyle="1" w:styleId="NoList3134">
    <w:name w:val="No List3134"/>
    <w:next w:val="NoList"/>
    <w:uiPriority w:val="99"/>
    <w:semiHidden/>
    <w:rsid w:val="00F00114"/>
  </w:style>
  <w:style w:type="numbering" w:customStyle="1" w:styleId="NoList11134">
    <w:name w:val="No List11134"/>
    <w:next w:val="NoList"/>
    <w:uiPriority w:val="99"/>
    <w:semiHidden/>
    <w:unhideWhenUsed/>
    <w:rsid w:val="00F00114"/>
  </w:style>
  <w:style w:type="numbering" w:customStyle="1" w:styleId="12341">
    <w:name w:val="無清單1234"/>
    <w:next w:val="NoList"/>
    <w:uiPriority w:val="99"/>
    <w:semiHidden/>
    <w:unhideWhenUsed/>
    <w:rsid w:val="00F00114"/>
  </w:style>
  <w:style w:type="numbering" w:customStyle="1" w:styleId="111340">
    <w:name w:val="無清單11134"/>
    <w:next w:val="NoList"/>
    <w:uiPriority w:val="99"/>
    <w:semiHidden/>
    <w:unhideWhenUsed/>
    <w:rsid w:val="00F00114"/>
  </w:style>
  <w:style w:type="numbering" w:customStyle="1" w:styleId="NoList414">
    <w:name w:val="No List414"/>
    <w:next w:val="NoList"/>
    <w:uiPriority w:val="99"/>
    <w:semiHidden/>
    <w:unhideWhenUsed/>
    <w:rsid w:val="00F00114"/>
  </w:style>
  <w:style w:type="numbering" w:customStyle="1" w:styleId="NoList12114">
    <w:name w:val="No List12114"/>
    <w:next w:val="NoList"/>
    <w:uiPriority w:val="99"/>
    <w:semiHidden/>
    <w:unhideWhenUsed/>
    <w:rsid w:val="00F00114"/>
  </w:style>
  <w:style w:type="numbering" w:customStyle="1" w:styleId="111142">
    <w:name w:val="リストなし11114"/>
    <w:next w:val="NoList"/>
    <w:uiPriority w:val="99"/>
    <w:semiHidden/>
    <w:unhideWhenUsed/>
    <w:rsid w:val="00F00114"/>
  </w:style>
  <w:style w:type="numbering" w:customStyle="1" w:styleId="111143">
    <w:name w:val="无列表11114"/>
    <w:next w:val="NoList"/>
    <w:semiHidden/>
    <w:rsid w:val="00F00114"/>
  </w:style>
  <w:style w:type="numbering" w:customStyle="1" w:styleId="NoList21114">
    <w:name w:val="No List21114"/>
    <w:next w:val="NoList"/>
    <w:semiHidden/>
    <w:rsid w:val="00F00114"/>
  </w:style>
  <w:style w:type="numbering" w:customStyle="1" w:styleId="NoList31114">
    <w:name w:val="No List31114"/>
    <w:next w:val="NoList"/>
    <w:uiPriority w:val="99"/>
    <w:semiHidden/>
    <w:rsid w:val="00F00114"/>
  </w:style>
  <w:style w:type="numbering" w:customStyle="1" w:styleId="NoList111114">
    <w:name w:val="No List111114"/>
    <w:next w:val="NoList"/>
    <w:uiPriority w:val="99"/>
    <w:semiHidden/>
    <w:unhideWhenUsed/>
    <w:rsid w:val="00F00114"/>
  </w:style>
  <w:style w:type="numbering" w:customStyle="1" w:styleId="12114">
    <w:name w:val="無清單12114"/>
    <w:next w:val="NoList"/>
    <w:uiPriority w:val="99"/>
    <w:semiHidden/>
    <w:unhideWhenUsed/>
    <w:rsid w:val="00F00114"/>
  </w:style>
  <w:style w:type="numbering" w:customStyle="1" w:styleId="111114">
    <w:name w:val="無清單111114"/>
    <w:next w:val="NoList"/>
    <w:uiPriority w:val="99"/>
    <w:semiHidden/>
    <w:unhideWhenUsed/>
    <w:rsid w:val="00F00114"/>
  </w:style>
  <w:style w:type="numbering" w:customStyle="1" w:styleId="NoList514">
    <w:name w:val="No List514"/>
    <w:next w:val="NoList"/>
    <w:uiPriority w:val="99"/>
    <w:semiHidden/>
    <w:unhideWhenUsed/>
    <w:rsid w:val="00F00114"/>
  </w:style>
  <w:style w:type="numbering" w:customStyle="1" w:styleId="NoList1314">
    <w:name w:val="No List1314"/>
    <w:next w:val="NoList"/>
    <w:uiPriority w:val="99"/>
    <w:semiHidden/>
    <w:unhideWhenUsed/>
    <w:rsid w:val="00F00114"/>
  </w:style>
  <w:style w:type="numbering" w:customStyle="1" w:styleId="12142">
    <w:name w:val="リストなし1214"/>
    <w:next w:val="NoList"/>
    <w:uiPriority w:val="99"/>
    <w:semiHidden/>
    <w:unhideWhenUsed/>
    <w:rsid w:val="00F00114"/>
  </w:style>
  <w:style w:type="numbering" w:customStyle="1" w:styleId="12143">
    <w:name w:val="无列表1214"/>
    <w:next w:val="NoList"/>
    <w:semiHidden/>
    <w:rsid w:val="00F00114"/>
  </w:style>
  <w:style w:type="numbering" w:customStyle="1" w:styleId="NoList2214">
    <w:name w:val="No List2214"/>
    <w:next w:val="NoList"/>
    <w:semiHidden/>
    <w:rsid w:val="00F00114"/>
  </w:style>
  <w:style w:type="numbering" w:customStyle="1" w:styleId="NoList3214">
    <w:name w:val="No List3214"/>
    <w:next w:val="NoList"/>
    <w:uiPriority w:val="99"/>
    <w:semiHidden/>
    <w:rsid w:val="00F00114"/>
  </w:style>
  <w:style w:type="numbering" w:customStyle="1" w:styleId="NoList11214">
    <w:name w:val="No List11214"/>
    <w:next w:val="NoList"/>
    <w:uiPriority w:val="99"/>
    <w:semiHidden/>
    <w:unhideWhenUsed/>
    <w:rsid w:val="00F00114"/>
  </w:style>
  <w:style w:type="numbering" w:customStyle="1" w:styleId="1314">
    <w:name w:val="無清單1314"/>
    <w:next w:val="NoList"/>
    <w:uiPriority w:val="99"/>
    <w:semiHidden/>
    <w:unhideWhenUsed/>
    <w:rsid w:val="00F00114"/>
  </w:style>
  <w:style w:type="numbering" w:customStyle="1" w:styleId="11214">
    <w:name w:val="無清單11214"/>
    <w:next w:val="NoList"/>
    <w:uiPriority w:val="99"/>
    <w:semiHidden/>
    <w:unhideWhenUsed/>
    <w:rsid w:val="00F00114"/>
  </w:style>
  <w:style w:type="numbering" w:customStyle="1" w:styleId="2114">
    <w:name w:val="无列表2114"/>
    <w:next w:val="NoList"/>
    <w:uiPriority w:val="99"/>
    <w:semiHidden/>
    <w:unhideWhenUsed/>
    <w:rsid w:val="00F00114"/>
  </w:style>
  <w:style w:type="numbering" w:customStyle="1" w:styleId="NoList12214">
    <w:name w:val="No List12214"/>
    <w:next w:val="NoList"/>
    <w:uiPriority w:val="99"/>
    <w:semiHidden/>
    <w:unhideWhenUsed/>
    <w:rsid w:val="00F00114"/>
  </w:style>
  <w:style w:type="numbering" w:customStyle="1" w:styleId="112140">
    <w:name w:val="リストなし11214"/>
    <w:next w:val="NoList"/>
    <w:uiPriority w:val="99"/>
    <w:semiHidden/>
    <w:unhideWhenUsed/>
    <w:rsid w:val="00F00114"/>
  </w:style>
  <w:style w:type="numbering" w:customStyle="1" w:styleId="112141">
    <w:name w:val="无列表11214"/>
    <w:next w:val="NoList"/>
    <w:semiHidden/>
    <w:rsid w:val="00F00114"/>
  </w:style>
  <w:style w:type="numbering" w:customStyle="1" w:styleId="NoList21214">
    <w:name w:val="No List21214"/>
    <w:next w:val="NoList"/>
    <w:semiHidden/>
    <w:rsid w:val="00F00114"/>
  </w:style>
  <w:style w:type="numbering" w:customStyle="1" w:styleId="NoList31214">
    <w:name w:val="No List31214"/>
    <w:next w:val="NoList"/>
    <w:uiPriority w:val="99"/>
    <w:semiHidden/>
    <w:rsid w:val="00F00114"/>
  </w:style>
  <w:style w:type="numbering" w:customStyle="1" w:styleId="NoList111214">
    <w:name w:val="No List111214"/>
    <w:next w:val="NoList"/>
    <w:uiPriority w:val="99"/>
    <w:semiHidden/>
    <w:unhideWhenUsed/>
    <w:rsid w:val="00F00114"/>
  </w:style>
  <w:style w:type="numbering" w:customStyle="1" w:styleId="122140">
    <w:name w:val="無清單12214"/>
    <w:next w:val="NoList"/>
    <w:uiPriority w:val="99"/>
    <w:semiHidden/>
    <w:unhideWhenUsed/>
    <w:rsid w:val="00F00114"/>
  </w:style>
  <w:style w:type="numbering" w:customStyle="1" w:styleId="111214">
    <w:name w:val="無清單111214"/>
    <w:next w:val="NoList"/>
    <w:uiPriority w:val="99"/>
    <w:semiHidden/>
    <w:unhideWhenUsed/>
    <w:rsid w:val="00F00114"/>
  </w:style>
  <w:style w:type="numbering" w:customStyle="1" w:styleId="346">
    <w:name w:val="无列表34"/>
    <w:next w:val="NoList"/>
    <w:uiPriority w:val="99"/>
    <w:semiHidden/>
    <w:unhideWhenUsed/>
    <w:rsid w:val="00F00114"/>
  </w:style>
  <w:style w:type="numbering" w:customStyle="1" w:styleId="13140">
    <w:name w:val="无列表1314"/>
    <w:next w:val="NoList"/>
    <w:semiHidden/>
    <w:rsid w:val="00F00114"/>
  </w:style>
  <w:style w:type="numbering" w:customStyle="1" w:styleId="NoList11313">
    <w:name w:val="No List11313"/>
    <w:next w:val="NoList"/>
    <w:uiPriority w:val="99"/>
    <w:semiHidden/>
    <w:unhideWhenUsed/>
    <w:rsid w:val="00F00114"/>
  </w:style>
  <w:style w:type="numbering" w:customStyle="1" w:styleId="NoList4114">
    <w:name w:val="No List4114"/>
    <w:next w:val="NoList"/>
    <w:uiPriority w:val="99"/>
    <w:semiHidden/>
    <w:unhideWhenUsed/>
    <w:rsid w:val="00F00114"/>
  </w:style>
  <w:style w:type="numbering" w:customStyle="1" w:styleId="2214">
    <w:name w:val="无列表2214"/>
    <w:next w:val="NoList"/>
    <w:uiPriority w:val="99"/>
    <w:semiHidden/>
    <w:unhideWhenUsed/>
    <w:rsid w:val="00F00114"/>
  </w:style>
  <w:style w:type="numbering" w:customStyle="1" w:styleId="NoList121114">
    <w:name w:val="No List121114"/>
    <w:next w:val="NoList"/>
    <w:uiPriority w:val="99"/>
    <w:semiHidden/>
    <w:unhideWhenUsed/>
    <w:rsid w:val="00F00114"/>
  </w:style>
  <w:style w:type="numbering" w:customStyle="1" w:styleId="1111140">
    <w:name w:val="リストなし111114"/>
    <w:next w:val="NoList"/>
    <w:uiPriority w:val="99"/>
    <w:semiHidden/>
    <w:unhideWhenUsed/>
    <w:rsid w:val="00F00114"/>
  </w:style>
  <w:style w:type="numbering" w:customStyle="1" w:styleId="1111141">
    <w:name w:val="无列表111114"/>
    <w:next w:val="NoList"/>
    <w:semiHidden/>
    <w:rsid w:val="00F00114"/>
  </w:style>
  <w:style w:type="numbering" w:customStyle="1" w:styleId="NoList211114">
    <w:name w:val="No List211114"/>
    <w:next w:val="NoList"/>
    <w:semiHidden/>
    <w:rsid w:val="00F00114"/>
  </w:style>
  <w:style w:type="numbering" w:customStyle="1" w:styleId="NoList311114">
    <w:name w:val="No List311114"/>
    <w:next w:val="NoList"/>
    <w:uiPriority w:val="99"/>
    <w:semiHidden/>
    <w:rsid w:val="00F00114"/>
  </w:style>
  <w:style w:type="numbering" w:customStyle="1" w:styleId="NoList1111114">
    <w:name w:val="No List1111114"/>
    <w:next w:val="NoList"/>
    <w:uiPriority w:val="99"/>
    <w:semiHidden/>
    <w:unhideWhenUsed/>
    <w:rsid w:val="00F00114"/>
  </w:style>
  <w:style w:type="numbering" w:customStyle="1" w:styleId="121114">
    <w:name w:val="無清單121114"/>
    <w:next w:val="NoList"/>
    <w:uiPriority w:val="99"/>
    <w:semiHidden/>
    <w:unhideWhenUsed/>
    <w:rsid w:val="00F00114"/>
  </w:style>
  <w:style w:type="numbering" w:customStyle="1" w:styleId="1111114">
    <w:name w:val="無清單1111114"/>
    <w:next w:val="NoList"/>
    <w:uiPriority w:val="99"/>
    <w:semiHidden/>
    <w:unhideWhenUsed/>
    <w:rsid w:val="00F00114"/>
  </w:style>
  <w:style w:type="numbering" w:customStyle="1" w:styleId="NoList13114">
    <w:name w:val="No List13114"/>
    <w:next w:val="NoList"/>
    <w:uiPriority w:val="99"/>
    <w:semiHidden/>
    <w:unhideWhenUsed/>
    <w:rsid w:val="00F00114"/>
  </w:style>
  <w:style w:type="numbering" w:customStyle="1" w:styleId="121140">
    <w:name w:val="リストなし12114"/>
    <w:next w:val="NoList"/>
    <w:uiPriority w:val="99"/>
    <w:semiHidden/>
    <w:unhideWhenUsed/>
    <w:rsid w:val="00F00114"/>
  </w:style>
  <w:style w:type="numbering" w:customStyle="1" w:styleId="121141">
    <w:name w:val="无列表12114"/>
    <w:next w:val="NoList"/>
    <w:semiHidden/>
    <w:rsid w:val="00F00114"/>
  </w:style>
  <w:style w:type="numbering" w:customStyle="1" w:styleId="NoList22114">
    <w:name w:val="No List22114"/>
    <w:next w:val="NoList"/>
    <w:semiHidden/>
    <w:rsid w:val="00F00114"/>
  </w:style>
  <w:style w:type="numbering" w:customStyle="1" w:styleId="NoList32114">
    <w:name w:val="No List32114"/>
    <w:next w:val="NoList"/>
    <w:uiPriority w:val="99"/>
    <w:semiHidden/>
    <w:rsid w:val="00F00114"/>
  </w:style>
  <w:style w:type="numbering" w:customStyle="1" w:styleId="NoList112114">
    <w:name w:val="No List112114"/>
    <w:next w:val="NoList"/>
    <w:uiPriority w:val="99"/>
    <w:semiHidden/>
    <w:unhideWhenUsed/>
    <w:rsid w:val="00F00114"/>
  </w:style>
  <w:style w:type="numbering" w:customStyle="1" w:styleId="13114">
    <w:name w:val="無清單13114"/>
    <w:next w:val="NoList"/>
    <w:uiPriority w:val="99"/>
    <w:semiHidden/>
    <w:unhideWhenUsed/>
    <w:rsid w:val="00F00114"/>
  </w:style>
  <w:style w:type="numbering" w:customStyle="1" w:styleId="112114">
    <w:name w:val="無清單112114"/>
    <w:next w:val="NoList"/>
    <w:uiPriority w:val="99"/>
    <w:semiHidden/>
    <w:unhideWhenUsed/>
    <w:rsid w:val="00F00114"/>
  </w:style>
  <w:style w:type="numbering" w:customStyle="1" w:styleId="21114">
    <w:name w:val="无列表21114"/>
    <w:next w:val="NoList"/>
    <w:uiPriority w:val="99"/>
    <w:semiHidden/>
    <w:unhideWhenUsed/>
    <w:rsid w:val="00F00114"/>
  </w:style>
  <w:style w:type="numbering" w:customStyle="1" w:styleId="NoList122114">
    <w:name w:val="No List122114"/>
    <w:next w:val="NoList"/>
    <w:uiPriority w:val="99"/>
    <w:semiHidden/>
    <w:unhideWhenUsed/>
    <w:rsid w:val="00F00114"/>
  </w:style>
  <w:style w:type="numbering" w:customStyle="1" w:styleId="1121140">
    <w:name w:val="リストなし112114"/>
    <w:next w:val="NoList"/>
    <w:uiPriority w:val="99"/>
    <w:semiHidden/>
    <w:unhideWhenUsed/>
    <w:rsid w:val="00F00114"/>
  </w:style>
  <w:style w:type="numbering" w:customStyle="1" w:styleId="1121141">
    <w:name w:val="无列表112114"/>
    <w:next w:val="NoList"/>
    <w:semiHidden/>
    <w:rsid w:val="00F00114"/>
  </w:style>
  <w:style w:type="numbering" w:customStyle="1" w:styleId="NoList212114">
    <w:name w:val="No List212114"/>
    <w:next w:val="NoList"/>
    <w:semiHidden/>
    <w:rsid w:val="00F00114"/>
  </w:style>
  <w:style w:type="numbering" w:customStyle="1" w:styleId="NoList312114">
    <w:name w:val="No List312114"/>
    <w:next w:val="NoList"/>
    <w:uiPriority w:val="99"/>
    <w:semiHidden/>
    <w:rsid w:val="00F00114"/>
  </w:style>
  <w:style w:type="numbering" w:customStyle="1" w:styleId="NoList1112114">
    <w:name w:val="No List1112114"/>
    <w:next w:val="NoList"/>
    <w:uiPriority w:val="99"/>
    <w:semiHidden/>
    <w:unhideWhenUsed/>
    <w:rsid w:val="00F00114"/>
  </w:style>
  <w:style w:type="numbering" w:customStyle="1" w:styleId="122114">
    <w:name w:val="無清單122114"/>
    <w:next w:val="NoList"/>
    <w:uiPriority w:val="99"/>
    <w:semiHidden/>
    <w:unhideWhenUsed/>
    <w:rsid w:val="00F00114"/>
  </w:style>
  <w:style w:type="numbering" w:customStyle="1" w:styleId="1112114">
    <w:name w:val="無清單1112114"/>
    <w:next w:val="NoList"/>
    <w:uiPriority w:val="99"/>
    <w:semiHidden/>
    <w:unhideWhenUsed/>
    <w:rsid w:val="00F00114"/>
  </w:style>
  <w:style w:type="numbering" w:customStyle="1" w:styleId="NoList5113">
    <w:name w:val="No List5113"/>
    <w:next w:val="NoList"/>
    <w:uiPriority w:val="99"/>
    <w:semiHidden/>
    <w:unhideWhenUsed/>
    <w:rsid w:val="00F00114"/>
  </w:style>
  <w:style w:type="numbering" w:customStyle="1" w:styleId="NoList613">
    <w:name w:val="No List613"/>
    <w:next w:val="NoList"/>
    <w:uiPriority w:val="99"/>
    <w:semiHidden/>
    <w:unhideWhenUsed/>
    <w:rsid w:val="00F00114"/>
  </w:style>
  <w:style w:type="numbering" w:customStyle="1" w:styleId="NoList1413">
    <w:name w:val="No List1413"/>
    <w:next w:val="NoList"/>
    <w:uiPriority w:val="99"/>
    <w:semiHidden/>
    <w:unhideWhenUsed/>
    <w:rsid w:val="00F00114"/>
  </w:style>
  <w:style w:type="numbering" w:customStyle="1" w:styleId="13132">
    <w:name w:val="リストなし1313"/>
    <w:next w:val="NoList"/>
    <w:uiPriority w:val="99"/>
    <w:semiHidden/>
    <w:unhideWhenUsed/>
    <w:rsid w:val="00F00114"/>
  </w:style>
  <w:style w:type="numbering" w:customStyle="1" w:styleId="NoList2313">
    <w:name w:val="No List2313"/>
    <w:next w:val="NoList"/>
    <w:semiHidden/>
    <w:rsid w:val="00F00114"/>
  </w:style>
  <w:style w:type="numbering" w:customStyle="1" w:styleId="NoList3313">
    <w:name w:val="No List3313"/>
    <w:next w:val="NoList"/>
    <w:uiPriority w:val="99"/>
    <w:semiHidden/>
    <w:rsid w:val="00F00114"/>
  </w:style>
  <w:style w:type="numbering" w:customStyle="1" w:styleId="NoList1143">
    <w:name w:val="No List1143"/>
    <w:next w:val="NoList"/>
    <w:uiPriority w:val="99"/>
    <w:semiHidden/>
    <w:unhideWhenUsed/>
    <w:rsid w:val="00F00114"/>
  </w:style>
  <w:style w:type="numbering" w:customStyle="1" w:styleId="14130">
    <w:name w:val="無清單1413"/>
    <w:next w:val="NoList"/>
    <w:uiPriority w:val="99"/>
    <w:semiHidden/>
    <w:unhideWhenUsed/>
    <w:rsid w:val="00F00114"/>
  </w:style>
  <w:style w:type="numbering" w:customStyle="1" w:styleId="113130">
    <w:name w:val="無清單11313"/>
    <w:next w:val="NoList"/>
    <w:uiPriority w:val="99"/>
    <w:semiHidden/>
    <w:unhideWhenUsed/>
    <w:rsid w:val="00F00114"/>
  </w:style>
  <w:style w:type="numbering" w:customStyle="1" w:styleId="NoList423">
    <w:name w:val="No List423"/>
    <w:next w:val="NoList"/>
    <w:uiPriority w:val="99"/>
    <w:semiHidden/>
    <w:unhideWhenUsed/>
    <w:rsid w:val="00F00114"/>
  </w:style>
  <w:style w:type="numbering" w:customStyle="1" w:styleId="NoList12313">
    <w:name w:val="No List12313"/>
    <w:next w:val="NoList"/>
    <w:uiPriority w:val="99"/>
    <w:semiHidden/>
    <w:unhideWhenUsed/>
    <w:rsid w:val="00F00114"/>
  </w:style>
  <w:style w:type="numbering" w:customStyle="1" w:styleId="113131">
    <w:name w:val="リストなし11313"/>
    <w:next w:val="NoList"/>
    <w:uiPriority w:val="99"/>
    <w:semiHidden/>
    <w:unhideWhenUsed/>
    <w:rsid w:val="00F00114"/>
  </w:style>
  <w:style w:type="numbering" w:customStyle="1" w:styleId="113132">
    <w:name w:val="无列表11313"/>
    <w:next w:val="NoList"/>
    <w:semiHidden/>
    <w:rsid w:val="00F00114"/>
  </w:style>
  <w:style w:type="numbering" w:customStyle="1" w:styleId="NoList21313">
    <w:name w:val="No List21313"/>
    <w:next w:val="NoList"/>
    <w:semiHidden/>
    <w:rsid w:val="00F00114"/>
  </w:style>
  <w:style w:type="numbering" w:customStyle="1" w:styleId="NoList31313">
    <w:name w:val="No List31313"/>
    <w:next w:val="NoList"/>
    <w:uiPriority w:val="99"/>
    <w:semiHidden/>
    <w:rsid w:val="00F00114"/>
  </w:style>
  <w:style w:type="numbering" w:customStyle="1" w:styleId="NoList111313">
    <w:name w:val="No List111313"/>
    <w:next w:val="NoList"/>
    <w:uiPriority w:val="99"/>
    <w:semiHidden/>
    <w:unhideWhenUsed/>
    <w:rsid w:val="00F00114"/>
  </w:style>
  <w:style w:type="numbering" w:customStyle="1" w:styleId="123130">
    <w:name w:val="無清單12313"/>
    <w:next w:val="NoList"/>
    <w:uiPriority w:val="99"/>
    <w:semiHidden/>
    <w:unhideWhenUsed/>
    <w:rsid w:val="00F00114"/>
  </w:style>
  <w:style w:type="numbering" w:customStyle="1" w:styleId="111313">
    <w:name w:val="無清單111313"/>
    <w:next w:val="NoList"/>
    <w:uiPriority w:val="99"/>
    <w:semiHidden/>
    <w:unhideWhenUsed/>
    <w:rsid w:val="00F00114"/>
  </w:style>
  <w:style w:type="numbering" w:customStyle="1" w:styleId="NoList12123">
    <w:name w:val="No List12123"/>
    <w:next w:val="NoList"/>
    <w:uiPriority w:val="99"/>
    <w:semiHidden/>
    <w:unhideWhenUsed/>
    <w:rsid w:val="00F00114"/>
  </w:style>
  <w:style w:type="numbering" w:customStyle="1" w:styleId="111232">
    <w:name w:val="リストなし11123"/>
    <w:next w:val="NoList"/>
    <w:uiPriority w:val="99"/>
    <w:semiHidden/>
    <w:unhideWhenUsed/>
    <w:rsid w:val="00F00114"/>
  </w:style>
  <w:style w:type="numbering" w:customStyle="1" w:styleId="111233">
    <w:name w:val="无列表11123"/>
    <w:next w:val="NoList"/>
    <w:semiHidden/>
    <w:rsid w:val="00F00114"/>
  </w:style>
  <w:style w:type="numbering" w:customStyle="1" w:styleId="NoList21123">
    <w:name w:val="No List21123"/>
    <w:next w:val="NoList"/>
    <w:semiHidden/>
    <w:rsid w:val="00F00114"/>
  </w:style>
  <w:style w:type="numbering" w:customStyle="1" w:styleId="NoList31123">
    <w:name w:val="No List31123"/>
    <w:next w:val="NoList"/>
    <w:uiPriority w:val="99"/>
    <w:semiHidden/>
    <w:rsid w:val="00F00114"/>
  </w:style>
  <w:style w:type="numbering" w:customStyle="1" w:styleId="NoList111123">
    <w:name w:val="No List111123"/>
    <w:next w:val="NoList"/>
    <w:uiPriority w:val="99"/>
    <w:semiHidden/>
    <w:unhideWhenUsed/>
    <w:rsid w:val="00F00114"/>
  </w:style>
  <w:style w:type="numbering" w:customStyle="1" w:styleId="121230">
    <w:name w:val="無清單12123"/>
    <w:next w:val="NoList"/>
    <w:uiPriority w:val="99"/>
    <w:semiHidden/>
    <w:unhideWhenUsed/>
    <w:rsid w:val="00F00114"/>
  </w:style>
  <w:style w:type="numbering" w:customStyle="1" w:styleId="1111230">
    <w:name w:val="無清單111123"/>
    <w:next w:val="NoList"/>
    <w:uiPriority w:val="99"/>
    <w:semiHidden/>
    <w:unhideWhenUsed/>
    <w:rsid w:val="00F00114"/>
  </w:style>
  <w:style w:type="numbering" w:customStyle="1" w:styleId="NoList523">
    <w:name w:val="No List523"/>
    <w:next w:val="NoList"/>
    <w:uiPriority w:val="99"/>
    <w:semiHidden/>
    <w:unhideWhenUsed/>
    <w:rsid w:val="00F00114"/>
  </w:style>
  <w:style w:type="numbering" w:customStyle="1" w:styleId="NoList1323">
    <w:name w:val="No List1323"/>
    <w:next w:val="NoList"/>
    <w:uiPriority w:val="99"/>
    <w:semiHidden/>
    <w:unhideWhenUsed/>
    <w:rsid w:val="00F00114"/>
  </w:style>
  <w:style w:type="numbering" w:customStyle="1" w:styleId="12233">
    <w:name w:val="リストなし1223"/>
    <w:next w:val="NoList"/>
    <w:uiPriority w:val="99"/>
    <w:semiHidden/>
    <w:unhideWhenUsed/>
    <w:rsid w:val="00F00114"/>
  </w:style>
  <w:style w:type="numbering" w:customStyle="1" w:styleId="12241">
    <w:name w:val="无列表1224"/>
    <w:next w:val="NoList"/>
    <w:semiHidden/>
    <w:rsid w:val="00F00114"/>
  </w:style>
  <w:style w:type="numbering" w:customStyle="1" w:styleId="NoList2223">
    <w:name w:val="No List2223"/>
    <w:next w:val="NoList"/>
    <w:semiHidden/>
    <w:rsid w:val="00F00114"/>
  </w:style>
  <w:style w:type="numbering" w:customStyle="1" w:styleId="NoList3223">
    <w:name w:val="No List3223"/>
    <w:next w:val="NoList"/>
    <w:uiPriority w:val="99"/>
    <w:semiHidden/>
    <w:rsid w:val="00F00114"/>
  </w:style>
  <w:style w:type="numbering" w:customStyle="1" w:styleId="NoList11223">
    <w:name w:val="No List11223"/>
    <w:next w:val="NoList"/>
    <w:uiPriority w:val="99"/>
    <w:semiHidden/>
    <w:unhideWhenUsed/>
    <w:rsid w:val="00F00114"/>
  </w:style>
  <w:style w:type="numbering" w:customStyle="1" w:styleId="13230">
    <w:name w:val="無清單1323"/>
    <w:next w:val="NoList"/>
    <w:uiPriority w:val="99"/>
    <w:semiHidden/>
    <w:unhideWhenUsed/>
    <w:rsid w:val="00F00114"/>
  </w:style>
  <w:style w:type="numbering" w:customStyle="1" w:styleId="112230">
    <w:name w:val="無清單11223"/>
    <w:next w:val="NoList"/>
    <w:uiPriority w:val="99"/>
    <w:semiHidden/>
    <w:unhideWhenUsed/>
    <w:rsid w:val="00F00114"/>
  </w:style>
  <w:style w:type="numbering" w:customStyle="1" w:styleId="2123">
    <w:name w:val="无列表2123"/>
    <w:next w:val="NoList"/>
    <w:uiPriority w:val="99"/>
    <w:semiHidden/>
    <w:unhideWhenUsed/>
    <w:rsid w:val="00F00114"/>
  </w:style>
  <w:style w:type="numbering" w:customStyle="1" w:styleId="NoList111223">
    <w:name w:val="No List111223"/>
    <w:next w:val="NoList"/>
    <w:uiPriority w:val="99"/>
    <w:semiHidden/>
    <w:unhideWhenUsed/>
    <w:rsid w:val="00F00114"/>
  </w:style>
  <w:style w:type="numbering" w:customStyle="1" w:styleId="NoList73">
    <w:name w:val="No List73"/>
    <w:next w:val="NoList"/>
    <w:uiPriority w:val="99"/>
    <w:semiHidden/>
    <w:unhideWhenUsed/>
    <w:rsid w:val="00F00114"/>
  </w:style>
  <w:style w:type="numbering" w:customStyle="1" w:styleId="NoList153">
    <w:name w:val="No List153"/>
    <w:next w:val="NoList"/>
    <w:uiPriority w:val="99"/>
    <w:semiHidden/>
    <w:unhideWhenUsed/>
    <w:rsid w:val="00F00114"/>
  </w:style>
  <w:style w:type="numbering" w:customStyle="1" w:styleId="1432">
    <w:name w:val="リストなし143"/>
    <w:next w:val="NoList"/>
    <w:uiPriority w:val="99"/>
    <w:semiHidden/>
    <w:unhideWhenUsed/>
    <w:rsid w:val="00F00114"/>
  </w:style>
  <w:style w:type="numbering" w:customStyle="1" w:styleId="1433">
    <w:name w:val="无列表143"/>
    <w:next w:val="NoList"/>
    <w:semiHidden/>
    <w:rsid w:val="00F00114"/>
  </w:style>
  <w:style w:type="numbering" w:customStyle="1" w:styleId="NoList243">
    <w:name w:val="No List243"/>
    <w:next w:val="NoList"/>
    <w:semiHidden/>
    <w:rsid w:val="00F00114"/>
  </w:style>
  <w:style w:type="numbering" w:customStyle="1" w:styleId="NoList343">
    <w:name w:val="No List343"/>
    <w:next w:val="NoList"/>
    <w:uiPriority w:val="99"/>
    <w:semiHidden/>
    <w:rsid w:val="00F00114"/>
  </w:style>
  <w:style w:type="numbering" w:customStyle="1" w:styleId="NoList1153">
    <w:name w:val="No List1153"/>
    <w:next w:val="NoList"/>
    <w:uiPriority w:val="99"/>
    <w:semiHidden/>
    <w:unhideWhenUsed/>
    <w:rsid w:val="00F00114"/>
  </w:style>
  <w:style w:type="numbering" w:customStyle="1" w:styleId="1531">
    <w:name w:val="無清單153"/>
    <w:next w:val="NoList"/>
    <w:uiPriority w:val="99"/>
    <w:semiHidden/>
    <w:unhideWhenUsed/>
    <w:rsid w:val="00F00114"/>
  </w:style>
  <w:style w:type="numbering" w:customStyle="1" w:styleId="11430">
    <w:name w:val="無清單1143"/>
    <w:next w:val="NoList"/>
    <w:uiPriority w:val="99"/>
    <w:semiHidden/>
    <w:unhideWhenUsed/>
    <w:rsid w:val="00F00114"/>
  </w:style>
  <w:style w:type="numbering" w:customStyle="1" w:styleId="NoList433">
    <w:name w:val="No List433"/>
    <w:next w:val="NoList"/>
    <w:uiPriority w:val="99"/>
    <w:semiHidden/>
    <w:unhideWhenUsed/>
    <w:rsid w:val="00F00114"/>
  </w:style>
  <w:style w:type="numbering" w:customStyle="1" w:styleId="NoList1243">
    <w:name w:val="No List1243"/>
    <w:next w:val="NoList"/>
    <w:uiPriority w:val="99"/>
    <w:semiHidden/>
    <w:unhideWhenUsed/>
    <w:rsid w:val="00F00114"/>
  </w:style>
  <w:style w:type="numbering" w:customStyle="1" w:styleId="11431">
    <w:name w:val="リストなし1143"/>
    <w:next w:val="NoList"/>
    <w:uiPriority w:val="99"/>
    <w:semiHidden/>
    <w:unhideWhenUsed/>
    <w:rsid w:val="00F00114"/>
  </w:style>
  <w:style w:type="numbering" w:customStyle="1" w:styleId="11432">
    <w:name w:val="无列表1143"/>
    <w:next w:val="NoList"/>
    <w:semiHidden/>
    <w:rsid w:val="00F00114"/>
  </w:style>
  <w:style w:type="numbering" w:customStyle="1" w:styleId="NoList2143">
    <w:name w:val="No List2143"/>
    <w:next w:val="NoList"/>
    <w:semiHidden/>
    <w:rsid w:val="00F00114"/>
  </w:style>
  <w:style w:type="numbering" w:customStyle="1" w:styleId="NoList3143">
    <w:name w:val="No List3143"/>
    <w:next w:val="NoList"/>
    <w:uiPriority w:val="99"/>
    <w:semiHidden/>
    <w:rsid w:val="00F00114"/>
  </w:style>
  <w:style w:type="numbering" w:customStyle="1" w:styleId="NoList11143">
    <w:name w:val="No List11143"/>
    <w:next w:val="NoList"/>
    <w:uiPriority w:val="99"/>
    <w:semiHidden/>
    <w:unhideWhenUsed/>
    <w:rsid w:val="00F00114"/>
  </w:style>
  <w:style w:type="numbering" w:customStyle="1" w:styleId="1243">
    <w:name w:val="無清單1243"/>
    <w:next w:val="NoList"/>
    <w:uiPriority w:val="99"/>
    <w:semiHidden/>
    <w:unhideWhenUsed/>
    <w:rsid w:val="00F00114"/>
  </w:style>
  <w:style w:type="numbering" w:customStyle="1" w:styleId="11143">
    <w:name w:val="無清單11143"/>
    <w:next w:val="NoList"/>
    <w:uiPriority w:val="99"/>
    <w:semiHidden/>
    <w:unhideWhenUsed/>
    <w:rsid w:val="00F00114"/>
  </w:style>
  <w:style w:type="numbering" w:customStyle="1" w:styleId="233">
    <w:name w:val="无列表233"/>
    <w:next w:val="NoList"/>
    <w:uiPriority w:val="99"/>
    <w:semiHidden/>
    <w:unhideWhenUsed/>
    <w:rsid w:val="00F00114"/>
  </w:style>
  <w:style w:type="numbering" w:customStyle="1" w:styleId="NoList12133">
    <w:name w:val="No List12133"/>
    <w:next w:val="NoList"/>
    <w:uiPriority w:val="99"/>
    <w:semiHidden/>
    <w:unhideWhenUsed/>
    <w:rsid w:val="00F00114"/>
  </w:style>
  <w:style w:type="numbering" w:customStyle="1" w:styleId="111331">
    <w:name w:val="リストなし11133"/>
    <w:next w:val="NoList"/>
    <w:uiPriority w:val="99"/>
    <w:semiHidden/>
    <w:unhideWhenUsed/>
    <w:rsid w:val="00F00114"/>
  </w:style>
  <w:style w:type="numbering" w:customStyle="1" w:styleId="111332">
    <w:name w:val="无列表11133"/>
    <w:next w:val="NoList"/>
    <w:semiHidden/>
    <w:rsid w:val="00F00114"/>
  </w:style>
  <w:style w:type="numbering" w:customStyle="1" w:styleId="NoList21133">
    <w:name w:val="No List21133"/>
    <w:next w:val="NoList"/>
    <w:semiHidden/>
    <w:rsid w:val="00F00114"/>
  </w:style>
  <w:style w:type="numbering" w:customStyle="1" w:styleId="NoList31133">
    <w:name w:val="No List31133"/>
    <w:next w:val="NoList"/>
    <w:uiPriority w:val="99"/>
    <w:semiHidden/>
    <w:rsid w:val="00F00114"/>
  </w:style>
  <w:style w:type="numbering" w:customStyle="1" w:styleId="NoList111133">
    <w:name w:val="No List111133"/>
    <w:next w:val="NoList"/>
    <w:uiPriority w:val="99"/>
    <w:semiHidden/>
    <w:unhideWhenUsed/>
    <w:rsid w:val="00F00114"/>
  </w:style>
  <w:style w:type="numbering" w:customStyle="1" w:styleId="121330">
    <w:name w:val="無清單12133"/>
    <w:next w:val="NoList"/>
    <w:uiPriority w:val="99"/>
    <w:semiHidden/>
    <w:unhideWhenUsed/>
    <w:rsid w:val="00F00114"/>
  </w:style>
  <w:style w:type="numbering" w:customStyle="1" w:styleId="1111330">
    <w:name w:val="無清單111133"/>
    <w:next w:val="NoList"/>
    <w:uiPriority w:val="99"/>
    <w:semiHidden/>
    <w:unhideWhenUsed/>
    <w:rsid w:val="00F00114"/>
  </w:style>
  <w:style w:type="numbering" w:customStyle="1" w:styleId="NoList533">
    <w:name w:val="No List533"/>
    <w:next w:val="NoList"/>
    <w:uiPriority w:val="99"/>
    <w:semiHidden/>
    <w:unhideWhenUsed/>
    <w:rsid w:val="00F00114"/>
  </w:style>
  <w:style w:type="numbering" w:customStyle="1" w:styleId="NoList1333">
    <w:name w:val="No List1333"/>
    <w:next w:val="NoList"/>
    <w:uiPriority w:val="99"/>
    <w:semiHidden/>
    <w:unhideWhenUsed/>
    <w:rsid w:val="00F00114"/>
  </w:style>
  <w:style w:type="numbering" w:customStyle="1" w:styleId="12332">
    <w:name w:val="リストなし1233"/>
    <w:next w:val="NoList"/>
    <w:uiPriority w:val="99"/>
    <w:semiHidden/>
    <w:unhideWhenUsed/>
    <w:rsid w:val="00F00114"/>
  </w:style>
  <w:style w:type="numbering" w:customStyle="1" w:styleId="12333">
    <w:name w:val="无列表1233"/>
    <w:next w:val="NoList"/>
    <w:semiHidden/>
    <w:rsid w:val="00F00114"/>
  </w:style>
  <w:style w:type="numbering" w:customStyle="1" w:styleId="NoList2233">
    <w:name w:val="No List2233"/>
    <w:next w:val="NoList"/>
    <w:semiHidden/>
    <w:rsid w:val="00F00114"/>
  </w:style>
  <w:style w:type="numbering" w:customStyle="1" w:styleId="NoList3233">
    <w:name w:val="No List3233"/>
    <w:next w:val="NoList"/>
    <w:uiPriority w:val="99"/>
    <w:semiHidden/>
    <w:rsid w:val="00F00114"/>
  </w:style>
  <w:style w:type="numbering" w:customStyle="1" w:styleId="NoList11233">
    <w:name w:val="No List11233"/>
    <w:next w:val="NoList"/>
    <w:uiPriority w:val="99"/>
    <w:semiHidden/>
    <w:unhideWhenUsed/>
    <w:rsid w:val="00F00114"/>
  </w:style>
  <w:style w:type="numbering" w:customStyle="1" w:styleId="13330">
    <w:name w:val="無清單1333"/>
    <w:next w:val="NoList"/>
    <w:uiPriority w:val="99"/>
    <w:semiHidden/>
    <w:unhideWhenUsed/>
    <w:rsid w:val="00F00114"/>
  </w:style>
  <w:style w:type="numbering" w:customStyle="1" w:styleId="112330">
    <w:name w:val="無清單11233"/>
    <w:next w:val="NoList"/>
    <w:uiPriority w:val="99"/>
    <w:semiHidden/>
    <w:unhideWhenUsed/>
    <w:rsid w:val="00F00114"/>
  </w:style>
  <w:style w:type="numbering" w:customStyle="1" w:styleId="2133">
    <w:name w:val="无列表2133"/>
    <w:next w:val="NoList"/>
    <w:uiPriority w:val="99"/>
    <w:semiHidden/>
    <w:unhideWhenUsed/>
    <w:rsid w:val="00F00114"/>
  </w:style>
  <w:style w:type="numbering" w:customStyle="1" w:styleId="NoList12223">
    <w:name w:val="No List12223"/>
    <w:next w:val="NoList"/>
    <w:uiPriority w:val="99"/>
    <w:semiHidden/>
    <w:unhideWhenUsed/>
    <w:rsid w:val="00F00114"/>
  </w:style>
  <w:style w:type="numbering" w:customStyle="1" w:styleId="112231">
    <w:name w:val="リストなし11223"/>
    <w:next w:val="NoList"/>
    <w:uiPriority w:val="99"/>
    <w:semiHidden/>
    <w:unhideWhenUsed/>
    <w:rsid w:val="00F00114"/>
  </w:style>
  <w:style w:type="numbering" w:customStyle="1" w:styleId="112232">
    <w:name w:val="无列表11223"/>
    <w:next w:val="NoList"/>
    <w:semiHidden/>
    <w:rsid w:val="00F00114"/>
  </w:style>
  <w:style w:type="numbering" w:customStyle="1" w:styleId="NoList21223">
    <w:name w:val="No List21223"/>
    <w:next w:val="NoList"/>
    <w:semiHidden/>
    <w:rsid w:val="00F00114"/>
  </w:style>
  <w:style w:type="numbering" w:customStyle="1" w:styleId="NoList31223">
    <w:name w:val="No List31223"/>
    <w:next w:val="NoList"/>
    <w:uiPriority w:val="99"/>
    <w:semiHidden/>
    <w:rsid w:val="00F00114"/>
  </w:style>
  <w:style w:type="numbering" w:customStyle="1" w:styleId="NoList111233">
    <w:name w:val="No List111233"/>
    <w:next w:val="NoList"/>
    <w:uiPriority w:val="99"/>
    <w:semiHidden/>
    <w:unhideWhenUsed/>
    <w:rsid w:val="00F00114"/>
  </w:style>
  <w:style w:type="numbering" w:customStyle="1" w:styleId="122230">
    <w:name w:val="無清單12223"/>
    <w:next w:val="NoList"/>
    <w:uiPriority w:val="99"/>
    <w:semiHidden/>
    <w:unhideWhenUsed/>
    <w:rsid w:val="00F00114"/>
  </w:style>
  <w:style w:type="numbering" w:customStyle="1" w:styleId="1112230">
    <w:name w:val="無清單111223"/>
    <w:next w:val="NoList"/>
    <w:uiPriority w:val="99"/>
    <w:semiHidden/>
    <w:unhideWhenUsed/>
    <w:rsid w:val="00F00114"/>
  </w:style>
  <w:style w:type="numbering" w:customStyle="1" w:styleId="NoList82">
    <w:name w:val="No List82"/>
    <w:next w:val="NoList"/>
    <w:uiPriority w:val="99"/>
    <w:semiHidden/>
    <w:unhideWhenUsed/>
    <w:rsid w:val="00F00114"/>
  </w:style>
  <w:style w:type="numbering" w:customStyle="1" w:styleId="NoList162">
    <w:name w:val="No List162"/>
    <w:next w:val="NoList"/>
    <w:uiPriority w:val="99"/>
    <w:semiHidden/>
    <w:unhideWhenUsed/>
    <w:rsid w:val="00F00114"/>
  </w:style>
  <w:style w:type="numbering" w:customStyle="1" w:styleId="1522">
    <w:name w:val="リストなし152"/>
    <w:next w:val="NoList"/>
    <w:uiPriority w:val="99"/>
    <w:semiHidden/>
    <w:unhideWhenUsed/>
    <w:rsid w:val="00F00114"/>
  </w:style>
  <w:style w:type="numbering" w:customStyle="1" w:styleId="1523">
    <w:name w:val="无列表152"/>
    <w:next w:val="NoList"/>
    <w:semiHidden/>
    <w:rsid w:val="00F00114"/>
  </w:style>
  <w:style w:type="numbering" w:customStyle="1" w:styleId="NoList252">
    <w:name w:val="No List252"/>
    <w:next w:val="NoList"/>
    <w:semiHidden/>
    <w:rsid w:val="00F00114"/>
  </w:style>
  <w:style w:type="numbering" w:customStyle="1" w:styleId="NoList352">
    <w:name w:val="No List352"/>
    <w:next w:val="NoList"/>
    <w:uiPriority w:val="99"/>
    <w:semiHidden/>
    <w:rsid w:val="00F00114"/>
  </w:style>
  <w:style w:type="numbering" w:customStyle="1" w:styleId="NoList1162">
    <w:name w:val="No List1162"/>
    <w:next w:val="NoList"/>
    <w:uiPriority w:val="99"/>
    <w:semiHidden/>
    <w:unhideWhenUsed/>
    <w:rsid w:val="00F00114"/>
  </w:style>
  <w:style w:type="numbering" w:customStyle="1" w:styleId="1620">
    <w:name w:val="無清單162"/>
    <w:next w:val="NoList"/>
    <w:uiPriority w:val="99"/>
    <w:semiHidden/>
    <w:unhideWhenUsed/>
    <w:rsid w:val="00F00114"/>
  </w:style>
  <w:style w:type="numbering" w:customStyle="1" w:styleId="11520">
    <w:name w:val="無清單1152"/>
    <w:next w:val="NoList"/>
    <w:uiPriority w:val="99"/>
    <w:semiHidden/>
    <w:unhideWhenUsed/>
    <w:rsid w:val="00F00114"/>
  </w:style>
  <w:style w:type="numbering" w:customStyle="1" w:styleId="NoList442">
    <w:name w:val="No List442"/>
    <w:next w:val="NoList"/>
    <w:uiPriority w:val="99"/>
    <w:semiHidden/>
    <w:unhideWhenUsed/>
    <w:rsid w:val="00F00114"/>
  </w:style>
  <w:style w:type="numbering" w:customStyle="1" w:styleId="NoList1252">
    <w:name w:val="No List1252"/>
    <w:next w:val="NoList"/>
    <w:uiPriority w:val="99"/>
    <w:semiHidden/>
    <w:unhideWhenUsed/>
    <w:rsid w:val="00F00114"/>
  </w:style>
  <w:style w:type="numbering" w:customStyle="1" w:styleId="11521">
    <w:name w:val="リストなし1152"/>
    <w:next w:val="NoList"/>
    <w:uiPriority w:val="99"/>
    <w:semiHidden/>
    <w:unhideWhenUsed/>
    <w:rsid w:val="00F00114"/>
  </w:style>
  <w:style w:type="numbering" w:customStyle="1" w:styleId="11522">
    <w:name w:val="无列表1152"/>
    <w:next w:val="NoList"/>
    <w:semiHidden/>
    <w:rsid w:val="00F00114"/>
  </w:style>
  <w:style w:type="numbering" w:customStyle="1" w:styleId="NoList2152">
    <w:name w:val="No List2152"/>
    <w:next w:val="NoList"/>
    <w:semiHidden/>
    <w:rsid w:val="00F00114"/>
  </w:style>
  <w:style w:type="numbering" w:customStyle="1" w:styleId="NoList3152">
    <w:name w:val="No List3152"/>
    <w:next w:val="NoList"/>
    <w:uiPriority w:val="99"/>
    <w:semiHidden/>
    <w:rsid w:val="00F00114"/>
  </w:style>
  <w:style w:type="numbering" w:customStyle="1" w:styleId="NoList11152">
    <w:name w:val="No List11152"/>
    <w:next w:val="NoList"/>
    <w:uiPriority w:val="99"/>
    <w:semiHidden/>
    <w:unhideWhenUsed/>
    <w:rsid w:val="00F00114"/>
  </w:style>
  <w:style w:type="numbering" w:customStyle="1" w:styleId="12520">
    <w:name w:val="無清單1252"/>
    <w:next w:val="NoList"/>
    <w:uiPriority w:val="99"/>
    <w:semiHidden/>
    <w:unhideWhenUsed/>
    <w:rsid w:val="00F00114"/>
  </w:style>
  <w:style w:type="numbering" w:customStyle="1" w:styleId="111520">
    <w:name w:val="無清單11152"/>
    <w:next w:val="NoList"/>
    <w:uiPriority w:val="99"/>
    <w:semiHidden/>
    <w:unhideWhenUsed/>
    <w:rsid w:val="00F00114"/>
  </w:style>
  <w:style w:type="numbering" w:customStyle="1" w:styleId="242">
    <w:name w:val="无列表242"/>
    <w:next w:val="NoList"/>
    <w:uiPriority w:val="99"/>
    <w:semiHidden/>
    <w:unhideWhenUsed/>
    <w:rsid w:val="00F00114"/>
  </w:style>
  <w:style w:type="numbering" w:customStyle="1" w:styleId="NoList12142">
    <w:name w:val="No List12142"/>
    <w:next w:val="NoList"/>
    <w:uiPriority w:val="99"/>
    <w:semiHidden/>
    <w:unhideWhenUsed/>
    <w:rsid w:val="00F00114"/>
  </w:style>
  <w:style w:type="numbering" w:customStyle="1" w:styleId="111421">
    <w:name w:val="リストなし11142"/>
    <w:next w:val="NoList"/>
    <w:uiPriority w:val="99"/>
    <w:semiHidden/>
    <w:unhideWhenUsed/>
    <w:rsid w:val="00F00114"/>
  </w:style>
  <w:style w:type="numbering" w:customStyle="1" w:styleId="111422">
    <w:name w:val="无列表11142"/>
    <w:next w:val="NoList"/>
    <w:semiHidden/>
    <w:rsid w:val="00F00114"/>
  </w:style>
  <w:style w:type="numbering" w:customStyle="1" w:styleId="NoList21142">
    <w:name w:val="No List21142"/>
    <w:next w:val="NoList"/>
    <w:semiHidden/>
    <w:rsid w:val="00F00114"/>
  </w:style>
  <w:style w:type="numbering" w:customStyle="1" w:styleId="NoList31142">
    <w:name w:val="No List31142"/>
    <w:next w:val="NoList"/>
    <w:uiPriority w:val="99"/>
    <w:semiHidden/>
    <w:rsid w:val="00F00114"/>
  </w:style>
  <w:style w:type="numbering" w:customStyle="1" w:styleId="NoList111142">
    <w:name w:val="No List111142"/>
    <w:next w:val="NoList"/>
    <w:uiPriority w:val="99"/>
    <w:semiHidden/>
    <w:unhideWhenUsed/>
    <w:rsid w:val="00F00114"/>
  </w:style>
  <w:style w:type="numbering" w:customStyle="1" w:styleId="121420">
    <w:name w:val="無清單12142"/>
    <w:next w:val="NoList"/>
    <w:uiPriority w:val="99"/>
    <w:semiHidden/>
    <w:unhideWhenUsed/>
    <w:rsid w:val="00F00114"/>
  </w:style>
  <w:style w:type="numbering" w:customStyle="1" w:styleId="1111420">
    <w:name w:val="無清單111142"/>
    <w:next w:val="NoList"/>
    <w:uiPriority w:val="99"/>
    <w:semiHidden/>
    <w:unhideWhenUsed/>
    <w:rsid w:val="00F00114"/>
  </w:style>
  <w:style w:type="numbering" w:customStyle="1" w:styleId="NoList542">
    <w:name w:val="No List542"/>
    <w:next w:val="NoList"/>
    <w:uiPriority w:val="99"/>
    <w:semiHidden/>
    <w:unhideWhenUsed/>
    <w:rsid w:val="00F00114"/>
  </w:style>
  <w:style w:type="numbering" w:customStyle="1" w:styleId="NoList1342">
    <w:name w:val="No List1342"/>
    <w:next w:val="NoList"/>
    <w:uiPriority w:val="99"/>
    <w:semiHidden/>
    <w:unhideWhenUsed/>
    <w:rsid w:val="00F00114"/>
  </w:style>
  <w:style w:type="numbering" w:customStyle="1" w:styleId="12421">
    <w:name w:val="リストなし1242"/>
    <w:next w:val="NoList"/>
    <w:uiPriority w:val="99"/>
    <w:semiHidden/>
    <w:unhideWhenUsed/>
    <w:rsid w:val="00F00114"/>
  </w:style>
  <w:style w:type="numbering" w:customStyle="1" w:styleId="12422">
    <w:name w:val="无列表1242"/>
    <w:next w:val="NoList"/>
    <w:semiHidden/>
    <w:rsid w:val="00F00114"/>
  </w:style>
  <w:style w:type="numbering" w:customStyle="1" w:styleId="NoList2242">
    <w:name w:val="No List2242"/>
    <w:next w:val="NoList"/>
    <w:semiHidden/>
    <w:rsid w:val="00F00114"/>
  </w:style>
  <w:style w:type="numbering" w:customStyle="1" w:styleId="NoList3242">
    <w:name w:val="No List3242"/>
    <w:next w:val="NoList"/>
    <w:uiPriority w:val="99"/>
    <w:semiHidden/>
    <w:rsid w:val="00F00114"/>
  </w:style>
  <w:style w:type="numbering" w:customStyle="1" w:styleId="NoList11242">
    <w:name w:val="No List11242"/>
    <w:next w:val="NoList"/>
    <w:uiPriority w:val="99"/>
    <w:semiHidden/>
    <w:unhideWhenUsed/>
    <w:rsid w:val="00F00114"/>
  </w:style>
  <w:style w:type="numbering" w:customStyle="1" w:styleId="13420">
    <w:name w:val="無清單1342"/>
    <w:next w:val="NoList"/>
    <w:uiPriority w:val="99"/>
    <w:semiHidden/>
    <w:unhideWhenUsed/>
    <w:rsid w:val="00F00114"/>
  </w:style>
  <w:style w:type="numbering" w:customStyle="1" w:styleId="112420">
    <w:name w:val="無清單11242"/>
    <w:next w:val="NoList"/>
    <w:uiPriority w:val="99"/>
    <w:semiHidden/>
    <w:unhideWhenUsed/>
    <w:rsid w:val="00F00114"/>
  </w:style>
  <w:style w:type="numbering" w:customStyle="1" w:styleId="2142">
    <w:name w:val="无列表2142"/>
    <w:next w:val="NoList"/>
    <w:uiPriority w:val="99"/>
    <w:semiHidden/>
    <w:unhideWhenUsed/>
    <w:rsid w:val="00F00114"/>
  </w:style>
  <w:style w:type="numbering" w:customStyle="1" w:styleId="NoList12232">
    <w:name w:val="No List12232"/>
    <w:next w:val="NoList"/>
    <w:uiPriority w:val="99"/>
    <w:semiHidden/>
    <w:unhideWhenUsed/>
    <w:rsid w:val="00F00114"/>
  </w:style>
  <w:style w:type="numbering" w:customStyle="1" w:styleId="112321">
    <w:name w:val="リストなし11232"/>
    <w:next w:val="NoList"/>
    <w:uiPriority w:val="99"/>
    <w:semiHidden/>
    <w:unhideWhenUsed/>
    <w:rsid w:val="00F00114"/>
  </w:style>
  <w:style w:type="numbering" w:customStyle="1" w:styleId="112322">
    <w:name w:val="无列表11232"/>
    <w:next w:val="NoList"/>
    <w:semiHidden/>
    <w:rsid w:val="00F00114"/>
  </w:style>
  <w:style w:type="numbering" w:customStyle="1" w:styleId="NoList21232">
    <w:name w:val="No List21232"/>
    <w:next w:val="NoList"/>
    <w:semiHidden/>
    <w:rsid w:val="00F00114"/>
  </w:style>
  <w:style w:type="numbering" w:customStyle="1" w:styleId="NoList31232">
    <w:name w:val="No List31232"/>
    <w:next w:val="NoList"/>
    <w:uiPriority w:val="99"/>
    <w:semiHidden/>
    <w:rsid w:val="00F00114"/>
  </w:style>
  <w:style w:type="numbering" w:customStyle="1" w:styleId="NoList111242">
    <w:name w:val="No List111242"/>
    <w:next w:val="NoList"/>
    <w:uiPriority w:val="99"/>
    <w:semiHidden/>
    <w:unhideWhenUsed/>
    <w:rsid w:val="00F00114"/>
  </w:style>
  <w:style w:type="numbering" w:customStyle="1" w:styleId="122320">
    <w:name w:val="無清單12232"/>
    <w:next w:val="NoList"/>
    <w:uiPriority w:val="99"/>
    <w:semiHidden/>
    <w:unhideWhenUsed/>
    <w:rsid w:val="00F00114"/>
  </w:style>
  <w:style w:type="numbering" w:customStyle="1" w:styleId="1112320">
    <w:name w:val="無清單111232"/>
    <w:next w:val="NoList"/>
    <w:uiPriority w:val="99"/>
    <w:semiHidden/>
    <w:unhideWhenUsed/>
    <w:rsid w:val="00F00114"/>
  </w:style>
  <w:style w:type="numbering" w:customStyle="1" w:styleId="NoList621">
    <w:name w:val="No List621"/>
    <w:next w:val="NoList"/>
    <w:uiPriority w:val="99"/>
    <w:semiHidden/>
    <w:unhideWhenUsed/>
    <w:rsid w:val="00F00114"/>
  </w:style>
  <w:style w:type="numbering" w:customStyle="1" w:styleId="NoList1421">
    <w:name w:val="No List1421"/>
    <w:next w:val="NoList"/>
    <w:uiPriority w:val="99"/>
    <w:semiHidden/>
    <w:unhideWhenUsed/>
    <w:rsid w:val="00F00114"/>
  </w:style>
  <w:style w:type="numbering" w:customStyle="1" w:styleId="13212">
    <w:name w:val="リストなし1321"/>
    <w:next w:val="NoList"/>
    <w:uiPriority w:val="99"/>
    <w:semiHidden/>
    <w:unhideWhenUsed/>
    <w:rsid w:val="00F00114"/>
  </w:style>
  <w:style w:type="numbering" w:customStyle="1" w:styleId="13221">
    <w:name w:val="无列表1322"/>
    <w:next w:val="NoList"/>
    <w:semiHidden/>
    <w:rsid w:val="00F00114"/>
  </w:style>
  <w:style w:type="numbering" w:customStyle="1" w:styleId="NoList2321">
    <w:name w:val="No List2321"/>
    <w:next w:val="NoList"/>
    <w:semiHidden/>
    <w:rsid w:val="00F00114"/>
  </w:style>
  <w:style w:type="numbering" w:customStyle="1" w:styleId="NoList3321">
    <w:name w:val="No List3321"/>
    <w:next w:val="NoList"/>
    <w:uiPriority w:val="99"/>
    <w:semiHidden/>
    <w:rsid w:val="00F00114"/>
  </w:style>
  <w:style w:type="numbering" w:customStyle="1" w:styleId="NoList11322">
    <w:name w:val="No List11322"/>
    <w:next w:val="NoList"/>
    <w:uiPriority w:val="99"/>
    <w:semiHidden/>
    <w:unhideWhenUsed/>
    <w:rsid w:val="00F00114"/>
  </w:style>
  <w:style w:type="numbering" w:customStyle="1" w:styleId="14210">
    <w:name w:val="無清單1421"/>
    <w:next w:val="NoList"/>
    <w:uiPriority w:val="99"/>
    <w:semiHidden/>
    <w:unhideWhenUsed/>
    <w:rsid w:val="00F00114"/>
  </w:style>
  <w:style w:type="numbering" w:customStyle="1" w:styleId="113210">
    <w:name w:val="無清單11321"/>
    <w:next w:val="NoList"/>
    <w:uiPriority w:val="99"/>
    <w:semiHidden/>
    <w:unhideWhenUsed/>
    <w:rsid w:val="00F00114"/>
  </w:style>
  <w:style w:type="numbering" w:customStyle="1" w:styleId="2222">
    <w:name w:val="无列表2222"/>
    <w:next w:val="NoList"/>
    <w:uiPriority w:val="99"/>
    <w:semiHidden/>
    <w:unhideWhenUsed/>
    <w:rsid w:val="00F00114"/>
  </w:style>
  <w:style w:type="numbering" w:customStyle="1" w:styleId="NoList12321">
    <w:name w:val="No List12321"/>
    <w:next w:val="NoList"/>
    <w:uiPriority w:val="99"/>
    <w:semiHidden/>
    <w:unhideWhenUsed/>
    <w:rsid w:val="00F00114"/>
  </w:style>
  <w:style w:type="numbering" w:customStyle="1" w:styleId="113211">
    <w:name w:val="リストなし11321"/>
    <w:next w:val="NoList"/>
    <w:uiPriority w:val="99"/>
    <w:semiHidden/>
    <w:unhideWhenUsed/>
    <w:rsid w:val="00F00114"/>
  </w:style>
  <w:style w:type="numbering" w:customStyle="1" w:styleId="113212">
    <w:name w:val="无列表11321"/>
    <w:next w:val="NoList"/>
    <w:semiHidden/>
    <w:rsid w:val="00F00114"/>
  </w:style>
  <w:style w:type="numbering" w:customStyle="1" w:styleId="NoList21321">
    <w:name w:val="No List21321"/>
    <w:next w:val="NoList"/>
    <w:semiHidden/>
    <w:rsid w:val="00F00114"/>
  </w:style>
  <w:style w:type="numbering" w:customStyle="1" w:styleId="NoList31321">
    <w:name w:val="No List31321"/>
    <w:next w:val="NoList"/>
    <w:uiPriority w:val="99"/>
    <w:semiHidden/>
    <w:rsid w:val="00F00114"/>
  </w:style>
  <w:style w:type="numbering" w:customStyle="1" w:styleId="NoList111321">
    <w:name w:val="No List111321"/>
    <w:next w:val="NoList"/>
    <w:uiPriority w:val="99"/>
    <w:semiHidden/>
    <w:unhideWhenUsed/>
    <w:rsid w:val="00F00114"/>
  </w:style>
  <w:style w:type="numbering" w:customStyle="1" w:styleId="123210">
    <w:name w:val="無清單12321"/>
    <w:next w:val="NoList"/>
    <w:uiPriority w:val="99"/>
    <w:semiHidden/>
    <w:unhideWhenUsed/>
    <w:rsid w:val="00F00114"/>
  </w:style>
  <w:style w:type="numbering" w:customStyle="1" w:styleId="1113210">
    <w:name w:val="無清單111321"/>
    <w:next w:val="NoList"/>
    <w:uiPriority w:val="99"/>
    <w:semiHidden/>
    <w:unhideWhenUsed/>
    <w:rsid w:val="00F00114"/>
  </w:style>
  <w:style w:type="numbering" w:customStyle="1" w:styleId="NoList4122">
    <w:name w:val="No List4122"/>
    <w:next w:val="NoList"/>
    <w:uiPriority w:val="99"/>
    <w:semiHidden/>
    <w:unhideWhenUsed/>
    <w:rsid w:val="00F00114"/>
  </w:style>
  <w:style w:type="numbering" w:customStyle="1" w:styleId="NoList121122">
    <w:name w:val="No List121122"/>
    <w:next w:val="NoList"/>
    <w:uiPriority w:val="99"/>
    <w:semiHidden/>
    <w:unhideWhenUsed/>
    <w:rsid w:val="00F00114"/>
  </w:style>
  <w:style w:type="numbering" w:customStyle="1" w:styleId="1111221">
    <w:name w:val="リストなし111122"/>
    <w:next w:val="NoList"/>
    <w:uiPriority w:val="99"/>
    <w:semiHidden/>
    <w:unhideWhenUsed/>
    <w:rsid w:val="00F00114"/>
  </w:style>
  <w:style w:type="numbering" w:customStyle="1" w:styleId="1111222">
    <w:name w:val="无列表111122"/>
    <w:next w:val="NoList"/>
    <w:semiHidden/>
    <w:rsid w:val="00F00114"/>
  </w:style>
  <w:style w:type="numbering" w:customStyle="1" w:styleId="NoList211122">
    <w:name w:val="No List211122"/>
    <w:next w:val="NoList"/>
    <w:semiHidden/>
    <w:rsid w:val="00F00114"/>
  </w:style>
  <w:style w:type="numbering" w:customStyle="1" w:styleId="NoList311122">
    <w:name w:val="No List311122"/>
    <w:next w:val="NoList"/>
    <w:uiPriority w:val="99"/>
    <w:semiHidden/>
    <w:rsid w:val="00F00114"/>
  </w:style>
  <w:style w:type="numbering" w:customStyle="1" w:styleId="NoList1111122">
    <w:name w:val="No List1111122"/>
    <w:next w:val="NoList"/>
    <w:uiPriority w:val="99"/>
    <w:semiHidden/>
    <w:unhideWhenUsed/>
    <w:rsid w:val="00F00114"/>
  </w:style>
  <w:style w:type="numbering" w:customStyle="1" w:styleId="1211220">
    <w:name w:val="無清單121122"/>
    <w:next w:val="NoList"/>
    <w:uiPriority w:val="99"/>
    <w:semiHidden/>
    <w:unhideWhenUsed/>
    <w:rsid w:val="00F00114"/>
  </w:style>
  <w:style w:type="numbering" w:customStyle="1" w:styleId="11111220">
    <w:name w:val="無清單1111122"/>
    <w:next w:val="NoList"/>
    <w:uiPriority w:val="99"/>
    <w:semiHidden/>
    <w:unhideWhenUsed/>
    <w:rsid w:val="00F00114"/>
  </w:style>
  <w:style w:type="numbering" w:customStyle="1" w:styleId="NoList5121">
    <w:name w:val="No List5121"/>
    <w:next w:val="NoList"/>
    <w:uiPriority w:val="99"/>
    <w:semiHidden/>
    <w:unhideWhenUsed/>
    <w:rsid w:val="00F00114"/>
  </w:style>
  <w:style w:type="numbering" w:customStyle="1" w:styleId="NoList13122">
    <w:name w:val="No List13122"/>
    <w:next w:val="NoList"/>
    <w:uiPriority w:val="99"/>
    <w:semiHidden/>
    <w:unhideWhenUsed/>
    <w:rsid w:val="00F00114"/>
  </w:style>
  <w:style w:type="numbering" w:customStyle="1" w:styleId="121221">
    <w:name w:val="リストなし12122"/>
    <w:next w:val="NoList"/>
    <w:uiPriority w:val="99"/>
    <w:semiHidden/>
    <w:unhideWhenUsed/>
    <w:rsid w:val="00F00114"/>
  </w:style>
  <w:style w:type="numbering" w:customStyle="1" w:styleId="121222">
    <w:name w:val="无列表12122"/>
    <w:next w:val="NoList"/>
    <w:semiHidden/>
    <w:rsid w:val="00F00114"/>
  </w:style>
  <w:style w:type="numbering" w:customStyle="1" w:styleId="NoList22122">
    <w:name w:val="No List22122"/>
    <w:next w:val="NoList"/>
    <w:semiHidden/>
    <w:rsid w:val="00F00114"/>
  </w:style>
  <w:style w:type="numbering" w:customStyle="1" w:styleId="NoList32122">
    <w:name w:val="No List32122"/>
    <w:next w:val="NoList"/>
    <w:uiPriority w:val="99"/>
    <w:semiHidden/>
    <w:rsid w:val="00F00114"/>
  </w:style>
  <w:style w:type="numbering" w:customStyle="1" w:styleId="NoList112122">
    <w:name w:val="No List112122"/>
    <w:next w:val="NoList"/>
    <w:uiPriority w:val="99"/>
    <w:semiHidden/>
    <w:unhideWhenUsed/>
    <w:rsid w:val="00F00114"/>
  </w:style>
  <w:style w:type="numbering" w:customStyle="1" w:styleId="131220">
    <w:name w:val="無清單13122"/>
    <w:next w:val="NoList"/>
    <w:uiPriority w:val="99"/>
    <w:semiHidden/>
    <w:unhideWhenUsed/>
    <w:rsid w:val="00F00114"/>
  </w:style>
  <w:style w:type="numbering" w:customStyle="1" w:styleId="1121220">
    <w:name w:val="無清單112122"/>
    <w:next w:val="NoList"/>
    <w:uiPriority w:val="99"/>
    <w:semiHidden/>
    <w:unhideWhenUsed/>
    <w:rsid w:val="00F00114"/>
  </w:style>
  <w:style w:type="numbering" w:customStyle="1" w:styleId="21122">
    <w:name w:val="无列表21122"/>
    <w:next w:val="NoList"/>
    <w:uiPriority w:val="99"/>
    <w:semiHidden/>
    <w:unhideWhenUsed/>
    <w:rsid w:val="00F00114"/>
  </w:style>
  <w:style w:type="numbering" w:customStyle="1" w:styleId="NoList122122">
    <w:name w:val="No List122122"/>
    <w:next w:val="NoList"/>
    <w:uiPriority w:val="99"/>
    <w:semiHidden/>
    <w:unhideWhenUsed/>
    <w:rsid w:val="00F00114"/>
  </w:style>
  <w:style w:type="numbering" w:customStyle="1" w:styleId="1121221">
    <w:name w:val="リストなし112122"/>
    <w:next w:val="NoList"/>
    <w:uiPriority w:val="99"/>
    <w:semiHidden/>
    <w:unhideWhenUsed/>
    <w:rsid w:val="00F00114"/>
  </w:style>
  <w:style w:type="numbering" w:customStyle="1" w:styleId="1121222">
    <w:name w:val="无列表112122"/>
    <w:next w:val="NoList"/>
    <w:semiHidden/>
    <w:rsid w:val="00F00114"/>
  </w:style>
  <w:style w:type="numbering" w:customStyle="1" w:styleId="NoList212122">
    <w:name w:val="No List212122"/>
    <w:next w:val="NoList"/>
    <w:semiHidden/>
    <w:rsid w:val="00F00114"/>
  </w:style>
  <w:style w:type="numbering" w:customStyle="1" w:styleId="NoList312122">
    <w:name w:val="No List312122"/>
    <w:next w:val="NoList"/>
    <w:uiPriority w:val="99"/>
    <w:semiHidden/>
    <w:rsid w:val="00F00114"/>
  </w:style>
  <w:style w:type="numbering" w:customStyle="1" w:styleId="NoList1112122">
    <w:name w:val="No List1112122"/>
    <w:next w:val="NoList"/>
    <w:uiPriority w:val="99"/>
    <w:semiHidden/>
    <w:unhideWhenUsed/>
    <w:rsid w:val="00F00114"/>
  </w:style>
  <w:style w:type="numbering" w:customStyle="1" w:styleId="122122">
    <w:name w:val="無清單122122"/>
    <w:next w:val="NoList"/>
    <w:uiPriority w:val="99"/>
    <w:semiHidden/>
    <w:unhideWhenUsed/>
    <w:rsid w:val="00F00114"/>
  </w:style>
  <w:style w:type="numbering" w:customStyle="1" w:styleId="1112122">
    <w:name w:val="無清單1112122"/>
    <w:next w:val="NoList"/>
    <w:uiPriority w:val="99"/>
    <w:semiHidden/>
    <w:unhideWhenUsed/>
    <w:rsid w:val="00F00114"/>
  </w:style>
  <w:style w:type="numbering" w:customStyle="1" w:styleId="3126">
    <w:name w:val="无列表312"/>
    <w:next w:val="NoList"/>
    <w:uiPriority w:val="99"/>
    <w:semiHidden/>
    <w:unhideWhenUsed/>
    <w:rsid w:val="00F00114"/>
  </w:style>
  <w:style w:type="numbering" w:customStyle="1" w:styleId="131121">
    <w:name w:val="无列表13112"/>
    <w:next w:val="NoList"/>
    <w:semiHidden/>
    <w:rsid w:val="00F00114"/>
  </w:style>
  <w:style w:type="numbering" w:customStyle="1" w:styleId="NoList113111">
    <w:name w:val="No List113111"/>
    <w:next w:val="NoList"/>
    <w:uiPriority w:val="99"/>
    <w:semiHidden/>
    <w:unhideWhenUsed/>
    <w:rsid w:val="00F00114"/>
  </w:style>
  <w:style w:type="numbering" w:customStyle="1" w:styleId="NoList41112">
    <w:name w:val="No List41112"/>
    <w:next w:val="NoList"/>
    <w:uiPriority w:val="99"/>
    <w:semiHidden/>
    <w:unhideWhenUsed/>
    <w:rsid w:val="00F00114"/>
  </w:style>
  <w:style w:type="numbering" w:customStyle="1" w:styleId="22112">
    <w:name w:val="无列表22112"/>
    <w:next w:val="NoList"/>
    <w:uiPriority w:val="99"/>
    <w:semiHidden/>
    <w:unhideWhenUsed/>
    <w:rsid w:val="00F00114"/>
  </w:style>
  <w:style w:type="numbering" w:customStyle="1" w:styleId="NoList1211112">
    <w:name w:val="No List1211112"/>
    <w:next w:val="NoList"/>
    <w:uiPriority w:val="99"/>
    <w:semiHidden/>
    <w:unhideWhenUsed/>
    <w:rsid w:val="00F00114"/>
  </w:style>
  <w:style w:type="numbering" w:customStyle="1" w:styleId="11111121">
    <w:name w:val="リストなし1111112"/>
    <w:next w:val="NoList"/>
    <w:uiPriority w:val="99"/>
    <w:semiHidden/>
    <w:unhideWhenUsed/>
    <w:rsid w:val="00F00114"/>
  </w:style>
  <w:style w:type="numbering" w:customStyle="1" w:styleId="11111122">
    <w:name w:val="无列表1111112"/>
    <w:next w:val="NoList"/>
    <w:semiHidden/>
    <w:rsid w:val="00F00114"/>
  </w:style>
  <w:style w:type="numbering" w:customStyle="1" w:styleId="NoList2111112">
    <w:name w:val="No List2111112"/>
    <w:next w:val="NoList"/>
    <w:semiHidden/>
    <w:rsid w:val="00F00114"/>
  </w:style>
  <w:style w:type="numbering" w:customStyle="1" w:styleId="NoList3111112">
    <w:name w:val="No List3111112"/>
    <w:next w:val="NoList"/>
    <w:uiPriority w:val="99"/>
    <w:semiHidden/>
    <w:rsid w:val="00F00114"/>
  </w:style>
  <w:style w:type="numbering" w:customStyle="1" w:styleId="NoList11111112">
    <w:name w:val="No List11111112"/>
    <w:next w:val="NoList"/>
    <w:uiPriority w:val="99"/>
    <w:semiHidden/>
    <w:unhideWhenUsed/>
    <w:rsid w:val="00F00114"/>
  </w:style>
  <w:style w:type="numbering" w:customStyle="1" w:styleId="12111120">
    <w:name w:val="無清單1211112"/>
    <w:next w:val="NoList"/>
    <w:uiPriority w:val="99"/>
    <w:semiHidden/>
    <w:unhideWhenUsed/>
    <w:rsid w:val="00F00114"/>
  </w:style>
  <w:style w:type="numbering" w:customStyle="1" w:styleId="111111120">
    <w:name w:val="無清單11111112"/>
    <w:next w:val="NoList"/>
    <w:uiPriority w:val="99"/>
    <w:semiHidden/>
    <w:unhideWhenUsed/>
    <w:rsid w:val="00F00114"/>
  </w:style>
  <w:style w:type="numbering" w:customStyle="1" w:styleId="NoList131112">
    <w:name w:val="No List131112"/>
    <w:next w:val="NoList"/>
    <w:uiPriority w:val="99"/>
    <w:semiHidden/>
    <w:unhideWhenUsed/>
    <w:rsid w:val="00F00114"/>
  </w:style>
  <w:style w:type="numbering" w:customStyle="1" w:styleId="1211121">
    <w:name w:val="リストなし121112"/>
    <w:next w:val="NoList"/>
    <w:uiPriority w:val="99"/>
    <w:semiHidden/>
    <w:unhideWhenUsed/>
    <w:rsid w:val="00F00114"/>
  </w:style>
  <w:style w:type="numbering" w:customStyle="1" w:styleId="1211122">
    <w:name w:val="无列表121112"/>
    <w:next w:val="NoList"/>
    <w:semiHidden/>
    <w:rsid w:val="00F00114"/>
  </w:style>
  <w:style w:type="numbering" w:customStyle="1" w:styleId="NoList221112">
    <w:name w:val="No List221112"/>
    <w:next w:val="NoList"/>
    <w:semiHidden/>
    <w:rsid w:val="00F00114"/>
  </w:style>
  <w:style w:type="numbering" w:customStyle="1" w:styleId="NoList321112">
    <w:name w:val="No List321112"/>
    <w:next w:val="NoList"/>
    <w:uiPriority w:val="99"/>
    <w:semiHidden/>
    <w:rsid w:val="00F00114"/>
  </w:style>
  <w:style w:type="numbering" w:customStyle="1" w:styleId="NoList1121112">
    <w:name w:val="No List1121112"/>
    <w:next w:val="NoList"/>
    <w:uiPriority w:val="99"/>
    <w:semiHidden/>
    <w:unhideWhenUsed/>
    <w:rsid w:val="00F00114"/>
  </w:style>
  <w:style w:type="numbering" w:customStyle="1" w:styleId="131112">
    <w:name w:val="無清單131112"/>
    <w:next w:val="NoList"/>
    <w:uiPriority w:val="99"/>
    <w:semiHidden/>
    <w:unhideWhenUsed/>
    <w:rsid w:val="00F00114"/>
  </w:style>
  <w:style w:type="numbering" w:customStyle="1" w:styleId="11211120">
    <w:name w:val="無清單1121112"/>
    <w:next w:val="NoList"/>
    <w:uiPriority w:val="99"/>
    <w:semiHidden/>
    <w:unhideWhenUsed/>
    <w:rsid w:val="00F00114"/>
  </w:style>
  <w:style w:type="numbering" w:customStyle="1" w:styleId="211112">
    <w:name w:val="无列表211112"/>
    <w:next w:val="NoList"/>
    <w:uiPriority w:val="99"/>
    <w:semiHidden/>
    <w:unhideWhenUsed/>
    <w:rsid w:val="00F00114"/>
  </w:style>
  <w:style w:type="numbering" w:customStyle="1" w:styleId="NoList1221112">
    <w:name w:val="No List1221112"/>
    <w:next w:val="NoList"/>
    <w:uiPriority w:val="99"/>
    <w:semiHidden/>
    <w:unhideWhenUsed/>
    <w:rsid w:val="00F00114"/>
  </w:style>
  <w:style w:type="numbering" w:customStyle="1" w:styleId="11211121">
    <w:name w:val="リストなし1121112"/>
    <w:next w:val="NoList"/>
    <w:uiPriority w:val="99"/>
    <w:semiHidden/>
    <w:unhideWhenUsed/>
    <w:rsid w:val="00F00114"/>
  </w:style>
  <w:style w:type="numbering" w:customStyle="1" w:styleId="11211122">
    <w:name w:val="无列表1121112"/>
    <w:next w:val="NoList"/>
    <w:semiHidden/>
    <w:rsid w:val="00F00114"/>
  </w:style>
  <w:style w:type="numbering" w:customStyle="1" w:styleId="NoList2121112">
    <w:name w:val="No List2121112"/>
    <w:next w:val="NoList"/>
    <w:semiHidden/>
    <w:rsid w:val="00F00114"/>
  </w:style>
  <w:style w:type="numbering" w:customStyle="1" w:styleId="NoList3121112">
    <w:name w:val="No List3121112"/>
    <w:next w:val="NoList"/>
    <w:uiPriority w:val="99"/>
    <w:semiHidden/>
    <w:rsid w:val="00F00114"/>
  </w:style>
  <w:style w:type="numbering" w:customStyle="1" w:styleId="NoList11121112">
    <w:name w:val="No List11121112"/>
    <w:next w:val="NoList"/>
    <w:uiPriority w:val="99"/>
    <w:semiHidden/>
    <w:unhideWhenUsed/>
    <w:rsid w:val="00F00114"/>
  </w:style>
  <w:style w:type="numbering" w:customStyle="1" w:styleId="1221112">
    <w:name w:val="無清單1221112"/>
    <w:next w:val="NoList"/>
    <w:uiPriority w:val="99"/>
    <w:semiHidden/>
    <w:unhideWhenUsed/>
    <w:rsid w:val="00F00114"/>
  </w:style>
  <w:style w:type="numbering" w:customStyle="1" w:styleId="111211120">
    <w:name w:val="無清單11121112"/>
    <w:next w:val="NoList"/>
    <w:uiPriority w:val="99"/>
    <w:semiHidden/>
    <w:unhideWhenUsed/>
    <w:rsid w:val="00F00114"/>
  </w:style>
  <w:style w:type="numbering" w:customStyle="1" w:styleId="NoList511111">
    <w:name w:val="No List511111"/>
    <w:next w:val="NoList"/>
    <w:uiPriority w:val="99"/>
    <w:semiHidden/>
    <w:unhideWhenUsed/>
    <w:rsid w:val="00F00114"/>
  </w:style>
  <w:style w:type="numbering" w:customStyle="1" w:styleId="NoList6111">
    <w:name w:val="No List6111"/>
    <w:next w:val="NoList"/>
    <w:uiPriority w:val="99"/>
    <w:semiHidden/>
    <w:unhideWhenUsed/>
    <w:rsid w:val="00F00114"/>
  </w:style>
  <w:style w:type="numbering" w:customStyle="1" w:styleId="NoList14111">
    <w:name w:val="No List14111"/>
    <w:next w:val="NoList"/>
    <w:uiPriority w:val="99"/>
    <w:semiHidden/>
    <w:unhideWhenUsed/>
    <w:rsid w:val="00F00114"/>
  </w:style>
  <w:style w:type="numbering" w:customStyle="1" w:styleId="131113">
    <w:name w:val="リストなし13111"/>
    <w:next w:val="NoList"/>
    <w:uiPriority w:val="99"/>
    <w:semiHidden/>
    <w:unhideWhenUsed/>
    <w:rsid w:val="00F00114"/>
  </w:style>
  <w:style w:type="numbering" w:customStyle="1" w:styleId="NoList23111">
    <w:name w:val="No List23111"/>
    <w:next w:val="NoList"/>
    <w:semiHidden/>
    <w:rsid w:val="00F00114"/>
  </w:style>
  <w:style w:type="numbering" w:customStyle="1" w:styleId="NoList33111">
    <w:name w:val="No List33111"/>
    <w:next w:val="NoList"/>
    <w:uiPriority w:val="99"/>
    <w:semiHidden/>
    <w:rsid w:val="00F00114"/>
  </w:style>
  <w:style w:type="numbering" w:customStyle="1" w:styleId="NoList11411">
    <w:name w:val="No List11411"/>
    <w:next w:val="NoList"/>
    <w:uiPriority w:val="99"/>
    <w:semiHidden/>
    <w:unhideWhenUsed/>
    <w:rsid w:val="00F00114"/>
  </w:style>
  <w:style w:type="numbering" w:customStyle="1" w:styleId="141110">
    <w:name w:val="無清單14111"/>
    <w:next w:val="NoList"/>
    <w:uiPriority w:val="99"/>
    <w:semiHidden/>
    <w:unhideWhenUsed/>
    <w:rsid w:val="00F00114"/>
  </w:style>
  <w:style w:type="numbering" w:customStyle="1" w:styleId="1131110">
    <w:name w:val="無清單113111"/>
    <w:next w:val="NoList"/>
    <w:uiPriority w:val="99"/>
    <w:semiHidden/>
    <w:unhideWhenUsed/>
    <w:rsid w:val="00F00114"/>
  </w:style>
  <w:style w:type="numbering" w:customStyle="1" w:styleId="NoList4211">
    <w:name w:val="No List4211"/>
    <w:next w:val="NoList"/>
    <w:uiPriority w:val="99"/>
    <w:semiHidden/>
    <w:unhideWhenUsed/>
    <w:rsid w:val="00F00114"/>
  </w:style>
  <w:style w:type="numbering" w:customStyle="1" w:styleId="NoList123111">
    <w:name w:val="No List123111"/>
    <w:next w:val="NoList"/>
    <w:uiPriority w:val="99"/>
    <w:semiHidden/>
    <w:unhideWhenUsed/>
    <w:rsid w:val="00F00114"/>
  </w:style>
  <w:style w:type="numbering" w:customStyle="1" w:styleId="1131111">
    <w:name w:val="リストなし113111"/>
    <w:next w:val="NoList"/>
    <w:uiPriority w:val="99"/>
    <w:semiHidden/>
    <w:unhideWhenUsed/>
    <w:rsid w:val="00F00114"/>
  </w:style>
  <w:style w:type="numbering" w:customStyle="1" w:styleId="1131112">
    <w:name w:val="无列表113111"/>
    <w:next w:val="NoList"/>
    <w:semiHidden/>
    <w:rsid w:val="00F00114"/>
  </w:style>
  <w:style w:type="numbering" w:customStyle="1" w:styleId="NoList213111">
    <w:name w:val="No List213111"/>
    <w:next w:val="NoList"/>
    <w:semiHidden/>
    <w:rsid w:val="00F00114"/>
  </w:style>
  <w:style w:type="numbering" w:customStyle="1" w:styleId="NoList313111">
    <w:name w:val="No List313111"/>
    <w:next w:val="NoList"/>
    <w:uiPriority w:val="99"/>
    <w:semiHidden/>
    <w:rsid w:val="00F00114"/>
  </w:style>
  <w:style w:type="numbering" w:customStyle="1" w:styleId="NoList1113111">
    <w:name w:val="No List1113111"/>
    <w:next w:val="NoList"/>
    <w:uiPriority w:val="99"/>
    <w:semiHidden/>
    <w:unhideWhenUsed/>
    <w:rsid w:val="00F00114"/>
  </w:style>
  <w:style w:type="numbering" w:customStyle="1" w:styleId="123111">
    <w:name w:val="無清單123111"/>
    <w:next w:val="NoList"/>
    <w:uiPriority w:val="99"/>
    <w:semiHidden/>
    <w:unhideWhenUsed/>
    <w:rsid w:val="00F00114"/>
  </w:style>
  <w:style w:type="numbering" w:customStyle="1" w:styleId="1113111">
    <w:name w:val="無清單1113111"/>
    <w:next w:val="NoList"/>
    <w:uiPriority w:val="99"/>
    <w:semiHidden/>
    <w:unhideWhenUsed/>
    <w:rsid w:val="00F00114"/>
  </w:style>
  <w:style w:type="numbering" w:customStyle="1" w:styleId="NoList12121111">
    <w:name w:val="No List12121111"/>
    <w:next w:val="NoList"/>
    <w:uiPriority w:val="99"/>
    <w:semiHidden/>
    <w:unhideWhenUsed/>
    <w:rsid w:val="00F00114"/>
  </w:style>
  <w:style w:type="numbering" w:customStyle="1" w:styleId="111211110">
    <w:name w:val="リストなし11121111"/>
    <w:next w:val="NoList"/>
    <w:uiPriority w:val="99"/>
    <w:semiHidden/>
    <w:unhideWhenUsed/>
    <w:rsid w:val="00F00114"/>
  </w:style>
  <w:style w:type="numbering" w:customStyle="1" w:styleId="111211112">
    <w:name w:val="无列表11121111"/>
    <w:next w:val="NoList"/>
    <w:semiHidden/>
    <w:rsid w:val="00F00114"/>
  </w:style>
  <w:style w:type="numbering" w:customStyle="1" w:styleId="NoList21121111">
    <w:name w:val="No List21121111"/>
    <w:next w:val="NoList"/>
    <w:semiHidden/>
    <w:rsid w:val="00F00114"/>
  </w:style>
  <w:style w:type="numbering" w:customStyle="1" w:styleId="NoList31121111">
    <w:name w:val="No List31121111"/>
    <w:next w:val="NoList"/>
    <w:uiPriority w:val="99"/>
    <w:semiHidden/>
    <w:rsid w:val="00F00114"/>
  </w:style>
  <w:style w:type="numbering" w:customStyle="1" w:styleId="NoList111121111">
    <w:name w:val="No List111121111"/>
    <w:next w:val="NoList"/>
    <w:uiPriority w:val="99"/>
    <w:semiHidden/>
    <w:unhideWhenUsed/>
    <w:rsid w:val="00F00114"/>
  </w:style>
  <w:style w:type="numbering" w:customStyle="1" w:styleId="12121111">
    <w:name w:val="無清單12121111"/>
    <w:next w:val="NoList"/>
    <w:uiPriority w:val="99"/>
    <w:semiHidden/>
    <w:unhideWhenUsed/>
    <w:rsid w:val="00F00114"/>
  </w:style>
  <w:style w:type="numbering" w:customStyle="1" w:styleId="111121111">
    <w:name w:val="無清單111121111"/>
    <w:next w:val="NoList"/>
    <w:uiPriority w:val="99"/>
    <w:semiHidden/>
    <w:unhideWhenUsed/>
    <w:rsid w:val="00F00114"/>
  </w:style>
  <w:style w:type="numbering" w:customStyle="1" w:styleId="NoList5211">
    <w:name w:val="No List5211"/>
    <w:next w:val="NoList"/>
    <w:uiPriority w:val="99"/>
    <w:semiHidden/>
    <w:unhideWhenUsed/>
    <w:rsid w:val="00F00114"/>
  </w:style>
  <w:style w:type="numbering" w:customStyle="1" w:styleId="NoList13211">
    <w:name w:val="No List13211"/>
    <w:next w:val="NoList"/>
    <w:uiPriority w:val="99"/>
    <w:semiHidden/>
    <w:unhideWhenUsed/>
    <w:rsid w:val="00F00114"/>
  </w:style>
  <w:style w:type="numbering" w:customStyle="1" w:styleId="122115">
    <w:name w:val="リストなし12211"/>
    <w:next w:val="NoList"/>
    <w:uiPriority w:val="99"/>
    <w:semiHidden/>
    <w:unhideWhenUsed/>
    <w:rsid w:val="00F00114"/>
  </w:style>
  <w:style w:type="numbering" w:customStyle="1" w:styleId="122123">
    <w:name w:val="无列表12212"/>
    <w:next w:val="NoList"/>
    <w:semiHidden/>
    <w:rsid w:val="00F00114"/>
  </w:style>
  <w:style w:type="numbering" w:customStyle="1" w:styleId="NoList22211">
    <w:name w:val="No List22211"/>
    <w:next w:val="NoList"/>
    <w:semiHidden/>
    <w:rsid w:val="00F00114"/>
  </w:style>
  <w:style w:type="numbering" w:customStyle="1" w:styleId="NoList32211">
    <w:name w:val="No List32211"/>
    <w:next w:val="NoList"/>
    <w:uiPriority w:val="99"/>
    <w:semiHidden/>
    <w:rsid w:val="00F00114"/>
  </w:style>
  <w:style w:type="numbering" w:customStyle="1" w:styleId="NoList112211">
    <w:name w:val="No List112211"/>
    <w:next w:val="NoList"/>
    <w:uiPriority w:val="99"/>
    <w:semiHidden/>
    <w:unhideWhenUsed/>
    <w:rsid w:val="00F00114"/>
  </w:style>
  <w:style w:type="numbering" w:customStyle="1" w:styleId="132110">
    <w:name w:val="無清單13211"/>
    <w:next w:val="NoList"/>
    <w:uiPriority w:val="99"/>
    <w:semiHidden/>
    <w:unhideWhenUsed/>
    <w:rsid w:val="00F00114"/>
  </w:style>
  <w:style w:type="numbering" w:customStyle="1" w:styleId="1122110">
    <w:name w:val="無清單112211"/>
    <w:next w:val="NoList"/>
    <w:uiPriority w:val="99"/>
    <w:semiHidden/>
    <w:unhideWhenUsed/>
    <w:rsid w:val="00F00114"/>
  </w:style>
  <w:style w:type="numbering" w:customStyle="1" w:styleId="2121111">
    <w:name w:val="无列表2121111"/>
    <w:next w:val="NoList"/>
    <w:uiPriority w:val="99"/>
    <w:semiHidden/>
    <w:unhideWhenUsed/>
    <w:rsid w:val="00F00114"/>
  </w:style>
  <w:style w:type="numbering" w:customStyle="1" w:styleId="NoList1112211">
    <w:name w:val="No List1112211"/>
    <w:next w:val="NoList"/>
    <w:uiPriority w:val="99"/>
    <w:semiHidden/>
    <w:unhideWhenUsed/>
    <w:rsid w:val="00F00114"/>
  </w:style>
  <w:style w:type="numbering" w:customStyle="1" w:styleId="NoList711">
    <w:name w:val="No List711"/>
    <w:next w:val="NoList"/>
    <w:uiPriority w:val="99"/>
    <w:semiHidden/>
    <w:unhideWhenUsed/>
    <w:rsid w:val="00F00114"/>
  </w:style>
  <w:style w:type="numbering" w:customStyle="1" w:styleId="NoList1511">
    <w:name w:val="No List1511"/>
    <w:next w:val="NoList"/>
    <w:uiPriority w:val="99"/>
    <w:semiHidden/>
    <w:unhideWhenUsed/>
    <w:rsid w:val="00F00114"/>
  </w:style>
  <w:style w:type="numbering" w:customStyle="1" w:styleId="14112">
    <w:name w:val="リストなし1411"/>
    <w:next w:val="NoList"/>
    <w:uiPriority w:val="99"/>
    <w:semiHidden/>
    <w:unhideWhenUsed/>
    <w:rsid w:val="00F00114"/>
  </w:style>
  <w:style w:type="numbering" w:customStyle="1" w:styleId="14113">
    <w:name w:val="无列表1411"/>
    <w:next w:val="NoList"/>
    <w:semiHidden/>
    <w:rsid w:val="00F00114"/>
  </w:style>
  <w:style w:type="numbering" w:customStyle="1" w:styleId="NoList2411">
    <w:name w:val="No List2411"/>
    <w:next w:val="NoList"/>
    <w:semiHidden/>
    <w:rsid w:val="00F00114"/>
  </w:style>
  <w:style w:type="numbering" w:customStyle="1" w:styleId="NoList3411">
    <w:name w:val="No List3411"/>
    <w:next w:val="NoList"/>
    <w:uiPriority w:val="99"/>
    <w:semiHidden/>
    <w:rsid w:val="00F00114"/>
  </w:style>
  <w:style w:type="numbering" w:customStyle="1" w:styleId="NoList11511">
    <w:name w:val="No List11511"/>
    <w:next w:val="NoList"/>
    <w:uiPriority w:val="99"/>
    <w:semiHidden/>
    <w:unhideWhenUsed/>
    <w:rsid w:val="00F00114"/>
  </w:style>
  <w:style w:type="numbering" w:customStyle="1" w:styleId="15110">
    <w:name w:val="無清單1511"/>
    <w:next w:val="NoList"/>
    <w:uiPriority w:val="99"/>
    <w:semiHidden/>
    <w:unhideWhenUsed/>
    <w:rsid w:val="00F00114"/>
  </w:style>
  <w:style w:type="numbering" w:customStyle="1" w:styleId="114110">
    <w:name w:val="無清單11411"/>
    <w:next w:val="NoList"/>
    <w:uiPriority w:val="99"/>
    <w:semiHidden/>
    <w:unhideWhenUsed/>
    <w:rsid w:val="00F00114"/>
  </w:style>
  <w:style w:type="numbering" w:customStyle="1" w:styleId="NoList4311">
    <w:name w:val="No List4311"/>
    <w:next w:val="NoList"/>
    <w:uiPriority w:val="99"/>
    <w:semiHidden/>
    <w:unhideWhenUsed/>
    <w:rsid w:val="00F00114"/>
  </w:style>
  <w:style w:type="numbering" w:customStyle="1" w:styleId="NoList12411">
    <w:name w:val="No List12411"/>
    <w:next w:val="NoList"/>
    <w:uiPriority w:val="99"/>
    <w:semiHidden/>
    <w:unhideWhenUsed/>
    <w:rsid w:val="00F00114"/>
  </w:style>
  <w:style w:type="numbering" w:customStyle="1" w:styleId="114111">
    <w:name w:val="リストなし11411"/>
    <w:next w:val="NoList"/>
    <w:uiPriority w:val="99"/>
    <w:semiHidden/>
    <w:unhideWhenUsed/>
    <w:rsid w:val="00F00114"/>
  </w:style>
  <w:style w:type="numbering" w:customStyle="1" w:styleId="114112">
    <w:name w:val="无列表11411"/>
    <w:next w:val="NoList"/>
    <w:semiHidden/>
    <w:rsid w:val="00F00114"/>
  </w:style>
  <w:style w:type="numbering" w:customStyle="1" w:styleId="NoList21411">
    <w:name w:val="No List21411"/>
    <w:next w:val="NoList"/>
    <w:semiHidden/>
    <w:rsid w:val="00F00114"/>
  </w:style>
  <w:style w:type="numbering" w:customStyle="1" w:styleId="NoList31411">
    <w:name w:val="No List31411"/>
    <w:next w:val="NoList"/>
    <w:uiPriority w:val="99"/>
    <w:semiHidden/>
    <w:rsid w:val="00F00114"/>
  </w:style>
  <w:style w:type="numbering" w:customStyle="1" w:styleId="NoList111411">
    <w:name w:val="No List111411"/>
    <w:next w:val="NoList"/>
    <w:uiPriority w:val="99"/>
    <w:semiHidden/>
    <w:unhideWhenUsed/>
    <w:rsid w:val="00F00114"/>
  </w:style>
  <w:style w:type="numbering" w:customStyle="1" w:styleId="124110">
    <w:name w:val="無清單12411"/>
    <w:next w:val="NoList"/>
    <w:uiPriority w:val="99"/>
    <w:semiHidden/>
    <w:unhideWhenUsed/>
    <w:rsid w:val="00F00114"/>
  </w:style>
  <w:style w:type="numbering" w:customStyle="1" w:styleId="1114110">
    <w:name w:val="無清單111411"/>
    <w:next w:val="NoList"/>
    <w:uiPriority w:val="99"/>
    <w:semiHidden/>
    <w:unhideWhenUsed/>
    <w:rsid w:val="00F00114"/>
  </w:style>
  <w:style w:type="numbering" w:customStyle="1" w:styleId="2311">
    <w:name w:val="无列表2311"/>
    <w:next w:val="NoList"/>
    <w:uiPriority w:val="99"/>
    <w:semiHidden/>
    <w:unhideWhenUsed/>
    <w:rsid w:val="00F00114"/>
  </w:style>
  <w:style w:type="numbering" w:customStyle="1" w:styleId="NoList121311">
    <w:name w:val="No List121311"/>
    <w:next w:val="NoList"/>
    <w:uiPriority w:val="99"/>
    <w:semiHidden/>
    <w:unhideWhenUsed/>
    <w:rsid w:val="00F00114"/>
  </w:style>
  <w:style w:type="numbering" w:customStyle="1" w:styleId="1113110">
    <w:name w:val="リストなし111311"/>
    <w:next w:val="NoList"/>
    <w:uiPriority w:val="99"/>
    <w:semiHidden/>
    <w:unhideWhenUsed/>
    <w:rsid w:val="00F00114"/>
  </w:style>
  <w:style w:type="numbering" w:customStyle="1" w:styleId="1113112">
    <w:name w:val="无列表111311"/>
    <w:next w:val="NoList"/>
    <w:semiHidden/>
    <w:rsid w:val="00F00114"/>
  </w:style>
  <w:style w:type="numbering" w:customStyle="1" w:styleId="NoList211311">
    <w:name w:val="No List211311"/>
    <w:next w:val="NoList"/>
    <w:semiHidden/>
    <w:rsid w:val="00F00114"/>
  </w:style>
  <w:style w:type="numbering" w:customStyle="1" w:styleId="NoList311311">
    <w:name w:val="No List311311"/>
    <w:next w:val="NoList"/>
    <w:uiPriority w:val="99"/>
    <w:semiHidden/>
    <w:rsid w:val="00F00114"/>
  </w:style>
  <w:style w:type="numbering" w:customStyle="1" w:styleId="NoList1111311">
    <w:name w:val="No List1111311"/>
    <w:next w:val="NoList"/>
    <w:uiPriority w:val="99"/>
    <w:semiHidden/>
    <w:unhideWhenUsed/>
    <w:rsid w:val="00F00114"/>
  </w:style>
  <w:style w:type="numbering" w:customStyle="1" w:styleId="121311">
    <w:name w:val="無清單121311"/>
    <w:next w:val="NoList"/>
    <w:uiPriority w:val="99"/>
    <w:semiHidden/>
    <w:unhideWhenUsed/>
    <w:rsid w:val="00F00114"/>
  </w:style>
  <w:style w:type="numbering" w:customStyle="1" w:styleId="1111311">
    <w:name w:val="無清單1111311"/>
    <w:next w:val="NoList"/>
    <w:uiPriority w:val="99"/>
    <w:semiHidden/>
    <w:unhideWhenUsed/>
    <w:rsid w:val="00F00114"/>
  </w:style>
  <w:style w:type="numbering" w:customStyle="1" w:styleId="NoList5311">
    <w:name w:val="No List5311"/>
    <w:next w:val="NoList"/>
    <w:uiPriority w:val="99"/>
    <w:semiHidden/>
    <w:unhideWhenUsed/>
    <w:rsid w:val="00F00114"/>
  </w:style>
  <w:style w:type="numbering" w:customStyle="1" w:styleId="NoList13311">
    <w:name w:val="No List13311"/>
    <w:next w:val="NoList"/>
    <w:uiPriority w:val="99"/>
    <w:semiHidden/>
    <w:unhideWhenUsed/>
    <w:rsid w:val="00F00114"/>
  </w:style>
  <w:style w:type="numbering" w:customStyle="1" w:styleId="123110">
    <w:name w:val="リストなし12311"/>
    <w:next w:val="NoList"/>
    <w:uiPriority w:val="99"/>
    <w:semiHidden/>
    <w:unhideWhenUsed/>
    <w:rsid w:val="00F00114"/>
  </w:style>
  <w:style w:type="numbering" w:customStyle="1" w:styleId="123112">
    <w:name w:val="无列表12311"/>
    <w:next w:val="NoList"/>
    <w:semiHidden/>
    <w:rsid w:val="00F00114"/>
  </w:style>
  <w:style w:type="numbering" w:customStyle="1" w:styleId="NoList22311">
    <w:name w:val="No List22311"/>
    <w:next w:val="NoList"/>
    <w:semiHidden/>
    <w:rsid w:val="00F00114"/>
  </w:style>
  <w:style w:type="numbering" w:customStyle="1" w:styleId="NoList32311">
    <w:name w:val="No List32311"/>
    <w:next w:val="NoList"/>
    <w:uiPriority w:val="99"/>
    <w:semiHidden/>
    <w:rsid w:val="00F00114"/>
  </w:style>
  <w:style w:type="numbering" w:customStyle="1" w:styleId="NoList112311">
    <w:name w:val="No List112311"/>
    <w:next w:val="NoList"/>
    <w:uiPriority w:val="99"/>
    <w:semiHidden/>
    <w:unhideWhenUsed/>
    <w:rsid w:val="00F00114"/>
  </w:style>
  <w:style w:type="numbering" w:customStyle="1" w:styleId="13311">
    <w:name w:val="無清單13311"/>
    <w:next w:val="NoList"/>
    <w:uiPriority w:val="99"/>
    <w:semiHidden/>
    <w:unhideWhenUsed/>
    <w:rsid w:val="00F00114"/>
  </w:style>
  <w:style w:type="numbering" w:customStyle="1" w:styleId="1123110">
    <w:name w:val="無清單112311"/>
    <w:next w:val="NoList"/>
    <w:uiPriority w:val="99"/>
    <w:semiHidden/>
    <w:unhideWhenUsed/>
    <w:rsid w:val="00F00114"/>
  </w:style>
  <w:style w:type="numbering" w:customStyle="1" w:styleId="21311">
    <w:name w:val="无列表21311"/>
    <w:next w:val="NoList"/>
    <w:uiPriority w:val="99"/>
    <w:semiHidden/>
    <w:unhideWhenUsed/>
    <w:rsid w:val="00F00114"/>
  </w:style>
  <w:style w:type="numbering" w:customStyle="1" w:styleId="NoList122211">
    <w:name w:val="No List122211"/>
    <w:next w:val="NoList"/>
    <w:uiPriority w:val="99"/>
    <w:semiHidden/>
    <w:unhideWhenUsed/>
    <w:rsid w:val="00F00114"/>
  </w:style>
  <w:style w:type="numbering" w:customStyle="1" w:styleId="1122111">
    <w:name w:val="リストなし112211"/>
    <w:next w:val="NoList"/>
    <w:uiPriority w:val="99"/>
    <w:semiHidden/>
    <w:unhideWhenUsed/>
    <w:rsid w:val="00F00114"/>
  </w:style>
  <w:style w:type="numbering" w:customStyle="1" w:styleId="1122112">
    <w:name w:val="无列表112211"/>
    <w:next w:val="NoList"/>
    <w:semiHidden/>
    <w:rsid w:val="00F00114"/>
  </w:style>
  <w:style w:type="numbering" w:customStyle="1" w:styleId="NoList212211">
    <w:name w:val="No List212211"/>
    <w:next w:val="NoList"/>
    <w:semiHidden/>
    <w:rsid w:val="00F00114"/>
  </w:style>
  <w:style w:type="numbering" w:customStyle="1" w:styleId="NoList312211">
    <w:name w:val="No List312211"/>
    <w:next w:val="NoList"/>
    <w:uiPriority w:val="99"/>
    <w:semiHidden/>
    <w:rsid w:val="00F00114"/>
  </w:style>
  <w:style w:type="numbering" w:customStyle="1" w:styleId="NoList1112311">
    <w:name w:val="No List1112311"/>
    <w:next w:val="NoList"/>
    <w:uiPriority w:val="99"/>
    <w:semiHidden/>
    <w:unhideWhenUsed/>
    <w:rsid w:val="00F00114"/>
  </w:style>
  <w:style w:type="numbering" w:customStyle="1" w:styleId="122211">
    <w:name w:val="無清單122211"/>
    <w:next w:val="NoList"/>
    <w:uiPriority w:val="99"/>
    <w:semiHidden/>
    <w:unhideWhenUsed/>
    <w:rsid w:val="00F00114"/>
  </w:style>
  <w:style w:type="numbering" w:customStyle="1" w:styleId="1112211">
    <w:name w:val="無清單1112211"/>
    <w:next w:val="NoList"/>
    <w:uiPriority w:val="99"/>
    <w:semiHidden/>
    <w:unhideWhenUsed/>
    <w:rsid w:val="00F00114"/>
  </w:style>
  <w:style w:type="numbering" w:customStyle="1" w:styleId="410">
    <w:name w:val="无列表41"/>
    <w:next w:val="NoList"/>
    <w:uiPriority w:val="99"/>
    <w:semiHidden/>
    <w:unhideWhenUsed/>
    <w:rsid w:val="00F00114"/>
  </w:style>
  <w:style w:type="numbering" w:customStyle="1" w:styleId="3210">
    <w:name w:val="无列表321"/>
    <w:next w:val="NoList"/>
    <w:uiPriority w:val="99"/>
    <w:semiHidden/>
    <w:unhideWhenUsed/>
    <w:rsid w:val="00F00114"/>
  </w:style>
  <w:style w:type="numbering" w:customStyle="1" w:styleId="131211">
    <w:name w:val="无列表13121"/>
    <w:next w:val="NoList"/>
    <w:semiHidden/>
    <w:rsid w:val="00F00114"/>
  </w:style>
  <w:style w:type="numbering" w:customStyle="1" w:styleId="NoList41121">
    <w:name w:val="No List41121"/>
    <w:next w:val="NoList"/>
    <w:uiPriority w:val="99"/>
    <w:semiHidden/>
    <w:unhideWhenUsed/>
    <w:rsid w:val="00F00114"/>
  </w:style>
  <w:style w:type="numbering" w:customStyle="1" w:styleId="22121">
    <w:name w:val="无列表22121"/>
    <w:next w:val="NoList"/>
    <w:uiPriority w:val="99"/>
    <w:semiHidden/>
    <w:unhideWhenUsed/>
    <w:rsid w:val="00F00114"/>
  </w:style>
  <w:style w:type="numbering" w:customStyle="1" w:styleId="NoList1211121">
    <w:name w:val="No List1211121"/>
    <w:next w:val="NoList"/>
    <w:uiPriority w:val="99"/>
    <w:semiHidden/>
    <w:unhideWhenUsed/>
    <w:rsid w:val="00F00114"/>
  </w:style>
  <w:style w:type="numbering" w:customStyle="1" w:styleId="11111211">
    <w:name w:val="リストなし1111121"/>
    <w:next w:val="NoList"/>
    <w:uiPriority w:val="99"/>
    <w:semiHidden/>
    <w:unhideWhenUsed/>
    <w:rsid w:val="00F00114"/>
  </w:style>
  <w:style w:type="numbering" w:customStyle="1" w:styleId="11111212">
    <w:name w:val="无列表1111121"/>
    <w:next w:val="NoList"/>
    <w:semiHidden/>
    <w:rsid w:val="00F00114"/>
  </w:style>
  <w:style w:type="numbering" w:customStyle="1" w:styleId="NoList2111121">
    <w:name w:val="No List2111121"/>
    <w:next w:val="NoList"/>
    <w:semiHidden/>
    <w:rsid w:val="00F00114"/>
  </w:style>
  <w:style w:type="numbering" w:customStyle="1" w:styleId="NoList3111121">
    <w:name w:val="No List3111121"/>
    <w:next w:val="NoList"/>
    <w:uiPriority w:val="99"/>
    <w:semiHidden/>
    <w:rsid w:val="00F00114"/>
  </w:style>
  <w:style w:type="numbering" w:customStyle="1" w:styleId="NoList11111121">
    <w:name w:val="No List11111121"/>
    <w:next w:val="NoList"/>
    <w:uiPriority w:val="99"/>
    <w:semiHidden/>
    <w:unhideWhenUsed/>
    <w:rsid w:val="00F00114"/>
  </w:style>
  <w:style w:type="numbering" w:customStyle="1" w:styleId="12111210">
    <w:name w:val="無清單1211121"/>
    <w:next w:val="NoList"/>
    <w:uiPriority w:val="99"/>
    <w:semiHidden/>
    <w:unhideWhenUsed/>
    <w:rsid w:val="00F00114"/>
  </w:style>
  <w:style w:type="numbering" w:customStyle="1" w:styleId="111111210">
    <w:name w:val="無清單11111121"/>
    <w:next w:val="NoList"/>
    <w:uiPriority w:val="99"/>
    <w:semiHidden/>
    <w:unhideWhenUsed/>
    <w:rsid w:val="00F00114"/>
  </w:style>
  <w:style w:type="numbering" w:customStyle="1" w:styleId="NoList131121">
    <w:name w:val="No List131121"/>
    <w:next w:val="NoList"/>
    <w:uiPriority w:val="99"/>
    <w:semiHidden/>
    <w:unhideWhenUsed/>
    <w:rsid w:val="00F00114"/>
  </w:style>
  <w:style w:type="numbering" w:customStyle="1" w:styleId="1211211">
    <w:name w:val="リストなし121121"/>
    <w:next w:val="NoList"/>
    <w:uiPriority w:val="99"/>
    <w:semiHidden/>
    <w:unhideWhenUsed/>
    <w:rsid w:val="00F00114"/>
  </w:style>
  <w:style w:type="numbering" w:customStyle="1" w:styleId="1211212">
    <w:name w:val="无列表121121"/>
    <w:next w:val="NoList"/>
    <w:semiHidden/>
    <w:rsid w:val="00F00114"/>
  </w:style>
  <w:style w:type="numbering" w:customStyle="1" w:styleId="NoList221121">
    <w:name w:val="No List221121"/>
    <w:next w:val="NoList"/>
    <w:semiHidden/>
    <w:rsid w:val="00F00114"/>
  </w:style>
  <w:style w:type="numbering" w:customStyle="1" w:styleId="NoList321121">
    <w:name w:val="No List321121"/>
    <w:next w:val="NoList"/>
    <w:uiPriority w:val="99"/>
    <w:semiHidden/>
    <w:rsid w:val="00F00114"/>
  </w:style>
  <w:style w:type="numbering" w:customStyle="1" w:styleId="NoList1121121">
    <w:name w:val="No List1121121"/>
    <w:next w:val="NoList"/>
    <w:uiPriority w:val="99"/>
    <w:semiHidden/>
    <w:unhideWhenUsed/>
    <w:rsid w:val="00F00114"/>
  </w:style>
  <w:style w:type="numbering" w:customStyle="1" w:styleId="1311210">
    <w:name w:val="無清單131121"/>
    <w:next w:val="NoList"/>
    <w:uiPriority w:val="99"/>
    <w:semiHidden/>
    <w:unhideWhenUsed/>
    <w:rsid w:val="00F00114"/>
  </w:style>
  <w:style w:type="numbering" w:customStyle="1" w:styleId="11211210">
    <w:name w:val="無清單1121121"/>
    <w:next w:val="NoList"/>
    <w:uiPriority w:val="99"/>
    <w:semiHidden/>
    <w:unhideWhenUsed/>
    <w:rsid w:val="00F00114"/>
  </w:style>
  <w:style w:type="numbering" w:customStyle="1" w:styleId="211121">
    <w:name w:val="无列表211121"/>
    <w:next w:val="NoList"/>
    <w:uiPriority w:val="99"/>
    <w:semiHidden/>
    <w:unhideWhenUsed/>
    <w:rsid w:val="00F00114"/>
  </w:style>
  <w:style w:type="numbering" w:customStyle="1" w:styleId="NoList1221121">
    <w:name w:val="No List1221121"/>
    <w:next w:val="NoList"/>
    <w:uiPriority w:val="99"/>
    <w:semiHidden/>
    <w:unhideWhenUsed/>
    <w:rsid w:val="00F00114"/>
  </w:style>
  <w:style w:type="numbering" w:customStyle="1" w:styleId="11211211">
    <w:name w:val="リストなし1121121"/>
    <w:next w:val="NoList"/>
    <w:uiPriority w:val="99"/>
    <w:semiHidden/>
    <w:unhideWhenUsed/>
    <w:rsid w:val="00F00114"/>
  </w:style>
  <w:style w:type="numbering" w:customStyle="1" w:styleId="11211212">
    <w:name w:val="无列表1121121"/>
    <w:next w:val="NoList"/>
    <w:semiHidden/>
    <w:rsid w:val="00F00114"/>
  </w:style>
  <w:style w:type="numbering" w:customStyle="1" w:styleId="NoList2121121">
    <w:name w:val="No List2121121"/>
    <w:next w:val="NoList"/>
    <w:semiHidden/>
    <w:rsid w:val="00F00114"/>
  </w:style>
  <w:style w:type="numbering" w:customStyle="1" w:styleId="NoList3121121">
    <w:name w:val="No List3121121"/>
    <w:next w:val="NoList"/>
    <w:uiPriority w:val="99"/>
    <w:semiHidden/>
    <w:rsid w:val="00F00114"/>
  </w:style>
  <w:style w:type="numbering" w:customStyle="1" w:styleId="NoList11121121">
    <w:name w:val="No List11121121"/>
    <w:next w:val="NoList"/>
    <w:uiPriority w:val="99"/>
    <w:semiHidden/>
    <w:unhideWhenUsed/>
    <w:rsid w:val="00F00114"/>
  </w:style>
  <w:style w:type="numbering" w:customStyle="1" w:styleId="1221121">
    <w:name w:val="無清單1221121"/>
    <w:next w:val="NoList"/>
    <w:uiPriority w:val="99"/>
    <w:semiHidden/>
    <w:unhideWhenUsed/>
    <w:rsid w:val="00F00114"/>
  </w:style>
  <w:style w:type="numbering" w:customStyle="1" w:styleId="11121121">
    <w:name w:val="無清單11121121"/>
    <w:next w:val="NoList"/>
    <w:uiPriority w:val="99"/>
    <w:semiHidden/>
    <w:unhideWhenUsed/>
    <w:rsid w:val="00F00114"/>
  </w:style>
  <w:style w:type="numbering" w:customStyle="1" w:styleId="122212">
    <w:name w:val="无列表12221"/>
    <w:next w:val="NoList"/>
    <w:semiHidden/>
    <w:rsid w:val="00F00114"/>
  </w:style>
  <w:style w:type="paragraph" w:customStyle="1" w:styleId="4b">
    <w:name w:val="修订4"/>
    <w:hidden/>
    <w:semiHidden/>
    <w:rsid w:val="00F00114"/>
    <w:rPr>
      <w:rFonts w:ascii="Times New Roman" w:eastAsia="Batang" w:hAnsi="Times New Roman"/>
      <w:lang w:val="en-GB" w:eastAsia="en-US"/>
    </w:rPr>
  </w:style>
  <w:style w:type="numbering" w:customStyle="1" w:styleId="50">
    <w:name w:val="无列表5"/>
    <w:next w:val="NoList"/>
    <w:uiPriority w:val="99"/>
    <w:semiHidden/>
    <w:unhideWhenUsed/>
    <w:rsid w:val="00F00114"/>
  </w:style>
  <w:style w:type="table" w:customStyle="1" w:styleId="6">
    <w:name w:val="网格型6"/>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00114"/>
  </w:style>
  <w:style w:type="numbering" w:customStyle="1" w:styleId="11111131">
    <w:name w:val="リストなし1111113"/>
    <w:next w:val="NoList"/>
    <w:uiPriority w:val="99"/>
    <w:semiHidden/>
    <w:unhideWhenUsed/>
    <w:rsid w:val="00F00114"/>
  </w:style>
  <w:style w:type="numbering" w:customStyle="1" w:styleId="11111132">
    <w:name w:val="无列表1111113"/>
    <w:next w:val="NoList"/>
    <w:semiHidden/>
    <w:rsid w:val="00F00114"/>
  </w:style>
  <w:style w:type="numbering" w:customStyle="1" w:styleId="NoList2111113">
    <w:name w:val="No List2111113"/>
    <w:next w:val="NoList"/>
    <w:semiHidden/>
    <w:rsid w:val="00F00114"/>
  </w:style>
  <w:style w:type="numbering" w:customStyle="1" w:styleId="NoList3111113">
    <w:name w:val="No List3111113"/>
    <w:next w:val="NoList"/>
    <w:uiPriority w:val="99"/>
    <w:semiHidden/>
    <w:rsid w:val="00F00114"/>
  </w:style>
  <w:style w:type="numbering" w:customStyle="1" w:styleId="NoList11111113">
    <w:name w:val="No List11111113"/>
    <w:next w:val="NoList"/>
    <w:uiPriority w:val="99"/>
    <w:semiHidden/>
    <w:unhideWhenUsed/>
    <w:rsid w:val="00F00114"/>
  </w:style>
  <w:style w:type="numbering" w:customStyle="1" w:styleId="12111130">
    <w:name w:val="無清單1211113"/>
    <w:next w:val="NoList"/>
    <w:uiPriority w:val="99"/>
    <w:semiHidden/>
    <w:unhideWhenUsed/>
    <w:rsid w:val="00F00114"/>
  </w:style>
  <w:style w:type="numbering" w:customStyle="1" w:styleId="11111113">
    <w:name w:val="無清單11111113"/>
    <w:next w:val="NoList"/>
    <w:uiPriority w:val="99"/>
    <w:semiHidden/>
    <w:unhideWhenUsed/>
    <w:rsid w:val="00F00114"/>
  </w:style>
  <w:style w:type="numbering" w:customStyle="1" w:styleId="1211131">
    <w:name w:val="无列表121113"/>
    <w:next w:val="NoList"/>
    <w:semiHidden/>
    <w:rsid w:val="00F00114"/>
  </w:style>
  <w:style w:type="numbering" w:customStyle="1" w:styleId="211113">
    <w:name w:val="无列表211113"/>
    <w:next w:val="NoList"/>
    <w:uiPriority w:val="99"/>
    <w:semiHidden/>
    <w:unhideWhenUsed/>
    <w:rsid w:val="00F00114"/>
  </w:style>
  <w:style w:type="character" w:customStyle="1" w:styleId="27">
    <w:name w:val="副標題 字元2"/>
    <w:basedOn w:val="DefaultParagraphFont"/>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F00114"/>
    <w:pPr>
      <w:pBdr>
        <w:top w:val="single" w:sz="4" w:space="10" w:color="4472C4"/>
        <w:bottom w:val="single" w:sz="4" w:space="10" w:color="4472C4"/>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F00114"/>
    <w:rPr>
      <w:i/>
      <w:iCs/>
      <w:color w:val="4472C4"/>
      <w:lang w:eastAsia="en-US"/>
    </w:rPr>
  </w:style>
  <w:style w:type="character" w:customStyle="1" w:styleId="Char4">
    <w:name w:val="明显引用 Char4"/>
    <w:basedOn w:val="DefaultParagraphFont"/>
    <w:uiPriority w:val="30"/>
    <w:rsid w:val="00F00114"/>
    <w:rPr>
      <w:rFonts w:ascii="Times New Roman" w:hAnsi="Times New Roman"/>
      <w:i/>
      <w:iCs/>
      <w:color w:val="4472C4"/>
      <w:lang w:val="en-GB" w:eastAsia="en-US"/>
    </w:rPr>
  </w:style>
  <w:style w:type="character" w:customStyle="1" w:styleId="28">
    <w:name w:val="鮮明引文 字元2"/>
    <w:basedOn w:val="DefaultParagraphFont"/>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00114"/>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0011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0011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F00114"/>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00114"/>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00114"/>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00114"/>
    <w:rPr>
      <w:rFonts w:ascii="Times New Roman" w:eastAsia="SimSun" w:hAnsi="Times New Roman"/>
      <w:lang w:val="en-GB" w:eastAsia="en-US"/>
    </w:rPr>
  </w:style>
  <w:style w:type="paragraph" w:customStyle="1" w:styleId="a1">
    <w:name w:val="吹き出し"/>
    <w:basedOn w:val="Normal"/>
    <w:semiHidden/>
    <w:rsid w:val="00F00114"/>
    <w:rPr>
      <w:rFonts w:ascii="Tahoma" w:eastAsia="MS Mincho" w:hAnsi="Tahoma" w:cs="Tahoma"/>
      <w:sz w:val="16"/>
      <w:szCs w:val="16"/>
      <w:lang w:eastAsia="ko-KR"/>
    </w:rPr>
  </w:style>
  <w:style w:type="paragraph" w:customStyle="1" w:styleId="TOC91">
    <w:name w:val="TOC 91"/>
    <w:basedOn w:val="TOC8"/>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00114"/>
    <w:pPr>
      <w:numPr>
        <w:numId w:val="21"/>
      </w:numPr>
      <w:overflowPunct w:val="0"/>
      <w:autoSpaceDE w:val="0"/>
      <w:autoSpaceDN w:val="0"/>
      <w:adjustRightInd w:val="0"/>
    </w:pPr>
    <w:rPr>
      <w:lang w:eastAsia="ko-KR"/>
    </w:rPr>
  </w:style>
  <w:style w:type="paragraph" w:customStyle="1" w:styleId="B3">
    <w:name w:val="B3+"/>
    <w:basedOn w:val="B30"/>
    <w:rsid w:val="00F00114"/>
    <w:pPr>
      <w:numPr>
        <w:numId w:val="22"/>
      </w:numPr>
      <w:tabs>
        <w:tab w:val="left" w:pos="1134"/>
      </w:tabs>
      <w:overflowPunct w:val="0"/>
      <w:autoSpaceDE w:val="0"/>
      <w:autoSpaceDN w:val="0"/>
      <w:adjustRightInd w:val="0"/>
    </w:pPr>
    <w:rPr>
      <w:lang w:eastAsia="ko-KR"/>
    </w:rPr>
  </w:style>
  <w:style w:type="paragraph" w:customStyle="1" w:styleId="BN">
    <w:name w:val="BN"/>
    <w:basedOn w:val="Normal"/>
    <w:rsid w:val="00F00114"/>
    <w:pPr>
      <w:numPr>
        <w:numId w:val="23"/>
      </w:numPr>
      <w:overflowPunct w:val="0"/>
      <w:autoSpaceDE w:val="0"/>
      <w:autoSpaceDN w:val="0"/>
      <w:adjustRightInd w:val="0"/>
    </w:pPr>
    <w:rPr>
      <w:lang w:eastAsia="ko-KR"/>
    </w:rPr>
  </w:style>
  <w:style w:type="paragraph" w:customStyle="1" w:styleId="TB1">
    <w:name w:val="TB1"/>
    <w:basedOn w:val="Normal"/>
    <w:qFormat/>
    <w:rsid w:val="00F00114"/>
    <w:pPr>
      <w:keepNext/>
      <w:keepLines/>
      <w:numPr>
        <w:numId w:val="2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qFormat/>
    <w:rsid w:val="00F00114"/>
    <w:pPr>
      <w:keepNext/>
      <w:keepLines/>
      <w:numPr>
        <w:numId w:val="25"/>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DefaultParagraphFont"/>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F00114"/>
    <w:rPr>
      <w:rFonts w:ascii="Times New Roman" w:hAnsi="Times New Roman"/>
      <w:i/>
      <w:iCs/>
      <w:color w:val="4F81BD" w:themeColor="accent1"/>
      <w:lang w:val="en-GB" w:eastAsia="en-US"/>
    </w:rPr>
  </w:style>
  <w:style w:type="paragraph" w:customStyle="1" w:styleId="116">
    <w:name w:val="1.1"/>
    <w:basedOn w:val="Heading3"/>
    <w:link w:val="11Char"/>
    <w:qFormat/>
    <w:rsid w:val="00A34610"/>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34610"/>
    <w:rPr>
      <w:color w:val="605E5C"/>
      <w:shd w:val="clear" w:color="auto" w:fill="E1DFDD"/>
    </w:rPr>
  </w:style>
  <w:style w:type="character" w:customStyle="1" w:styleId="eop">
    <w:name w:val="eop"/>
    <w:basedOn w:val="DefaultParagraphFont"/>
    <w:rsid w:val="00A34610"/>
  </w:style>
  <w:style w:type="character" w:customStyle="1" w:styleId="normaltextrun">
    <w:name w:val="normaltextrun"/>
    <w:basedOn w:val="DefaultParagraphFont"/>
    <w:rsid w:val="00A34610"/>
  </w:style>
  <w:style w:type="numbering" w:customStyle="1" w:styleId="NoList19">
    <w:name w:val="No List19"/>
    <w:next w:val="NoList"/>
    <w:uiPriority w:val="99"/>
    <w:semiHidden/>
    <w:unhideWhenUsed/>
    <w:rsid w:val="00A34610"/>
  </w:style>
  <w:style w:type="table" w:customStyle="1" w:styleId="TableGrid30">
    <w:name w:val="Table Grid30"/>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34610"/>
  </w:style>
  <w:style w:type="numbering" w:customStyle="1" w:styleId="182">
    <w:name w:val="リストなし18"/>
    <w:next w:val="NoList"/>
    <w:uiPriority w:val="99"/>
    <w:semiHidden/>
    <w:unhideWhenUsed/>
    <w:rsid w:val="00A34610"/>
  </w:style>
  <w:style w:type="table" w:customStyle="1" w:styleId="TableGrid120">
    <w:name w:val="Table Grid12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34610"/>
  </w:style>
  <w:style w:type="table" w:customStyle="1" w:styleId="3100">
    <w:name w:val="网格型3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A34610"/>
  </w:style>
  <w:style w:type="numbering" w:customStyle="1" w:styleId="NoList38">
    <w:name w:val="No List38"/>
    <w:next w:val="NoList"/>
    <w:uiPriority w:val="99"/>
    <w:semiHidden/>
    <w:rsid w:val="00A34610"/>
  </w:style>
  <w:style w:type="table" w:customStyle="1" w:styleId="TableGrid410">
    <w:name w:val="Table Grid410"/>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34610"/>
  </w:style>
  <w:style w:type="numbering" w:customStyle="1" w:styleId="191">
    <w:name w:val="無清單19"/>
    <w:next w:val="NoList"/>
    <w:uiPriority w:val="99"/>
    <w:semiHidden/>
    <w:unhideWhenUsed/>
    <w:rsid w:val="00A34610"/>
  </w:style>
  <w:style w:type="numbering" w:customStyle="1" w:styleId="1180">
    <w:name w:val="無清單118"/>
    <w:next w:val="NoList"/>
    <w:uiPriority w:val="99"/>
    <w:semiHidden/>
    <w:unhideWhenUsed/>
    <w:rsid w:val="00A34610"/>
  </w:style>
  <w:style w:type="table" w:customStyle="1" w:styleId="1100">
    <w:name w:val="表格格線110"/>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34610"/>
  </w:style>
  <w:style w:type="table" w:customStyle="1" w:styleId="TableGrid58">
    <w:name w:val="Table Grid5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34610"/>
  </w:style>
  <w:style w:type="numbering" w:customStyle="1" w:styleId="1181">
    <w:name w:val="リストなし118"/>
    <w:next w:val="NoList"/>
    <w:uiPriority w:val="99"/>
    <w:semiHidden/>
    <w:unhideWhenUsed/>
    <w:rsid w:val="00A34610"/>
  </w:style>
  <w:style w:type="table" w:customStyle="1" w:styleId="TableGrid1110">
    <w:name w:val="Table Grid1110"/>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A34610"/>
  </w:style>
  <w:style w:type="table" w:customStyle="1" w:styleId="3180">
    <w:name w:val="网格型3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A34610"/>
  </w:style>
  <w:style w:type="numbering" w:customStyle="1" w:styleId="NoList318">
    <w:name w:val="No List318"/>
    <w:next w:val="NoList"/>
    <w:uiPriority w:val="99"/>
    <w:semiHidden/>
    <w:rsid w:val="00A34610"/>
  </w:style>
  <w:style w:type="table" w:customStyle="1" w:styleId="TableGrid418">
    <w:name w:val="Table Grid41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A34610"/>
  </w:style>
  <w:style w:type="numbering" w:customStyle="1" w:styleId="128">
    <w:name w:val="無清單128"/>
    <w:next w:val="NoList"/>
    <w:uiPriority w:val="99"/>
    <w:semiHidden/>
    <w:unhideWhenUsed/>
    <w:rsid w:val="00A34610"/>
  </w:style>
  <w:style w:type="numbering" w:customStyle="1" w:styleId="1118">
    <w:name w:val="無清單1118"/>
    <w:next w:val="NoList"/>
    <w:uiPriority w:val="99"/>
    <w:semiHidden/>
    <w:unhideWhenUsed/>
    <w:rsid w:val="00A34610"/>
  </w:style>
  <w:style w:type="table" w:customStyle="1" w:styleId="1183">
    <w:name w:val="表格格線11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A34610"/>
  </w:style>
  <w:style w:type="numbering" w:customStyle="1" w:styleId="NoList1217">
    <w:name w:val="No List1217"/>
    <w:next w:val="NoList"/>
    <w:uiPriority w:val="99"/>
    <w:semiHidden/>
    <w:unhideWhenUsed/>
    <w:rsid w:val="00A34610"/>
  </w:style>
  <w:style w:type="numbering" w:customStyle="1" w:styleId="11170">
    <w:name w:val="リストなし1117"/>
    <w:next w:val="NoList"/>
    <w:uiPriority w:val="99"/>
    <w:semiHidden/>
    <w:unhideWhenUsed/>
    <w:rsid w:val="00A34610"/>
  </w:style>
  <w:style w:type="numbering" w:customStyle="1" w:styleId="11171">
    <w:name w:val="无列表1117"/>
    <w:next w:val="NoList"/>
    <w:semiHidden/>
    <w:rsid w:val="00A34610"/>
  </w:style>
  <w:style w:type="numbering" w:customStyle="1" w:styleId="NoList2117">
    <w:name w:val="No List2117"/>
    <w:next w:val="NoList"/>
    <w:semiHidden/>
    <w:rsid w:val="00A34610"/>
  </w:style>
  <w:style w:type="numbering" w:customStyle="1" w:styleId="NoList3117">
    <w:name w:val="No List3117"/>
    <w:next w:val="NoList"/>
    <w:uiPriority w:val="99"/>
    <w:semiHidden/>
    <w:rsid w:val="00A34610"/>
  </w:style>
  <w:style w:type="numbering" w:customStyle="1" w:styleId="NoList11117">
    <w:name w:val="No List11117"/>
    <w:next w:val="NoList"/>
    <w:uiPriority w:val="99"/>
    <w:semiHidden/>
    <w:unhideWhenUsed/>
    <w:rsid w:val="00A34610"/>
  </w:style>
  <w:style w:type="numbering" w:customStyle="1" w:styleId="1217">
    <w:name w:val="無清單1217"/>
    <w:next w:val="NoList"/>
    <w:uiPriority w:val="99"/>
    <w:semiHidden/>
    <w:unhideWhenUsed/>
    <w:rsid w:val="00A34610"/>
  </w:style>
  <w:style w:type="numbering" w:customStyle="1" w:styleId="11117">
    <w:name w:val="無清單11117"/>
    <w:next w:val="NoList"/>
    <w:uiPriority w:val="99"/>
    <w:semiHidden/>
    <w:unhideWhenUsed/>
    <w:rsid w:val="00A34610"/>
  </w:style>
  <w:style w:type="numbering" w:customStyle="1" w:styleId="NoList57">
    <w:name w:val="No List57"/>
    <w:next w:val="NoList"/>
    <w:uiPriority w:val="99"/>
    <w:semiHidden/>
    <w:unhideWhenUsed/>
    <w:rsid w:val="00A34610"/>
  </w:style>
  <w:style w:type="table" w:customStyle="1" w:styleId="TableGrid68">
    <w:name w:val="Table Grid68"/>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A34610"/>
  </w:style>
  <w:style w:type="numbering" w:customStyle="1" w:styleId="1271">
    <w:name w:val="リストなし127"/>
    <w:next w:val="NoList"/>
    <w:uiPriority w:val="99"/>
    <w:semiHidden/>
    <w:unhideWhenUsed/>
    <w:rsid w:val="00A34610"/>
  </w:style>
  <w:style w:type="table" w:customStyle="1" w:styleId="TableGrid128">
    <w:name w:val="Table Grid128"/>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34610"/>
  </w:style>
  <w:style w:type="table" w:customStyle="1" w:styleId="328">
    <w:name w:val="网格型3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A34610"/>
  </w:style>
  <w:style w:type="numbering" w:customStyle="1" w:styleId="NoList327">
    <w:name w:val="No List327"/>
    <w:next w:val="NoList"/>
    <w:uiPriority w:val="99"/>
    <w:semiHidden/>
    <w:rsid w:val="00A34610"/>
  </w:style>
  <w:style w:type="table" w:customStyle="1" w:styleId="TableGrid428">
    <w:name w:val="Table Grid428"/>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34610"/>
  </w:style>
  <w:style w:type="numbering" w:customStyle="1" w:styleId="137">
    <w:name w:val="無清單137"/>
    <w:next w:val="NoList"/>
    <w:uiPriority w:val="99"/>
    <w:semiHidden/>
    <w:unhideWhenUsed/>
    <w:rsid w:val="00A34610"/>
  </w:style>
  <w:style w:type="numbering" w:customStyle="1" w:styleId="1127">
    <w:name w:val="無清單1127"/>
    <w:next w:val="NoList"/>
    <w:uiPriority w:val="99"/>
    <w:semiHidden/>
    <w:unhideWhenUsed/>
    <w:rsid w:val="00A34610"/>
  </w:style>
  <w:style w:type="table" w:customStyle="1" w:styleId="1280">
    <w:name w:val="表格格線128"/>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34610"/>
  </w:style>
  <w:style w:type="numbering" w:customStyle="1" w:styleId="NoList1226">
    <w:name w:val="No List1226"/>
    <w:next w:val="NoList"/>
    <w:uiPriority w:val="99"/>
    <w:semiHidden/>
    <w:unhideWhenUsed/>
    <w:rsid w:val="00A34610"/>
  </w:style>
  <w:style w:type="numbering" w:customStyle="1" w:styleId="11260">
    <w:name w:val="リストなし1126"/>
    <w:next w:val="NoList"/>
    <w:uiPriority w:val="99"/>
    <w:semiHidden/>
    <w:unhideWhenUsed/>
    <w:rsid w:val="00A34610"/>
  </w:style>
  <w:style w:type="numbering" w:customStyle="1" w:styleId="11261">
    <w:name w:val="无列表1126"/>
    <w:next w:val="NoList"/>
    <w:semiHidden/>
    <w:rsid w:val="00A34610"/>
  </w:style>
  <w:style w:type="numbering" w:customStyle="1" w:styleId="NoList2126">
    <w:name w:val="No List2126"/>
    <w:next w:val="NoList"/>
    <w:semiHidden/>
    <w:rsid w:val="00A34610"/>
  </w:style>
  <w:style w:type="numbering" w:customStyle="1" w:styleId="NoList3126">
    <w:name w:val="No List3126"/>
    <w:next w:val="NoList"/>
    <w:uiPriority w:val="99"/>
    <w:semiHidden/>
    <w:rsid w:val="00A34610"/>
  </w:style>
  <w:style w:type="numbering" w:customStyle="1" w:styleId="NoList11127">
    <w:name w:val="No List11127"/>
    <w:next w:val="NoList"/>
    <w:uiPriority w:val="99"/>
    <w:semiHidden/>
    <w:unhideWhenUsed/>
    <w:rsid w:val="00A34610"/>
  </w:style>
  <w:style w:type="numbering" w:customStyle="1" w:styleId="12260">
    <w:name w:val="無清單1226"/>
    <w:next w:val="NoList"/>
    <w:uiPriority w:val="99"/>
    <w:semiHidden/>
    <w:unhideWhenUsed/>
    <w:rsid w:val="00A34610"/>
  </w:style>
  <w:style w:type="numbering" w:customStyle="1" w:styleId="11126">
    <w:name w:val="無清單11126"/>
    <w:next w:val="NoList"/>
    <w:uiPriority w:val="99"/>
    <w:semiHidden/>
    <w:unhideWhenUsed/>
    <w:rsid w:val="00A34610"/>
  </w:style>
  <w:style w:type="numbering" w:customStyle="1" w:styleId="NoList65">
    <w:name w:val="No List65"/>
    <w:next w:val="NoList"/>
    <w:uiPriority w:val="99"/>
    <w:semiHidden/>
    <w:unhideWhenUsed/>
    <w:rsid w:val="00A34610"/>
  </w:style>
  <w:style w:type="table" w:customStyle="1" w:styleId="TableGrid76">
    <w:name w:val="Table Grid7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34610"/>
  </w:style>
  <w:style w:type="numbering" w:customStyle="1" w:styleId="1352">
    <w:name w:val="リストなし135"/>
    <w:next w:val="NoList"/>
    <w:uiPriority w:val="99"/>
    <w:semiHidden/>
    <w:unhideWhenUsed/>
    <w:rsid w:val="00A34610"/>
  </w:style>
  <w:style w:type="table" w:customStyle="1" w:styleId="TableGrid136">
    <w:name w:val="Table Grid13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A34610"/>
  </w:style>
  <w:style w:type="table" w:customStyle="1" w:styleId="3360">
    <w:name w:val="网格型3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A34610"/>
  </w:style>
  <w:style w:type="numbering" w:customStyle="1" w:styleId="NoList335">
    <w:name w:val="No List335"/>
    <w:next w:val="NoList"/>
    <w:uiPriority w:val="99"/>
    <w:semiHidden/>
    <w:rsid w:val="00A34610"/>
  </w:style>
  <w:style w:type="table" w:customStyle="1" w:styleId="TableGrid436">
    <w:name w:val="Table Grid43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A34610"/>
  </w:style>
  <w:style w:type="numbering" w:customStyle="1" w:styleId="1450">
    <w:name w:val="無清單145"/>
    <w:next w:val="NoList"/>
    <w:uiPriority w:val="99"/>
    <w:semiHidden/>
    <w:unhideWhenUsed/>
    <w:rsid w:val="00A34610"/>
  </w:style>
  <w:style w:type="numbering" w:customStyle="1" w:styleId="1135">
    <w:name w:val="無清單1135"/>
    <w:next w:val="NoList"/>
    <w:uiPriority w:val="99"/>
    <w:semiHidden/>
    <w:unhideWhenUsed/>
    <w:rsid w:val="00A34610"/>
  </w:style>
  <w:style w:type="table" w:customStyle="1" w:styleId="1360">
    <w:name w:val="表格格線13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A34610"/>
  </w:style>
  <w:style w:type="numbering" w:customStyle="1" w:styleId="NoList1235">
    <w:name w:val="No List1235"/>
    <w:next w:val="NoList"/>
    <w:uiPriority w:val="99"/>
    <w:semiHidden/>
    <w:unhideWhenUsed/>
    <w:rsid w:val="00A34610"/>
  </w:style>
  <w:style w:type="numbering" w:customStyle="1" w:styleId="11350">
    <w:name w:val="リストなし1135"/>
    <w:next w:val="NoList"/>
    <w:uiPriority w:val="99"/>
    <w:semiHidden/>
    <w:unhideWhenUsed/>
    <w:rsid w:val="00A34610"/>
  </w:style>
  <w:style w:type="numbering" w:customStyle="1" w:styleId="11351">
    <w:name w:val="无列表1135"/>
    <w:next w:val="NoList"/>
    <w:semiHidden/>
    <w:rsid w:val="00A34610"/>
  </w:style>
  <w:style w:type="numbering" w:customStyle="1" w:styleId="NoList2135">
    <w:name w:val="No List2135"/>
    <w:next w:val="NoList"/>
    <w:semiHidden/>
    <w:rsid w:val="00A34610"/>
  </w:style>
  <w:style w:type="numbering" w:customStyle="1" w:styleId="NoList3135">
    <w:name w:val="No List3135"/>
    <w:next w:val="NoList"/>
    <w:uiPriority w:val="99"/>
    <w:semiHidden/>
    <w:rsid w:val="00A34610"/>
  </w:style>
  <w:style w:type="numbering" w:customStyle="1" w:styleId="NoList11135">
    <w:name w:val="No List11135"/>
    <w:next w:val="NoList"/>
    <w:uiPriority w:val="99"/>
    <w:semiHidden/>
    <w:unhideWhenUsed/>
    <w:rsid w:val="00A34610"/>
  </w:style>
  <w:style w:type="numbering" w:customStyle="1" w:styleId="1235">
    <w:name w:val="無清單1235"/>
    <w:next w:val="NoList"/>
    <w:uiPriority w:val="99"/>
    <w:semiHidden/>
    <w:unhideWhenUsed/>
    <w:rsid w:val="00A34610"/>
  </w:style>
  <w:style w:type="numbering" w:customStyle="1" w:styleId="11135">
    <w:name w:val="無清單11135"/>
    <w:next w:val="NoList"/>
    <w:uiPriority w:val="99"/>
    <w:semiHidden/>
    <w:unhideWhenUsed/>
    <w:rsid w:val="00A34610"/>
  </w:style>
  <w:style w:type="numbering" w:customStyle="1" w:styleId="NoList415">
    <w:name w:val="No List415"/>
    <w:next w:val="NoList"/>
    <w:uiPriority w:val="99"/>
    <w:semiHidden/>
    <w:unhideWhenUsed/>
    <w:rsid w:val="00A34610"/>
  </w:style>
  <w:style w:type="table" w:customStyle="1" w:styleId="TableGrid516">
    <w:name w:val="Table Grid5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A34610"/>
  </w:style>
  <w:style w:type="numbering" w:customStyle="1" w:styleId="111150">
    <w:name w:val="リストなし11115"/>
    <w:next w:val="NoList"/>
    <w:uiPriority w:val="99"/>
    <w:semiHidden/>
    <w:unhideWhenUsed/>
    <w:rsid w:val="00A34610"/>
  </w:style>
  <w:style w:type="numbering" w:customStyle="1" w:styleId="111151">
    <w:name w:val="无列表11115"/>
    <w:next w:val="NoList"/>
    <w:semiHidden/>
    <w:rsid w:val="00A34610"/>
  </w:style>
  <w:style w:type="numbering" w:customStyle="1" w:styleId="NoList21115">
    <w:name w:val="No List21115"/>
    <w:next w:val="NoList"/>
    <w:semiHidden/>
    <w:rsid w:val="00A34610"/>
  </w:style>
  <w:style w:type="numbering" w:customStyle="1" w:styleId="NoList31115">
    <w:name w:val="No List31115"/>
    <w:next w:val="NoList"/>
    <w:uiPriority w:val="99"/>
    <w:semiHidden/>
    <w:rsid w:val="00A34610"/>
  </w:style>
  <w:style w:type="numbering" w:customStyle="1" w:styleId="NoList111115">
    <w:name w:val="No List111115"/>
    <w:next w:val="NoList"/>
    <w:uiPriority w:val="99"/>
    <w:semiHidden/>
    <w:unhideWhenUsed/>
    <w:rsid w:val="00A34610"/>
  </w:style>
  <w:style w:type="numbering" w:customStyle="1" w:styleId="12115">
    <w:name w:val="無清單12115"/>
    <w:next w:val="NoList"/>
    <w:uiPriority w:val="99"/>
    <w:semiHidden/>
    <w:unhideWhenUsed/>
    <w:rsid w:val="00A34610"/>
  </w:style>
  <w:style w:type="numbering" w:customStyle="1" w:styleId="111115">
    <w:name w:val="無清單111115"/>
    <w:next w:val="NoList"/>
    <w:uiPriority w:val="99"/>
    <w:semiHidden/>
    <w:unhideWhenUsed/>
    <w:rsid w:val="00A34610"/>
  </w:style>
  <w:style w:type="numbering" w:customStyle="1" w:styleId="NoList515">
    <w:name w:val="No List515"/>
    <w:next w:val="NoList"/>
    <w:uiPriority w:val="99"/>
    <w:semiHidden/>
    <w:unhideWhenUsed/>
    <w:rsid w:val="00A34610"/>
  </w:style>
  <w:style w:type="table" w:customStyle="1" w:styleId="TableGrid616">
    <w:name w:val="Table Grid61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A34610"/>
  </w:style>
  <w:style w:type="numbering" w:customStyle="1" w:styleId="12152">
    <w:name w:val="リストなし1215"/>
    <w:next w:val="NoList"/>
    <w:uiPriority w:val="99"/>
    <w:semiHidden/>
    <w:unhideWhenUsed/>
    <w:rsid w:val="00A34610"/>
  </w:style>
  <w:style w:type="table" w:customStyle="1" w:styleId="TableGrid1216">
    <w:name w:val="Table Grid121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A34610"/>
  </w:style>
  <w:style w:type="table" w:customStyle="1" w:styleId="3216">
    <w:name w:val="网格型3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A34610"/>
  </w:style>
  <w:style w:type="numbering" w:customStyle="1" w:styleId="NoList3215">
    <w:name w:val="No List3215"/>
    <w:next w:val="NoList"/>
    <w:uiPriority w:val="99"/>
    <w:semiHidden/>
    <w:rsid w:val="00A34610"/>
  </w:style>
  <w:style w:type="table" w:customStyle="1" w:styleId="TableGrid4216">
    <w:name w:val="Table Grid421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A34610"/>
  </w:style>
  <w:style w:type="numbering" w:customStyle="1" w:styleId="1315">
    <w:name w:val="無清單1315"/>
    <w:next w:val="NoList"/>
    <w:uiPriority w:val="99"/>
    <w:semiHidden/>
    <w:unhideWhenUsed/>
    <w:rsid w:val="00A34610"/>
  </w:style>
  <w:style w:type="numbering" w:customStyle="1" w:styleId="11215">
    <w:name w:val="無清單11215"/>
    <w:next w:val="NoList"/>
    <w:uiPriority w:val="99"/>
    <w:semiHidden/>
    <w:unhideWhenUsed/>
    <w:rsid w:val="00A34610"/>
  </w:style>
  <w:style w:type="table" w:customStyle="1" w:styleId="12160">
    <w:name w:val="表格格線121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A34610"/>
  </w:style>
  <w:style w:type="numbering" w:customStyle="1" w:styleId="NoList12215">
    <w:name w:val="No List12215"/>
    <w:next w:val="NoList"/>
    <w:uiPriority w:val="99"/>
    <w:semiHidden/>
    <w:unhideWhenUsed/>
    <w:rsid w:val="00A34610"/>
  </w:style>
  <w:style w:type="numbering" w:customStyle="1" w:styleId="112150">
    <w:name w:val="リストなし11215"/>
    <w:next w:val="NoList"/>
    <w:uiPriority w:val="99"/>
    <w:semiHidden/>
    <w:unhideWhenUsed/>
    <w:rsid w:val="00A34610"/>
  </w:style>
  <w:style w:type="numbering" w:customStyle="1" w:styleId="112151">
    <w:name w:val="无列表11215"/>
    <w:next w:val="NoList"/>
    <w:semiHidden/>
    <w:rsid w:val="00A34610"/>
  </w:style>
  <w:style w:type="numbering" w:customStyle="1" w:styleId="NoList21215">
    <w:name w:val="No List21215"/>
    <w:next w:val="NoList"/>
    <w:semiHidden/>
    <w:rsid w:val="00A34610"/>
  </w:style>
  <w:style w:type="numbering" w:customStyle="1" w:styleId="NoList31215">
    <w:name w:val="No List31215"/>
    <w:next w:val="NoList"/>
    <w:uiPriority w:val="99"/>
    <w:semiHidden/>
    <w:rsid w:val="00A34610"/>
  </w:style>
  <w:style w:type="numbering" w:customStyle="1" w:styleId="NoList111215">
    <w:name w:val="No List111215"/>
    <w:next w:val="NoList"/>
    <w:uiPriority w:val="99"/>
    <w:semiHidden/>
    <w:unhideWhenUsed/>
    <w:rsid w:val="00A34610"/>
  </w:style>
  <w:style w:type="numbering" w:customStyle="1" w:styleId="12215">
    <w:name w:val="無清單12215"/>
    <w:next w:val="NoList"/>
    <w:uiPriority w:val="99"/>
    <w:semiHidden/>
    <w:unhideWhenUsed/>
    <w:rsid w:val="00A34610"/>
  </w:style>
  <w:style w:type="numbering" w:customStyle="1" w:styleId="111215">
    <w:name w:val="無清單111215"/>
    <w:next w:val="NoList"/>
    <w:uiPriority w:val="99"/>
    <w:semiHidden/>
    <w:unhideWhenUsed/>
    <w:rsid w:val="00A34610"/>
  </w:style>
  <w:style w:type="table" w:customStyle="1" w:styleId="174">
    <w:name w:val="网格型17"/>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34610"/>
  </w:style>
  <w:style w:type="table" w:customStyle="1" w:styleId="260">
    <w:name w:val="网格型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A34610"/>
  </w:style>
  <w:style w:type="numbering" w:customStyle="1" w:styleId="NoList11314">
    <w:name w:val="No List11314"/>
    <w:next w:val="NoList"/>
    <w:uiPriority w:val="99"/>
    <w:semiHidden/>
    <w:unhideWhenUsed/>
    <w:rsid w:val="00A34610"/>
  </w:style>
  <w:style w:type="numbering" w:customStyle="1" w:styleId="NoList4115">
    <w:name w:val="No List4115"/>
    <w:next w:val="NoList"/>
    <w:uiPriority w:val="99"/>
    <w:semiHidden/>
    <w:unhideWhenUsed/>
    <w:rsid w:val="00A34610"/>
  </w:style>
  <w:style w:type="table" w:customStyle="1" w:styleId="TableGrid1127">
    <w:name w:val="Table Grid1127"/>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A34610"/>
  </w:style>
  <w:style w:type="numbering" w:customStyle="1" w:styleId="NoList121115">
    <w:name w:val="No List121115"/>
    <w:next w:val="NoList"/>
    <w:uiPriority w:val="99"/>
    <w:semiHidden/>
    <w:unhideWhenUsed/>
    <w:rsid w:val="00A34610"/>
  </w:style>
  <w:style w:type="numbering" w:customStyle="1" w:styleId="1111150">
    <w:name w:val="リストなし111115"/>
    <w:next w:val="NoList"/>
    <w:uiPriority w:val="99"/>
    <w:semiHidden/>
    <w:unhideWhenUsed/>
    <w:rsid w:val="00A34610"/>
  </w:style>
  <w:style w:type="numbering" w:customStyle="1" w:styleId="1111151">
    <w:name w:val="无列表111115"/>
    <w:next w:val="NoList"/>
    <w:semiHidden/>
    <w:rsid w:val="00A34610"/>
  </w:style>
  <w:style w:type="numbering" w:customStyle="1" w:styleId="NoList211115">
    <w:name w:val="No List211115"/>
    <w:next w:val="NoList"/>
    <w:semiHidden/>
    <w:rsid w:val="00A34610"/>
  </w:style>
  <w:style w:type="numbering" w:customStyle="1" w:styleId="NoList311115">
    <w:name w:val="No List311115"/>
    <w:next w:val="NoList"/>
    <w:uiPriority w:val="99"/>
    <w:semiHidden/>
    <w:rsid w:val="00A34610"/>
  </w:style>
  <w:style w:type="numbering" w:customStyle="1" w:styleId="NoList1111115">
    <w:name w:val="No List1111115"/>
    <w:next w:val="NoList"/>
    <w:uiPriority w:val="99"/>
    <w:semiHidden/>
    <w:unhideWhenUsed/>
    <w:rsid w:val="00A34610"/>
  </w:style>
  <w:style w:type="numbering" w:customStyle="1" w:styleId="121115">
    <w:name w:val="無清單121115"/>
    <w:next w:val="NoList"/>
    <w:uiPriority w:val="99"/>
    <w:semiHidden/>
    <w:unhideWhenUsed/>
    <w:rsid w:val="00A34610"/>
  </w:style>
  <w:style w:type="numbering" w:customStyle="1" w:styleId="1111115">
    <w:name w:val="無清單1111115"/>
    <w:next w:val="NoList"/>
    <w:uiPriority w:val="99"/>
    <w:semiHidden/>
    <w:unhideWhenUsed/>
    <w:rsid w:val="00A34610"/>
  </w:style>
  <w:style w:type="numbering" w:customStyle="1" w:styleId="NoList13115">
    <w:name w:val="No List13115"/>
    <w:next w:val="NoList"/>
    <w:uiPriority w:val="99"/>
    <w:semiHidden/>
    <w:unhideWhenUsed/>
    <w:rsid w:val="00A34610"/>
  </w:style>
  <w:style w:type="numbering" w:customStyle="1" w:styleId="121150">
    <w:name w:val="リストなし12115"/>
    <w:next w:val="NoList"/>
    <w:uiPriority w:val="99"/>
    <w:semiHidden/>
    <w:unhideWhenUsed/>
    <w:rsid w:val="00A34610"/>
  </w:style>
  <w:style w:type="numbering" w:customStyle="1" w:styleId="121151">
    <w:name w:val="无列表12115"/>
    <w:next w:val="NoList"/>
    <w:semiHidden/>
    <w:rsid w:val="00A34610"/>
  </w:style>
  <w:style w:type="numbering" w:customStyle="1" w:styleId="NoList22115">
    <w:name w:val="No List22115"/>
    <w:next w:val="NoList"/>
    <w:semiHidden/>
    <w:rsid w:val="00A34610"/>
  </w:style>
  <w:style w:type="numbering" w:customStyle="1" w:styleId="NoList32115">
    <w:name w:val="No List32115"/>
    <w:next w:val="NoList"/>
    <w:uiPriority w:val="99"/>
    <w:semiHidden/>
    <w:rsid w:val="00A34610"/>
  </w:style>
  <w:style w:type="numbering" w:customStyle="1" w:styleId="NoList112115">
    <w:name w:val="No List112115"/>
    <w:next w:val="NoList"/>
    <w:uiPriority w:val="99"/>
    <w:semiHidden/>
    <w:unhideWhenUsed/>
    <w:rsid w:val="00A34610"/>
  </w:style>
  <w:style w:type="numbering" w:customStyle="1" w:styleId="13115">
    <w:name w:val="無清單13115"/>
    <w:next w:val="NoList"/>
    <w:uiPriority w:val="99"/>
    <w:semiHidden/>
    <w:unhideWhenUsed/>
    <w:rsid w:val="00A34610"/>
  </w:style>
  <w:style w:type="numbering" w:customStyle="1" w:styleId="112115">
    <w:name w:val="無清單112115"/>
    <w:next w:val="NoList"/>
    <w:uiPriority w:val="99"/>
    <w:semiHidden/>
    <w:unhideWhenUsed/>
    <w:rsid w:val="00A34610"/>
  </w:style>
  <w:style w:type="numbering" w:customStyle="1" w:styleId="21115">
    <w:name w:val="无列表21115"/>
    <w:next w:val="NoList"/>
    <w:uiPriority w:val="99"/>
    <w:semiHidden/>
    <w:unhideWhenUsed/>
    <w:rsid w:val="00A34610"/>
  </w:style>
  <w:style w:type="numbering" w:customStyle="1" w:styleId="NoList122115">
    <w:name w:val="No List122115"/>
    <w:next w:val="NoList"/>
    <w:uiPriority w:val="99"/>
    <w:semiHidden/>
    <w:unhideWhenUsed/>
    <w:rsid w:val="00A34610"/>
  </w:style>
  <w:style w:type="numbering" w:customStyle="1" w:styleId="1121150">
    <w:name w:val="リストなし112115"/>
    <w:next w:val="NoList"/>
    <w:uiPriority w:val="99"/>
    <w:semiHidden/>
    <w:unhideWhenUsed/>
    <w:rsid w:val="00A34610"/>
  </w:style>
  <w:style w:type="numbering" w:customStyle="1" w:styleId="1121151">
    <w:name w:val="无列表112115"/>
    <w:next w:val="NoList"/>
    <w:semiHidden/>
    <w:rsid w:val="00A34610"/>
  </w:style>
  <w:style w:type="numbering" w:customStyle="1" w:styleId="NoList212115">
    <w:name w:val="No List212115"/>
    <w:next w:val="NoList"/>
    <w:semiHidden/>
    <w:rsid w:val="00A34610"/>
  </w:style>
  <w:style w:type="numbering" w:customStyle="1" w:styleId="NoList312115">
    <w:name w:val="No List312115"/>
    <w:next w:val="NoList"/>
    <w:uiPriority w:val="99"/>
    <w:semiHidden/>
    <w:rsid w:val="00A34610"/>
  </w:style>
  <w:style w:type="numbering" w:customStyle="1" w:styleId="NoList1112115">
    <w:name w:val="No List1112115"/>
    <w:next w:val="NoList"/>
    <w:uiPriority w:val="99"/>
    <w:semiHidden/>
    <w:unhideWhenUsed/>
    <w:rsid w:val="00A34610"/>
  </w:style>
  <w:style w:type="numbering" w:customStyle="1" w:styleId="1221150">
    <w:name w:val="無清單122115"/>
    <w:next w:val="NoList"/>
    <w:uiPriority w:val="99"/>
    <w:semiHidden/>
    <w:unhideWhenUsed/>
    <w:rsid w:val="00A34610"/>
  </w:style>
  <w:style w:type="numbering" w:customStyle="1" w:styleId="1112115">
    <w:name w:val="無清單1112115"/>
    <w:next w:val="NoList"/>
    <w:uiPriority w:val="99"/>
    <w:semiHidden/>
    <w:unhideWhenUsed/>
    <w:rsid w:val="00A34610"/>
  </w:style>
  <w:style w:type="numbering" w:customStyle="1" w:styleId="NoList5114">
    <w:name w:val="No List5114"/>
    <w:next w:val="NoList"/>
    <w:uiPriority w:val="99"/>
    <w:semiHidden/>
    <w:unhideWhenUsed/>
    <w:rsid w:val="00A34610"/>
  </w:style>
  <w:style w:type="numbering" w:customStyle="1" w:styleId="NoList614">
    <w:name w:val="No List614"/>
    <w:next w:val="NoList"/>
    <w:uiPriority w:val="99"/>
    <w:semiHidden/>
    <w:unhideWhenUsed/>
    <w:rsid w:val="00A34610"/>
  </w:style>
  <w:style w:type="numbering" w:customStyle="1" w:styleId="NoList1414">
    <w:name w:val="No List1414"/>
    <w:next w:val="NoList"/>
    <w:uiPriority w:val="99"/>
    <w:semiHidden/>
    <w:unhideWhenUsed/>
    <w:rsid w:val="00A34610"/>
  </w:style>
  <w:style w:type="numbering" w:customStyle="1" w:styleId="13141">
    <w:name w:val="リストなし1314"/>
    <w:next w:val="NoList"/>
    <w:uiPriority w:val="99"/>
    <w:semiHidden/>
    <w:unhideWhenUsed/>
    <w:rsid w:val="00A34610"/>
  </w:style>
  <w:style w:type="numbering" w:customStyle="1" w:styleId="NoList2314">
    <w:name w:val="No List2314"/>
    <w:next w:val="NoList"/>
    <w:semiHidden/>
    <w:rsid w:val="00A34610"/>
  </w:style>
  <w:style w:type="numbering" w:customStyle="1" w:styleId="NoList3314">
    <w:name w:val="No List3314"/>
    <w:next w:val="NoList"/>
    <w:uiPriority w:val="99"/>
    <w:semiHidden/>
    <w:rsid w:val="00A34610"/>
  </w:style>
  <w:style w:type="numbering" w:customStyle="1" w:styleId="NoList1144">
    <w:name w:val="No List1144"/>
    <w:next w:val="NoList"/>
    <w:uiPriority w:val="99"/>
    <w:semiHidden/>
    <w:unhideWhenUsed/>
    <w:rsid w:val="00A34610"/>
  </w:style>
  <w:style w:type="numbering" w:customStyle="1" w:styleId="14140">
    <w:name w:val="無清單1414"/>
    <w:next w:val="NoList"/>
    <w:uiPriority w:val="99"/>
    <w:semiHidden/>
    <w:unhideWhenUsed/>
    <w:rsid w:val="00A34610"/>
  </w:style>
  <w:style w:type="numbering" w:customStyle="1" w:styleId="11314">
    <w:name w:val="無清單11314"/>
    <w:next w:val="NoList"/>
    <w:uiPriority w:val="99"/>
    <w:semiHidden/>
    <w:unhideWhenUsed/>
    <w:rsid w:val="00A34610"/>
  </w:style>
  <w:style w:type="numbering" w:customStyle="1" w:styleId="NoList424">
    <w:name w:val="No List424"/>
    <w:next w:val="NoList"/>
    <w:uiPriority w:val="99"/>
    <w:semiHidden/>
    <w:unhideWhenUsed/>
    <w:rsid w:val="00A34610"/>
  </w:style>
  <w:style w:type="numbering" w:customStyle="1" w:styleId="NoList12314">
    <w:name w:val="No List12314"/>
    <w:next w:val="NoList"/>
    <w:uiPriority w:val="99"/>
    <w:semiHidden/>
    <w:unhideWhenUsed/>
    <w:rsid w:val="00A34610"/>
  </w:style>
  <w:style w:type="numbering" w:customStyle="1" w:styleId="113140">
    <w:name w:val="リストなし11314"/>
    <w:next w:val="NoList"/>
    <w:uiPriority w:val="99"/>
    <w:semiHidden/>
    <w:unhideWhenUsed/>
    <w:rsid w:val="00A34610"/>
  </w:style>
  <w:style w:type="numbering" w:customStyle="1" w:styleId="113141">
    <w:name w:val="无列表11314"/>
    <w:next w:val="NoList"/>
    <w:semiHidden/>
    <w:rsid w:val="00A34610"/>
  </w:style>
  <w:style w:type="numbering" w:customStyle="1" w:styleId="NoList21314">
    <w:name w:val="No List21314"/>
    <w:next w:val="NoList"/>
    <w:semiHidden/>
    <w:rsid w:val="00A34610"/>
  </w:style>
  <w:style w:type="numbering" w:customStyle="1" w:styleId="NoList31314">
    <w:name w:val="No List31314"/>
    <w:next w:val="NoList"/>
    <w:uiPriority w:val="99"/>
    <w:semiHidden/>
    <w:rsid w:val="00A34610"/>
  </w:style>
  <w:style w:type="numbering" w:customStyle="1" w:styleId="NoList111314">
    <w:name w:val="No List111314"/>
    <w:next w:val="NoList"/>
    <w:uiPriority w:val="99"/>
    <w:semiHidden/>
    <w:unhideWhenUsed/>
    <w:rsid w:val="00A34610"/>
  </w:style>
  <w:style w:type="numbering" w:customStyle="1" w:styleId="12314">
    <w:name w:val="無清單12314"/>
    <w:next w:val="NoList"/>
    <w:uiPriority w:val="99"/>
    <w:semiHidden/>
    <w:unhideWhenUsed/>
    <w:rsid w:val="00A34610"/>
  </w:style>
  <w:style w:type="numbering" w:customStyle="1" w:styleId="111314">
    <w:name w:val="無清單111314"/>
    <w:next w:val="NoList"/>
    <w:uiPriority w:val="99"/>
    <w:semiHidden/>
    <w:unhideWhenUsed/>
    <w:rsid w:val="00A34610"/>
  </w:style>
  <w:style w:type="numbering" w:customStyle="1" w:styleId="NoList12124">
    <w:name w:val="No List12124"/>
    <w:next w:val="NoList"/>
    <w:uiPriority w:val="99"/>
    <w:semiHidden/>
    <w:unhideWhenUsed/>
    <w:rsid w:val="00A34610"/>
  </w:style>
  <w:style w:type="numbering" w:customStyle="1" w:styleId="111241">
    <w:name w:val="リストなし11124"/>
    <w:next w:val="NoList"/>
    <w:uiPriority w:val="99"/>
    <w:semiHidden/>
    <w:unhideWhenUsed/>
    <w:rsid w:val="00A34610"/>
  </w:style>
  <w:style w:type="numbering" w:customStyle="1" w:styleId="111242">
    <w:name w:val="无列表11124"/>
    <w:next w:val="NoList"/>
    <w:semiHidden/>
    <w:rsid w:val="00A34610"/>
  </w:style>
  <w:style w:type="numbering" w:customStyle="1" w:styleId="NoList21124">
    <w:name w:val="No List21124"/>
    <w:next w:val="NoList"/>
    <w:semiHidden/>
    <w:rsid w:val="00A34610"/>
  </w:style>
  <w:style w:type="numbering" w:customStyle="1" w:styleId="NoList31124">
    <w:name w:val="No List31124"/>
    <w:next w:val="NoList"/>
    <w:uiPriority w:val="99"/>
    <w:semiHidden/>
    <w:rsid w:val="00A34610"/>
  </w:style>
  <w:style w:type="numbering" w:customStyle="1" w:styleId="NoList111124">
    <w:name w:val="No List111124"/>
    <w:next w:val="NoList"/>
    <w:uiPriority w:val="99"/>
    <w:semiHidden/>
    <w:unhideWhenUsed/>
    <w:rsid w:val="00A34610"/>
  </w:style>
  <w:style w:type="numbering" w:customStyle="1" w:styleId="12124">
    <w:name w:val="無清單12124"/>
    <w:next w:val="NoList"/>
    <w:uiPriority w:val="99"/>
    <w:semiHidden/>
    <w:unhideWhenUsed/>
    <w:rsid w:val="00A34610"/>
  </w:style>
  <w:style w:type="numbering" w:customStyle="1" w:styleId="1111240">
    <w:name w:val="無清單111124"/>
    <w:next w:val="NoList"/>
    <w:uiPriority w:val="99"/>
    <w:semiHidden/>
    <w:unhideWhenUsed/>
    <w:rsid w:val="00A34610"/>
  </w:style>
  <w:style w:type="numbering" w:customStyle="1" w:styleId="NoList524">
    <w:name w:val="No List524"/>
    <w:next w:val="NoList"/>
    <w:uiPriority w:val="99"/>
    <w:semiHidden/>
    <w:unhideWhenUsed/>
    <w:rsid w:val="00A34610"/>
  </w:style>
  <w:style w:type="numbering" w:customStyle="1" w:styleId="NoList1324">
    <w:name w:val="No List1324"/>
    <w:next w:val="NoList"/>
    <w:uiPriority w:val="99"/>
    <w:semiHidden/>
    <w:unhideWhenUsed/>
    <w:rsid w:val="00A34610"/>
  </w:style>
  <w:style w:type="numbering" w:customStyle="1" w:styleId="12242">
    <w:name w:val="リストなし1224"/>
    <w:next w:val="NoList"/>
    <w:uiPriority w:val="99"/>
    <w:semiHidden/>
    <w:unhideWhenUsed/>
    <w:rsid w:val="00A34610"/>
  </w:style>
  <w:style w:type="numbering" w:customStyle="1" w:styleId="12251">
    <w:name w:val="无列表1225"/>
    <w:next w:val="NoList"/>
    <w:semiHidden/>
    <w:rsid w:val="00A34610"/>
  </w:style>
  <w:style w:type="numbering" w:customStyle="1" w:styleId="NoList2224">
    <w:name w:val="No List2224"/>
    <w:next w:val="NoList"/>
    <w:semiHidden/>
    <w:rsid w:val="00A34610"/>
  </w:style>
  <w:style w:type="numbering" w:customStyle="1" w:styleId="NoList3224">
    <w:name w:val="No List3224"/>
    <w:next w:val="NoList"/>
    <w:uiPriority w:val="99"/>
    <w:semiHidden/>
    <w:rsid w:val="00A34610"/>
  </w:style>
  <w:style w:type="numbering" w:customStyle="1" w:styleId="NoList11224">
    <w:name w:val="No List11224"/>
    <w:next w:val="NoList"/>
    <w:uiPriority w:val="99"/>
    <w:semiHidden/>
    <w:unhideWhenUsed/>
    <w:rsid w:val="00A34610"/>
  </w:style>
  <w:style w:type="numbering" w:customStyle="1" w:styleId="1324">
    <w:name w:val="無清單1324"/>
    <w:next w:val="NoList"/>
    <w:uiPriority w:val="99"/>
    <w:semiHidden/>
    <w:unhideWhenUsed/>
    <w:rsid w:val="00A34610"/>
  </w:style>
  <w:style w:type="numbering" w:customStyle="1" w:styleId="11224">
    <w:name w:val="無清單11224"/>
    <w:next w:val="NoList"/>
    <w:uiPriority w:val="99"/>
    <w:semiHidden/>
    <w:unhideWhenUsed/>
    <w:rsid w:val="00A34610"/>
  </w:style>
  <w:style w:type="numbering" w:customStyle="1" w:styleId="2124">
    <w:name w:val="无列表2124"/>
    <w:next w:val="NoList"/>
    <w:uiPriority w:val="99"/>
    <w:semiHidden/>
    <w:unhideWhenUsed/>
    <w:rsid w:val="00A34610"/>
  </w:style>
  <w:style w:type="numbering" w:customStyle="1" w:styleId="NoList111224">
    <w:name w:val="No List111224"/>
    <w:next w:val="NoList"/>
    <w:uiPriority w:val="99"/>
    <w:semiHidden/>
    <w:unhideWhenUsed/>
    <w:rsid w:val="00A34610"/>
  </w:style>
  <w:style w:type="numbering" w:customStyle="1" w:styleId="NoList74">
    <w:name w:val="No List74"/>
    <w:next w:val="NoList"/>
    <w:uiPriority w:val="99"/>
    <w:semiHidden/>
    <w:unhideWhenUsed/>
    <w:rsid w:val="00A34610"/>
  </w:style>
  <w:style w:type="table" w:customStyle="1" w:styleId="TableGrid86">
    <w:name w:val="Table Grid8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34610"/>
  </w:style>
  <w:style w:type="numbering" w:customStyle="1" w:styleId="1442">
    <w:name w:val="リストなし144"/>
    <w:next w:val="NoList"/>
    <w:uiPriority w:val="99"/>
    <w:semiHidden/>
    <w:unhideWhenUsed/>
    <w:rsid w:val="00A34610"/>
  </w:style>
  <w:style w:type="table" w:customStyle="1" w:styleId="TableGrid146">
    <w:name w:val="Table Grid146"/>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A34610"/>
  </w:style>
  <w:style w:type="table" w:customStyle="1" w:styleId="3460">
    <w:name w:val="网格型3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A34610"/>
  </w:style>
  <w:style w:type="numbering" w:customStyle="1" w:styleId="NoList344">
    <w:name w:val="No List344"/>
    <w:next w:val="NoList"/>
    <w:uiPriority w:val="99"/>
    <w:semiHidden/>
    <w:rsid w:val="00A34610"/>
  </w:style>
  <w:style w:type="table" w:customStyle="1" w:styleId="TableGrid446">
    <w:name w:val="Table Grid44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A34610"/>
  </w:style>
  <w:style w:type="numbering" w:customStyle="1" w:styleId="1541">
    <w:name w:val="無清單154"/>
    <w:next w:val="NoList"/>
    <w:uiPriority w:val="99"/>
    <w:semiHidden/>
    <w:unhideWhenUsed/>
    <w:rsid w:val="00A34610"/>
  </w:style>
  <w:style w:type="numbering" w:customStyle="1" w:styleId="11440">
    <w:name w:val="無清單1144"/>
    <w:next w:val="NoList"/>
    <w:uiPriority w:val="99"/>
    <w:semiHidden/>
    <w:unhideWhenUsed/>
    <w:rsid w:val="00A34610"/>
  </w:style>
  <w:style w:type="table" w:customStyle="1" w:styleId="146">
    <w:name w:val="表格格線14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34610"/>
  </w:style>
  <w:style w:type="table" w:customStyle="1" w:styleId="TableGrid526">
    <w:name w:val="Table Grid5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A34610"/>
  </w:style>
  <w:style w:type="numbering" w:customStyle="1" w:styleId="11441">
    <w:name w:val="リストなし1144"/>
    <w:next w:val="NoList"/>
    <w:uiPriority w:val="99"/>
    <w:semiHidden/>
    <w:unhideWhenUsed/>
    <w:rsid w:val="00A34610"/>
  </w:style>
  <w:style w:type="table" w:customStyle="1" w:styleId="TableGrid1136">
    <w:name w:val="Table Grid113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A34610"/>
  </w:style>
  <w:style w:type="table" w:customStyle="1" w:styleId="31260">
    <w:name w:val="网格型3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A34610"/>
  </w:style>
  <w:style w:type="numbering" w:customStyle="1" w:styleId="NoList3144">
    <w:name w:val="No List3144"/>
    <w:next w:val="NoList"/>
    <w:uiPriority w:val="99"/>
    <w:semiHidden/>
    <w:rsid w:val="00A34610"/>
  </w:style>
  <w:style w:type="table" w:customStyle="1" w:styleId="TableGrid4126">
    <w:name w:val="Table Grid41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A34610"/>
  </w:style>
  <w:style w:type="numbering" w:customStyle="1" w:styleId="1244">
    <w:name w:val="無清單1244"/>
    <w:next w:val="NoList"/>
    <w:uiPriority w:val="99"/>
    <w:semiHidden/>
    <w:unhideWhenUsed/>
    <w:rsid w:val="00A34610"/>
  </w:style>
  <w:style w:type="numbering" w:customStyle="1" w:styleId="11144">
    <w:name w:val="無清單11144"/>
    <w:next w:val="NoList"/>
    <w:uiPriority w:val="99"/>
    <w:semiHidden/>
    <w:unhideWhenUsed/>
    <w:rsid w:val="00A34610"/>
  </w:style>
  <w:style w:type="table" w:customStyle="1" w:styleId="11262">
    <w:name w:val="表格格線11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A34610"/>
  </w:style>
  <w:style w:type="numbering" w:customStyle="1" w:styleId="NoList12134">
    <w:name w:val="No List12134"/>
    <w:next w:val="NoList"/>
    <w:uiPriority w:val="99"/>
    <w:semiHidden/>
    <w:unhideWhenUsed/>
    <w:rsid w:val="00A34610"/>
  </w:style>
  <w:style w:type="numbering" w:customStyle="1" w:styleId="111341">
    <w:name w:val="リストなし11134"/>
    <w:next w:val="NoList"/>
    <w:uiPriority w:val="99"/>
    <w:semiHidden/>
    <w:unhideWhenUsed/>
    <w:rsid w:val="00A34610"/>
  </w:style>
  <w:style w:type="numbering" w:customStyle="1" w:styleId="111342">
    <w:name w:val="无列表11134"/>
    <w:next w:val="NoList"/>
    <w:semiHidden/>
    <w:rsid w:val="00A34610"/>
  </w:style>
  <w:style w:type="numbering" w:customStyle="1" w:styleId="NoList21134">
    <w:name w:val="No List21134"/>
    <w:next w:val="NoList"/>
    <w:semiHidden/>
    <w:rsid w:val="00A34610"/>
  </w:style>
  <w:style w:type="numbering" w:customStyle="1" w:styleId="NoList31134">
    <w:name w:val="No List31134"/>
    <w:next w:val="NoList"/>
    <w:uiPriority w:val="99"/>
    <w:semiHidden/>
    <w:rsid w:val="00A34610"/>
  </w:style>
  <w:style w:type="numbering" w:customStyle="1" w:styleId="NoList111134">
    <w:name w:val="No List111134"/>
    <w:next w:val="NoList"/>
    <w:uiPriority w:val="99"/>
    <w:semiHidden/>
    <w:unhideWhenUsed/>
    <w:rsid w:val="00A34610"/>
  </w:style>
  <w:style w:type="numbering" w:customStyle="1" w:styleId="12134">
    <w:name w:val="無清單12134"/>
    <w:next w:val="NoList"/>
    <w:uiPriority w:val="99"/>
    <w:semiHidden/>
    <w:unhideWhenUsed/>
    <w:rsid w:val="00A34610"/>
  </w:style>
  <w:style w:type="numbering" w:customStyle="1" w:styleId="111134">
    <w:name w:val="無清單111134"/>
    <w:next w:val="NoList"/>
    <w:uiPriority w:val="99"/>
    <w:semiHidden/>
    <w:unhideWhenUsed/>
    <w:rsid w:val="00A34610"/>
  </w:style>
  <w:style w:type="numbering" w:customStyle="1" w:styleId="NoList534">
    <w:name w:val="No List534"/>
    <w:next w:val="NoList"/>
    <w:uiPriority w:val="99"/>
    <w:semiHidden/>
    <w:unhideWhenUsed/>
    <w:rsid w:val="00A34610"/>
  </w:style>
  <w:style w:type="table" w:customStyle="1" w:styleId="TableGrid626">
    <w:name w:val="Table Grid62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A34610"/>
  </w:style>
  <w:style w:type="numbering" w:customStyle="1" w:styleId="12342">
    <w:name w:val="リストなし1234"/>
    <w:next w:val="NoList"/>
    <w:uiPriority w:val="99"/>
    <w:semiHidden/>
    <w:unhideWhenUsed/>
    <w:rsid w:val="00A34610"/>
  </w:style>
  <w:style w:type="table" w:customStyle="1" w:styleId="TableGrid1226">
    <w:name w:val="Table Grid1226"/>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A34610"/>
  </w:style>
  <w:style w:type="table" w:customStyle="1" w:styleId="3226">
    <w:name w:val="网格型3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A34610"/>
  </w:style>
  <w:style w:type="numbering" w:customStyle="1" w:styleId="NoList3234">
    <w:name w:val="No List3234"/>
    <w:next w:val="NoList"/>
    <w:uiPriority w:val="99"/>
    <w:semiHidden/>
    <w:rsid w:val="00A34610"/>
  </w:style>
  <w:style w:type="table" w:customStyle="1" w:styleId="TableGrid4226">
    <w:name w:val="Table Grid4226"/>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A34610"/>
  </w:style>
  <w:style w:type="numbering" w:customStyle="1" w:styleId="1334">
    <w:name w:val="無清單1334"/>
    <w:next w:val="NoList"/>
    <w:uiPriority w:val="99"/>
    <w:semiHidden/>
    <w:unhideWhenUsed/>
    <w:rsid w:val="00A34610"/>
  </w:style>
  <w:style w:type="numbering" w:customStyle="1" w:styleId="11234">
    <w:name w:val="無清單11234"/>
    <w:next w:val="NoList"/>
    <w:uiPriority w:val="99"/>
    <w:semiHidden/>
    <w:unhideWhenUsed/>
    <w:rsid w:val="00A34610"/>
  </w:style>
  <w:style w:type="table" w:customStyle="1" w:styleId="12261">
    <w:name w:val="表格格線1226"/>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A34610"/>
  </w:style>
  <w:style w:type="numbering" w:customStyle="1" w:styleId="NoList12224">
    <w:name w:val="No List12224"/>
    <w:next w:val="NoList"/>
    <w:uiPriority w:val="99"/>
    <w:semiHidden/>
    <w:unhideWhenUsed/>
    <w:rsid w:val="00A34610"/>
  </w:style>
  <w:style w:type="numbering" w:customStyle="1" w:styleId="112240">
    <w:name w:val="リストなし11224"/>
    <w:next w:val="NoList"/>
    <w:uiPriority w:val="99"/>
    <w:semiHidden/>
    <w:unhideWhenUsed/>
    <w:rsid w:val="00A34610"/>
  </w:style>
  <w:style w:type="numbering" w:customStyle="1" w:styleId="112241">
    <w:name w:val="无列表11224"/>
    <w:next w:val="NoList"/>
    <w:semiHidden/>
    <w:rsid w:val="00A34610"/>
  </w:style>
  <w:style w:type="numbering" w:customStyle="1" w:styleId="NoList21224">
    <w:name w:val="No List21224"/>
    <w:next w:val="NoList"/>
    <w:semiHidden/>
    <w:rsid w:val="00A34610"/>
  </w:style>
  <w:style w:type="numbering" w:customStyle="1" w:styleId="NoList31224">
    <w:name w:val="No List31224"/>
    <w:next w:val="NoList"/>
    <w:uiPriority w:val="99"/>
    <w:semiHidden/>
    <w:rsid w:val="00A34610"/>
  </w:style>
  <w:style w:type="numbering" w:customStyle="1" w:styleId="NoList111234">
    <w:name w:val="No List111234"/>
    <w:next w:val="NoList"/>
    <w:uiPriority w:val="99"/>
    <w:semiHidden/>
    <w:unhideWhenUsed/>
    <w:rsid w:val="00A34610"/>
  </w:style>
  <w:style w:type="numbering" w:customStyle="1" w:styleId="12224">
    <w:name w:val="無清單12224"/>
    <w:next w:val="NoList"/>
    <w:uiPriority w:val="99"/>
    <w:semiHidden/>
    <w:unhideWhenUsed/>
    <w:rsid w:val="00A34610"/>
  </w:style>
  <w:style w:type="numbering" w:customStyle="1" w:styleId="111224">
    <w:name w:val="無清單111224"/>
    <w:next w:val="NoList"/>
    <w:uiPriority w:val="99"/>
    <w:semiHidden/>
    <w:unhideWhenUsed/>
    <w:rsid w:val="00A34610"/>
  </w:style>
  <w:style w:type="numbering" w:customStyle="1" w:styleId="NoList83">
    <w:name w:val="No List83"/>
    <w:next w:val="NoList"/>
    <w:uiPriority w:val="99"/>
    <w:semiHidden/>
    <w:unhideWhenUsed/>
    <w:rsid w:val="00A34610"/>
  </w:style>
  <w:style w:type="table" w:customStyle="1" w:styleId="TableGrid96">
    <w:name w:val="Table Grid96"/>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34610"/>
  </w:style>
  <w:style w:type="numbering" w:customStyle="1" w:styleId="1532">
    <w:name w:val="リストなし153"/>
    <w:next w:val="NoList"/>
    <w:uiPriority w:val="99"/>
    <w:semiHidden/>
    <w:unhideWhenUsed/>
    <w:rsid w:val="00A34610"/>
  </w:style>
  <w:style w:type="table" w:customStyle="1" w:styleId="TableGrid155">
    <w:name w:val="Table Grid15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34610"/>
  </w:style>
  <w:style w:type="table" w:customStyle="1" w:styleId="355">
    <w:name w:val="网格型3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34610"/>
  </w:style>
  <w:style w:type="numbering" w:customStyle="1" w:styleId="NoList353">
    <w:name w:val="No List353"/>
    <w:next w:val="NoList"/>
    <w:uiPriority w:val="99"/>
    <w:semiHidden/>
    <w:rsid w:val="00A34610"/>
  </w:style>
  <w:style w:type="table" w:customStyle="1" w:styleId="TableGrid455">
    <w:name w:val="Table Grid45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34610"/>
  </w:style>
  <w:style w:type="numbering" w:customStyle="1" w:styleId="1630">
    <w:name w:val="無清單163"/>
    <w:next w:val="NoList"/>
    <w:uiPriority w:val="99"/>
    <w:semiHidden/>
    <w:unhideWhenUsed/>
    <w:rsid w:val="00A34610"/>
  </w:style>
  <w:style w:type="numbering" w:customStyle="1" w:styleId="1153">
    <w:name w:val="無清單1153"/>
    <w:next w:val="NoList"/>
    <w:uiPriority w:val="99"/>
    <w:semiHidden/>
    <w:unhideWhenUsed/>
    <w:rsid w:val="00A34610"/>
  </w:style>
  <w:style w:type="table" w:customStyle="1" w:styleId="155">
    <w:name w:val="表格格線15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34610"/>
  </w:style>
  <w:style w:type="table" w:customStyle="1" w:styleId="TableGrid535">
    <w:name w:val="Table Grid5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A34610"/>
  </w:style>
  <w:style w:type="numbering" w:customStyle="1" w:styleId="11530">
    <w:name w:val="リストなし1153"/>
    <w:next w:val="NoList"/>
    <w:uiPriority w:val="99"/>
    <w:semiHidden/>
    <w:unhideWhenUsed/>
    <w:rsid w:val="00A34610"/>
  </w:style>
  <w:style w:type="table" w:customStyle="1" w:styleId="TableGrid1145">
    <w:name w:val="Table Grid114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A34610"/>
  </w:style>
  <w:style w:type="table" w:customStyle="1" w:styleId="3135">
    <w:name w:val="网格型3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A34610"/>
  </w:style>
  <w:style w:type="numbering" w:customStyle="1" w:styleId="NoList3153">
    <w:name w:val="No List3153"/>
    <w:next w:val="NoList"/>
    <w:uiPriority w:val="99"/>
    <w:semiHidden/>
    <w:rsid w:val="00A34610"/>
  </w:style>
  <w:style w:type="table" w:customStyle="1" w:styleId="TableGrid4135">
    <w:name w:val="Table Grid41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34610"/>
  </w:style>
  <w:style w:type="numbering" w:customStyle="1" w:styleId="1253">
    <w:name w:val="無清單1253"/>
    <w:next w:val="NoList"/>
    <w:uiPriority w:val="99"/>
    <w:semiHidden/>
    <w:unhideWhenUsed/>
    <w:rsid w:val="00A34610"/>
  </w:style>
  <w:style w:type="numbering" w:customStyle="1" w:styleId="11153">
    <w:name w:val="無清單11153"/>
    <w:next w:val="NoList"/>
    <w:uiPriority w:val="99"/>
    <w:semiHidden/>
    <w:unhideWhenUsed/>
    <w:rsid w:val="00A34610"/>
  </w:style>
  <w:style w:type="table" w:customStyle="1" w:styleId="11352">
    <w:name w:val="表格格線11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A34610"/>
  </w:style>
  <w:style w:type="numbering" w:customStyle="1" w:styleId="NoList12143">
    <w:name w:val="No List12143"/>
    <w:next w:val="NoList"/>
    <w:uiPriority w:val="99"/>
    <w:semiHidden/>
    <w:unhideWhenUsed/>
    <w:rsid w:val="00A34610"/>
  </w:style>
  <w:style w:type="numbering" w:customStyle="1" w:styleId="111430">
    <w:name w:val="リストなし11143"/>
    <w:next w:val="NoList"/>
    <w:uiPriority w:val="99"/>
    <w:semiHidden/>
    <w:unhideWhenUsed/>
    <w:rsid w:val="00A34610"/>
  </w:style>
  <w:style w:type="numbering" w:customStyle="1" w:styleId="111431">
    <w:name w:val="无列表11143"/>
    <w:next w:val="NoList"/>
    <w:semiHidden/>
    <w:rsid w:val="00A34610"/>
  </w:style>
  <w:style w:type="numbering" w:customStyle="1" w:styleId="NoList21143">
    <w:name w:val="No List21143"/>
    <w:next w:val="NoList"/>
    <w:semiHidden/>
    <w:rsid w:val="00A34610"/>
  </w:style>
  <w:style w:type="numbering" w:customStyle="1" w:styleId="NoList31143">
    <w:name w:val="No List31143"/>
    <w:next w:val="NoList"/>
    <w:uiPriority w:val="99"/>
    <w:semiHidden/>
    <w:rsid w:val="00A34610"/>
  </w:style>
  <w:style w:type="numbering" w:customStyle="1" w:styleId="NoList111143">
    <w:name w:val="No List111143"/>
    <w:next w:val="NoList"/>
    <w:uiPriority w:val="99"/>
    <w:semiHidden/>
    <w:unhideWhenUsed/>
    <w:rsid w:val="00A34610"/>
  </w:style>
  <w:style w:type="numbering" w:customStyle="1" w:styleId="121430">
    <w:name w:val="無清單12143"/>
    <w:next w:val="NoList"/>
    <w:uiPriority w:val="99"/>
    <w:semiHidden/>
    <w:unhideWhenUsed/>
    <w:rsid w:val="00A34610"/>
  </w:style>
  <w:style w:type="numbering" w:customStyle="1" w:styleId="1111430">
    <w:name w:val="無清單111143"/>
    <w:next w:val="NoList"/>
    <w:uiPriority w:val="99"/>
    <w:semiHidden/>
    <w:unhideWhenUsed/>
    <w:rsid w:val="00A34610"/>
  </w:style>
  <w:style w:type="numbering" w:customStyle="1" w:styleId="NoList543">
    <w:name w:val="No List543"/>
    <w:next w:val="NoList"/>
    <w:uiPriority w:val="99"/>
    <w:semiHidden/>
    <w:unhideWhenUsed/>
    <w:rsid w:val="00A34610"/>
  </w:style>
  <w:style w:type="table" w:customStyle="1" w:styleId="TableGrid635">
    <w:name w:val="Table Grid63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34610"/>
  </w:style>
  <w:style w:type="numbering" w:customStyle="1" w:styleId="12430">
    <w:name w:val="リストなし1243"/>
    <w:next w:val="NoList"/>
    <w:uiPriority w:val="99"/>
    <w:semiHidden/>
    <w:unhideWhenUsed/>
    <w:rsid w:val="00A34610"/>
  </w:style>
  <w:style w:type="table" w:customStyle="1" w:styleId="TableGrid1235">
    <w:name w:val="Table Grid123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A34610"/>
  </w:style>
  <w:style w:type="table" w:customStyle="1" w:styleId="3235">
    <w:name w:val="网格型3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34610"/>
  </w:style>
  <w:style w:type="numbering" w:customStyle="1" w:styleId="NoList3243">
    <w:name w:val="No List3243"/>
    <w:next w:val="NoList"/>
    <w:uiPriority w:val="99"/>
    <w:semiHidden/>
    <w:rsid w:val="00A34610"/>
  </w:style>
  <w:style w:type="table" w:customStyle="1" w:styleId="TableGrid4235">
    <w:name w:val="Table Grid423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A34610"/>
  </w:style>
  <w:style w:type="numbering" w:customStyle="1" w:styleId="13430">
    <w:name w:val="無清單1343"/>
    <w:next w:val="NoList"/>
    <w:uiPriority w:val="99"/>
    <w:semiHidden/>
    <w:unhideWhenUsed/>
    <w:rsid w:val="00A34610"/>
  </w:style>
  <w:style w:type="numbering" w:customStyle="1" w:styleId="11243">
    <w:name w:val="無清單11243"/>
    <w:next w:val="NoList"/>
    <w:uiPriority w:val="99"/>
    <w:semiHidden/>
    <w:unhideWhenUsed/>
    <w:rsid w:val="00A34610"/>
  </w:style>
  <w:style w:type="table" w:customStyle="1" w:styleId="12350">
    <w:name w:val="表格格線123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34610"/>
  </w:style>
  <w:style w:type="numbering" w:customStyle="1" w:styleId="NoList12233">
    <w:name w:val="No List12233"/>
    <w:next w:val="NoList"/>
    <w:uiPriority w:val="99"/>
    <w:semiHidden/>
    <w:unhideWhenUsed/>
    <w:rsid w:val="00A34610"/>
  </w:style>
  <w:style w:type="numbering" w:customStyle="1" w:styleId="112331">
    <w:name w:val="リストなし11233"/>
    <w:next w:val="NoList"/>
    <w:uiPriority w:val="99"/>
    <w:semiHidden/>
    <w:unhideWhenUsed/>
    <w:rsid w:val="00A34610"/>
  </w:style>
  <w:style w:type="numbering" w:customStyle="1" w:styleId="112332">
    <w:name w:val="无列表11233"/>
    <w:next w:val="NoList"/>
    <w:semiHidden/>
    <w:rsid w:val="00A34610"/>
  </w:style>
  <w:style w:type="numbering" w:customStyle="1" w:styleId="NoList21233">
    <w:name w:val="No List21233"/>
    <w:next w:val="NoList"/>
    <w:semiHidden/>
    <w:rsid w:val="00A34610"/>
  </w:style>
  <w:style w:type="numbering" w:customStyle="1" w:styleId="NoList31233">
    <w:name w:val="No List31233"/>
    <w:next w:val="NoList"/>
    <w:uiPriority w:val="99"/>
    <w:semiHidden/>
    <w:rsid w:val="00A34610"/>
  </w:style>
  <w:style w:type="numbering" w:customStyle="1" w:styleId="NoList111243">
    <w:name w:val="No List111243"/>
    <w:next w:val="NoList"/>
    <w:uiPriority w:val="99"/>
    <w:semiHidden/>
    <w:unhideWhenUsed/>
    <w:rsid w:val="00A34610"/>
  </w:style>
  <w:style w:type="numbering" w:customStyle="1" w:styleId="122330">
    <w:name w:val="無清單12233"/>
    <w:next w:val="NoList"/>
    <w:uiPriority w:val="99"/>
    <w:semiHidden/>
    <w:unhideWhenUsed/>
    <w:rsid w:val="00A34610"/>
  </w:style>
  <w:style w:type="numbering" w:customStyle="1" w:styleId="1112330">
    <w:name w:val="無清單111233"/>
    <w:next w:val="NoList"/>
    <w:uiPriority w:val="99"/>
    <w:semiHidden/>
    <w:unhideWhenUsed/>
    <w:rsid w:val="00A34610"/>
  </w:style>
  <w:style w:type="numbering" w:customStyle="1" w:styleId="NoList622">
    <w:name w:val="No List622"/>
    <w:next w:val="NoList"/>
    <w:uiPriority w:val="99"/>
    <w:semiHidden/>
    <w:unhideWhenUsed/>
    <w:rsid w:val="00A34610"/>
  </w:style>
  <w:style w:type="table" w:customStyle="1" w:styleId="TableGrid713">
    <w:name w:val="Table Grid7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34610"/>
  </w:style>
  <w:style w:type="numbering" w:customStyle="1" w:styleId="13222">
    <w:name w:val="リストなし1322"/>
    <w:next w:val="NoList"/>
    <w:uiPriority w:val="99"/>
    <w:semiHidden/>
    <w:unhideWhenUsed/>
    <w:rsid w:val="00A34610"/>
  </w:style>
  <w:style w:type="table" w:customStyle="1" w:styleId="TableGrid1313">
    <w:name w:val="Table Grid13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34610"/>
  </w:style>
  <w:style w:type="table" w:customStyle="1" w:styleId="3313">
    <w:name w:val="网格型3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A34610"/>
  </w:style>
  <w:style w:type="numbering" w:customStyle="1" w:styleId="NoList3322">
    <w:name w:val="No List3322"/>
    <w:next w:val="NoList"/>
    <w:uiPriority w:val="99"/>
    <w:semiHidden/>
    <w:rsid w:val="00A34610"/>
  </w:style>
  <w:style w:type="table" w:customStyle="1" w:styleId="TableGrid4313">
    <w:name w:val="Table Grid43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A34610"/>
  </w:style>
  <w:style w:type="numbering" w:customStyle="1" w:styleId="14220">
    <w:name w:val="無清單1422"/>
    <w:next w:val="NoList"/>
    <w:uiPriority w:val="99"/>
    <w:semiHidden/>
    <w:unhideWhenUsed/>
    <w:rsid w:val="00A34610"/>
  </w:style>
  <w:style w:type="numbering" w:customStyle="1" w:styleId="113220">
    <w:name w:val="無清單11322"/>
    <w:next w:val="NoList"/>
    <w:uiPriority w:val="99"/>
    <w:semiHidden/>
    <w:unhideWhenUsed/>
    <w:rsid w:val="00A34610"/>
  </w:style>
  <w:style w:type="table" w:customStyle="1" w:styleId="13133">
    <w:name w:val="表格格線13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34610"/>
  </w:style>
  <w:style w:type="numbering" w:customStyle="1" w:styleId="NoList12322">
    <w:name w:val="No List12322"/>
    <w:next w:val="NoList"/>
    <w:uiPriority w:val="99"/>
    <w:semiHidden/>
    <w:unhideWhenUsed/>
    <w:rsid w:val="00A34610"/>
  </w:style>
  <w:style w:type="numbering" w:customStyle="1" w:styleId="113221">
    <w:name w:val="リストなし11322"/>
    <w:next w:val="NoList"/>
    <w:uiPriority w:val="99"/>
    <w:semiHidden/>
    <w:unhideWhenUsed/>
    <w:rsid w:val="00A34610"/>
  </w:style>
  <w:style w:type="numbering" w:customStyle="1" w:styleId="113222">
    <w:name w:val="无列表11322"/>
    <w:next w:val="NoList"/>
    <w:semiHidden/>
    <w:rsid w:val="00A34610"/>
  </w:style>
  <w:style w:type="numbering" w:customStyle="1" w:styleId="NoList21322">
    <w:name w:val="No List21322"/>
    <w:next w:val="NoList"/>
    <w:semiHidden/>
    <w:rsid w:val="00A34610"/>
  </w:style>
  <w:style w:type="numbering" w:customStyle="1" w:styleId="NoList31322">
    <w:name w:val="No List31322"/>
    <w:next w:val="NoList"/>
    <w:uiPriority w:val="99"/>
    <w:semiHidden/>
    <w:rsid w:val="00A34610"/>
  </w:style>
  <w:style w:type="numbering" w:customStyle="1" w:styleId="NoList111322">
    <w:name w:val="No List111322"/>
    <w:next w:val="NoList"/>
    <w:uiPriority w:val="99"/>
    <w:semiHidden/>
    <w:unhideWhenUsed/>
    <w:rsid w:val="00A34610"/>
  </w:style>
  <w:style w:type="numbering" w:customStyle="1" w:styleId="123220">
    <w:name w:val="無清單12322"/>
    <w:next w:val="NoList"/>
    <w:uiPriority w:val="99"/>
    <w:semiHidden/>
    <w:unhideWhenUsed/>
    <w:rsid w:val="00A34610"/>
  </w:style>
  <w:style w:type="numbering" w:customStyle="1" w:styleId="1113220">
    <w:name w:val="無清單111322"/>
    <w:next w:val="NoList"/>
    <w:uiPriority w:val="99"/>
    <w:semiHidden/>
    <w:unhideWhenUsed/>
    <w:rsid w:val="00A34610"/>
  </w:style>
  <w:style w:type="numbering" w:customStyle="1" w:styleId="NoList4123">
    <w:name w:val="No List4123"/>
    <w:next w:val="NoList"/>
    <w:uiPriority w:val="99"/>
    <w:semiHidden/>
    <w:unhideWhenUsed/>
    <w:rsid w:val="00A34610"/>
  </w:style>
  <w:style w:type="table" w:customStyle="1" w:styleId="TableGrid5113">
    <w:name w:val="Table Grid5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A34610"/>
  </w:style>
  <w:style w:type="numbering" w:customStyle="1" w:styleId="1111231">
    <w:name w:val="リストなし111123"/>
    <w:next w:val="NoList"/>
    <w:uiPriority w:val="99"/>
    <w:semiHidden/>
    <w:unhideWhenUsed/>
    <w:rsid w:val="00A34610"/>
  </w:style>
  <w:style w:type="numbering" w:customStyle="1" w:styleId="1111232">
    <w:name w:val="无列表111123"/>
    <w:next w:val="NoList"/>
    <w:semiHidden/>
    <w:rsid w:val="00A34610"/>
  </w:style>
  <w:style w:type="numbering" w:customStyle="1" w:styleId="NoList211123">
    <w:name w:val="No List211123"/>
    <w:next w:val="NoList"/>
    <w:semiHidden/>
    <w:rsid w:val="00A34610"/>
  </w:style>
  <w:style w:type="numbering" w:customStyle="1" w:styleId="NoList311123">
    <w:name w:val="No List311123"/>
    <w:next w:val="NoList"/>
    <w:uiPriority w:val="99"/>
    <w:semiHidden/>
    <w:rsid w:val="00A34610"/>
  </w:style>
  <w:style w:type="numbering" w:customStyle="1" w:styleId="NoList1111123">
    <w:name w:val="No List1111123"/>
    <w:next w:val="NoList"/>
    <w:uiPriority w:val="99"/>
    <w:semiHidden/>
    <w:unhideWhenUsed/>
    <w:rsid w:val="00A34610"/>
  </w:style>
  <w:style w:type="numbering" w:customStyle="1" w:styleId="1211230">
    <w:name w:val="無清單121123"/>
    <w:next w:val="NoList"/>
    <w:uiPriority w:val="99"/>
    <w:semiHidden/>
    <w:unhideWhenUsed/>
    <w:rsid w:val="00A34610"/>
  </w:style>
  <w:style w:type="numbering" w:customStyle="1" w:styleId="1111123">
    <w:name w:val="無清單1111123"/>
    <w:next w:val="NoList"/>
    <w:uiPriority w:val="99"/>
    <w:semiHidden/>
    <w:unhideWhenUsed/>
    <w:rsid w:val="00A34610"/>
  </w:style>
  <w:style w:type="numbering" w:customStyle="1" w:styleId="NoList5122">
    <w:name w:val="No List5122"/>
    <w:next w:val="NoList"/>
    <w:uiPriority w:val="99"/>
    <w:semiHidden/>
    <w:unhideWhenUsed/>
    <w:rsid w:val="00A34610"/>
  </w:style>
  <w:style w:type="table" w:customStyle="1" w:styleId="TableGrid6113">
    <w:name w:val="Table Grid61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A34610"/>
  </w:style>
  <w:style w:type="numbering" w:customStyle="1" w:styleId="121231">
    <w:name w:val="リストなし12123"/>
    <w:next w:val="NoList"/>
    <w:uiPriority w:val="99"/>
    <w:semiHidden/>
    <w:unhideWhenUsed/>
    <w:rsid w:val="00A34610"/>
  </w:style>
  <w:style w:type="table" w:customStyle="1" w:styleId="TableGrid12113">
    <w:name w:val="Table Grid121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A34610"/>
  </w:style>
  <w:style w:type="table" w:customStyle="1" w:styleId="32113">
    <w:name w:val="网格型3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A34610"/>
  </w:style>
  <w:style w:type="numbering" w:customStyle="1" w:styleId="NoList32123">
    <w:name w:val="No List32123"/>
    <w:next w:val="NoList"/>
    <w:uiPriority w:val="99"/>
    <w:semiHidden/>
    <w:rsid w:val="00A34610"/>
  </w:style>
  <w:style w:type="table" w:customStyle="1" w:styleId="TableGrid42113">
    <w:name w:val="Table Grid421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A34610"/>
  </w:style>
  <w:style w:type="numbering" w:customStyle="1" w:styleId="131230">
    <w:name w:val="無清單13123"/>
    <w:next w:val="NoList"/>
    <w:uiPriority w:val="99"/>
    <w:semiHidden/>
    <w:unhideWhenUsed/>
    <w:rsid w:val="00A34610"/>
  </w:style>
  <w:style w:type="numbering" w:customStyle="1" w:styleId="1121230">
    <w:name w:val="無清單112123"/>
    <w:next w:val="NoList"/>
    <w:uiPriority w:val="99"/>
    <w:semiHidden/>
    <w:unhideWhenUsed/>
    <w:rsid w:val="00A34610"/>
  </w:style>
  <w:style w:type="table" w:customStyle="1" w:styleId="121133">
    <w:name w:val="表格格線121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A34610"/>
  </w:style>
  <w:style w:type="numbering" w:customStyle="1" w:styleId="NoList122123">
    <w:name w:val="No List122123"/>
    <w:next w:val="NoList"/>
    <w:uiPriority w:val="99"/>
    <w:semiHidden/>
    <w:unhideWhenUsed/>
    <w:rsid w:val="00A34610"/>
  </w:style>
  <w:style w:type="numbering" w:customStyle="1" w:styleId="1121231">
    <w:name w:val="リストなし112123"/>
    <w:next w:val="NoList"/>
    <w:uiPriority w:val="99"/>
    <w:semiHidden/>
    <w:unhideWhenUsed/>
    <w:rsid w:val="00A34610"/>
  </w:style>
  <w:style w:type="numbering" w:customStyle="1" w:styleId="1121232">
    <w:name w:val="无列表112123"/>
    <w:next w:val="NoList"/>
    <w:semiHidden/>
    <w:rsid w:val="00A34610"/>
  </w:style>
  <w:style w:type="numbering" w:customStyle="1" w:styleId="NoList212123">
    <w:name w:val="No List212123"/>
    <w:next w:val="NoList"/>
    <w:semiHidden/>
    <w:rsid w:val="00A34610"/>
  </w:style>
  <w:style w:type="numbering" w:customStyle="1" w:styleId="NoList312123">
    <w:name w:val="No List312123"/>
    <w:next w:val="NoList"/>
    <w:uiPriority w:val="99"/>
    <w:semiHidden/>
    <w:rsid w:val="00A34610"/>
  </w:style>
  <w:style w:type="numbering" w:customStyle="1" w:styleId="NoList1112123">
    <w:name w:val="No List1112123"/>
    <w:next w:val="NoList"/>
    <w:uiPriority w:val="99"/>
    <w:semiHidden/>
    <w:unhideWhenUsed/>
    <w:rsid w:val="00A34610"/>
  </w:style>
  <w:style w:type="numbering" w:customStyle="1" w:styleId="1221230">
    <w:name w:val="無清單122123"/>
    <w:next w:val="NoList"/>
    <w:uiPriority w:val="99"/>
    <w:semiHidden/>
    <w:unhideWhenUsed/>
    <w:rsid w:val="00A34610"/>
  </w:style>
  <w:style w:type="numbering" w:customStyle="1" w:styleId="1112123">
    <w:name w:val="無清單1112123"/>
    <w:next w:val="NoList"/>
    <w:uiPriority w:val="99"/>
    <w:semiHidden/>
    <w:unhideWhenUsed/>
    <w:rsid w:val="00A34610"/>
  </w:style>
  <w:style w:type="table" w:customStyle="1" w:styleId="1154">
    <w:name w:val="网格型1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34610"/>
  </w:style>
  <w:style w:type="table" w:customStyle="1" w:styleId="2151">
    <w:name w:val="网格型215"/>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A34610"/>
  </w:style>
  <w:style w:type="numbering" w:customStyle="1" w:styleId="NoList113112">
    <w:name w:val="No List113112"/>
    <w:next w:val="NoList"/>
    <w:uiPriority w:val="99"/>
    <w:semiHidden/>
    <w:unhideWhenUsed/>
    <w:rsid w:val="00A34610"/>
  </w:style>
  <w:style w:type="numbering" w:customStyle="1" w:styleId="NoList41113">
    <w:name w:val="No List41113"/>
    <w:next w:val="NoList"/>
    <w:uiPriority w:val="99"/>
    <w:semiHidden/>
    <w:unhideWhenUsed/>
    <w:rsid w:val="00A34610"/>
  </w:style>
  <w:style w:type="table" w:customStyle="1" w:styleId="TableGrid11215">
    <w:name w:val="Table Grid11215"/>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A34610"/>
  </w:style>
  <w:style w:type="numbering" w:customStyle="1" w:styleId="NoList1211114">
    <w:name w:val="No List1211114"/>
    <w:next w:val="NoList"/>
    <w:uiPriority w:val="99"/>
    <w:semiHidden/>
    <w:unhideWhenUsed/>
    <w:rsid w:val="00A34610"/>
  </w:style>
  <w:style w:type="numbering" w:customStyle="1" w:styleId="11111140">
    <w:name w:val="リストなし1111114"/>
    <w:next w:val="NoList"/>
    <w:uiPriority w:val="99"/>
    <w:semiHidden/>
    <w:unhideWhenUsed/>
    <w:rsid w:val="00A34610"/>
  </w:style>
  <w:style w:type="numbering" w:customStyle="1" w:styleId="11111141">
    <w:name w:val="无列表1111114"/>
    <w:next w:val="NoList"/>
    <w:semiHidden/>
    <w:rsid w:val="00A34610"/>
  </w:style>
  <w:style w:type="numbering" w:customStyle="1" w:styleId="NoList2111114">
    <w:name w:val="No List2111114"/>
    <w:next w:val="NoList"/>
    <w:semiHidden/>
    <w:rsid w:val="00A34610"/>
  </w:style>
  <w:style w:type="numbering" w:customStyle="1" w:styleId="NoList3111114">
    <w:name w:val="No List3111114"/>
    <w:next w:val="NoList"/>
    <w:uiPriority w:val="99"/>
    <w:semiHidden/>
    <w:rsid w:val="00A34610"/>
  </w:style>
  <w:style w:type="numbering" w:customStyle="1" w:styleId="NoList11111114">
    <w:name w:val="No List11111114"/>
    <w:next w:val="NoList"/>
    <w:uiPriority w:val="99"/>
    <w:semiHidden/>
    <w:unhideWhenUsed/>
    <w:rsid w:val="00A34610"/>
  </w:style>
  <w:style w:type="numbering" w:customStyle="1" w:styleId="1211114">
    <w:name w:val="無清單1211114"/>
    <w:next w:val="NoList"/>
    <w:uiPriority w:val="99"/>
    <w:semiHidden/>
    <w:unhideWhenUsed/>
    <w:rsid w:val="00A34610"/>
  </w:style>
  <w:style w:type="numbering" w:customStyle="1" w:styleId="11111114">
    <w:name w:val="無清單11111114"/>
    <w:next w:val="NoList"/>
    <w:uiPriority w:val="99"/>
    <w:semiHidden/>
    <w:unhideWhenUsed/>
    <w:rsid w:val="00A34610"/>
  </w:style>
  <w:style w:type="numbering" w:customStyle="1" w:styleId="NoList131113">
    <w:name w:val="No List131113"/>
    <w:next w:val="NoList"/>
    <w:uiPriority w:val="99"/>
    <w:semiHidden/>
    <w:unhideWhenUsed/>
    <w:rsid w:val="00A34610"/>
  </w:style>
  <w:style w:type="numbering" w:customStyle="1" w:styleId="1211132">
    <w:name w:val="リストなし121113"/>
    <w:next w:val="NoList"/>
    <w:uiPriority w:val="99"/>
    <w:semiHidden/>
    <w:unhideWhenUsed/>
    <w:rsid w:val="00A34610"/>
  </w:style>
  <w:style w:type="numbering" w:customStyle="1" w:styleId="1211140">
    <w:name w:val="无列表121114"/>
    <w:next w:val="NoList"/>
    <w:semiHidden/>
    <w:rsid w:val="00A34610"/>
  </w:style>
  <w:style w:type="numbering" w:customStyle="1" w:styleId="NoList221113">
    <w:name w:val="No List221113"/>
    <w:next w:val="NoList"/>
    <w:semiHidden/>
    <w:rsid w:val="00A34610"/>
  </w:style>
  <w:style w:type="numbering" w:customStyle="1" w:styleId="NoList321113">
    <w:name w:val="No List321113"/>
    <w:next w:val="NoList"/>
    <w:uiPriority w:val="99"/>
    <w:semiHidden/>
    <w:rsid w:val="00A34610"/>
  </w:style>
  <w:style w:type="numbering" w:customStyle="1" w:styleId="NoList1121113">
    <w:name w:val="No List1121113"/>
    <w:next w:val="NoList"/>
    <w:uiPriority w:val="99"/>
    <w:semiHidden/>
    <w:unhideWhenUsed/>
    <w:rsid w:val="00A34610"/>
  </w:style>
  <w:style w:type="numbering" w:customStyle="1" w:styleId="1311130">
    <w:name w:val="無清單131113"/>
    <w:next w:val="NoList"/>
    <w:uiPriority w:val="99"/>
    <w:semiHidden/>
    <w:unhideWhenUsed/>
    <w:rsid w:val="00A34610"/>
  </w:style>
  <w:style w:type="numbering" w:customStyle="1" w:styleId="1121113">
    <w:name w:val="無清單1121113"/>
    <w:next w:val="NoList"/>
    <w:uiPriority w:val="99"/>
    <w:semiHidden/>
    <w:unhideWhenUsed/>
    <w:rsid w:val="00A34610"/>
  </w:style>
  <w:style w:type="numbering" w:customStyle="1" w:styleId="211114">
    <w:name w:val="无列表211114"/>
    <w:next w:val="NoList"/>
    <w:uiPriority w:val="99"/>
    <w:semiHidden/>
    <w:unhideWhenUsed/>
    <w:rsid w:val="00A34610"/>
  </w:style>
  <w:style w:type="numbering" w:customStyle="1" w:styleId="NoList1221113">
    <w:name w:val="No List1221113"/>
    <w:next w:val="NoList"/>
    <w:uiPriority w:val="99"/>
    <w:semiHidden/>
    <w:unhideWhenUsed/>
    <w:rsid w:val="00A34610"/>
  </w:style>
  <w:style w:type="numbering" w:customStyle="1" w:styleId="11211130">
    <w:name w:val="リストなし1121113"/>
    <w:next w:val="NoList"/>
    <w:uiPriority w:val="99"/>
    <w:semiHidden/>
    <w:unhideWhenUsed/>
    <w:rsid w:val="00A34610"/>
  </w:style>
  <w:style w:type="numbering" w:customStyle="1" w:styleId="11211131">
    <w:name w:val="无列表1121113"/>
    <w:next w:val="NoList"/>
    <w:semiHidden/>
    <w:rsid w:val="00A34610"/>
  </w:style>
  <w:style w:type="numbering" w:customStyle="1" w:styleId="NoList2121113">
    <w:name w:val="No List2121113"/>
    <w:next w:val="NoList"/>
    <w:semiHidden/>
    <w:rsid w:val="00A34610"/>
  </w:style>
  <w:style w:type="numbering" w:customStyle="1" w:styleId="NoList3121113">
    <w:name w:val="No List3121113"/>
    <w:next w:val="NoList"/>
    <w:uiPriority w:val="99"/>
    <w:semiHidden/>
    <w:rsid w:val="00A34610"/>
  </w:style>
  <w:style w:type="numbering" w:customStyle="1" w:styleId="NoList11121113">
    <w:name w:val="No List11121113"/>
    <w:next w:val="NoList"/>
    <w:uiPriority w:val="99"/>
    <w:semiHidden/>
    <w:unhideWhenUsed/>
    <w:rsid w:val="00A34610"/>
  </w:style>
  <w:style w:type="numbering" w:customStyle="1" w:styleId="1221113">
    <w:name w:val="無清單1221113"/>
    <w:next w:val="NoList"/>
    <w:uiPriority w:val="99"/>
    <w:semiHidden/>
    <w:unhideWhenUsed/>
    <w:rsid w:val="00A34610"/>
  </w:style>
  <w:style w:type="numbering" w:customStyle="1" w:styleId="11121113">
    <w:name w:val="無清單11121113"/>
    <w:next w:val="NoList"/>
    <w:uiPriority w:val="99"/>
    <w:semiHidden/>
    <w:unhideWhenUsed/>
    <w:rsid w:val="00A34610"/>
  </w:style>
  <w:style w:type="numbering" w:customStyle="1" w:styleId="NoList51112">
    <w:name w:val="No List51112"/>
    <w:next w:val="NoList"/>
    <w:uiPriority w:val="99"/>
    <w:semiHidden/>
    <w:unhideWhenUsed/>
    <w:rsid w:val="00A34610"/>
  </w:style>
  <w:style w:type="numbering" w:customStyle="1" w:styleId="NoList6112">
    <w:name w:val="No List6112"/>
    <w:next w:val="NoList"/>
    <w:uiPriority w:val="99"/>
    <w:semiHidden/>
    <w:unhideWhenUsed/>
    <w:rsid w:val="00A34610"/>
  </w:style>
  <w:style w:type="numbering" w:customStyle="1" w:styleId="NoList14112">
    <w:name w:val="No List14112"/>
    <w:next w:val="NoList"/>
    <w:uiPriority w:val="99"/>
    <w:semiHidden/>
    <w:unhideWhenUsed/>
    <w:rsid w:val="00A34610"/>
  </w:style>
  <w:style w:type="numbering" w:customStyle="1" w:styleId="131122">
    <w:name w:val="リストなし13112"/>
    <w:next w:val="NoList"/>
    <w:uiPriority w:val="99"/>
    <w:semiHidden/>
    <w:unhideWhenUsed/>
    <w:rsid w:val="00A34610"/>
  </w:style>
  <w:style w:type="numbering" w:customStyle="1" w:styleId="NoList23112">
    <w:name w:val="No List23112"/>
    <w:next w:val="NoList"/>
    <w:semiHidden/>
    <w:rsid w:val="00A34610"/>
  </w:style>
  <w:style w:type="numbering" w:customStyle="1" w:styleId="NoList33112">
    <w:name w:val="No List33112"/>
    <w:next w:val="NoList"/>
    <w:uiPriority w:val="99"/>
    <w:semiHidden/>
    <w:rsid w:val="00A34610"/>
  </w:style>
  <w:style w:type="numbering" w:customStyle="1" w:styleId="NoList11412">
    <w:name w:val="No List11412"/>
    <w:next w:val="NoList"/>
    <w:uiPriority w:val="99"/>
    <w:semiHidden/>
    <w:unhideWhenUsed/>
    <w:rsid w:val="00A34610"/>
  </w:style>
  <w:style w:type="numbering" w:customStyle="1" w:styleId="141120">
    <w:name w:val="無清單14112"/>
    <w:next w:val="NoList"/>
    <w:uiPriority w:val="99"/>
    <w:semiHidden/>
    <w:unhideWhenUsed/>
    <w:rsid w:val="00A34610"/>
  </w:style>
  <w:style w:type="numbering" w:customStyle="1" w:styleId="1131120">
    <w:name w:val="無清單113112"/>
    <w:next w:val="NoList"/>
    <w:uiPriority w:val="99"/>
    <w:semiHidden/>
    <w:unhideWhenUsed/>
    <w:rsid w:val="00A34610"/>
  </w:style>
  <w:style w:type="numbering" w:customStyle="1" w:styleId="NoList4212">
    <w:name w:val="No List4212"/>
    <w:next w:val="NoList"/>
    <w:uiPriority w:val="99"/>
    <w:semiHidden/>
    <w:unhideWhenUsed/>
    <w:rsid w:val="00A34610"/>
  </w:style>
  <w:style w:type="numbering" w:customStyle="1" w:styleId="NoList123112">
    <w:name w:val="No List123112"/>
    <w:next w:val="NoList"/>
    <w:uiPriority w:val="99"/>
    <w:semiHidden/>
    <w:unhideWhenUsed/>
    <w:rsid w:val="00A34610"/>
  </w:style>
  <w:style w:type="numbering" w:customStyle="1" w:styleId="1131121">
    <w:name w:val="リストなし113112"/>
    <w:next w:val="NoList"/>
    <w:uiPriority w:val="99"/>
    <w:semiHidden/>
    <w:unhideWhenUsed/>
    <w:rsid w:val="00A34610"/>
  </w:style>
  <w:style w:type="numbering" w:customStyle="1" w:styleId="1131122">
    <w:name w:val="无列表113112"/>
    <w:next w:val="NoList"/>
    <w:semiHidden/>
    <w:rsid w:val="00A34610"/>
  </w:style>
  <w:style w:type="numbering" w:customStyle="1" w:styleId="NoList213112">
    <w:name w:val="No List213112"/>
    <w:next w:val="NoList"/>
    <w:semiHidden/>
    <w:rsid w:val="00A34610"/>
  </w:style>
  <w:style w:type="numbering" w:customStyle="1" w:styleId="NoList313112">
    <w:name w:val="No List313112"/>
    <w:next w:val="NoList"/>
    <w:uiPriority w:val="99"/>
    <w:semiHidden/>
    <w:rsid w:val="00A34610"/>
  </w:style>
  <w:style w:type="numbering" w:customStyle="1" w:styleId="NoList1113112">
    <w:name w:val="No List1113112"/>
    <w:next w:val="NoList"/>
    <w:uiPriority w:val="99"/>
    <w:semiHidden/>
    <w:unhideWhenUsed/>
    <w:rsid w:val="00A34610"/>
  </w:style>
  <w:style w:type="numbering" w:customStyle="1" w:styleId="1231120">
    <w:name w:val="無清單123112"/>
    <w:next w:val="NoList"/>
    <w:uiPriority w:val="99"/>
    <w:semiHidden/>
    <w:unhideWhenUsed/>
    <w:rsid w:val="00A34610"/>
  </w:style>
  <w:style w:type="numbering" w:customStyle="1" w:styleId="11131120">
    <w:name w:val="無清單1113112"/>
    <w:next w:val="NoList"/>
    <w:uiPriority w:val="99"/>
    <w:semiHidden/>
    <w:unhideWhenUsed/>
    <w:rsid w:val="00A34610"/>
  </w:style>
  <w:style w:type="numbering" w:customStyle="1" w:styleId="NoList121212">
    <w:name w:val="No List121212"/>
    <w:next w:val="NoList"/>
    <w:uiPriority w:val="99"/>
    <w:semiHidden/>
    <w:unhideWhenUsed/>
    <w:rsid w:val="00A34610"/>
  </w:style>
  <w:style w:type="numbering" w:customStyle="1" w:styleId="1112124">
    <w:name w:val="リストなし111212"/>
    <w:next w:val="NoList"/>
    <w:uiPriority w:val="99"/>
    <w:semiHidden/>
    <w:unhideWhenUsed/>
    <w:rsid w:val="00A34610"/>
  </w:style>
  <w:style w:type="numbering" w:customStyle="1" w:styleId="1112125">
    <w:name w:val="无列表111212"/>
    <w:next w:val="NoList"/>
    <w:semiHidden/>
    <w:rsid w:val="00A34610"/>
  </w:style>
  <w:style w:type="numbering" w:customStyle="1" w:styleId="NoList211212">
    <w:name w:val="No List211212"/>
    <w:next w:val="NoList"/>
    <w:semiHidden/>
    <w:rsid w:val="00A34610"/>
  </w:style>
  <w:style w:type="numbering" w:customStyle="1" w:styleId="NoList311212">
    <w:name w:val="No List311212"/>
    <w:next w:val="NoList"/>
    <w:uiPriority w:val="99"/>
    <w:semiHidden/>
    <w:rsid w:val="00A34610"/>
  </w:style>
  <w:style w:type="numbering" w:customStyle="1" w:styleId="NoList1111212">
    <w:name w:val="No List1111212"/>
    <w:next w:val="NoList"/>
    <w:uiPriority w:val="99"/>
    <w:semiHidden/>
    <w:unhideWhenUsed/>
    <w:rsid w:val="00A34610"/>
  </w:style>
  <w:style w:type="numbering" w:customStyle="1" w:styleId="1212120">
    <w:name w:val="無清單121212"/>
    <w:next w:val="NoList"/>
    <w:uiPriority w:val="99"/>
    <w:semiHidden/>
    <w:unhideWhenUsed/>
    <w:rsid w:val="00A34610"/>
  </w:style>
  <w:style w:type="numbering" w:customStyle="1" w:styleId="11112120">
    <w:name w:val="無清單1111212"/>
    <w:next w:val="NoList"/>
    <w:uiPriority w:val="99"/>
    <w:semiHidden/>
    <w:unhideWhenUsed/>
    <w:rsid w:val="00A34610"/>
  </w:style>
  <w:style w:type="numbering" w:customStyle="1" w:styleId="NoList5212">
    <w:name w:val="No List5212"/>
    <w:next w:val="NoList"/>
    <w:uiPriority w:val="99"/>
    <w:semiHidden/>
    <w:unhideWhenUsed/>
    <w:rsid w:val="00A34610"/>
  </w:style>
  <w:style w:type="numbering" w:customStyle="1" w:styleId="NoList13212">
    <w:name w:val="No List13212"/>
    <w:next w:val="NoList"/>
    <w:uiPriority w:val="99"/>
    <w:semiHidden/>
    <w:unhideWhenUsed/>
    <w:rsid w:val="00A34610"/>
  </w:style>
  <w:style w:type="numbering" w:customStyle="1" w:styleId="122124">
    <w:name w:val="リストなし12212"/>
    <w:next w:val="NoList"/>
    <w:uiPriority w:val="99"/>
    <w:semiHidden/>
    <w:unhideWhenUsed/>
    <w:rsid w:val="00A34610"/>
  </w:style>
  <w:style w:type="numbering" w:customStyle="1" w:styleId="122131">
    <w:name w:val="无列表12213"/>
    <w:next w:val="NoList"/>
    <w:semiHidden/>
    <w:rsid w:val="00A34610"/>
  </w:style>
  <w:style w:type="numbering" w:customStyle="1" w:styleId="NoList22212">
    <w:name w:val="No List22212"/>
    <w:next w:val="NoList"/>
    <w:semiHidden/>
    <w:rsid w:val="00A34610"/>
  </w:style>
  <w:style w:type="numbering" w:customStyle="1" w:styleId="NoList32212">
    <w:name w:val="No List32212"/>
    <w:next w:val="NoList"/>
    <w:uiPriority w:val="99"/>
    <w:semiHidden/>
    <w:rsid w:val="00A34610"/>
  </w:style>
  <w:style w:type="numbering" w:customStyle="1" w:styleId="NoList112212">
    <w:name w:val="No List112212"/>
    <w:next w:val="NoList"/>
    <w:uiPriority w:val="99"/>
    <w:semiHidden/>
    <w:unhideWhenUsed/>
    <w:rsid w:val="00A34610"/>
  </w:style>
  <w:style w:type="numbering" w:customStyle="1" w:styleId="132120">
    <w:name w:val="無清單13212"/>
    <w:next w:val="NoList"/>
    <w:uiPriority w:val="99"/>
    <w:semiHidden/>
    <w:unhideWhenUsed/>
    <w:rsid w:val="00A34610"/>
  </w:style>
  <w:style w:type="numbering" w:customStyle="1" w:styleId="1122120">
    <w:name w:val="無清單112212"/>
    <w:next w:val="NoList"/>
    <w:uiPriority w:val="99"/>
    <w:semiHidden/>
    <w:unhideWhenUsed/>
    <w:rsid w:val="00A34610"/>
  </w:style>
  <w:style w:type="numbering" w:customStyle="1" w:styleId="21212">
    <w:name w:val="无列表21212"/>
    <w:next w:val="NoList"/>
    <w:uiPriority w:val="99"/>
    <w:semiHidden/>
    <w:unhideWhenUsed/>
    <w:rsid w:val="00A34610"/>
  </w:style>
  <w:style w:type="numbering" w:customStyle="1" w:styleId="NoList1112212">
    <w:name w:val="No List1112212"/>
    <w:next w:val="NoList"/>
    <w:uiPriority w:val="99"/>
    <w:semiHidden/>
    <w:unhideWhenUsed/>
    <w:rsid w:val="00A34610"/>
  </w:style>
  <w:style w:type="numbering" w:customStyle="1" w:styleId="NoList712">
    <w:name w:val="No List712"/>
    <w:next w:val="NoList"/>
    <w:uiPriority w:val="99"/>
    <w:semiHidden/>
    <w:unhideWhenUsed/>
    <w:rsid w:val="00A34610"/>
  </w:style>
  <w:style w:type="table" w:customStyle="1" w:styleId="TableGrid813">
    <w:name w:val="Table Grid8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34610"/>
  </w:style>
  <w:style w:type="numbering" w:customStyle="1" w:styleId="14121">
    <w:name w:val="リストなし1412"/>
    <w:next w:val="NoList"/>
    <w:uiPriority w:val="99"/>
    <w:semiHidden/>
    <w:unhideWhenUsed/>
    <w:rsid w:val="00A34610"/>
  </w:style>
  <w:style w:type="table" w:customStyle="1" w:styleId="TableGrid1413">
    <w:name w:val="Table Grid1413"/>
    <w:basedOn w:val="TableNormal"/>
    <w:next w:val="TableGrid"/>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A34610"/>
  </w:style>
  <w:style w:type="table" w:customStyle="1" w:styleId="3413">
    <w:name w:val="网格型3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A34610"/>
  </w:style>
  <w:style w:type="numbering" w:customStyle="1" w:styleId="NoList3412">
    <w:name w:val="No List3412"/>
    <w:next w:val="NoList"/>
    <w:uiPriority w:val="99"/>
    <w:semiHidden/>
    <w:rsid w:val="00A34610"/>
  </w:style>
  <w:style w:type="table" w:customStyle="1" w:styleId="TableGrid4413">
    <w:name w:val="Table Grid44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A34610"/>
  </w:style>
  <w:style w:type="numbering" w:customStyle="1" w:styleId="15120">
    <w:name w:val="無清單1512"/>
    <w:next w:val="NoList"/>
    <w:uiPriority w:val="99"/>
    <w:semiHidden/>
    <w:unhideWhenUsed/>
    <w:rsid w:val="00A34610"/>
  </w:style>
  <w:style w:type="numbering" w:customStyle="1" w:styleId="114120">
    <w:name w:val="無清單11412"/>
    <w:next w:val="NoList"/>
    <w:uiPriority w:val="99"/>
    <w:semiHidden/>
    <w:unhideWhenUsed/>
    <w:rsid w:val="00A34610"/>
  </w:style>
  <w:style w:type="table" w:customStyle="1" w:styleId="14131">
    <w:name w:val="表格格線14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A34610"/>
  </w:style>
  <w:style w:type="table" w:customStyle="1" w:styleId="TableGrid5213">
    <w:name w:val="Table Grid5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A34610"/>
  </w:style>
  <w:style w:type="numbering" w:customStyle="1" w:styleId="114121">
    <w:name w:val="リストなし11412"/>
    <w:next w:val="NoList"/>
    <w:uiPriority w:val="99"/>
    <w:semiHidden/>
    <w:unhideWhenUsed/>
    <w:rsid w:val="00A34610"/>
  </w:style>
  <w:style w:type="table" w:customStyle="1" w:styleId="TableGrid11313">
    <w:name w:val="Table Grid113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A34610"/>
  </w:style>
  <w:style w:type="table" w:customStyle="1" w:styleId="31213">
    <w:name w:val="网格型3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A34610"/>
  </w:style>
  <w:style w:type="numbering" w:customStyle="1" w:styleId="NoList31412">
    <w:name w:val="No List31412"/>
    <w:next w:val="NoList"/>
    <w:uiPriority w:val="99"/>
    <w:semiHidden/>
    <w:rsid w:val="00A34610"/>
  </w:style>
  <w:style w:type="table" w:customStyle="1" w:styleId="TableGrid41213">
    <w:name w:val="Table Grid41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A34610"/>
  </w:style>
  <w:style w:type="numbering" w:customStyle="1" w:styleId="124120">
    <w:name w:val="無清單12412"/>
    <w:next w:val="NoList"/>
    <w:uiPriority w:val="99"/>
    <w:semiHidden/>
    <w:unhideWhenUsed/>
    <w:rsid w:val="00A34610"/>
  </w:style>
  <w:style w:type="numbering" w:customStyle="1" w:styleId="1114120">
    <w:name w:val="無清單111412"/>
    <w:next w:val="NoList"/>
    <w:uiPriority w:val="99"/>
    <w:semiHidden/>
    <w:unhideWhenUsed/>
    <w:rsid w:val="00A34610"/>
  </w:style>
  <w:style w:type="table" w:customStyle="1" w:styleId="112133">
    <w:name w:val="表格格線11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A34610"/>
  </w:style>
  <w:style w:type="numbering" w:customStyle="1" w:styleId="NoList121312">
    <w:name w:val="No List121312"/>
    <w:next w:val="NoList"/>
    <w:uiPriority w:val="99"/>
    <w:semiHidden/>
    <w:unhideWhenUsed/>
    <w:rsid w:val="00A34610"/>
  </w:style>
  <w:style w:type="numbering" w:customStyle="1" w:styleId="1113121">
    <w:name w:val="リストなし111312"/>
    <w:next w:val="NoList"/>
    <w:uiPriority w:val="99"/>
    <w:semiHidden/>
    <w:unhideWhenUsed/>
    <w:rsid w:val="00A34610"/>
  </w:style>
  <w:style w:type="numbering" w:customStyle="1" w:styleId="1113122">
    <w:name w:val="无列表111312"/>
    <w:next w:val="NoList"/>
    <w:semiHidden/>
    <w:rsid w:val="00A34610"/>
  </w:style>
  <w:style w:type="numbering" w:customStyle="1" w:styleId="NoList211312">
    <w:name w:val="No List211312"/>
    <w:next w:val="NoList"/>
    <w:semiHidden/>
    <w:rsid w:val="00A34610"/>
  </w:style>
  <w:style w:type="numbering" w:customStyle="1" w:styleId="NoList311312">
    <w:name w:val="No List311312"/>
    <w:next w:val="NoList"/>
    <w:uiPriority w:val="99"/>
    <w:semiHidden/>
    <w:rsid w:val="00A34610"/>
  </w:style>
  <w:style w:type="numbering" w:customStyle="1" w:styleId="NoList1111312">
    <w:name w:val="No List1111312"/>
    <w:next w:val="NoList"/>
    <w:uiPriority w:val="99"/>
    <w:semiHidden/>
    <w:unhideWhenUsed/>
    <w:rsid w:val="00A34610"/>
  </w:style>
  <w:style w:type="numbering" w:customStyle="1" w:styleId="121312">
    <w:name w:val="無清單121312"/>
    <w:next w:val="NoList"/>
    <w:uiPriority w:val="99"/>
    <w:semiHidden/>
    <w:unhideWhenUsed/>
    <w:rsid w:val="00A34610"/>
  </w:style>
  <w:style w:type="numbering" w:customStyle="1" w:styleId="1111312">
    <w:name w:val="無清單1111312"/>
    <w:next w:val="NoList"/>
    <w:uiPriority w:val="99"/>
    <w:semiHidden/>
    <w:unhideWhenUsed/>
    <w:rsid w:val="00A34610"/>
  </w:style>
  <w:style w:type="numbering" w:customStyle="1" w:styleId="NoList5312">
    <w:name w:val="No List5312"/>
    <w:next w:val="NoList"/>
    <w:uiPriority w:val="99"/>
    <w:semiHidden/>
    <w:unhideWhenUsed/>
    <w:rsid w:val="00A34610"/>
  </w:style>
  <w:style w:type="table" w:customStyle="1" w:styleId="TableGrid6213">
    <w:name w:val="Table Grid621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A34610"/>
  </w:style>
  <w:style w:type="numbering" w:customStyle="1" w:styleId="123121">
    <w:name w:val="リストなし12312"/>
    <w:next w:val="NoList"/>
    <w:uiPriority w:val="99"/>
    <w:semiHidden/>
    <w:unhideWhenUsed/>
    <w:rsid w:val="00A34610"/>
  </w:style>
  <w:style w:type="table" w:customStyle="1" w:styleId="TableGrid12213">
    <w:name w:val="Table Grid12213"/>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A34610"/>
  </w:style>
  <w:style w:type="table" w:customStyle="1" w:styleId="32213">
    <w:name w:val="网格型3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A34610"/>
  </w:style>
  <w:style w:type="numbering" w:customStyle="1" w:styleId="NoList32312">
    <w:name w:val="No List32312"/>
    <w:next w:val="NoList"/>
    <w:uiPriority w:val="99"/>
    <w:semiHidden/>
    <w:rsid w:val="00A34610"/>
  </w:style>
  <w:style w:type="table" w:customStyle="1" w:styleId="TableGrid42213">
    <w:name w:val="Table Grid42213"/>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A34610"/>
  </w:style>
  <w:style w:type="numbering" w:customStyle="1" w:styleId="13312">
    <w:name w:val="無清單13312"/>
    <w:next w:val="NoList"/>
    <w:uiPriority w:val="99"/>
    <w:semiHidden/>
    <w:unhideWhenUsed/>
    <w:rsid w:val="00A34610"/>
  </w:style>
  <w:style w:type="numbering" w:customStyle="1" w:styleId="1123120">
    <w:name w:val="無清單112312"/>
    <w:next w:val="NoList"/>
    <w:uiPriority w:val="99"/>
    <w:semiHidden/>
    <w:unhideWhenUsed/>
    <w:rsid w:val="00A34610"/>
  </w:style>
  <w:style w:type="table" w:customStyle="1" w:styleId="122132">
    <w:name w:val="表格格線12213"/>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A34610"/>
  </w:style>
  <w:style w:type="numbering" w:customStyle="1" w:styleId="NoList122212">
    <w:name w:val="No List122212"/>
    <w:next w:val="NoList"/>
    <w:uiPriority w:val="99"/>
    <w:semiHidden/>
    <w:unhideWhenUsed/>
    <w:rsid w:val="00A34610"/>
  </w:style>
  <w:style w:type="numbering" w:customStyle="1" w:styleId="1122121">
    <w:name w:val="リストなし112212"/>
    <w:next w:val="NoList"/>
    <w:uiPriority w:val="99"/>
    <w:semiHidden/>
    <w:unhideWhenUsed/>
    <w:rsid w:val="00A34610"/>
  </w:style>
  <w:style w:type="numbering" w:customStyle="1" w:styleId="1122122">
    <w:name w:val="无列表112212"/>
    <w:next w:val="NoList"/>
    <w:semiHidden/>
    <w:rsid w:val="00A34610"/>
  </w:style>
  <w:style w:type="numbering" w:customStyle="1" w:styleId="NoList212212">
    <w:name w:val="No List212212"/>
    <w:next w:val="NoList"/>
    <w:semiHidden/>
    <w:rsid w:val="00A34610"/>
  </w:style>
  <w:style w:type="numbering" w:customStyle="1" w:styleId="NoList312212">
    <w:name w:val="No List312212"/>
    <w:next w:val="NoList"/>
    <w:uiPriority w:val="99"/>
    <w:semiHidden/>
    <w:rsid w:val="00A34610"/>
  </w:style>
  <w:style w:type="numbering" w:customStyle="1" w:styleId="NoList1112312">
    <w:name w:val="No List1112312"/>
    <w:next w:val="NoList"/>
    <w:uiPriority w:val="99"/>
    <w:semiHidden/>
    <w:unhideWhenUsed/>
    <w:rsid w:val="00A34610"/>
  </w:style>
  <w:style w:type="numbering" w:customStyle="1" w:styleId="1222120">
    <w:name w:val="無清單122212"/>
    <w:next w:val="NoList"/>
    <w:uiPriority w:val="99"/>
    <w:semiHidden/>
    <w:unhideWhenUsed/>
    <w:rsid w:val="00A34610"/>
  </w:style>
  <w:style w:type="numbering" w:customStyle="1" w:styleId="1112212">
    <w:name w:val="無清單1112212"/>
    <w:next w:val="NoList"/>
    <w:uiPriority w:val="99"/>
    <w:semiHidden/>
    <w:unhideWhenUsed/>
    <w:rsid w:val="00A34610"/>
  </w:style>
  <w:style w:type="numbering" w:customStyle="1" w:styleId="420">
    <w:name w:val="无列表42"/>
    <w:next w:val="NoList"/>
    <w:uiPriority w:val="99"/>
    <w:semiHidden/>
    <w:unhideWhenUsed/>
    <w:rsid w:val="00A34610"/>
  </w:style>
  <w:style w:type="table" w:customStyle="1" w:styleId="53">
    <w:name w:val="网格型5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A34610"/>
  </w:style>
  <w:style w:type="numbering" w:customStyle="1" w:styleId="131221">
    <w:name w:val="无列表13122"/>
    <w:next w:val="NoList"/>
    <w:semiHidden/>
    <w:rsid w:val="00A34610"/>
  </w:style>
  <w:style w:type="numbering" w:customStyle="1" w:styleId="NoList41122">
    <w:name w:val="No List41122"/>
    <w:next w:val="NoList"/>
    <w:uiPriority w:val="99"/>
    <w:semiHidden/>
    <w:unhideWhenUsed/>
    <w:rsid w:val="00A34610"/>
  </w:style>
  <w:style w:type="numbering" w:customStyle="1" w:styleId="22122">
    <w:name w:val="无列表22122"/>
    <w:next w:val="NoList"/>
    <w:uiPriority w:val="99"/>
    <w:semiHidden/>
    <w:unhideWhenUsed/>
    <w:rsid w:val="00A34610"/>
  </w:style>
  <w:style w:type="numbering" w:customStyle="1" w:styleId="NoList1211122">
    <w:name w:val="No List1211122"/>
    <w:next w:val="NoList"/>
    <w:uiPriority w:val="99"/>
    <w:semiHidden/>
    <w:unhideWhenUsed/>
    <w:rsid w:val="00A34610"/>
  </w:style>
  <w:style w:type="numbering" w:customStyle="1" w:styleId="11111221">
    <w:name w:val="リストなし1111122"/>
    <w:next w:val="NoList"/>
    <w:uiPriority w:val="99"/>
    <w:semiHidden/>
    <w:unhideWhenUsed/>
    <w:rsid w:val="00A34610"/>
  </w:style>
  <w:style w:type="numbering" w:customStyle="1" w:styleId="11111222">
    <w:name w:val="无列表1111122"/>
    <w:next w:val="NoList"/>
    <w:semiHidden/>
    <w:rsid w:val="00A34610"/>
  </w:style>
  <w:style w:type="numbering" w:customStyle="1" w:styleId="NoList2111122">
    <w:name w:val="No List2111122"/>
    <w:next w:val="NoList"/>
    <w:semiHidden/>
    <w:rsid w:val="00A34610"/>
  </w:style>
  <w:style w:type="numbering" w:customStyle="1" w:styleId="NoList3111122">
    <w:name w:val="No List3111122"/>
    <w:next w:val="NoList"/>
    <w:uiPriority w:val="99"/>
    <w:semiHidden/>
    <w:rsid w:val="00A34610"/>
  </w:style>
  <w:style w:type="numbering" w:customStyle="1" w:styleId="NoList11111122">
    <w:name w:val="No List11111122"/>
    <w:next w:val="NoList"/>
    <w:uiPriority w:val="99"/>
    <w:semiHidden/>
    <w:unhideWhenUsed/>
    <w:rsid w:val="00A34610"/>
  </w:style>
  <w:style w:type="numbering" w:customStyle="1" w:styleId="12111220">
    <w:name w:val="無清單1211122"/>
    <w:next w:val="NoList"/>
    <w:uiPriority w:val="99"/>
    <w:semiHidden/>
    <w:unhideWhenUsed/>
    <w:rsid w:val="00A34610"/>
  </w:style>
  <w:style w:type="numbering" w:customStyle="1" w:styleId="111111220">
    <w:name w:val="無清單11111122"/>
    <w:next w:val="NoList"/>
    <w:uiPriority w:val="99"/>
    <w:semiHidden/>
    <w:unhideWhenUsed/>
    <w:rsid w:val="00A34610"/>
  </w:style>
  <w:style w:type="numbering" w:customStyle="1" w:styleId="NoList131122">
    <w:name w:val="No List131122"/>
    <w:next w:val="NoList"/>
    <w:uiPriority w:val="99"/>
    <w:semiHidden/>
    <w:unhideWhenUsed/>
    <w:rsid w:val="00A34610"/>
  </w:style>
  <w:style w:type="numbering" w:customStyle="1" w:styleId="1211221">
    <w:name w:val="リストなし121122"/>
    <w:next w:val="NoList"/>
    <w:uiPriority w:val="99"/>
    <w:semiHidden/>
    <w:unhideWhenUsed/>
    <w:rsid w:val="00A34610"/>
  </w:style>
  <w:style w:type="numbering" w:customStyle="1" w:styleId="1211222">
    <w:name w:val="无列表121122"/>
    <w:next w:val="NoList"/>
    <w:semiHidden/>
    <w:rsid w:val="00A34610"/>
  </w:style>
  <w:style w:type="numbering" w:customStyle="1" w:styleId="NoList221122">
    <w:name w:val="No List221122"/>
    <w:next w:val="NoList"/>
    <w:semiHidden/>
    <w:rsid w:val="00A34610"/>
  </w:style>
  <w:style w:type="numbering" w:customStyle="1" w:styleId="NoList321122">
    <w:name w:val="No List321122"/>
    <w:next w:val="NoList"/>
    <w:uiPriority w:val="99"/>
    <w:semiHidden/>
    <w:rsid w:val="00A34610"/>
  </w:style>
  <w:style w:type="numbering" w:customStyle="1" w:styleId="NoList1121122">
    <w:name w:val="No List1121122"/>
    <w:next w:val="NoList"/>
    <w:uiPriority w:val="99"/>
    <w:semiHidden/>
    <w:unhideWhenUsed/>
    <w:rsid w:val="00A34610"/>
  </w:style>
  <w:style w:type="numbering" w:customStyle="1" w:styleId="1311220">
    <w:name w:val="無清單131122"/>
    <w:next w:val="NoList"/>
    <w:uiPriority w:val="99"/>
    <w:semiHidden/>
    <w:unhideWhenUsed/>
    <w:rsid w:val="00A34610"/>
  </w:style>
  <w:style w:type="numbering" w:customStyle="1" w:styleId="11211220">
    <w:name w:val="無清單1121122"/>
    <w:next w:val="NoList"/>
    <w:uiPriority w:val="99"/>
    <w:semiHidden/>
    <w:unhideWhenUsed/>
    <w:rsid w:val="00A34610"/>
  </w:style>
  <w:style w:type="numbering" w:customStyle="1" w:styleId="211122">
    <w:name w:val="无列表211122"/>
    <w:next w:val="NoList"/>
    <w:uiPriority w:val="99"/>
    <w:semiHidden/>
    <w:unhideWhenUsed/>
    <w:rsid w:val="00A34610"/>
  </w:style>
  <w:style w:type="numbering" w:customStyle="1" w:styleId="NoList1221122">
    <w:name w:val="No List1221122"/>
    <w:next w:val="NoList"/>
    <w:uiPriority w:val="99"/>
    <w:semiHidden/>
    <w:unhideWhenUsed/>
    <w:rsid w:val="00A34610"/>
  </w:style>
  <w:style w:type="numbering" w:customStyle="1" w:styleId="11211221">
    <w:name w:val="リストなし1121122"/>
    <w:next w:val="NoList"/>
    <w:uiPriority w:val="99"/>
    <w:semiHidden/>
    <w:unhideWhenUsed/>
    <w:rsid w:val="00A34610"/>
  </w:style>
  <w:style w:type="numbering" w:customStyle="1" w:styleId="11211222">
    <w:name w:val="无列表1121122"/>
    <w:next w:val="NoList"/>
    <w:semiHidden/>
    <w:rsid w:val="00A34610"/>
  </w:style>
  <w:style w:type="numbering" w:customStyle="1" w:styleId="NoList2121122">
    <w:name w:val="No List2121122"/>
    <w:next w:val="NoList"/>
    <w:semiHidden/>
    <w:rsid w:val="00A34610"/>
  </w:style>
  <w:style w:type="numbering" w:customStyle="1" w:styleId="NoList3121122">
    <w:name w:val="No List3121122"/>
    <w:next w:val="NoList"/>
    <w:uiPriority w:val="99"/>
    <w:semiHidden/>
    <w:rsid w:val="00A34610"/>
  </w:style>
  <w:style w:type="numbering" w:customStyle="1" w:styleId="NoList11121122">
    <w:name w:val="No List11121122"/>
    <w:next w:val="NoList"/>
    <w:uiPriority w:val="99"/>
    <w:semiHidden/>
    <w:unhideWhenUsed/>
    <w:rsid w:val="00A34610"/>
  </w:style>
  <w:style w:type="numbering" w:customStyle="1" w:styleId="1221122">
    <w:name w:val="無清單1221122"/>
    <w:next w:val="NoList"/>
    <w:uiPriority w:val="99"/>
    <w:semiHidden/>
    <w:unhideWhenUsed/>
    <w:rsid w:val="00A34610"/>
  </w:style>
  <w:style w:type="numbering" w:customStyle="1" w:styleId="11121122">
    <w:name w:val="無清單11121122"/>
    <w:next w:val="NoList"/>
    <w:uiPriority w:val="99"/>
    <w:semiHidden/>
    <w:unhideWhenUsed/>
    <w:rsid w:val="00A34610"/>
  </w:style>
  <w:style w:type="numbering" w:customStyle="1" w:styleId="122221">
    <w:name w:val="无列表12222"/>
    <w:next w:val="NoList"/>
    <w:semiHidden/>
    <w:rsid w:val="00A34610"/>
  </w:style>
  <w:style w:type="table" w:customStyle="1" w:styleId="TableGrid11224">
    <w:name w:val="Table Grid11224"/>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A34610"/>
  </w:style>
  <w:style w:type="numbering" w:customStyle="1" w:styleId="111111121">
    <w:name w:val="リストなし11111112"/>
    <w:next w:val="NoList"/>
    <w:uiPriority w:val="99"/>
    <w:semiHidden/>
    <w:unhideWhenUsed/>
    <w:rsid w:val="00A34610"/>
  </w:style>
  <w:style w:type="numbering" w:customStyle="1" w:styleId="111111122">
    <w:name w:val="无列表11111112"/>
    <w:next w:val="NoList"/>
    <w:semiHidden/>
    <w:rsid w:val="00A34610"/>
  </w:style>
  <w:style w:type="numbering" w:customStyle="1" w:styleId="NoList21111112">
    <w:name w:val="No List21111112"/>
    <w:next w:val="NoList"/>
    <w:semiHidden/>
    <w:rsid w:val="00A34610"/>
  </w:style>
  <w:style w:type="numbering" w:customStyle="1" w:styleId="NoList31111112">
    <w:name w:val="No List31111112"/>
    <w:next w:val="NoList"/>
    <w:uiPriority w:val="99"/>
    <w:semiHidden/>
    <w:rsid w:val="00A34610"/>
  </w:style>
  <w:style w:type="numbering" w:customStyle="1" w:styleId="NoList111111112">
    <w:name w:val="No List111111112"/>
    <w:next w:val="NoList"/>
    <w:uiPriority w:val="99"/>
    <w:semiHidden/>
    <w:unhideWhenUsed/>
    <w:rsid w:val="00A34610"/>
  </w:style>
  <w:style w:type="numbering" w:customStyle="1" w:styleId="121111120">
    <w:name w:val="無清單12111112"/>
    <w:next w:val="NoList"/>
    <w:uiPriority w:val="99"/>
    <w:semiHidden/>
    <w:unhideWhenUsed/>
    <w:rsid w:val="00A34610"/>
  </w:style>
  <w:style w:type="numbering" w:customStyle="1" w:styleId="1111111120">
    <w:name w:val="無清單111111112"/>
    <w:next w:val="NoList"/>
    <w:uiPriority w:val="99"/>
    <w:semiHidden/>
    <w:unhideWhenUsed/>
    <w:rsid w:val="00A34610"/>
  </w:style>
  <w:style w:type="numbering" w:customStyle="1" w:styleId="12111121">
    <w:name w:val="无列表1211112"/>
    <w:next w:val="NoList"/>
    <w:semiHidden/>
    <w:rsid w:val="00A34610"/>
  </w:style>
  <w:style w:type="numbering" w:customStyle="1" w:styleId="2111112">
    <w:name w:val="无列表2111112"/>
    <w:next w:val="NoList"/>
    <w:uiPriority w:val="99"/>
    <w:semiHidden/>
    <w:unhideWhenUsed/>
    <w:rsid w:val="00A34610"/>
  </w:style>
  <w:style w:type="numbering" w:customStyle="1" w:styleId="NoList171">
    <w:name w:val="No List171"/>
    <w:next w:val="NoList"/>
    <w:uiPriority w:val="99"/>
    <w:semiHidden/>
    <w:unhideWhenUsed/>
    <w:rsid w:val="00A34610"/>
  </w:style>
  <w:style w:type="numbering" w:customStyle="1" w:styleId="1611">
    <w:name w:val="リストなし161"/>
    <w:next w:val="NoList"/>
    <w:uiPriority w:val="99"/>
    <w:semiHidden/>
    <w:unhideWhenUsed/>
    <w:rsid w:val="00A34610"/>
  </w:style>
  <w:style w:type="table" w:customStyle="1" w:styleId="TableGrid161">
    <w:name w:val="Table Grid16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A34610"/>
  </w:style>
  <w:style w:type="table" w:customStyle="1" w:styleId="361">
    <w:name w:val="网格型3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A34610"/>
  </w:style>
  <w:style w:type="numbering" w:customStyle="1" w:styleId="NoList361">
    <w:name w:val="No List361"/>
    <w:next w:val="NoList"/>
    <w:uiPriority w:val="99"/>
    <w:semiHidden/>
    <w:rsid w:val="00A34610"/>
  </w:style>
  <w:style w:type="table" w:customStyle="1" w:styleId="TableGrid461">
    <w:name w:val="Table Grid46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34610"/>
  </w:style>
  <w:style w:type="numbering" w:customStyle="1" w:styleId="1710">
    <w:name w:val="無清單171"/>
    <w:next w:val="NoList"/>
    <w:uiPriority w:val="99"/>
    <w:semiHidden/>
    <w:unhideWhenUsed/>
    <w:rsid w:val="00A34610"/>
  </w:style>
  <w:style w:type="numbering" w:customStyle="1" w:styleId="11610">
    <w:name w:val="無清單1161"/>
    <w:next w:val="NoList"/>
    <w:uiPriority w:val="99"/>
    <w:semiHidden/>
    <w:unhideWhenUsed/>
    <w:rsid w:val="00A34610"/>
  </w:style>
  <w:style w:type="table" w:customStyle="1" w:styleId="1613">
    <w:name w:val="表格格線16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A34610"/>
  </w:style>
  <w:style w:type="numbering" w:customStyle="1" w:styleId="251">
    <w:name w:val="无列表251"/>
    <w:next w:val="NoList"/>
    <w:uiPriority w:val="99"/>
    <w:semiHidden/>
    <w:unhideWhenUsed/>
    <w:rsid w:val="00A34610"/>
  </w:style>
  <w:style w:type="numbering" w:customStyle="1" w:styleId="NoList1261">
    <w:name w:val="No List1261"/>
    <w:next w:val="NoList"/>
    <w:uiPriority w:val="99"/>
    <w:semiHidden/>
    <w:unhideWhenUsed/>
    <w:rsid w:val="00A34610"/>
  </w:style>
  <w:style w:type="numbering" w:customStyle="1" w:styleId="11611">
    <w:name w:val="リストなし1161"/>
    <w:next w:val="NoList"/>
    <w:uiPriority w:val="99"/>
    <w:semiHidden/>
    <w:unhideWhenUsed/>
    <w:rsid w:val="00A34610"/>
  </w:style>
  <w:style w:type="numbering" w:customStyle="1" w:styleId="11612">
    <w:name w:val="无列表1161"/>
    <w:next w:val="NoList"/>
    <w:semiHidden/>
    <w:rsid w:val="00A34610"/>
  </w:style>
  <w:style w:type="numbering" w:customStyle="1" w:styleId="NoList2161">
    <w:name w:val="No List2161"/>
    <w:next w:val="NoList"/>
    <w:semiHidden/>
    <w:rsid w:val="00A34610"/>
  </w:style>
  <w:style w:type="numbering" w:customStyle="1" w:styleId="NoList3161">
    <w:name w:val="No List3161"/>
    <w:next w:val="NoList"/>
    <w:uiPriority w:val="99"/>
    <w:semiHidden/>
    <w:rsid w:val="00A34610"/>
  </w:style>
  <w:style w:type="numbering" w:customStyle="1" w:styleId="12610">
    <w:name w:val="無清單1261"/>
    <w:next w:val="NoList"/>
    <w:uiPriority w:val="99"/>
    <w:semiHidden/>
    <w:unhideWhenUsed/>
    <w:rsid w:val="00A34610"/>
  </w:style>
  <w:style w:type="numbering" w:customStyle="1" w:styleId="111610">
    <w:name w:val="無清單11161"/>
    <w:next w:val="NoList"/>
    <w:uiPriority w:val="99"/>
    <w:semiHidden/>
    <w:unhideWhenUsed/>
    <w:rsid w:val="00A34610"/>
  </w:style>
  <w:style w:type="table" w:customStyle="1" w:styleId="TableGrid1151">
    <w:name w:val="Table Grid115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34610"/>
  </w:style>
  <w:style w:type="numbering" w:customStyle="1" w:styleId="NoList11251">
    <w:name w:val="No List11251"/>
    <w:next w:val="NoList"/>
    <w:uiPriority w:val="99"/>
    <w:semiHidden/>
    <w:unhideWhenUsed/>
    <w:rsid w:val="00A34610"/>
  </w:style>
  <w:style w:type="table" w:customStyle="1" w:styleId="TableGrid541">
    <w:name w:val="Table Grid5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A34610"/>
  </w:style>
  <w:style w:type="numbering" w:customStyle="1" w:styleId="111511">
    <w:name w:val="リストなし11151"/>
    <w:next w:val="NoList"/>
    <w:uiPriority w:val="99"/>
    <w:semiHidden/>
    <w:unhideWhenUsed/>
    <w:rsid w:val="00A34610"/>
  </w:style>
  <w:style w:type="numbering" w:customStyle="1" w:styleId="111512">
    <w:name w:val="无列表11151"/>
    <w:next w:val="NoList"/>
    <w:semiHidden/>
    <w:rsid w:val="00A34610"/>
  </w:style>
  <w:style w:type="numbering" w:customStyle="1" w:styleId="NoList21151">
    <w:name w:val="No List21151"/>
    <w:next w:val="NoList"/>
    <w:semiHidden/>
    <w:rsid w:val="00A34610"/>
  </w:style>
  <w:style w:type="numbering" w:customStyle="1" w:styleId="NoList31151">
    <w:name w:val="No List31151"/>
    <w:next w:val="NoList"/>
    <w:uiPriority w:val="99"/>
    <w:semiHidden/>
    <w:rsid w:val="00A34610"/>
  </w:style>
  <w:style w:type="numbering" w:customStyle="1" w:styleId="NoList111151">
    <w:name w:val="No List111151"/>
    <w:next w:val="NoList"/>
    <w:uiPriority w:val="99"/>
    <w:semiHidden/>
    <w:unhideWhenUsed/>
    <w:rsid w:val="00A34610"/>
  </w:style>
  <w:style w:type="numbering" w:customStyle="1" w:styleId="121510">
    <w:name w:val="無清單12151"/>
    <w:next w:val="NoList"/>
    <w:uiPriority w:val="99"/>
    <w:semiHidden/>
    <w:unhideWhenUsed/>
    <w:rsid w:val="00A34610"/>
  </w:style>
  <w:style w:type="numbering" w:customStyle="1" w:styleId="1111510">
    <w:name w:val="無清單111151"/>
    <w:next w:val="NoList"/>
    <w:uiPriority w:val="99"/>
    <w:semiHidden/>
    <w:unhideWhenUsed/>
    <w:rsid w:val="00A34610"/>
  </w:style>
  <w:style w:type="numbering" w:customStyle="1" w:styleId="NoList551">
    <w:name w:val="No List551"/>
    <w:next w:val="NoList"/>
    <w:uiPriority w:val="99"/>
    <w:semiHidden/>
    <w:unhideWhenUsed/>
    <w:rsid w:val="00A34610"/>
  </w:style>
  <w:style w:type="table" w:customStyle="1" w:styleId="TableGrid641">
    <w:name w:val="Table Grid64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34610"/>
  </w:style>
  <w:style w:type="numbering" w:customStyle="1" w:styleId="12511">
    <w:name w:val="リストなし1251"/>
    <w:next w:val="NoList"/>
    <w:uiPriority w:val="99"/>
    <w:semiHidden/>
    <w:unhideWhenUsed/>
    <w:rsid w:val="00A34610"/>
  </w:style>
  <w:style w:type="table" w:customStyle="1" w:styleId="TableGrid1241">
    <w:name w:val="Table Grid124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A34610"/>
  </w:style>
  <w:style w:type="table" w:customStyle="1" w:styleId="3241">
    <w:name w:val="网格型3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A34610"/>
  </w:style>
  <w:style w:type="numbering" w:customStyle="1" w:styleId="NoList3251">
    <w:name w:val="No List3251"/>
    <w:next w:val="NoList"/>
    <w:uiPriority w:val="99"/>
    <w:semiHidden/>
    <w:rsid w:val="00A34610"/>
  </w:style>
  <w:style w:type="table" w:customStyle="1" w:styleId="TableGrid4241">
    <w:name w:val="Table Grid424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A34610"/>
  </w:style>
  <w:style w:type="numbering" w:customStyle="1" w:styleId="112510">
    <w:name w:val="無清單11251"/>
    <w:next w:val="NoList"/>
    <w:uiPriority w:val="99"/>
    <w:semiHidden/>
    <w:unhideWhenUsed/>
    <w:rsid w:val="00A34610"/>
  </w:style>
  <w:style w:type="table" w:customStyle="1" w:styleId="12413">
    <w:name w:val="表格格線124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A34610"/>
  </w:style>
  <w:style w:type="numbering" w:customStyle="1" w:styleId="NoList12241">
    <w:name w:val="No List12241"/>
    <w:next w:val="NoList"/>
    <w:uiPriority w:val="99"/>
    <w:semiHidden/>
    <w:unhideWhenUsed/>
    <w:rsid w:val="00A34610"/>
  </w:style>
  <w:style w:type="numbering" w:customStyle="1" w:styleId="112411">
    <w:name w:val="リストなし11241"/>
    <w:next w:val="NoList"/>
    <w:uiPriority w:val="99"/>
    <w:semiHidden/>
    <w:unhideWhenUsed/>
    <w:rsid w:val="00A34610"/>
  </w:style>
  <w:style w:type="numbering" w:customStyle="1" w:styleId="112412">
    <w:name w:val="无列表11241"/>
    <w:next w:val="NoList"/>
    <w:semiHidden/>
    <w:rsid w:val="00A34610"/>
  </w:style>
  <w:style w:type="numbering" w:customStyle="1" w:styleId="NoList21241">
    <w:name w:val="No List21241"/>
    <w:next w:val="NoList"/>
    <w:semiHidden/>
    <w:rsid w:val="00A34610"/>
  </w:style>
  <w:style w:type="numbering" w:customStyle="1" w:styleId="NoList31241">
    <w:name w:val="No List31241"/>
    <w:next w:val="NoList"/>
    <w:uiPriority w:val="99"/>
    <w:semiHidden/>
    <w:rsid w:val="00A34610"/>
  </w:style>
  <w:style w:type="numbering" w:customStyle="1" w:styleId="NoList111251">
    <w:name w:val="No List111251"/>
    <w:next w:val="NoList"/>
    <w:uiPriority w:val="99"/>
    <w:semiHidden/>
    <w:unhideWhenUsed/>
    <w:rsid w:val="00A34610"/>
  </w:style>
  <w:style w:type="numbering" w:customStyle="1" w:styleId="122410">
    <w:name w:val="無清單12241"/>
    <w:next w:val="NoList"/>
    <w:uiPriority w:val="99"/>
    <w:semiHidden/>
    <w:unhideWhenUsed/>
    <w:rsid w:val="00A34610"/>
  </w:style>
  <w:style w:type="numbering" w:customStyle="1" w:styleId="1112410">
    <w:name w:val="無清單111241"/>
    <w:next w:val="NoList"/>
    <w:uiPriority w:val="99"/>
    <w:semiHidden/>
    <w:unhideWhenUsed/>
    <w:rsid w:val="00A34610"/>
  </w:style>
  <w:style w:type="table" w:customStyle="1" w:styleId="TableGrid11131">
    <w:name w:val="Table Grid11131"/>
    <w:basedOn w:val="TableNormal"/>
    <w:next w:val="TableGrid"/>
    <w:uiPriority w:val="39"/>
    <w:rsid w:val="00A34610"/>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A34610"/>
  </w:style>
  <w:style w:type="numbering" w:customStyle="1" w:styleId="NoList11331">
    <w:name w:val="No List11331"/>
    <w:next w:val="NoList"/>
    <w:uiPriority w:val="99"/>
    <w:semiHidden/>
    <w:unhideWhenUsed/>
    <w:rsid w:val="00A34610"/>
  </w:style>
  <w:style w:type="numbering" w:customStyle="1" w:styleId="NoList4131">
    <w:name w:val="No List4131"/>
    <w:next w:val="NoList"/>
    <w:uiPriority w:val="99"/>
    <w:semiHidden/>
    <w:unhideWhenUsed/>
    <w:rsid w:val="00A34610"/>
  </w:style>
  <w:style w:type="table" w:customStyle="1" w:styleId="TableGrid11231">
    <w:name w:val="Table Grid1123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A34610"/>
  </w:style>
  <w:style w:type="numbering" w:customStyle="1" w:styleId="NoList121131">
    <w:name w:val="No List121131"/>
    <w:next w:val="NoList"/>
    <w:uiPriority w:val="99"/>
    <w:semiHidden/>
    <w:unhideWhenUsed/>
    <w:rsid w:val="00A34610"/>
  </w:style>
  <w:style w:type="numbering" w:customStyle="1" w:styleId="1111310">
    <w:name w:val="リストなし111131"/>
    <w:next w:val="NoList"/>
    <w:uiPriority w:val="99"/>
    <w:semiHidden/>
    <w:unhideWhenUsed/>
    <w:rsid w:val="00A34610"/>
  </w:style>
  <w:style w:type="numbering" w:customStyle="1" w:styleId="1111313">
    <w:name w:val="无列表111131"/>
    <w:next w:val="NoList"/>
    <w:semiHidden/>
    <w:rsid w:val="00A34610"/>
  </w:style>
  <w:style w:type="numbering" w:customStyle="1" w:styleId="NoList211131">
    <w:name w:val="No List211131"/>
    <w:next w:val="NoList"/>
    <w:semiHidden/>
    <w:rsid w:val="00A34610"/>
  </w:style>
  <w:style w:type="numbering" w:customStyle="1" w:styleId="NoList311131">
    <w:name w:val="No List311131"/>
    <w:next w:val="NoList"/>
    <w:uiPriority w:val="99"/>
    <w:semiHidden/>
    <w:rsid w:val="00A34610"/>
  </w:style>
  <w:style w:type="numbering" w:customStyle="1" w:styleId="NoList1111131">
    <w:name w:val="No List1111131"/>
    <w:next w:val="NoList"/>
    <w:uiPriority w:val="99"/>
    <w:semiHidden/>
    <w:unhideWhenUsed/>
    <w:rsid w:val="00A34610"/>
  </w:style>
  <w:style w:type="numbering" w:customStyle="1" w:styleId="1211310">
    <w:name w:val="無清單121131"/>
    <w:next w:val="NoList"/>
    <w:uiPriority w:val="99"/>
    <w:semiHidden/>
    <w:unhideWhenUsed/>
    <w:rsid w:val="00A34610"/>
  </w:style>
  <w:style w:type="numbering" w:customStyle="1" w:styleId="11111310">
    <w:name w:val="無清單1111131"/>
    <w:next w:val="NoList"/>
    <w:uiPriority w:val="99"/>
    <w:semiHidden/>
    <w:unhideWhenUsed/>
    <w:rsid w:val="00A34610"/>
  </w:style>
  <w:style w:type="numbering" w:customStyle="1" w:styleId="NoList13131">
    <w:name w:val="No List13131"/>
    <w:next w:val="NoList"/>
    <w:uiPriority w:val="99"/>
    <w:semiHidden/>
    <w:unhideWhenUsed/>
    <w:rsid w:val="00A34610"/>
  </w:style>
  <w:style w:type="numbering" w:customStyle="1" w:styleId="121313">
    <w:name w:val="リストなし12131"/>
    <w:next w:val="NoList"/>
    <w:uiPriority w:val="99"/>
    <w:semiHidden/>
    <w:unhideWhenUsed/>
    <w:rsid w:val="00A34610"/>
  </w:style>
  <w:style w:type="numbering" w:customStyle="1" w:styleId="121314">
    <w:name w:val="无列表12131"/>
    <w:next w:val="NoList"/>
    <w:semiHidden/>
    <w:rsid w:val="00A34610"/>
  </w:style>
  <w:style w:type="numbering" w:customStyle="1" w:styleId="NoList22131">
    <w:name w:val="No List22131"/>
    <w:next w:val="NoList"/>
    <w:semiHidden/>
    <w:rsid w:val="00A34610"/>
  </w:style>
  <w:style w:type="numbering" w:customStyle="1" w:styleId="NoList32131">
    <w:name w:val="No List32131"/>
    <w:next w:val="NoList"/>
    <w:uiPriority w:val="99"/>
    <w:semiHidden/>
    <w:rsid w:val="00A34610"/>
  </w:style>
  <w:style w:type="numbering" w:customStyle="1" w:styleId="NoList112131">
    <w:name w:val="No List112131"/>
    <w:next w:val="NoList"/>
    <w:uiPriority w:val="99"/>
    <w:semiHidden/>
    <w:unhideWhenUsed/>
    <w:rsid w:val="00A34610"/>
  </w:style>
  <w:style w:type="numbering" w:customStyle="1" w:styleId="131310">
    <w:name w:val="無清單13131"/>
    <w:next w:val="NoList"/>
    <w:uiPriority w:val="99"/>
    <w:semiHidden/>
    <w:unhideWhenUsed/>
    <w:rsid w:val="00A34610"/>
  </w:style>
  <w:style w:type="numbering" w:customStyle="1" w:styleId="1121310">
    <w:name w:val="無清單112131"/>
    <w:next w:val="NoList"/>
    <w:uiPriority w:val="99"/>
    <w:semiHidden/>
    <w:unhideWhenUsed/>
    <w:rsid w:val="00A34610"/>
  </w:style>
  <w:style w:type="numbering" w:customStyle="1" w:styleId="21131">
    <w:name w:val="无列表21131"/>
    <w:next w:val="NoList"/>
    <w:uiPriority w:val="99"/>
    <w:semiHidden/>
    <w:unhideWhenUsed/>
    <w:rsid w:val="00A34610"/>
  </w:style>
  <w:style w:type="numbering" w:customStyle="1" w:styleId="NoList122131">
    <w:name w:val="No List122131"/>
    <w:next w:val="NoList"/>
    <w:uiPriority w:val="99"/>
    <w:semiHidden/>
    <w:unhideWhenUsed/>
    <w:rsid w:val="00A34610"/>
  </w:style>
  <w:style w:type="numbering" w:customStyle="1" w:styleId="1121311">
    <w:name w:val="リストなし112131"/>
    <w:next w:val="NoList"/>
    <w:uiPriority w:val="99"/>
    <w:semiHidden/>
    <w:unhideWhenUsed/>
    <w:rsid w:val="00A34610"/>
  </w:style>
  <w:style w:type="numbering" w:customStyle="1" w:styleId="1121312">
    <w:name w:val="无列表112131"/>
    <w:next w:val="NoList"/>
    <w:semiHidden/>
    <w:rsid w:val="00A34610"/>
  </w:style>
  <w:style w:type="numbering" w:customStyle="1" w:styleId="NoList212131">
    <w:name w:val="No List212131"/>
    <w:next w:val="NoList"/>
    <w:semiHidden/>
    <w:rsid w:val="00A34610"/>
  </w:style>
  <w:style w:type="numbering" w:customStyle="1" w:styleId="NoList312131">
    <w:name w:val="No List312131"/>
    <w:next w:val="NoList"/>
    <w:uiPriority w:val="99"/>
    <w:semiHidden/>
    <w:rsid w:val="00A34610"/>
  </w:style>
  <w:style w:type="numbering" w:customStyle="1" w:styleId="NoList1112131">
    <w:name w:val="No List1112131"/>
    <w:next w:val="NoList"/>
    <w:uiPriority w:val="99"/>
    <w:semiHidden/>
    <w:unhideWhenUsed/>
    <w:rsid w:val="00A34610"/>
  </w:style>
  <w:style w:type="numbering" w:customStyle="1" w:styleId="1221310">
    <w:name w:val="無清單122131"/>
    <w:next w:val="NoList"/>
    <w:uiPriority w:val="99"/>
    <w:semiHidden/>
    <w:unhideWhenUsed/>
    <w:rsid w:val="00A34610"/>
  </w:style>
  <w:style w:type="numbering" w:customStyle="1" w:styleId="1112131">
    <w:name w:val="無清單1112131"/>
    <w:next w:val="NoList"/>
    <w:uiPriority w:val="99"/>
    <w:semiHidden/>
    <w:unhideWhenUsed/>
    <w:rsid w:val="00A34610"/>
  </w:style>
  <w:style w:type="table" w:customStyle="1" w:styleId="TableGrid112111">
    <w:name w:val="Table Grid1121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3461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A3461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34610"/>
  </w:style>
  <w:style w:type="table" w:customStyle="1" w:styleId="TableGrid911">
    <w:name w:val="Table Grid911"/>
    <w:basedOn w:val="TableNormal"/>
    <w:next w:val="TableGrid"/>
    <w:rsid w:val="00A3461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34610"/>
  </w:style>
  <w:style w:type="numbering" w:customStyle="1" w:styleId="15111">
    <w:name w:val="リストなし1511"/>
    <w:next w:val="NoList"/>
    <w:uiPriority w:val="99"/>
    <w:semiHidden/>
    <w:unhideWhenUsed/>
    <w:rsid w:val="00A34610"/>
  </w:style>
  <w:style w:type="table" w:customStyle="1" w:styleId="TableGrid1511">
    <w:name w:val="Table Grid1511"/>
    <w:basedOn w:val="TableNormal"/>
    <w:next w:val="TableGrid"/>
    <w:uiPriority w:val="39"/>
    <w:rsid w:val="00A3461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3461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A3461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A34610"/>
  </w:style>
  <w:style w:type="table" w:customStyle="1" w:styleId="3511">
    <w:name w:val="网格型3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A3461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A3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585963780">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30C-D033-4CE2-90C1-7F0C9A8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2</Pages>
  <Words>504</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Gaurav Nigam</cp:lastModifiedBy>
  <cp:revision>53</cp:revision>
  <cp:lastPrinted>1900-01-01T05:00:00Z</cp:lastPrinted>
  <dcterms:created xsi:type="dcterms:W3CDTF">2021-02-03T08:17:00Z</dcterms:created>
  <dcterms:modified xsi:type="dcterms:W3CDTF">2021-08-23T15:44:00Z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