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1100CD0F" w:rsidR="001E0A28" w:rsidRPr="00BE23F9" w:rsidRDefault="001E0A28" w:rsidP="001E0A28">
      <w:pPr>
        <w:spacing w:after="120"/>
        <w:ind w:left="1985" w:hanging="1985"/>
        <w:rPr>
          <w:rFonts w:ascii="Arial" w:eastAsiaTheme="minorEastAsia" w:hAnsi="Arial" w:cs="Arial"/>
          <w:b/>
          <w:sz w:val="24"/>
          <w:szCs w:val="24"/>
          <w:lang w:eastAsia="zh-CN"/>
        </w:rPr>
      </w:pPr>
      <w:r w:rsidRPr="00BE23F9">
        <w:rPr>
          <w:rFonts w:ascii="Arial" w:eastAsiaTheme="minorEastAsia" w:hAnsi="Arial" w:cs="Arial"/>
          <w:b/>
          <w:sz w:val="24"/>
          <w:szCs w:val="24"/>
          <w:lang w:eastAsia="zh-CN"/>
        </w:rPr>
        <w:t xml:space="preserve">3GPP TSG-RAN WG4 Meeting # </w:t>
      </w:r>
      <w:r w:rsidR="003F3A2F" w:rsidRPr="00BE23F9">
        <w:rPr>
          <w:rFonts w:ascii="Arial" w:eastAsiaTheme="minorEastAsia" w:hAnsi="Arial" w:cs="Arial"/>
          <w:b/>
          <w:sz w:val="24"/>
          <w:szCs w:val="24"/>
          <w:lang w:eastAsia="zh-CN"/>
        </w:rPr>
        <w:t>98-bis-e</w:t>
      </w:r>
      <w:r w:rsidRPr="00BE23F9">
        <w:rPr>
          <w:rFonts w:ascii="Arial" w:eastAsiaTheme="minorEastAsia" w:hAnsi="Arial" w:cs="Arial"/>
          <w:b/>
          <w:sz w:val="24"/>
          <w:szCs w:val="24"/>
          <w:lang w:eastAsia="zh-CN"/>
        </w:rPr>
        <w:t xml:space="preserve"> </w:t>
      </w:r>
      <w:r w:rsidRPr="00BE23F9">
        <w:rPr>
          <w:rFonts w:ascii="Arial" w:eastAsiaTheme="minorEastAsia" w:hAnsi="Arial" w:cs="Arial"/>
          <w:b/>
          <w:sz w:val="24"/>
          <w:szCs w:val="24"/>
          <w:lang w:eastAsia="zh-CN"/>
        </w:rPr>
        <w:tab/>
      </w:r>
      <w:r w:rsidRPr="00BE23F9">
        <w:rPr>
          <w:rFonts w:ascii="Arial" w:eastAsiaTheme="minorEastAsia" w:hAnsi="Arial" w:cs="Arial"/>
          <w:b/>
          <w:sz w:val="24"/>
          <w:szCs w:val="24"/>
          <w:lang w:eastAsia="zh-CN"/>
        </w:rPr>
        <w:tab/>
      </w:r>
      <w:r w:rsidRPr="00BE23F9">
        <w:rPr>
          <w:rFonts w:ascii="Arial" w:eastAsiaTheme="minorEastAsia" w:hAnsi="Arial" w:cs="Arial"/>
          <w:b/>
          <w:sz w:val="24"/>
          <w:szCs w:val="24"/>
          <w:lang w:eastAsia="zh-CN"/>
        </w:rPr>
        <w:tab/>
      </w:r>
      <w:r w:rsidRPr="00BE23F9">
        <w:rPr>
          <w:rFonts w:ascii="Arial" w:eastAsiaTheme="minorEastAsia" w:hAnsi="Arial" w:cs="Arial"/>
          <w:b/>
          <w:sz w:val="24"/>
          <w:szCs w:val="24"/>
          <w:lang w:eastAsia="zh-CN"/>
        </w:rPr>
        <w:tab/>
      </w:r>
      <w:r w:rsidRPr="00BE23F9">
        <w:rPr>
          <w:rFonts w:ascii="Arial" w:eastAsiaTheme="minorEastAsia" w:hAnsi="Arial" w:cs="Arial"/>
          <w:b/>
          <w:sz w:val="24"/>
          <w:szCs w:val="24"/>
          <w:lang w:eastAsia="zh-CN"/>
        </w:rPr>
        <w:tab/>
      </w:r>
      <w:r w:rsidRPr="00BE23F9">
        <w:rPr>
          <w:rFonts w:ascii="Arial" w:eastAsiaTheme="minorEastAsia" w:hAnsi="Arial" w:cs="Arial"/>
          <w:b/>
          <w:sz w:val="24"/>
          <w:szCs w:val="24"/>
          <w:lang w:eastAsia="zh-CN"/>
        </w:rPr>
        <w:tab/>
      </w:r>
      <w:r w:rsidRPr="00BE23F9">
        <w:rPr>
          <w:rFonts w:ascii="Arial" w:eastAsiaTheme="minorEastAsia" w:hAnsi="Arial" w:cs="Arial"/>
          <w:b/>
          <w:sz w:val="24"/>
          <w:szCs w:val="24"/>
          <w:lang w:eastAsia="zh-CN"/>
        </w:rPr>
        <w:tab/>
      </w:r>
      <w:r w:rsidRPr="00BE23F9">
        <w:rPr>
          <w:rFonts w:ascii="Arial" w:eastAsiaTheme="minorEastAsia" w:hAnsi="Arial" w:cs="Arial"/>
          <w:b/>
          <w:sz w:val="24"/>
          <w:szCs w:val="24"/>
          <w:lang w:eastAsia="zh-CN"/>
        </w:rPr>
        <w:tab/>
      </w:r>
      <w:r w:rsidRPr="00BE23F9">
        <w:rPr>
          <w:rFonts w:ascii="Arial" w:eastAsiaTheme="minorEastAsia" w:hAnsi="Arial" w:cs="Arial"/>
          <w:b/>
          <w:sz w:val="24"/>
          <w:szCs w:val="24"/>
          <w:lang w:eastAsia="zh-CN"/>
        </w:rPr>
        <w:tab/>
      </w:r>
      <w:r w:rsidRPr="00BE23F9">
        <w:rPr>
          <w:rFonts w:ascii="Arial" w:eastAsiaTheme="minorEastAsia" w:hAnsi="Arial" w:cs="Arial"/>
          <w:b/>
          <w:sz w:val="24"/>
          <w:szCs w:val="24"/>
          <w:lang w:eastAsia="zh-CN"/>
        </w:rPr>
        <w:tab/>
      </w:r>
      <w:r w:rsidRPr="00BE23F9">
        <w:rPr>
          <w:rFonts w:ascii="Arial" w:eastAsiaTheme="minorEastAsia" w:hAnsi="Arial" w:cs="Arial"/>
          <w:b/>
          <w:sz w:val="24"/>
          <w:szCs w:val="24"/>
          <w:lang w:eastAsia="zh-CN"/>
        </w:rPr>
        <w:tab/>
      </w:r>
      <w:r w:rsidR="00011AF4" w:rsidRPr="00011AF4">
        <w:rPr>
          <w:rFonts w:ascii="Arial" w:eastAsiaTheme="minorEastAsia" w:hAnsi="Arial" w:cs="Arial"/>
          <w:b/>
          <w:color w:val="FF0000"/>
          <w:sz w:val="24"/>
          <w:szCs w:val="24"/>
          <w:lang w:eastAsia="zh-CN"/>
        </w:rPr>
        <w:t>draft</w:t>
      </w:r>
      <w:r w:rsidR="00011AF4" w:rsidRPr="00011AF4">
        <w:rPr>
          <w:rFonts w:ascii="Arial" w:eastAsiaTheme="minorEastAsia" w:hAnsi="Arial" w:cs="Arial"/>
          <w:b/>
          <w:sz w:val="24"/>
          <w:szCs w:val="24"/>
          <w:lang w:eastAsia="zh-CN"/>
        </w:rPr>
        <w:t>R4-2115719</w:t>
      </w:r>
    </w:p>
    <w:p w14:paraId="0E0F466F" w14:textId="049A3989" w:rsidR="00615EBB" w:rsidRPr="00BE23F9" w:rsidRDefault="001E0A28" w:rsidP="001E0A28">
      <w:pPr>
        <w:spacing w:after="120"/>
        <w:ind w:left="1985" w:hanging="1985"/>
        <w:rPr>
          <w:rFonts w:ascii="Arial" w:eastAsiaTheme="minorEastAsia" w:hAnsi="Arial" w:cs="Arial"/>
          <w:b/>
          <w:sz w:val="24"/>
          <w:szCs w:val="24"/>
          <w:lang w:eastAsia="zh-CN"/>
        </w:rPr>
      </w:pPr>
      <w:r w:rsidRPr="00BE23F9">
        <w:rPr>
          <w:rFonts w:ascii="Arial" w:eastAsiaTheme="minorEastAsia" w:hAnsi="Arial" w:cs="Arial"/>
          <w:b/>
          <w:sz w:val="24"/>
          <w:szCs w:val="24"/>
          <w:lang w:eastAsia="zh-CN"/>
        </w:rPr>
        <w:t xml:space="preserve">Electronic Meeting, </w:t>
      </w:r>
      <w:r w:rsidR="00442337" w:rsidRPr="00BE23F9">
        <w:rPr>
          <w:rFonts w:ascii="Arial" w:hAnsi="Arial"/>
          <w:b/>
          <w:sz w:val="24"/>
          <w:szCs w:val="24"/>
          <w:lang w:eastAsia="zh-CN"/>
        </w:rPr>
        <w:t>12</w:t>
      </w:r>
      <w:r w:rsidR="00442337" w:rsidRPr="00BE23F9">
        <w:rPr>
          <w:rFonts w:ascii="Arial" w:hAnsi="Arial"/>
          <w:b/>
          <w:sz w:val="24"/>
          <w:szCs w:val="24"/>
          <w:vertAlign w:val="superscript"/>
          <w:lang w:eastAsia="zh-CN"/>
        </w:rPr>
        <w:t>th</w:t>
      </w:r>
      <w:r w:rsidR="00442337" w:rsidRPr="00BE23F9">
        <w:rPr>
          <w:rFonts w:ascii="Arial" w:hAnsi="Arial"/>
          <w:b/>
          <w:sz w:val="24"/>
          <w:szCs w:val="24"/>
          <w:lang w:eastAsia="zh-CN"/>
        </w:rPr>
        <w:t xml:space="preserve"> – 20</w:t>
      </w:r>
      <w:r w:rsidR="00442337" w:rsidRPr="00BE23F9">
        <w:rPr>
          <w:rFonts w:ascii="Arial" w:hAnsi="Arial"/>
          <w:b/>
          <w:sz w:val="24"/>
          <w:szCs w:val="24"/>
          <w:vertAlign w:val="superscript"/>
          <w:lang w:eastAsia="zh-CN"/>
        </w:rPr>
        <w:t>th</w:t>
      </w:r>
      <w:r w:rsidR="00442337" w:rsidRPr="00BE23F9">
        <w:rPr>
          <w:rFonts w:ascii="Arial" w:hAnsi="Arial"/>
          <w:b/>
          <w:sz w:val="24"/>
          <w:szCs w:val="24"/>
          <w:lang w:eastAsia="zh-CN"/>
        </w:rPr>
        <w:t xml:space="preserve"> </w:t>
      </w:r>
      <w:r w:rsidR="001F2989" w:rsidRPr="00BE23F9">
        <w:rPr>
          <w:rFonts w:ascii="Arial" w:hAnsi="Arial"/>
          <w:b/>
          <w:sz w:val="24"/>
          <w:szCs w:val="24"/>
          <w:lang w:eastAsia="zh-CN"/>
        </w:rPr>
        <w:t>April</w:t>
      </w:r>
      <w:r w:rsidR="00442337" w:rsidRPr="00BE23F9">
        <w:rPr>
          <w:rFonts w:ascii="Arial" w:hAnsi="Arial"/>
          <w:b/>
          <w:sz w:val="24"/>
          <w:szCs w:val="24"/>
          <w:lang w:eastAsia="zh-CN"/>
        </w:rPr>
        <w:t xml:space="preserve"> 2021</w:t>
      </w:r>
    </w:p>
    <w:p w14:paraId="2637FD31" w14:textId="77777777" w:rsidR="001E0A28" w:rsidRPr="00BE23F9" w:rsidRDefault="001E0A28" w:rsidP="001E0A28">
      <w:pPr>
        <w:spacing w:after="120"/>
        <w:ind w:left="1985" w:hanging="1985"/>
        <w:rPr>
          <w:rFonts w:ascii="Arial" w:eastAsia="MS Mincho" w:hAnsi="Arial" w:cs="Arial"/>
          <w:b/>
          <w:sz w:val="22"/>
        </w:rPr>
      </w:pPr>
    </w:p>
    <w:p w14:paraId="282755FA" w14:textId="6D23D73E" w:rsidR="00C24D2F" w:rsidRPr="00BE23F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BE23F9">
        <w:rPr>
          <w:rFonts w:ascii="Arial" w:eastAsia="MS Mincho" w:hAnsi="Arial" w:cs="Arial"/>
          <w:b/>
          <w:color w:val="000000"/>
          <w:sz w:val="22"/>
        </w:rPr>
        <w:t xml:space="preserve">Agenda </w:t>
      </w:r>
      <w:r w:rsidR="007D19B7" w:rsidRPr="00BE23F9">
        <w:rPr>
          <w:rFonts w:ascii="Arial" w:eastAsia="MS Mincho" w:hAnsi="Arial" w:cs="Arial"/>
          <w:b/>
          <w:color w:val="000000"/>
          <w:sz w:val="22"/>
        </w:rPr>
        <w:t>item</w:t>
      </w:r>
      <w:r w:rsidRPr="00BE23F9">
        <w:rPr>
          <w:rFonts w:ascii="Arial" w:eastAsia="MS Mincho" w:hAnsi="Arial" w:cs="Arial"/>
          <w:b/>
          <w:color w:val="000000"/>
          <w:sz w:val="22"/>
        </w:rPr>
        <w:t>:</w:t>
      </w:r>
      <w:r w:rsidRPr="00BE23F9">
        <w:rPr>
          <w:rFonts w:ascii="Arial" w:eastAsia="MS Mincho" w:hAnsi="Arial" w:cs="Arial"/>
          <w:b/>
          <w:color w:val="000000"/>
          <w:sz w:val="22"/>
        </w:rPr>
        <w:tab/>
      </w:r>
      <w:r w:rsidRPr="00BE23F9">
        <w:rPr>
          <w:rFonts w:ascii="Arial" w:eastAsia="MS Mincho" w:hAnsi="Arial" w:cs="Arial"/>
          <w:b/>
          <w:color w:val="000000"/>
          <w:sz w:val="22"/>
          <w:lang w:eastAsia="ja-JP"/>
        </w:rPr>
        <w:tab/>
      </w:r>
      <w:r w:rsidRPr="00BE23F9">
        <w:rPr>
          <w:rFonts w:ascii="Arial" w:eastAsia="MS Mincho" w:hAnsi="Arial" w:cs="Arial"/>
          <w:b/>
          <w:color w:val="000000"/>
          <w:sz w:val="22"/>
          <w:lang w:eastAsia="ja-JP"/>
        </w:rPr>
        <w:tab/>
      </w:r>
      <w:r w:rsidR="00B36396" w:rsidRPr="00B36396">
        <w:rPr>
          <w:rFonts w:ascii="Arial" w:eastAsiaTheme="minorEastAsia" w:hAnsi="Arial" w:cs="Arial"/>
          <w:color w:val="000000"/>
          <w:sz w:val="22"/>
          <w:lang w:eastAsia="zh-CN"/>
        </w:rPr>
        <w:t>6.1.2.6.1</w:t>
      </w:r>
    </w:p>
    <w:p w14:paraId="50D5329D" w14:textId="41F05C13" w:rsidR="00915D73" w:rsidRPr="00BE23F9" w:rsidRDefault="00915D73" w:rsidP="00915D73">
      <w:pPr>
        <w:spacing w:after="120"/>
        <w:ind w:left="1985" w:hanging="1985"/>
        <w:rPr>
          <w:rFonts w:ascii="Arial" w:hAnsi="Arial" w:cs="Arial"/>
          <w:color w:val="000000"/>
          <w:sz w:val="22"/>
          <w:lang w:eastAsia="zh-CN"/>
        </w:rPr>
      </w:pPr>
      <w:r w:rsidRPr="00BE23F9">
        <w:rPr>
          <w:rFonts w:ascii="Arial" w:eastAsia="MS Mincho" w:hAnsi="Arial" w:cs="Arial"/>
          <w:b/>
          <w:sz w:val="22"/>
        </w:rPr>
        <w:t>Source:</w:t>
      </w:r>
      <w:r w:rsidRPr="00BE23F9">
        <w:rPr>
          <w:rFonts w:ascii="Arial" w:eastAsia="MS Mincho" w:hAnsi="Arial" w:cs="Arial"/>
          <w:b/>
          <w:sz w:val="22"/>
        </w:rPr>
        <w:tab/>
      </w:r>
      <w:r w:rsidR="00BC64B8" w:rsidRPr="00BE23F9">
        <w:rPr>
          <w:rFonts w:ascii="Arial" w:hAnsi="Arial" w:cs="Arial"/>
          <w:color w:val="000000"/>
          <w:sz w:val="22"/>
          <w:lang w:eastAsia="zh-CN"/>
        </w:rPr>
        <w:t>Nokia, Nokia Shanghai Bell,</w:t>
      </w:r>
      <w:r w:rsidR="00BE23F9">
        <w:rPr>
          <w:rFonts w:ascii="Arial" w:hAnsi="Arial" w:cs="Arial"/>
          <w:color w:val="000000"/>
          <w:sz w:val="22"/>
          <w:lang w:eastAsia="zh-CN"/>
        </w:rPr>
        <w:t xml:space="preserve"> </w:t>
      </w:r>
      <w:r w:rsidR="00BC64B8" w:rsidRPr="00BE23F9">
        <w:rPr>
          <w:rFonts w:ascii="Arial" w:hAnsi="Arial" w:cs="Arial"/>
          <w:color w:val="000000"/>
          <w:sz w:val="22"/>
          <w:lang w:eastAsia="zh-CN"/>
        </w:rPr>
        <w:t>…</w:t>
      </w:r>
    </w:p>
    <w:p w14:paraId="1E0389E7" w14:textId="0891EB5A" w:rsidR="00915D73" w:rsidRPr="00BE23F9" w:rsidRDefault="00915D73" w:rsidP="00915D73">
      <w:pPr>
        <w:spacing w:after="120"/>
        <w:ind w:left="1985" w:hanging="1985"/>
        <w:rPr>
          <w:rFonts w:ascii="Arial" w:eastAsiaTheme="minorEastAsia" w:hAnsi="Arial" w:cs="Arial"/>
          <w:color w:val="000000"/>
          <w:sz w:val="22"/>
          <w:lang w:eastAsia="zh-CN"/>
        </w:rPr>
      </w:pPr>
      <w:r w:rsidRPr="00BE23F9">
        <w:rPr>
          <w:rFonts w:ascii="Arial" w:eastAsia="MS Mincho" w:hAnsi="Arial" w:cs="Arial"/>
          <w:b/>
          <w:color w:val="000000"/>
          <w:sz w:val="22"/>
        </w:rPr>
        <w:t>Title:</w:t>
      </w:r>
      <w:r w:rsidRPr="00BE23F9">
        <w:rPr>
          <w:rFonts w:ascii="Arial" w:eastAsia="MS Mincho" w:hAnsi="Arial" w:cs="Arial"/>
          <w:b/>
          <w:color w:val="000000"/>
          <w:sz w:val="22"/>
        </w:rPr>
        <w:tab/>
      </w:r>
      <w:r w:rsidR="00BE1EE3" w:rsidRPr="00E57E91">
        <w:rPr>
          <w:rFonts w:ascii="Arial" w:eastAsiaTheme="minorEastAsia" w:hAnsi="Arial" w:cs="Arial"/>
          <w:color w:val="000000"/>
          <w:sz w:val="36"/>
          <w:szCs w:val="32"/>
          <w:lang w:eastAsia="zh-CN"/>
        </w:rPr>
        <w:t xml:space="preserve">WF on </w:t>
      </w:r>
      <w:r w:rsidR="00D741D3" w:rsidRPr="00D741D3">
        <w:rPr>
          <w:rFonts w:ascii="Arial" w:eastAsiaTheme="minorEastAsia" w:hAnsi="Arial" w:cs="Arial"/>
          <w:color w:val="000000"/>
          <w:sz w:val="36"/>
          <w:szCs w:val="32"/>
          <w:lang w:eastAsia="zh-CN"/>
        </w:rPr>
        <w:t>Rel-16 NR IAB demodulation requirements</w:t>
      </w:r>
    </w:p>
    <w:p w14:paraId="67B0962B" w14:textId="41581386" w:rsidR="00915D73" w:rsidRPr="00BE23F9" w:rsidRDefault="00915D73" w:rsidP="00915D73">
      <w:pPr>
        <w:spacing w:after="120"/>
        <w:ind w:left="1985" w:hanging="1985"/>
        <w:rPr>
          <w:rFonts w:ascii="Arial" w:eastAsiaTheme="minorEastAsia" w:hAnsi="Arial" w:cs="Arial"/>
          <w:sz w:val="22"/>
          <w:lang w:eastAsia="zh-CN"/>
        </w:rPr>
      </w:pPr>
      <w:r w:rsidRPr="00BE23F9">
        <w:rPr>
          <w:rFonts w:ascii="Arial" w:eastAsia="MS Mincho" w:hAnsi="Arial" w:cs="Arial"/>
          <w:b/>
          <w:color w:val="000000"/>
          <w:sz w:val="22"/>
        </w:rPr>
        <w:t>Document for:</w:t>
      </w:r>
      <w:r w:rsidRPr="00BE23F9">
        <w:rPr>
          <w:rFonts w:ascii="Arial" w:eastAsia="MS Mincho" w:hAnsi="Arial" w:cs="Arial"/>
          <w:b/>
          <w:color w:val="000000"/>
          <w:sz w:val="22"/>
        </w:rPr>
        <w:tab/>
      </w:r>
      <w:r w:rsidR="00BC64B8" w:rsidRPr="00BE23F9">
        <w:rPr>
          <w:rFonts w:ascii="Arial" w:eastAsiaTheme="minorEastAsia" w:hAnsi="Arial" w:cs="Arial"/>
          <w:color w:val="000000"/>
          <w:sz w:val="22"/>
          <w:lang w:eastAsia="zh-CN"/>
        </w:rPr>
        <w:t>Approval</w:t>
      </w:r>
    </w:p>
    <w:p w14:paraId="4A0AE149" w14:textId="6CD58E8C" w:rsidR="005D7AF8" w:rsidRPr="00BE23F9" w:rsidRDefault="00BE23F9" w:rsidP="00FA5848">
      <w:pPr>
        <w:pStyle w:val="Heading1"/>
        <w:rPr>
          <w:rFonts w:eastAsiaTheme="minorEastAsia"/>
          <w:lang w:val="en-GB" w:eastAsia="zh-CN"/>
        </w:rPr>
      </w:pPr>
      <w:r w:rsidRPr="00BE23F9">
        <w:rPr>
          <w:lang w:val="en-GB" w:eastAsia="ja-JP"/>
        </w:rPr>
        <w:t>Background</w:t>
      </w:r>
    </w:p>
    <w:p w14:paraId="7EE881CE" w14:textId="16BA1F0E" w:rsidR="00BE23F9" w:rsidRDefault="00BE23F9" w:rsidP="00BE23F9">
      <w:pPr>
        <w:rPr>
          <w:lang w:eastAsia="zh-CN"/>
        </w:rPr>
      </w:pPr>
    </w:p>
    <w:p w14:paraId="7A469416" w14:textId="77777777" w:rsidR="00700DE7" w:rsidRPr="00700DE7" w:rsidRDefault="00700DE7" w:rsidP="00700DE7">
      <w:pPr>
        <w:pStyle w:val="ListParagraph"/>
        <w:numPr>
          <w:ilvl w:val="0"/>
          <w:numId w:val="24"/>
        </w:numPr>
        <w:ind w:firstLineChars="0"/>
        <w:rPr>
          <w:lang w:eastAsia="zh-CN"/>
        </w:rPr>
      </w:pPr>
      <w:r w:rsidRPr="00700DE7">
        <w:rPr>
          <w:lang w:eastAsia="zh-CN"/>
        </w:rPr>
        <w:t>The following WFs were approved previously</w:t>
      </w:r>
    </w:p>
    <w:p w14:paraId="00AC0230" w14:textId="77777777" w:rsidR="00700DE7" w:rsidRPr="00700DE7" w:rsidRDefault="00700DE7" w:rsidP="00700DE7">
      <w:pPr>
        <w:pStyle w:val="ListParagraph"/>
        <w:numPr>
          <w:ilvl w:val="1"/>
          <w:numId w:val="24"/>
        </w:numPr>
        <w:ind w:firstLineChars="0"/>
        <w:rPr>
          <w:lang w:eastAsia="zh-CN"/>
        </w:rPr>
      </w:pPr>
      <w:r w:rsidRPr="00700DE7">
        <w:rPr>
          <w:lang w:eastAsia="zh-CN"/>
        </w:rPr>
        <w:t>R4-2012644, WF on Rel-16 NR IAB demodulation requirements, RAN4#96-e.</w:t>
      </w:r>
    </w:p>
    <w:p w14:paraId="61DC9805" w14:textId="77777777" w:rsidR="00700DE7" w:rsidRPr="00700DE7" w:rsidRDefault="00700DE7" w:rsidP="00700DE7">
      <w:pPr>
        <w:pStyle w:val="ListParagraph"/>
        <w:numPr>
          <w:ilvl w:val="1"/>
          <w:numId w:val="24"/>
        </w:numPr>
        <w:ind w:firstLineChars="0"/>
        <w:rPr>
          <w:lang w:eastAsia="zh-CN"/>
        </w:rPr>
      </w:pPr>
      <w:r w:rsidRPr="00700DE7">
        <w:rPr>
          <w:lang w:eastAsia="zh-CN"/>
        </w:rPr>
        <w:t>R4-2017673, WF on Rel-16 NR IAB demodulation requirements, RAN4#97-e.</w:t>
      </w:r>
    </w:p>
    <w:p w14:paraId="66C0D494" w14:textId="77777777" w:rsidR="00700DE7" w:rsidRPr="00700DE7" w:rsidRDefault="00700DE7" w:rsidP="00700DE7">
      <w:pPr>
        <w:pStyle w:val="ListParagraph"/>
        <w:numPr>
          <w:ilvl w:val="1"/>
          <w:numId w:val="24"/>
        </w:numPr>
        <w:ind w:firstLineChars="0"/>
        <w:rPr>
          <w:lang w:eastAsia="zh-CN"/>
        </w:rPr>
      </w:pPr>
      <w:r w:rsidRPr="00700DE7">
        <w:rPr>
          <w:lang w:eastAsia="zh-CN"/>
        </w:rPr>
        <w:t>R4-2103994, WF on Rel-16 NR IAB demodulation requirements, RAN4#98-e.</w:t>
      </w:r>
    </w:p>
    <w:p w14:paraId="7D4629A2" w14:textId="6B27AD04" w:rsidR="00700DE7" w:rsidRDefault="00700DE7" w:rsidP="00700DE7">
      <w:pPr>
        <w:pStyle w:val="ListParagraph"/>
        <w:numPr>
          <w:ilvl w:val="1"/>
          <w:numId w:val="24"/>
        </w:numPr>
        <w:ind w:firstLineChars="0"/>
        <w:rPr>
          <w:lang w:eastAsia="zh-CN"/>
        </w:rPr>
      </w:pPr>
      <w:r w:rsidRPr="00700DE7">
        <w:rPr>
          <w:lang w:eastAsia="zh-CN"/>
        </w:rPr>
        <w:t>R4-2106172, WF on Rel-16 NR IAB demodulation requirements, RAN4#98-bis-e.</w:t>
      </w:r>
    </w:p>
    <w:p w14:paraId="734D8D1E" w14:textId="20DF0A1B" w:rsidR="00BB5C1E" w:rsidRDefault="00BB5C1E" w:rsidP="00BB5C1E">
      <w:pPr>
        <w:pStyle w:val="ListParagraph"/>
        <w:numPr>
          <w:ilvl w:val="1"/>
          <w:numId w:val="24"/>
        </w:numPr>
        <w:ind w:firstLineChars="0"/>
        <w:rPr>
          <w:lang w:eastAsia="zh-CN"/>
        </w:rPr>
      </w:pPr>
      <w:r w:rsidRPr="00BB5C1E">
        <w:rPr>
          <w:lang w:eastAsia="zh-CN"/>
        </w:rPr>
        <w:t>R4-2108589</w:t>
      </w:r>
      <w:r w:rsidRPr="00700DE7">
        <w:rPr>
          <w:lang w:eastAsia="zh-CN"/>
        </w:rPr>
        <w:t>, WF on Rel-16 NR IAB demodulation requirements, RAN4#9</w:t>
      </w:r>
      <w:r>
        <w:rPr>
          <w:lang w:eastAsia="zh-CN"/>
        </w:rPr>
        <w:t>9</w:t>
      </w:r>
      <w:r w:rsidRPr="00700DE7">
        <w:rPr>
          <w:lang w:eastAsia="zh-CN"/>
        </w:rPr>
        <w:t>-e.</w:t>
      </w:r>
    </w:p>
    <w:p w14:paraId="6C25702E" w14:textId="22351976" w:rsidR="00BB5C1E" w:rsidRDefault="00D14934" w:rsidP="00BB5C1E">
      <w:pPr>
        <w:pStyle w:val="ListParagraph"/>
        <w:numPr>
          <w:ilvl w:val="0"/>
          <w:numId w:val="24"/>
        </w:numPr>
        <w:ind w:firstLineChars="0"/>
        <w:rPr>
          <w:lang w:eastAsia="zh-CN"/>
        </w:rPr>
      </w:pPr>
      <w:r w:rsidRPr="00D14934">
        <w:rPr>
          <w:lang w:eastAsia="zh-CN"/>
        </w:rPr>
        <w:t>Corresponding Email summary in RAN4#</w:t>
      </w:r>
      <w:r>
        <w:rPr>
          <w:lang w:eastAsia="zh-CN"/>
        </w:rPr>
        <w:t>100</w:t>
      </w:r>
      <w:r w:rsidRPr="00D14934">
        <w:rPr>
          <w:lang w:eastAsia="zh-CN"/>
        </w:rPr>
        <w:t>-e</w:t>
      </w:r>
    </w:p>
    <w:p w14:paraId="6A1E9935" w14:textId="20B7E188" w:rsidR="0015096A" w:rsidRDefault="0015096A" w:rsidP="0015096A">
      <w:pPr>
        <w:pStyle w:val="ListParagraph"/>
        <w:numPr>
          <w:ilvl w:val="1"/>
          <w:numId w:val="24"/>
        </w:numPr>
        <w:ind w:firstLineChars="0"/>
        <w:rPr>
          <w:lang w:eastAsia="zh-CN"/>
        </w:rPr>
      </w:pPr>
      <w:r w:rsidRPr="0015096A">
        <w:rPr>
          <w:lang w:eastAsia="zh-CN"/>
        </w:rPr>
        <w:t>R4-2115794</w:t>
      </w:r>
      <w:r w:rsidRPr="0015096A">
        <w:rPr>
          <w:lang w:eastAsia="zh-CN"/>
        </w:rPr>
        <w:tab/>
        <w:t xml:space="preserve">Email discussion summary for [100-e][322] </w:t>
      </w:r>
      <w:proofErr w:type="spellStart"/>
      <w:r w:rsidRPr="0015096A">
        <w:rPr>
          <w:lang w:eastAsia="zh-CN"/>
        </w:rPr>
        <w:t>NR_IAB_Demod_Maintenance</w:t>
      </w:r>
      <w:proofErr w:type="spellEnd"/>
      <w:r>
        <w:rPr>
          <w:lang w:eastAsia="zh-CN"/>
        </w:rPr>
        <w:t>.</w:t>
      </w:r>
    </w:p>
    <w:p w14:paraId="3F7C070A" w14:textId="1426CFB8" w:rsidR="00700DE7" w:rsidRDefault="00700DE7" w:rsidP="00BE23F9">
      <w:pPr>
        <w:rPr>
          <w:lang w:eastAsia="zh-CN"/>
        </w:rPr>
      </w:pPr>
    </w:p>
    <w:p w14:paraId="2FFB8B74" w14:textId="77777777" w:rsidR="00700DE7" w:rsidRDefault="00700DE7" w:rsidP="00BE23F9">
      <w:pPr>
        <w:rPr>
          <w:lang w:eastAsia="zh-CN"/>
        </w:rPr>
      </w:pPr>
    </w:p>
    <w:p w14:paraId="2BC7E22B" w14:textId="77777777" w:rsidR="003D70AE" w:rsidRPr="00BE23F9" w:rsidRDefault="003D70AE" w:rsidP="00BE23F9">
      <w:pPr>
        <w:rPr>
          <w:lang w:eastAsia="zh-CN"/>
        </w:rPr>
      </w:pPr>
    </w:p>
    <w:p w14:paraId="609286E5" w14:textId="4A3756B6" w:rsidR="00E80B52" w:rsidRPr="00BE23F9" w:rsidRDefault="00D23D75" w:rsidP="00805BE8">
      <w:pPr>
        <w:pStyle w:val="Heading1"/>
        <w:rPr>
          <w:lang w:val="en-GB" w:eastAsia="ja-JP"/>
        </w:rPr>
      </w:pPr>
      <w:r>
        <w:rPr>
          <w:lang w:val="en-GB" w:eastAsia="ja-JP"/>
        </w:rPr>
        <w:t>WF on topic#1</w:t>
      </w:r>
      <w:r w:rsidR="00073DDC">
        <w:rPr>
          <w:lang w:val="en-GB" w:eastAsia="ja-JP"/>
        </w:rPr>
        <w:t>: General</w:t>
      </w:r>
    </w:p>
    <w:p w14:paraId="41E6C15D" w14:textId="2B85CA85" w:rsidR="00117744" w:rsidRDefault="00117744" w:rsidP="006E45A7"/>
    <w:p w14:paraId="5EE0F6DC" w14:textId="57E04675" w:rsidR="000907A4" w:rsidRPr="00BE23F9" w:rsidRDefault="009A32F9" w:rsidP="000907A4">
      <w:pPr>
        <w:pStyle w:val="Heading2"/>
        <w:rPr>
          <w:lang w:val="en-GB"/>
        </w:rPr>
      </w:pPr>
      <w:r w:rsidRPr="009A32F9">
        <w:rPr>
          <w:lang w:val="en-GB"/>
        </w:rPr>
        <w:t>5MHz CBW</w:t>
      </w:r>
    </w:p>
    <w:p w14:paraId="3AC97D84" w14:textId="77777777" w:rsidR="000907A4" w:rsidRDefault="000907A4" w:rsidP="006E45A7"/>
    <w:p w14:paraId="097D7CCA" w14:textId="77777777" w:rsidR="00E02782" w:rsidRPr="004D1FD4" w:rsidRDefault="00E02782" w:rsidP="00E02782">
      <w:pPr>
        <w:rPr>
          <w:u w:val="single"/>
          <w:lang w:eastAsia="zh-CN"/>
        </w:rPr>
      </w:pPr>
      <w:r w:rsidRPr="004D1FD4">
        <w:rPr>
          <w:u w:val="single"/>
          <w:lang w:eastAsia="zh-CN"/>
        </w:rPr>
        <w:t>Issue 1-1-1: Removal of requirements with 5MHz CBW</w:t>
      </w:r>
    </w:p>
    <w:p w14:paraId="673E296F" w14:textId="6ABE18C6" w:rsidR="009D1C65" w:rsidRPr="004D1FD4" w:rsidDel="004420CD" w:rsidRDefault="009D1C65" w:rsidP="009D1C65">
      <w:pPr>
        <w:pStyle w:val="ListParagraph"/>
        <w:numPr>
          <w:ilvl w:val="0"/>
          <w:numId w:val="25"/>
        </w:numPr>
        <w:ind w:firstLineChars="0"/>
        <w:rPr>
          <w:del w:id="0" w:author="Mueller, Axel (Nokia - FR/Paris-Saclay)" w:date="2021-08-26T09:31:00Z"/>
          <w:lang w:eastAsia="zh-CN"/>
        </w:rPr>
      </w:pPr>
      <w:del w:id="1" w:author="Mueller, Axel (Nokia - FR/Paris-Saclay)" w:date="2021-08-26T09:31:00Z">
        <w:r w:rsidRPr="004D1FD4" w:rsidDel="004420CD">
          <w:rPr>
            <w:lang w:eastAsia="zh-CN"/>
          </w:rPr>
          <w:delText>Option 1: Let 5MHz CBW IAB-DU demodulation performance requirements remain in the IAB specification and do trust in the manufacturer declarations to have these requirements be non-applicable.</w:delText>
        </w:r>
      </w:del>
    </w:p>
    <w:p w14:paraId="56C8843B" w14:textId="5BCE9825" w:rsidR="009D1C65" w:rsidDel="004420CD" w:rsidRDefault="009D1C65" w:rsidP="009D1C65">
      <w:pPr>
        <w:pStyle w:val="ListParagraph"/>
        <w:numPr>
          <w:ilvl w:val="0"/>
          <w:numId w:val="25"/>
        </w:numPr>
        <w:ind w:firstLineChars="0"/>
        <w:rPr>
          <w:ins w:id="2" w:author="Nokia" w:date="2021-08-25T13:22:00Z"/>
          <w:del w:id="3" w:author="Mueller, Axel (Nokia - FR/Paris-Saclay)" w:date="2021-08-26T09:31:00Z"/>
          <w:lang w:eastAsia="zh-CN"/>
        </w:rPr>
      </w:pPr>
      <w:del w:id="4" w:author="Mueller, Axel (Nokia - FR/Paris-Saclay)" w:date="2021-08-26T09:31:00Z">
        <w:r w:rsidRPr="004D1FD4" w:rsidDel="004420CD">
          <w:rPr>
            <w:lang w:eastAsia="zh-CN"/>
          </w:rPr>
          <w:delText>Option 2: Remove 5MHz CBW IAB-DU demodulation performance requirements to avoid any confusions.</w:delText>
        </w:r>
      </w:del>
    </w:p>
    <w:p w14:paraId="65043DD9" w14:textId="3F5ECBEB" w:rsidR="00413767" w:rsidRPr="00413767" w:rsidDel="004420CD" w:rsidRDefault="00413767" w:rsidP="009D1C65">
      <w:pPr>
        <w:pStyle w:val="ListParagraph"/>
        <w:numPr>
          <w:ilvl w:val="0"/>
          <w:numId w:val="25"/>
        </w:numPr>
        <w:ind w:firstLineChars="0"/>
        <w:rPr>
          <w:del w:id="5" w:author="Mueller, Axel (Nokia - FR/Paris-Saclay)" w:date="2021-08-26T09:31:00Z"/>
          <w:highlight w:val="yellow"/>
          <w:lang w:eastAsia="zh-CN"/>
          <w:rPrChange w:id="6" w:author="Nokia" w:date="2021-08-25T13:23:00Z">
            <w:rPr>
              <w:del w:id="7" w:author="Mueller, Axel (Nokia - FR/Paris-Saclay)" w:date="2021-08-26T09:31:00Z"/>
              <w:lang w:eastAsia="zh-CN"/>
            </w:rPr>
          </w:rPrChange>
        </w:rPr>
      </w:pPr>
      <w:ins w:id="8" w:author="Nokia" w:date="2021-08-25T13:22:00Z">
        <w:del w:id="9" w:author="Mueller, Axel (Nokia - FR/Paris-Saclay)" w:date="2021-08-26T09:31:00Z">
          <w:r w:rsidRPr="00413767" w:rsidDel="004420CD">
            <w:rPr>
              <w:highlight w:val="yellow"/>
              <w:lang w:eastAsia="zh-CN"/>
              <w:rPrChange w:id="10" w:author="Nokia" w:date="2021-08-25T13:23:00Z">
                <w:rPr>
                  <w:lang w:eastAsia="zh-CN"/>
                </w:rPr>
              </w:rPrChange>
            </w:rPr>
            <w:delText>Option 3: Remove 5MHz CBW IAB-DU demodulation performance requirements, when there are other requirements available for 15kHz SCS.</w:delText>
          </w:r>
        </w:del>
      </w:ins>
    </w:p>
    <w:p w14:paraId="33F493C0" w14:textId="46B41AA5" w:rsidR="00413767" w:rsidRPr="004D1FD4" w:rsidDel="004420CD" w:rsidRDefault="00413767" w:rsidP="00413767">
      <w:pPr>
        <w:rPr>
          <w:ins w:id="11" w:author="Nokia" w:date="2021-08-25T13:23:00Z"/>
          <w:del w:id="12" w:author="Mueller, Axel (Nokia - FR/Paris-Saclay)" w:date="2021-08-26T09:31:00Z"/>
          <w:lang w:eastAsia="zh-CN"/>
        </w:rPr>
      </w:pPr>
      <w:ins w:id="13" w:author="Nokia" w:date="2021-08-25T13:23:00Z">
        <w:del w:id="14" w:author="Mueller, Axel (Nokia - FR/Paris-Saclay)" w:date="2021-08-26T09:31:00Z">
          <w:r w:rsidRPr="003B7ABF" w:rsidDel="004420CD">
            <w:rPr>
              <w:highlight w:val="yellow"/>
              <w:lang w:eastAsia="zh-CN"/>
            </w:rPr>
            <w:delText xml:space="preserve">Tentative agreement: Option </w:delText>
          </w:r>
          <w:r w:rsidDel="004420CD">
            <w:rPr>
              <w:highlight w:val="yellow"/>
              <w:lang w:eastAsia="zh-CN"/>
            </w:rPr>
            <w:delText>3</w:delText>
          </w:r>
          <w:r w:rsidRPr="003B7ABF" w:rsidDel="004420CD">
            <w:rPr>
              <w:highlight w:val="yellow"/>
              <w:lang w:eastAsia="zh-CN"/>
            </w:rPr>
            <w:delText>.</w:delText>
          </w:r>
        </w:del>
      </w:ins>
    </w:p>
    <w:p w14:paraId="16B4E2BE" w14:textId="6491F385" w:rsidR="00AE72C6" w:rsidRDefault="004420CD" w:rsidP="006E45A7">
      <w:ins w:id="15" w:author="Mueller, Axel (Nokia - FR/Paris-Saclay)" w:date="2021-08-26T09:31:00Z">
        <w:r w:rsidRPr="004420CD">
          <w:rPr>
            <w:highlight w:val="green"/>
            <w:lang w:eastAsia="zh-CN"/>
            <w:rPrChange w:id="16" w:author="Mueller, Axel (Nokia - FR/Paris-Saclay)" w:date="2021-08-26T09:31:00Z">
              <w:rPr>
                <w:highlight w:val="yellow"/>
                <w:lang w:eastAsia="zh-CN"/>
              </w:rPr>
            </w:rPrChange>
          </w:rPr>
          <w:lastRenderedPageBreak/>
          <w:t>Agreement:</w:t>
        </w:r>
        <w:r w:rsidRPr="004420CD">
          <w:rPr>
            <w:highlight w:val="green"/>
            <w:lang w:eastAsia="zh-CN"/>
            <w:rPrChange w:id="17" w:author="Mueller, Axel (Nokia - FR/Paris-Saclay)" w:date="2021-08-26T09:31:00Z">
              <w:rPr>
                <w:highlight w:val="yellow"/>
                <w:lang w:eastAsia="zh-CN"/>
              </w:rPr>
            </w:rPrChange>
          </w:rPr>
          <w:br/>
        </w:r>
        <w:r w:rsidRPr="004420CD">
          <w:rPr>
            <w:highlight w:val="green"/>
            <w:lang w:eastAsia="zh-CN"/>
            <w:rPrChange w:id="18" w:author="Mueller, Axel (Nokia - FR/Paris-Saclay)" w:date="2021-08-26T09:31:00Z">
              <w:rPr>
                <w:highlight w:val="yellow"/>
                <w:lang w:eastAsia="zh-CN"/>
              </w:rPr>
            </w:rPrChange>
          </w:rPr>
          <w:t xml:space="preserve">Remove 5MHz CBW IAB-DU demodulation performance </w:t>
        </w:r>
        <w:proofErr w:type="gramStart"/>
        <w:r w:rsidRPr="004420CD">
          <w:rPr>
            <w:highlight w:val="green"/>
            <w:lang w:eastAsia="zh-CN"/>
            <w:rPrChange w:id="19" w:author="Mueller, Axel (Nokia - FR/Paris-Saclay)" w:date="2021-08-26T09:31:00Z">
              <w:rPr>
                <w:highlight w:val="yellow"/>
                <w:lang w:eastAsia="zh-CN"/>
              </w:rPr>
            </w:rPrChange>
          </w:rPr>
          <w:t>requirements, when</w:t>
        </w:r>
        <w:proofErr w:type="gramEnd"/>
        <w:r w:rsidRPr="004420CD">
          <w:rPr>
            <w:highlight w:val="green"/>
            <w:lang w:eastAsia="zh-CN"/>
            <w:rPrChange w:id="20" w:author="Mueller, Axel (Nokia - FR/Paris-Saclay)" w:date="2021-08-26T09:31:00Z">
              <w:rPr>
                <w:highlight w:val="yellow"/>
                <w:lang w:eastAsia="zh-CN"/>
              </w:rPr>
            </w:rPrChange>
          </w:rPr>
          <w:t xml:space="preserve"> there are other requirements available for 15kHz SCS.</w:t>
        </w:r>
      </w:ins>
    </w:p>
    <w:p w14:paraId="0F9BA7C7" w14:textId="46B5613D" w:rsidR="00D13508" w:rsidRDefault="00D13508" w:rsidP="006E45A7">
      <w:pPr>
        <w:rPr>
          <w:ins w:id="21" w:author="Mueller, Axel (Nokia - FR/Paris-Saclay)" w:date="2021-08-26T09:37:00Z"/>
        </w:rPr>
      </w:pPr>
    </w:p>
    <w:p w14:paraId="376036A7" w14:textId="77777777" w:rsidR="00D06F25" w:rsidRDefault="00D06F25" w:rsidP="006E45A7"/>
    <w:p w14:paraId="40D98BBD" w14:textId="7F2FEC68" w:rsidR="00D13508" w:rsidRPr="00BE23F9" w:rsidRDefault="00D13508" w:rsidP="00D13508">
      <w:pPr>
        <w:pStyle w:val="Heading2"/>
        <w:rPr>
          <w:lang w:val="en-GB"/>
        </w:rPr>
      </w:pPr>
      <w:r>
        <w:rPr>
          <w:lang w:val="en-GB"/>
        </w:rPr>
        <w:t>Other</w:t>
      </w:r>
    </w:p>
    <w:p w14:paraId="34E28EB1" w14:textId="77777777" w:rsidR="002818CA" w:rsidRDefault="002818CA" w:rsidP="006E45A7"/>
    <w:p w14:paraId="22E4DCAF" w14:textId="77777777" w:rsidR="000A2332" w:rsidRPr="004D1FD4" w:rsidRDefault="000A2332" w:rsidP="000A2332">
      <w:pPr>
        <w:rPr>
          <w:u w:val="single"/>
          <w:lang w:eastAsia="zh-CN"/>
        </w:rPr>
      </w:pPr>
      <w:r w:rsidRPr="004D1FD4">
        <w:rPr>
          <w:u w:val="single"/>
          <w:lang w:eastAsia="zh-CN"/>
        </w:rPr>
        <w:t>Issue 1-</w:t>
      </w:r>
      <w:r>
        <w:rPr>
          <w:u w:val="single"/>
          <w:lang w:eastAsia="zh-CN"/>
        </w:rPr>
        <w:t>2</w:t>
      </w:r>
      <w:r w:rsidRPr="004D1FD4">
        <w:rPr>
          <w:u w:val="single"/>
          <w:lang w:eastAsia="zh-CN"/>
        </w:rPr>
        <w:t>-1</w:t>
      </w:r>
      <w:r>
        <w:rPr>
          <w:u w:val="single"/>
          <w:lang w:eastAsia="zh-CN"/>
        </w:rPr>
        <w:t xml:space="preserve"> (new)</w:t>
      </w:r>
      <w:r w:rsidRPr="004D1FD4">
        <w:rPr>
          <w:u w:val="single"/>
          <w:lang w:eastAsia="zh-CN"/>
        </w:rPr>
        <w:t xml:space="preserve">: </w:t>
      </w:r>
      <w:r>
        <w:rPr>
          <w:u w:val="single"/>
          <w:lang w:eastAsia="zh-CN"/>
        </w:rPr>
        <w:t>Treatment of singular “applicability of requirements” section in TS 38.174</w:t>
      </w:r>
    </w:p>
    <w:p w14:paraId="3FAF737F" w14:textId="1D3715AB" w:rsidR="002818CA" w:rsidRPr="00365C45" w:rsidDel="004420CD" w:rsidRDefault="002818CA" w:rsidP="002818CA">
      <w:pPr>
        <w:pStyle w:val="ListParagraph"/>
        <w:numPr>
          <w:ilvl w:val="0"/>
          <w:numId w:val="25"/>
        </w:numPr>
        <w:ind w:firstLineChars="0"/>
        <w:rPr>
          <w:del w:id="22" w:author="Mueller, Axel (Nokia - FR/Paris-Saclay)" w:date="2021-08-26T09:31:00Z"/>
          <w:lang w:eastAsia="zh-CN"/>
        </w:rPr>
      </w:pPr>
      <w:del w:id="23" w:author="Mueller, Axel (Nokia - FR/Paris-Saclay)" w:date="2021-08-26T09:31:00Z">
        <w:r w:rsidRPr="004D1FD4" w:rsidDel="004420CD">
          <w:rPr>
            <w:lang w:eastAsia="zh-CN"/>
          </w:rPr>
          <w:delText xml:space="preserve">Option 1: </w:delText>
        </w:r>
        <w:r w:rsidRPr="00365C45" w:rsidDel="004420CD">
          <w:rPr>
            <w:lang w:eastAsia="zh-CN"/>
          </w:rPr>
          <w:delText xml:space="preserve">Clause 11.2.3.2.1.1 with Applicability of requirements for IAB-MT CSI reporting radiated shall be </w:delText>
        </w:r>
        <w:r w:rsidRPr="00365C45" w:rsidDel="004420CD">
          <w:rPr>
            <w:b/>
            <w:bCs/>
            <w:lang w:eastAsia="zh-CN"/>
          </w:rPr>
          <w:delText>left empty</w:delText>
        </w:r>
        <w:r w:rsidRPr="00365C45" w:rsidDel="004420CD">
          <w:rPr>
            <w:lang w:eastAsia="zh-CN"/>
          </w:rPr>
          <w:delText>.</w:delText>
        </w:r>
      </w:del>
    </w:p>
    <w:p w14:paraId="48EEA887" w14:textId="50A71617" w:rsidR="002818CA" w:rsidRPr="00980DB0" w:rsidDel="004420CD" w:rsidRDefault="002818CA" w:rsidP="002818CA">
      <w:pPr>
        <w:pStyle w:val="ListParagraph"/>
        <w:numPr>
          <w:ilvl w:val="0"/>
          <w:numId w:val="25"/>
        </w:numPr>
        <w:ind w:firstLineChars="0"/>
        <w:rPr>
          <w:del w:id="24" w:author="Mueller, Axel (Nokia - FR/Paris-Saclay)" w:date="2021-08-26T09:31:00Z"/>
          <w:highlight w:val="yellow"/>
          <w:lang w:eastAsia="zh-CN"/>
        </w:rPr>
      </w:pPr>
      <w:del w:id="25" w:author="Mueller, Axel (Nokia - FR/Paris-Saclay)" w:date="2021-08-26T09:31:00Z">
        <w:r w:rsidRPr="00980DB0" w:rsidDel="004420CD">
          <w:rPr>
            <w:highlight w:val="yellow"/>
            <w:lang w:eastAsia="zh-CN"/>
          </w:rPr>
          <w:delText xml:space="preserve">Option 2: Clause 11.2.3.2.1.1 with Applicability of requirements for IAB-MT CSI reporting radiated shall be </w:delText>
        </w:r>
        <w:r w:rsidRPr="00980DB0" w:rsidDel="004420CD">
          <w:rPr>
            <w:b/>
            <w:bCs/>
            <w:highlight w:val="yellow"/>
            <w:lang w:eastAsia="zh-CN"/>
          </w:rPr>
          <w:delText>voided</w:delText>
        </w:r>
        <w:r w:rsidRPr="00980DB0" w:rsidDel="004420CD">
          <w:rPr>
            <w:highlight w:val="yellow"/>
            <w:lang w:eastAsia="zh-CN"/>
          </w:rPr>
          <w:delText>.</w:delText>
        </w:r>
      </w:del>
    </w:p>
    <w:p w14:paraId="06C41146" w14:textId="44449796" w:rsidR="002818CA" w:rsidDel="004420CD" w:rsidRDefault="002818CA" w:rsidP="002818CA">
      <w:pPr>
        <w:pStyle w:val="ListParagraph"/>
        <w:numPr>
          <w:ilvl w:val="0"/>
          <w:numId w:val="25"/>
        </w:numPr>
        <w:ind w:firstLineChars="0"/>
        <w:rPr>
          <w:del w:id="26" w:author="Mueller, Axel (Nokia - FR/Paris-Saclay)" w:date="2021-08-26T09:31:00Z"/>
          <w:lang w:eastAsia="zh-CN"/>
        </w:rPr>
      </w:pPr>
      <w:del w:id="27" w:author="Mueller, Axel (Nokia - FR/Paris-Saclay)" w:date="2021-08-26T09:31:00Z">
        <w:r w:rsidDel="004420CD">
          <w:rPr>
            <w:lang w:eastAsia="zh-CN"/>
          </w:rPr>
          <w:delText xml:space="preserve">Option 3: Do not change </w:delText>
        </w:r>
        <w:r w:rsidRPr="00365C45" w:rsidDel="004420CD">
          <w:rPr>
            <w:lang w:eastAsia="zh-CN"/>
          </w:rPr>
          <w:delText>Clause 11.2.3.2.1</w:delText>
        </w:r>
        <w:r w:rsidDel="004420CD">
          <w:rPr>
            <w:lang w:eastAsia="zh-CN"/>
          </w:rPr>
          <w:delText>.1.</w:delText>
        </w:r>
      </w:del>
    </w:p>
    <w:p w14:paraId="5027B290" w14:textId="1E464453" w:rsidR="003B7ABF" w:rsidRPr="003B7ABF" w:rsidDel="004420CD" w:rsidRDefault="003B7ABF" w:rsidP="003B7ABF">
      <w:pPr>
        <w:pStyle w:val="ListParagraph"/>
        <w:numPr>
          <w:ilvl w:val="0"/>
          <w:numId w:val="25"/>
        </w:numPr>
        <w:ind w:firstLineChars="0"/>
        <w:rPr>
          <w:del w:id="28" w:author="Mueller, Axel (Nokia - FR/Paris-Saclay)" w:date="2021-08-26T09:31:00Z"/>
          <w:lang w:eastAsia="zh-CN"/>
        </w:rPr>
      </w:pPr>
      <w:del w:id="29" w:author="Mueller, Axel (Nokia - FR/Paris-Saclay)" w:date="2021-08-26T09:31:00Z">
        <w:r w:rsidRPr="003B7ABF" w:rsidDel="004420CD">
          <w:rPr>
            <w:lang w:eastAsia="zh-CN"/>
          </w:rPr>
          <w:delText>Option 4: Remove Clause 11.2.3.2.1.1.</w:delText>
        </w:r>
      </w:del>
    </w:p>
    <w:p w14:paraId="32728E2C" w14:textId="13EE5E17" w:rsidR="003B7ABF" w:rsidRPr="004D1FD4" w:rsidDel="004420CD" w:rsidRDefault="003B7ABF" w:rsidP="003B7ABF">
      <w:pPr>
        <w:rPr>
          <w:del w:id="30" w:author="Mueller, Axel (Nokia - FR/Paris-Saclay)" w:date="2021-08-26T09:31:00Z"/>
          <w:lang w:eastAsia="zh-CN"/>
        </w:rPr>
      </w:pPr>
      <w:bookmarkStart w:id="31" w:name="_Hlk80718256"/>
      <w:del w:id="32" w:author="Mueller, Axel (Nokia - FR/Paris-Saclay)" w:date="2021-08-26T09:31:00Z">
        <w:r w:rsidRPr="003B7ABF" w:rsidDel="004420CD">
          <w:rPr>
            <w:highlight w:val="yellow"/>
            <w:lang w:eastAsia="zh-CN"/>
          </w:rPr>
          <w:delText>Tentative agreement: Option 2.</w:delText>
        </w:r>
      </w:del>
    </w:p>
    <w:bookmarkEnd w:id="31"/>
    <w:p w14:paraId="14F1F1DA" w14:textId="592C80EC" w:rsidR="00AE72C6" w:rsidRDefault="004420CD" w:rsidP="006E45A7">
      <w:ins w:id="33" w:author="Mueller, Axel (Nokia - FR/Paris-Saclay)" w:date="2021-08-26T09:31:00Z">
        <w:r w:rsidRPr="004420CD">
          <w:rPr>
            <w:highlight w:val="green"/>
            <w:rPrChange w:id="34" w:author="Mueller, Axel (Nokia - FR/Paris-Saclay)" w:date="2021-08-26T09:31:00Z">
              <w:rPr/>
            </w:rPrChange>
          </w:rPr>
          <w:t>Agreement:</w:t>
        </w:r>
        <w:r w:rsidRPr="004420CD">
          <w:rPr>
            <w:highlight w:val="green"/>
            <w:rPrChange w:id="35" w:author="Mueller, Axel (Nokia - FR/Paris-Saclay)" w:date="2021-08-26T09:31:00Z">
              <w:rPr/>
            </w:rPrChange>
          </w:rPr>
          <w:br/>
        </w:r>
        <w:r w:rsidRPr="004420CD">
          <w:rPr>
            <w:highlight w:val="green"/>
            <w:rPrChange w:id="36" w:author="Mueller, Axel (Nokia - FR/Paris-Saclay)" w:date="2021-08-26T09:31:00Z">
              <w:rPr/>
            </w:rPrChange>
          </w:rPr>
          <w:t>Clause 11.2.3.2.1.1 with Applicability of requirements for IAB-MT CSI reporting radiated shall be voided.</w:t>
        </w:r>
      </w:ins>
    </w:p>
    <w:p w14:paraId="37E76411" w14:textId="4B1CCB76" w:rsidR="00AE72C6" w:rsidRDefault="00AE72C6" w:rsidP="006E45A7"/>
    <w:p w14:paraId="2AB64F93" w14:textId="3834B5C2" w:rsidR="0016432F" w:rsidRDefault="0016432F" w:rsidP="006E45A7">
      <w:pPr>
        <w:rPr>
          <w:ins w:id="37" w:author="Mueller, Axel (Nokia - FR/Paris-Saclay)" w:date="2021-08-26T09:37:00Z"/>
        </w:rPr>
      </w:pPr>
    </w:p>
    <w:p w14:paraId="592DA23A" w14:textId="77777777" w:rsidR="00D06F25" w:rsidRDefault="00D06F25" w:rsidP="006E45A7"/>
    <w:p w14:paraId="3BF2D72E" w14:textId="07102ABD" w:rsidR="0016432F" w:rsidRPr="00BE23F9" w:rsidRDefault="0016432F" w:rsidP="0016432F">
      <w:pPr>
        <w:pStyle w:val="Heading1"/>
        <w:rPr>
          <w:lang w:val="en-GB" w:eastAsia="ja-JP"/>
        </w:rPr>
      </w:pPr>
      <w:r>
        <w:rPr>
          <w:lang w:val="en-GB" w:eastAsia="ja-JP"/>
        </w:rPr>
        <w:t>WF on topic#</w:t>
      </w:r>
      <w:r w:rsidR="002E2414">
        <w:rPr>
          <w:lang w:val="en-GB" w:eastAsia="ja-JP"/>
        </w:rPr>
        <w:t>2</w:t>
      </w:r>
      <w:r>
        <w:rPr>
          <w:lang w:val="en-GB" w:eastAsia="ja-JP"/>
        </w:rPr>
        <w:t>: IAB-MT</w:t>
      </w:r>
    </w:p>
    <w:p w14:paraId="35CFE982" w14:textId="043DEF6E" w:rsidR="0016432F" w:rsidRDefault="0016432F" w:rsidP="006E45A7"/>
    <w:p w14:paraId="0D872691" w14:textId="57C2AC59" w:rsidR="00BE53F7" w:rsidRPr="00BE23F9" w:rsidRDefault="00654239" w:rsidP="00BE53F7">
      <w:pPr>
        <w:pStyle w:val="Heading2"/>
        <w:rPr>
          <w:lang w:val="en-GB"/>
        </w:rPr>
      </w:pPr>
      <w:r w:rsidRPr="00654239">
        <w:rPr>
          <w:lang w:val="en-GB"/>
        </w:rPr>
        <w:t>Test setup for CSI reporting</w:t>
      </w:r>
    </w:p>
    <w:p w14:paraId="57170236" w14:textId="4DADCDAC" w:rsidR="0016432F" w:rsidRDefault="0016432F" w:rsidP="006E45A7"/>
    <w:p w14:paraId="08C1051C" w14:textId="77777777" w:rsidR="00CD0DFB" w:rsidRPr="004D1FD4" w:rsidRDefault="00CD0DFB" w:rsidP="00CD0DFB">
      <w:pPr>
        <w:rPr>
          <w:u w:val="single"/>
          <w:lang w:eastAsia="zh-CN"/>
        </w:rPr>
      </w:pPr>
      <w:r w:rsidRPr="004D1FD4">
        <w:rPr>
          <w:u w:val="single"/>
          <w:lang w:eastAsia="zh-CN"/>
        </w:rPr>
        <w:t>Issue 2-1-1: Test setup figure in test specifications</w:t>
      </w:r>
    </w:p>
    <w:p w14:paraId="54D85B31" w14:textId="13A5AE99" w:rsidR="00CD0DFB" w:rsidDel="00E345FB" w:rsidRDefault="00CD0DFB" w:rsidP="00823055">
      <w:pPr>
        <w:pStyle w:val="ListParagraph"/>
        <w:numPr>
          <w:ilvl w:val="0"/>
          <w:numId w:val="26"/>
        </w:numPr>
        <w:ind w:firstLineChars="0"/>
        <w:rPr>
          <w:del w:id="38" w:author="Mueller, Axel (Nokia - FR/Paris-Saclay)" w:date="2021-08-26T09:33:00Z"/>
          <w:lang w:eastAsia="zh-CN"/>
        </w:rPr>
      </w:pPr>
      <w:del w:id="39" w:author="Mueller, Axel (Nokia - FR/Paris-Saclay)" w:date="2021-08-26T09:33:00Z">
        <w:r w:rsidRPr="004D1FD4" w:rsidDel="00E345FB">
          <w:rPr>
            <w:lang w:eastAsia="zh-CN"/>
          </w:rPr>
          <w:delText xml:space="preserve">Option </w:delText>
        </w:r>
        <w:r w:rsidDel="00E345FB">
          <w:rPr>
            <w:lang w:eastAsia="zh-CN"/>
          </w:rPr>
          <w:delText>3</w:delText>
        </w:r>
        <w:r w:rsidRPr="004D1FD4" w:rsidDel="00E345FB">
          <w:rPr>
            <w:lang w:eastAsia="zh-CN"/>
          </w:rPr>
          <w:delText xml:space="preserve">: </w:delText>
        </w:r>
        <w:r w:rsidDel="00E345FB">
          <w:rPr>
            <w:lang w:eastAsia="zh-CN"/>
          </w:rPr>
          <w:delText xml:space="preserve">Adopt the figure </w:delText>
        </w:r>
        <w:r w:rsidR="00823055" w:rsidDel="00E345FB">
          <w:rPr>
            <w:lang w:eastAsia="zh-CN"/>
          </w:rPr>
          <w:delText>as follows:</w:delText>
        </w:r>
      </w:del>
    </w:p>
    <w:p w14:paraId="6AD126B2" w14:textId="7B3C15B5" w:rsidR="00823055" w:rsidRPr="004D1FD4" w:rsidDel="00E345FB" w:rsidRDefault="00823055" w:rsidP="00823055">
      <w:pPr>
        <w:pStyle w:val="ListParagraph"/>
        <w:ind w:left="1004" w:firstLineChars="0" w:firstLine="0"/>
        <w:rPr>
          <w:del w:id="40" w:author="Mueller, Axel (Nokia - FR/Paris-Saclay)" w:date="2021-08-26T09:33:00Z"/>
          <w:lang w:eastAsia="zh-CN"/>
        </w:rPr>
      </w:pPr>
      <w:del w:id="41" w:author="Mueller, Axel (Nokia - FR/Paris-Saclay)" w:date="2021-08-26T09:33:00Z">
        <w:r w:rsidRPr="00463679" w:rsidDel="00E345FB">
          <w:rPr>
            <w:noProof/>
            <w:lang w:val="en-US" w:eastAsia="zh-CN"/>
          </w:rPr>
          <w:lastRenderedPageBreak/>
          <mc:AlternateContent>
            <mc:Choice Requires="wpc">
              <w:drawing>
                <wp:inline distT="0" distB="0" distL="0" distR="0" wp14:anchorId="12146CD0" wp14:editId="349F2AB3">
                  <wp:extent cx="4968000" cy="2874398"/>
                  <wp:effectExtent l="0" t="0" r="4445" b="0"/>
                  <wp:docPr id="210" name="Canvas 2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70"/>
                          <wps:cNvCnPr>
                            <a:cxnSpLocks noChangeShapeType="1"/>
                          </wps:cNvCnPr>
                          <wps:spPr bwMode="auto">
                            <a:xfrm>
                              <a:off x="2646643" y="342462"/>
                              <a:ext cx="1439601" cy="290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42" name="Group 71"/>
                          <wpg:cNvGrpSpPr>
                            <a:grpSpLocks/>
                          </wpg:cNvGrpSpPr>
                          <wpg:grpSpPr bwMode="auto">
                            <a:xfrm>
                              <a:off x="4040882" y="272692"/>
                              <a:ext cx="256995" cy="445948"/>
                              <a:chOff x="6706" y="1156"/>
                              <a:chExt cx="442" cy="767"/>
                            </a:xfrm>
                          </wpg:grpSpPr>
                          <wpg:grpSp>
                            <wpg:cNvPr id="143" name="Group 72"/>
                            <wpg:cNvGrpSpPr>
                              <a:grpSpLocks/>
                            </wpg:cNvGrpSpPr>
                            <wpg:grpSpPr bwMode="auto">
                              <a:xfrm>
                                <a:off x="6706" y="1156"/>
                                <a:ext cx="442" cy="767"/>
                                <a:chOff x="6706" y="1156"/>
                                <a:chExt cx="442" cy="767"/>
                              </a:xfrm>
                            </wpg:grpSpPr>
                            <wps:wsp>
                              <wps:cNvPr id="144"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6"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47"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48" name="Line 77"/>
                          <wps:cNvCnPr>
                            <a:cxnSpLocks noChangeShapeType="1"/>
                          </wps:cNvCnPr>
                          <wps:spPr bwMode="auto">
                            <a:xfrm>
                              <a:off x="4218807" y="495951"/>
                              <a:ext cx="488984" cy="587"/>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49" name="Group 78"/>
                          <wpg:cNvGrpSpPr>
                            <a:grpSpLocks/>
                          </wpg:cNvGrpSpPr>
                          <wpg:grpSpPr bwMode="auto">
                            <a:xfrm flipH="1">
                              <a:off x="2382663" y="285471"/>
                              <a:ext cx="256995" cy="366305"/>
                              <a:chOff x="6706" y="1156"/>
                              <a:chExt cx="442" cy="767"/>
                            </a:xfrm>
                          </wpg:grpSpPr>
                          <wpg:grpSp>
                            <wpg:cNvPr id="150" name="Group 79"/>
                            <wpg:cNvGrpSpPr>
                              <a:grpSpLocks/>
                            </wpg:cNvGrpSpPr>
                            <wpg:grpSpPr bwMode="auto">
                              <a:xfrm>
                                <a:off x="6706" y="1156"/>
                                <a:ext cx="442" cy="767"/>
                                <a:chOff x="6706" y="1156"/>
                                <a:chExt cx="442" cy="767"/>
                              </a:xfrm>
                            </wpg:grpSpPr>
                            <wps:wsp>
                              <wps:cNvPr id="151"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3"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54"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55" name="AutoShape 84"/>
                          <wps:cNvCnPr>
                            <a:cxnSpLocks noChangeShapeType="1"/>
                          </wps:cNvCnPr>
                          <wps:spPr bwMode="auto">
                            <a:xfrm>
                              <a:off x="1908237" y="1554142"/>
                              <a:ext cx="433743"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 name="Rectangle 85"/>
                          <wps:cNvSpPr>
                            <a:spLocks noChangeArrowheads="1"/>
                          </wps:cNvSpPr>
                          <wps:spPr bwMode="auto">
                            <a:xfrm>
                              <a:off x="74434" y="248852"/>
                              <a:ext cx="1181457" cy="1555315"/>
                            </a:xfrm>
                            <a:prstGeom prst="rect">
                              <a:avLst/>
                            </a:prstGeom>
                            <a:solidFill>
                              <a:srgbClr val="FFFFFF"/>
                            </a:solidFill>
                            <a:ln w="9525">
                              <a:solidFill>
                                <a:srgbClr val="000000"/>
                              </a:solidFill>
                              <a:prstDash val="dash"/>
                              <a:miter lim="800000"/>
                              <a:headEnd/>
                              <a:tailEnd/>
                            </a:ln>
                          </wps:spPr>
                          <wps:bodyPr rot="0" vert="horz" wrap="square" lIns="83603" tIns="41803" rIns="83603" bIns="41803" anchor="t" anchorCtr="0" upright="1">
                            <a:noAutofit/>
                          </wps:bodyPr>
                        </wps:wsp>
                        <wps:wsp>
                          <wps:cNvPr id="157" name="Line 86"/>
                          <wps:cNvCnPr>
                            <a:cxnSpLocks noChangeShapeType="1"/>
                          </wps:cNvCnPr>
                          <wps:spPr bwMode="auto">
                            <a:xfrm>
                              <a:off x="1255301" y="465128"/>
                              <a:ext cx="730261"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Rectangle 87"/>
                          <wps:cNvSpPr>
                            <a:spLocks noChangeArrowheads="1"/>
                          </wps:cNvSpPr>
                          <wps:spPr bwMode="auto">
                            <a:xfrm>
                              <a:off x="1" y="83160"/>
                              <a:ext cx="1351800" cy="16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79402" w14:textId="77777777" w:rsidR="00823055" w:rsidRDefault="00823055" w:rsidP="00823055">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159" name="Group 88"/>
                          <wpg:cNvGrpSpPr>
                            <a:grpSpLocks/>
                          </wpg:cNvGrpSpPr>
                          <wpg:grpSpPr bwMode="auto">
                            <a:xfrm>
                              <a:off x="1478564" y="1229722"/>
                              <a:ext cx="587" cy="116275"/>
                              <a:chOff x="2029" y="12849"/>
                              <a:chExt cx="3" cy="199"/>
                            </a:xfrm>
                          </wpg:grpSpPr>
                          <wps:wsp>
                            <wps:cNvPr id="160"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163" name="Rectangle 92"/>
                          <wps:cNvSpPr>
                            <a:spLocks noChangeArrowheads="1"/>
                          </wps:cNvSpPr>
                          <wps:spPr bwMode="auto">
                            <a:xfrm>
                              <a:off x="1636123" y="343638"/>
                              <a:ext cx="365718" cy="12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5E0D3" w14:textId="77777777" w:rsidR="00823055" w:rsidRDefault="00823055" w:rsidP="00823055">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164" name="Rectangle 93"/>
                          <wps:cNvSpPr>
                            <a:spLocks noChangeArrowheads="1"/>
                          </wps:cNvSpPr>
                          <wps:spPr bwMode="auto">
                            <a:xfrm>
                              <a:off x="1599486" y="879697"/>
                              <a:ext cx="425603" cy="123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EDF2A" w14:textId="77777777" w:rsidR="00823055" w:rsidRDefault="00823055" w:rsidP="00823055">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165" name="Rectangle 94"/>
                          <wps:cNvSpPr>
                            <a:spLocks noChangeArrowheads="1"/>
                          </wps:cNvSpPr>
                          <wps:spPr bwMode="auto">
                            <a:xfrm>
                              <a:off x="1622196" y="1442527"/>
                              <a:ext cx="402919" cy="12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3FFF0" w14:textId="77777777" w:rsidR="00823055" w:rsidRDefault="00823055" w:rsidP="00823055">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166" name="AutoShape 95"/>
                          <wps:cNvCnPr>
                            <a:cxnSpLocks noChangeShapeType="1"/>
                          </wps:cNvCnPr>
                          <wps:spPr bwMode="auto">
                            <a:xfrm>
                              <a:off x="1984974" y="181408"/>
                              <a:ext cx="587" cy="1645437"/>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7" name="Rectangle 96"/>
                          <wps:cNvSpPr>
                            <a:spLocks noChangeArrowheads="1"/>
                          </wps:cNvSpPr>
                          <wps:spPr bwMode="auto">
                            <a:xfrm>
                              <a:off x="1153543" y="3"/>
                              <a:ext cx="1619257" cy="161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E5E13" w14:textId="77777777" w:rsidR="00823055" w:rsidRDefault="00823055" w:rsidP="00823055">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wps:txbx>
                          <wps:bodyPr rot="0" vert="horz" wrap="square" lIns="0" tIns="0" rIns="0" bIns="0" anchor="t" anchorCtr="0" upright="1">
                            <a:noAutofit/>
                          </wps:bodyPr>
                        </wps:wsp>
                        <wps:wsp>
                          <wps:cNvPr id="168" name="Rectangle 97"/>
                          <wps:cNvSpPr>
                            <a:spLocks noChangeArrowheads="1"/>
                          </wps:cNvSpPr>
                          <wps:spPr bwMode="auto">
                            <a:xfrm>
                              <a:off x="1941963" y="407580"/>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g:wgp>
                          <wpg:cNvPr id="169" name="Group 98"/>
                          <wpg:cNvGrpSpPr>
                            <a:grpSpLocks/>
                          </wpg:cNvGrpSpPr>
                          <wpg:grpSpPr bwMode="auto">
                            <a:xfrm>
                              <a:off x="2219286" y="1229722"/>
                              <a:ext cx="587" cy="116275"/>
                              <a:chOff x="2029" y="12849"/>
                              <a:chExt cx="3" cy="199"/>
                            </a:xfrm>
                          </wpg:grpSpPr>
                          <wps:wsp>
                            <wps:cNvPr id="170"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173" name="AutoShape 102"/>
                          <wps:cNvCnPr>
                            <a:cxnSpLocks noChangeShapeType="1"/>
                          </wps:cNvCnPr>
                          <wps:spPr bwMode="auto">
                            <a:xfrm flipH="1" flipV="1">
                              <a:off x="2059993" y="1678571"/>
                              <a:ext cx="159882" cy="319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Rectangle 103"/>
                          <wps:cNvSpPr>
                            <a:spLocks noChangeArrowheads="1"/>
                          </wps:cNvSpPr>
                          <wps:spPr bwMode="auto">
                            <a:xfrm>
                              <a:off x="1458202" y="2001262"/>
                              <a:ext cx="2099514" cy="18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BC81C" w14:textId="77777777" w:rsidR="00823055" w:rsidRPr="00A7790F" w:rsidRDefault="00823055" w:rsidP="00823055">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175" name="Line 104"/>
                          <wps:cNvCnPr>
                            <a:cxnSpLocks noChangeShapeType="1"/>
                          </wps:cNvCnPr>
                          <wps:spPr bwMode="auto">
                            <a:xfrm>
                              <a:off x="1255301" y="1027369"/>
                              <a:ext cx="730261"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Rectangle 105"/>
                          <wps:cNvSpPr>
                            <a:spLocks noChangeArrowheads="1"/>
                          </wps:cNvSpPr>
                          <wps:spPr bwMode="auto">
                            <a:xfrm>
                              <a:off x="1941963" y="969819"/>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s:wsp>
                          <wps:cNvPr id="177" name="Line 106"/>
                          <wps:cNvCnPr>
                            <a:cxnSpLocks noChangeShapeType="1"/>
                          </wps:cNvCnPr>
                          <wps:spPr bwMode="auto">
                            <a:xfrm>
                              <a:off x="1255302" y="1554729"/>
                              <a:ext cx="729677"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Rectangle 107"/>
                          <wps:cNvSpPr>
                            <a:spLocks noChangeArrowheads="1"/>
                          </wps:cNvSpPr>
                          <wps:spPr bwMode="auto">
                            <a:xfrm>
                              <a:off x="1941963" y="1497168"/>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s:wsp>
                          <wps:cNvPr id="179" name="Rectangle 108"/>
                          <wps:cNvSpPr>
                            <a:spLocks noChangeArrowheads="1"/>
                          </wps:cNvSpPr>
                          <wps:spPr bwMode="auto">
                            <a:xfrm>
                              <a:off x="2341408" y="1416932"/>
                              <a:ext cx="474441" cy="232576"/>
                            </a:xfrm>
                            <a:prstGeom prst="rect">
                              <a:avLst/>
                            </a:prstGeom>
                            <a:solidFill>
                              <a:srgbClr val="FFFFFF"/>
                            </a:solidFill>
                            <a:ln w="9525">
                              <a:solidFill>
                                <a:srgbClr val="000000"/>
                              </a:solidFill>
                              <a:miter lim="800000"/>
                              <a:headEnd/>
                              <a:tailEnd/>
                            </a:ln>
                          </wps:spPr>
                          <wps:txbx>
                            <w:txbxContent>
                              <w:p w14:paraId="16089F69" w14:textId="77777777" w:rsidR="00823055" w:rsidRDefault="00823055" w:rsidP="00823055">
                                <w:r>
                                  <w:t>Load</w:t>
                                </w:r>
                              </w:p>
                            </w:txbxContent>
                          </wps:txbx>
                          <wps:bodyPr rot="0" vert="horz" wrap="square" lIns="83603" tIns="41803" rIns="83603" bIns="41803" anchor="t" anchorCtr="0" upright="1">
                            <a:noAutofit/>
                          </wps:bodyPr>
                        </wps:wsp>
                        <wps:wsp>
                          <wps:cNvPr id="180" name="AutoShape 109"/>
                          <wps:cNvCnPr>
                            <a:cxnSpLocks noChangeShapeType="1"/>
                          </wps:cNvCnPr>
                          <wps:spPr bwMode="auto">
                            <a:xfrm flipH="1">
                              <a:off x="2030329" y="469798"/>
                              <a:ext cx="433743"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81" name="Group 110"/>
                          <wpg:cNvGrpSpPr>
                            <a:grpSpLocks/>
                          </wpg:cNvGrpSpPr>
                          <wpg:grpSpPr bwMode="auto">
                            <a:xfrm flipH="1">
                              <a:off x="2384416" y="845977"/>
                              <a:ext cx="256995" cy="366305"/>
                              <a:chOff x="6706" y="1156"/>
                              <a:chExt cx="442" cy="767"/>
                            </a:xfrm>
                          </wpg:grpSpPr>
                          <wpg:grpSp>
                            <wpg:cNvPr id="182" name="Group 111"/>
                            <wpg:cNvGrpSpPr>
                              <a:grpSpLocks/>
                            </wpg:cNvGrpSpPr>
                            <wpg:grpSpPr bwMode="auto">
                              <a:xfrm>
                                <a:off x="6706" y="1156"/>
                                <a:ext cx="442" cy="767"/>
                                <a:chOff x="6706" y="1156"/>
                                <a:chExt cx="442" cy="767"/>
                              </a:xfrm>
                            </wpg:grpSpPr>
                            <wps:wsp>
                              <wps:cNvPr id="183"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5"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86"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87" name="Line 116"/>
                          <wps:cNvCnPr>
                            <a:cxnSpLocks noChangeShapeType="1"/>
                          </wps:cNvCnPr>
                          <wps:spPr bwMode="auto">
                            <a:xfrm>
                              <a:off x="2648388" y="590717"/>
                              <a:ext cx="488984" cy="587"/>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88" name="AutoShape 117"/>
                          <wps:cNvCnPr>
                            <a:cxnSpLocks noChangeShapeType="1"/>
                          </wps:cNvCnPr>
                          <wps:spPr bwMode="auto">
                            <a:xfrm>
                              <a:off x="3842038" y="645959"/>
                              <a:ext cx="587" cy="2628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118"/>
                          <wps:cNvCnPr>
                            <a:cxnSpLocks noChangeShapeType="1"/>
                          </wps:cNvCnPr>
                          <wps:spPr bwMode="auto">
                            <a:xfrm>
                              <a:off x="2634429" y="906452"/>
                              <a:ext cx="1208198" cy="2322"/>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90" name="Line 119"/>
                          <wps:cNvCnPr>
                            <a:cxnSpLocks noChangeShapeType="1"/>
                          </wps:cNvCnPr>
                          <wps:spPr bwMode="auto">
                            <a:xfrm>
                              <a:off x="2634443" y="1153549"/>
                              <a:ext cx="536063" cy="1171"/>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91" name="Group 120"/>
                          <wpg:cNvGrpSpPr>
                            <a:grpSpLocks/>
                          </wpg:cNvGrpSpPr>
                          <wpg:grpSpPr bwMode="auto">
                            <a:xfrm>
                              <a:off x="3143188" y="470962"/>
                              <a:ext cx="495363" cy="230816"/>
                              <a:chOff x="4294" y="1547"/>
                              <a:chExt cx="1100" cy="505"/>
                            </a:xfrm>
                          </wpg:grpSpPr>
                          <wps:wsp>
                            <wps:cNvPr id="192"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94" name="Rectangle 123"/>
                          <wps:cNvSpPr>
                            <a:spLocks noChangeArrowheads="1"/>
                          </wps:cNvSpPr>
                          <wps:spPr bwMode="auto">
                            <a:xfrm>
                              <a:off x="3164114" y="483760"/>
                              <a:ext cx="458748"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82C53" w14:textId="77777777" w:rsidR="00823055" w:rsidRPr="005A00B5" w:rsidRDefault="00823055" w:rsidP="00823055">
                                <w:pPr>
                                  <w:snapToGrid w:val="0"/>
                                  <w:spacing w:after="0" w:line="228" w:lineRule="auto"/>
                                  <w:jc w:val="center"/>
                                  <w:rPr>
                                    <w:rFonts w:ascii="Arial" w:hAnsi="Arial"/>
                                  </w:rPr>
                                </w:pPr>
                                <w:r>
                                  <w:rPr>
                                    <w:rFonts w:ascii="Arial" w:hAnsi="Arial" w:hint="eastAsia"/>
                                    <w:color w:val="000000"/>
                                    <w:sz w:val="16"/>
                                    <w:lang w:eastAsia="zh-CN"/>
                                  </w:rPr>
                                  <w:t>AWGN Generator</w:t>
                                </w:r>
                              </w:p>
                              <w:p w14:paraId="77295A4B" w14:textId="77777777" w:rsidR="00823055" w:rsidRDefault="00823055" w:rsidP="00823055">
                                <w:pPr>
                                  <w:snapToGrid w:val="0"/>
                                  <w:spacing w:after="0" w:line="228" w:lineRule="auto"/>
                                  <w:jc w:val="center"/>
                                </w:pPr>
                              </w:p>
                            </w:txbxContent>
                          </wps:txbx>
                          <wps:bodyPr rot="0" vert="horz" wrap="square" lIns="0" tIns="0" rIns="0" bIns="0" anchor="t" anchorCtr="0" upright="1">
                            <a:noAutofit/>
                          </wps:bodyPr>
                        </wps:wsp>
                        <wpg:wgp>
                          <wpg:cNvPr id="195" name="Group 124"/>
                          <wpg:cNvGrpSpPr>
                            <a:grpSpLocks/>
                          </wpg:cNvGrpSpPr>
                          <wpg:grpSpPr bwMode="auto">
                            <a:xfrm>
                              <a:off x="3148984" y="1064011"/>
                              <a:ext cx="495363" cy="230816"/>
                              <a:chOff x="4294" y="1547"/>
                              <a:chExt cx="1100" cy="505"/>
                            </a:xfrm>
                          </wpg:grpSpPr>
                          <wps:wsp>
                            <wps:cNvPr id="196"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98" name="Rectangle 127"/>
                          <wps:cNvSpPr>
                            <a:spLocks noChangeArrowheads="1"/>
                          </wps:cNvSpPr>
                          <wps:spPr bwMode="auto">
                            <a:xfrm>
                              <a:off x="3169932" y="1076797"/>
                              <a:ext cx="458748"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9EFE7" w14:textId="77777777" w:rsidR="00823055" w:rsidRPr="005A00B5" w:rsidRDefault="00823055" w:rsidP="00823055">
                                <w:pPr>
                                  <w:snapToGrid w:val="0"/>
                                  <w:spacing w:after="0" w:line="228" w:lineRule="auto"/>
                                  <w:jc w:val="center"/>
                                  <w:rPr>
                                    <w:rFonts w:ascii="Arial" w:hAnsi="Arial"/>
                                    <w:lang w:eastAsia="zh-CN"/>
                                  </w:rPr>
                                </w:pPr>
                                <w:r w:rsidRPr="00146DAC">
                                  <w:rPr>
                                    <w:rFonts w:ascii="Arial" w:hAnsi="Arial"/>
                                    <w:color w:val="000000"/>
                                    <w:sz w:val="16"/>
                                    <w:lang w:eastAsia="zh-CN"/>
                                  </w:rPr>
                                  <w:t xml:space="preserve">AWGN </w:t>
                                </w:r>
                                <w:proofErr w:type="spellStart"/>
                                <w:r w:rsidRPr="00146DAC">
                                  <w:rPr>
                                    <w:rFonts w:ascii="Arial" w:hAnsi="Arial"/>
                                    <w:color w:val="000000"/>
                                    <w:sz w:val="16"/>
                                    <w:lang w:eastAsia="zh-CN"/>
                                  </w:rPr>
                                  <w:t>Generator</w:t>
                                </w:r>
                                <w:r>
                                  <w:rPr>
                                    <w:rFonts w:ascii="Arial" w:hAnsi="Arial" w:hint="eastAsia"/>
                                    <w:color w:val="000000"/>
                                    <w:sz w:val="16"/>
                                    <w:lang w:eastAsia="zh-CN"/>
                                  </w:rPr>
                                  <w:t>AWGN</w:t>
                                </w:r>
                                <w:proofErr w:type="spellEnd"/>
                                <w:r>
                                  <w:rPr>
                                    <w:rFonts w:ascii="Arial" w:hAnsi="Arial" w:hint="eastAsia"/>
                                    <w:color w:val="000000"/>
                                    <w:sz w:val="16"/>
                                    <w:lang w:eastAsia="zh-CN"/>
                                  </w:rPr>
                                  <w:t xml:space="preserve"> Generator</w:t>
                                </w:r>
                              </w:p>
                              <w:p w14:paraId="48F51FBF" w14:textId="77777777" w:rsidR="00823055" w:rsidRDefault="00823055" w:rsidP="00823055">
                                <w:pPr>
                                  <w:snapToGrid w:val="0"/>
                                  <w:spacing w:after="0" w:line="228" w:lineRule="auto"/>
                                  <w:jc w:val="center"/>
                                </w:pPr>
                              </w:p>
                            </w:txbxContent>
                          </wps:txbx>
                          <wps:bodyPr rot="0" vert="horz" wrap="square" lIns="0" tIns="0" rIns="0" bIns="0" anchor="t" anchorCtr="0" upright="1">
                            <a:noAutofit/>
                          </wps:bodyPr>
                        </wps:wsp>
                        <wps:wsp>
                          <wps:cNvPr id="199" name="AutoShape 128"/>
                          <wps:cNvCnPr>
                            <a:cxnSpLocks noChangeShapeType="1"/>
                          </wps:cNvCnPr>
                          <wps:spPr bwMode="auto">
                            <a:xfrm flipH="1">
                              <a:off x="2018709" y="1027956"/>
                              <a:ext cx="438387"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00" name="Group 129"/>
                          <wpg:cNvGrpSpPr>
                            <a:grpSpLocks/>
                          </wpg:cNvGrpSpPr>
                          <wpg:grpSpPr bwMode="auto">
                            <a:xfrm>
                              <a:off x="4526983" y="273859"/>
                              <a:ext cx="408150" cy="441883"/>
                              <a:chOff x="4294" y="1547"/>
                              <a:chExt cx="1100" cy="505"/>
                            </a:xfrm>
                          </wpg:grpSpPr>
                          <wps:wsp>
                            <wps:cNvPr id="201"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03" name="Rectangle 132"/>
                          <wps:cNvSpPr>
                            <a:spLocks noChangeArrowheads="1"/>
                          </wps:cNvSpPr>
                          <wps:spPr bwMode="auto">
                            <a:xfrm>
                              <a:off x="4547912" y="362228"/>
                              <a:ext cx="354083"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FD061" w14:textId="77777777" w:rsidR="00823055" w:rsidRPr="005A00B5" w:rsidRDefault="00823055" w:rsidP="00823055">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057A0BF5" w14:textId="77777777" w:rsidR="00823055" w:rsidRDefault="00823055" w:rsidP="00823055">
                                <w:pPr>
                                  <w:snapToGrid w:val="0"/>
                                  <w:spacing w:after="0" w:line="228" w:lineRule="auto"/>
                                  <w:jc w:val="center"/>
                                </w:pPr>
                              </w:p>
                            </w:txbxContent>
                          </wps:txbx>
                          <wps:bodyPr rot="0" vert="horz" wrap="square" lIns="0" tIns="0" rIns="0" bIns="0" anchor="t" anchorCtr="0" upright="1">
                            <a:noAutofit/>
                          </wps:bodyPr>
                        </wps:wsp>
                        <wps:wsp>
                          <wps:cNvPr id="204" name="Line 133"/>
                          <wps:cNvCnPr>
                            <a:cxnSpLocks noChangeShapeType="1"/>
                          </wps:cNvCnPr>
                          <wps:spPr bwMode="auto">
                            <a:xfrm>
                              <a:off x="3842636" y="643645"/>
                              <a:ext cx="198258" cy="2322"/>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05" name="AutoShape 134"/>
                          <wps:cNvCnPr>
                            <a:cxnSpLocks noChangeShapeType="1"/>
                          </wps:cNvCnPr>
                          <wps:spPr bwMode="auto">
                            <a:xfrm rot="5400000" flipH="1" flipV="1">
                              <a:off x="2154172" y="-773279"/>
                              <a:ext cx="1088427" cy="4065889"/>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6" name="Rectangle 135"/>
                          <wps:cNvSpPr>
                            <a:spLocks noChangeArrowheads="1"/>
                          </wps:cNvSpPr>
                          <wps:spPr bwMode="auto">
                            <a:xfrm>
                              <a:off x="1486117" y="2238484"/>
                              <a:ext cx="2099514" cy="18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96D14" w14:textId="77777777" w:rsidR="00823055" w:rsidRPr="007A1894" w:rsidRDefault="00823055" w:rsidP="00823055">
                                <w:pPr>
                                  <w:jc w:val="center"/>
                                  <w:rPr>
                                    <w:rFonts w:ascii="Arial" w:hAnsi="Arial" w:cs="SimSun"/>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207" name="Rectangle 136"/>
                          <wps:cNvSpPr>
                            <a:spLocks noChangeArrowheads="1"/>
                          </wps:cNvSpPr>
                          <wps:spPr bwMode="auto">
                            <a:xfrm>
                              <a:off x="1206892" y="2569328"/>
                              <a:ext cx="2634905" cy="232576"/>
                            </a:xfrm>
                            <a:prstGeom prst="rect">
                              <a:avLst/>
                            </a:prstGeom>
                            <a:solidFill>
                              <a:srgbClr val="FFFFFF"/>
                            </a:solidFill>
                            <a:ln w="9525">
                              <a:solidFill>
                                <a:srgbClr val="000000"/>
                              </a:solidFill>
                              <a:miter lim="800000"/>
                              <a:headEnd/>
                              <a:tailEnd/>
                            </a:ln>
                          </wps:spPr>
                          <wps:txbx>
                            <w:txbxContent>
                              <w:p w14:paraId="6E4A5F25" w14:textId="77777777" w:rsidR="00823055" w:rsidRPr="00A9352D" w:rsidRDefault="00823055" w:rsidP="00823055">
                                <w:pPr>
                                  <w:jc w:val="center"/>
                                </w:pPr>
                                <w:r>
                                  <w:t>Synchronization source (if used, see NOTE 2)</w:t>
                                </w:r>
                              </w:p>
                            </w:txbxContent>
                          </wps:txbx>
                          <wps:bodyPr rot="0" vert="horz" wrap="square" lIns="83603" tIns="41803" rIns="83603" bIns="41803" anchor="t" anchorCtr="0" upright="1">
                            <a:noAutofit/>
                          </wps:bodyPr>
                        </wps:wsp>
                        <wps:wsp>
                          <wps:cNvPr id="208" name="AutoShape 137"/>
                          <wps:cNvCnPr>
                            <a:cxnSpLocks noChangeShapeType="1"/>
                          </wps:cNvCnPr>
                          <wps:spPr bwMode="auto">
                            <a:xfrm flipV="1">
                              <a:off x="3841547" y="718541"/>
                              <a:ext cx="992266" cy="1966689"/>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s:wsp>
                          <wps:cNvPr id="209" name="AutoShape 138"/>
                          <wps:cNvCnPr>
                            <a:cxnSpLocks noChangeShapeType="1"/>
                          </wps:cNvCnPr>
                          <wps:spPr bwMode="auto">
                            <a:xfrm rot="10800000">
                              <a:off x="367294" y="1803370"/>
                              <a:ext cx="839583" cy="882237"/>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12146CD0" id="Canvas 210" o:spid="_x0000_s1026" editas="canvas" style="width:391.2pt;height:226.35pt;mso-position-horizontal-relative:char;mso-position-vertical-relative:line" coordsize="49676,2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676;height:28740;visibility:visible;mso-wrap-style:square">
                    <v:fill o:detectmouseclick="t"/>
                    <v:path o:connecttype="none"/>
                  </v:shape>
                  <v:line id="Line 70" o:spid="_x0000_s1028" style="position:absolute;visibility:visible;mso-wrap-style:square" from="26466,3424" to="40862,3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">
                    <v:stroke endcap="round"/>
                  </v:line>
                  <v:group id="Group 71" o:spid="_x0000_s1029" style="position:absolute;left:40408;top:2726;width:2570;height:4460"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group id="Group 72" o:spid="_x0000_s1030"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rect id="Rectangle 73" o:spid="_x0000_s103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" stroked="f"/>
                      <v:rect id="Rectangle 74" o:spid="_x0000_s103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" filled="f">
                        <v:stroke endcap="round"/>
                      </v:rect>
                    </v:group>
                    <v:line id="Line 75" o:spid="_x0000_s1033"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">
                      <v:stroke endcap="round"/>
                    </v:line>
                    <v:line id="Line 76" o:spid="_x0000_s1034"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">
                      <v:stroke endcap="round"/>
                    </v:line>
                  </v:group>
                  <v:line id="Line 77" o:spid="_x0000_s1035" style="position:absolute;visibility:visible;mso-wrap-style:square" from="42188,4959" to="47077,4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">
                    <v:stroke endcap="round"/>
                  </v:line>
                  <v:group id="Group 78" o:spid="_x0000_s1036" style="position:absolute;left:23826;top:2854;width:2570;height:3663;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">
                    <v:group id="Group 79" o:spid="_x0000_s1037"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rect id="Rectangle 80" o:spid="_x0000_s1038"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" stroked="f"/>
                      <v:rect id="Rectangle 81" o:spid="_x0000_s1039"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" filled="f">
                        <v:stroke endcap="round"/>
                      </v:rect>
                    </v:group>
                    <v:line id="Line 82" o:spid="_x0000_s1040"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">
                      <v:stroke endcap="round"/>
                    </v:line>
                    <v:line id="Line 83" o:spid="_x0000_s1041"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">
                      <v:stroke endcap="round"/>
                    </v:line>
                  </v:group>
                  <v:shapetype id="_x0000_t32" coordsize="21600,21600" o:spt="32" o:oned="t" path="m,l21600,21600e" filled="f">
                    <v:path arrowok="t" fillok="f" o:connecttype="none"/>
                    <o:lock v:ext="edit" shapetype="t"/>
                  </v:shapetype>
                  <v:shape id="AutoShape 84" o:spid="_x0000_s1042" type="#_x0000_t32" style="position:absolute;left:19082;top:15541;width:433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">
                    <v:stroke endarrow="block"/>
                  </v:shape>
                  <v:rect id="Rectangle 85" o:spid="_x0000_s1043" style="position:absolute;left:744;top:2488;width:11814;height:15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">
                    <v:stroke dashstyle="dash"/>
                    <v:textbox inset="2.32231mm,1.1612mm,2.32231mm,1.1612mm"/>
                  </v:rect>
                  <v:line id="Line 86" o:spid="_x0000_s1044" style="position:absolute;visibility:visible;mso-wrap-style:square" from="12553,4651" to="19855,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7e3xQAAANwAAAAPAAAAZHJzL2Rvd25yZXYueG1sRE9Na8JA&#10;EL0L/odlhN500xbT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AKo7e3xQAAANwAAAAP&#10;AAAAAAAAAAAAAAAAAAcCAABkcnMvZG93bnJldi54bWxQSwUGAAAAAAMAAwC3AAAA+QIAAAAA&#10;"/>
                  <v:rect id="Rectangle 87" o:spid="_x0000_s1045" style="position:absolute;top:831;width:13518;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2B179402" w14:textId="77777777" w:rsidR="00823055" w:rsidRDefault="00823055" w:rsidP="00823055">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v:textbox>
                  </v:rect>
                  <v:group id="Group 88" o:spid="_x0000_s1046" style="position:absolute;left:14785;top:12297;width:6;height:1162"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line id="Line 89" o:spid="_x0000_s1047"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" strokeweight="1.75pt"/>
                    <v:line id="Line 90" o:spid="_x0000_s1048"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" strokeweight="1.75pt"/>
                    <v:line id="Line 91" o:spid="_x0000_s1049"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" strokeweight="1.75pt"/>
                  </v:group>
                  <v:rect id="Rectangle 92" o:spid="_x0000_s1050" style="position:absolute;left:16361;top:3436;width:365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4295E0D3" w14:textId="77777777" w:rsidR="00823055" w:rsidRDefault="00823055" w:rsidP="00823055">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051" style="position:absolute;left:15994;top:8796;width:4256;height: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0ADEDF2A" w14:textId="77777777" w:rsidR="00823055" w:rsidRDefault="00823055" w:rsidP="00823055">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052" style="position:absolute;left:16221;top:14425;width:403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2323FFF0" w14:textId="77777777" w:rsidR="00823055" w:rsidRDefault="00823055" w:rsidP="00823055">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053" type="#_x0000_t32" style="position:absolute;left:19849;top:1814;width:6;height:16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" strokeweight="1pt">
                    <v:stroke dashstyle="1 1"/>
                  </v:shape>
                  <v:rect id="Rectangle 96" o:spid="_x0000_s1054" style="position:absolute;left:11535;width:16193;height:1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371E5E13" w14:textId="77777777" w:rsidR="00823055" w:rsidRDefault="00823055" w:rsidP="00823055">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v:textbox>
                  </v:rect>
                  <v:rect id="Rectangle 97" o:spid="_x0000_s1055" style="position:absolute;left:19419;top:4075;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" fillcolor="gray">
                    <v:textbox inset="2.32231mm,1.1612mm,2.32231mm,1.1612mm"/>
                  </v:rect>
                  <v:group id="Group 98" o:spid="_x0000_s1056" style="position:absolute;left:22192;top:12297;width:6;height:1162"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line id="Line 99" o:spid="_x0000_s1057"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" strokeweight="1.75pt"/>
                    <v:line id="Line 100" o:spid="_x0000_s1058"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" strokeweight="1.75pt"/>
                    <v:line id="Line 101" o:spid="_x0000_s1059"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" strokeweight="1.75pt"/>
                  </v:group>
                  <v:shape id="AutoShape 102" o:spid="_x0000_s1060" type="#_x0000_t32" style="position:absolute;left:20599;top:16785;width:1599;height:319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">
                    <v:stroke endarrow="block"/>
                  </v:shape>
                  <v:rect id="Rectangle 103" o:spid="_x0000_s1061" style="position:absolute;left:14582;top:20012;width:20995;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230BC81C" w14:textId="77777777" w:rsidR="00823055" w:rsidRPr="00A7790F" w:rsidRDefault="00823055" w:rsidP="00823055">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v:textbox>
                  </v:rect>
                  <v:line id="Line 104" o:spid="_x0000_s1062" style="position:absolute;visibility:visible;mso-wrap-style:square" from="12553,10273" to="19855,10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A7xQAAANwAAAAPAAAAZHJzL2Rvd25yZXYueG1sRE9Na8JA&#10;EL0L/odlhN500xbT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DeiNA7xQAAANwAAAAP&#10;AAAAAAAAAAAAAAAAAAcCAABkcnMvZG93bnJldi54bWxQSwUGAAAAAAMAAwC3AAAA+QIAAAAA&#10;"/>
                  <v:rect id="Rectangle 105" o:spid="_x0000_s1063" style="position:absolute;left:19419;top:9698;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" fillcolor="gray">
                    <v:textbox inset="2.32231mm,1.1612mm,2.32231mm,1.1612mm"/>
                  </v:rect>
                  <v:line id="Line 106" o:spid="_x0000_s1064" style="position:absolute;visibility:visible;mso-wrap-style:square" from="12553,15547" to="19849,15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"/>
                  <v:rect id="Rectangle 107" o:spid="_x0000_s1065" style="position:absolute;left:19419;top:14971;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" fillcolor="gray">
                    <v:textbox inset="2.32231mm,1.1612mm,2.32231mm,1.1612mm"/>
                  </v:rect>
                  <v:rect id="Rectangle 108" o:spid="_x0000_s1066" style="position:absolute;left:23414;top:14169;width:4744;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">
                    <v:textbox inset="2.32231mm,1.1612mm,2.32231mm,1.1612mm">
                      <w:txbxContent>
                        <w:p w14:paraId="16089F69" w14:textId="77777777" w:rsidR="00823055" w:rsidRDefault="00823055" w:rsidP="00823055">
                          <w:r>
                            <w:t>Load</w:t>
                          </w:r>
                        </w:p>
                      </w:txbxContent>
                    </v:textbox>
                  </v:rect>
                  <v:shape id="AutoShape 109" o:spid="_x0000_s1067" type="#_x0000_t32" style="position:absolute;left:20303;top:4697;width:4337;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">
                    <v:stroke endarrow="block"/>
                  </v:shape>
                  <v:group id="Group 110" o:spid="_x0000_s1068" style="position:absolute;left:23844;top:8459;width:2570;height:3663;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">
                    <v:group id="Group 111" o:spid="_x0000_s1069"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rect id="Rectangle 112" o:spid="_x0000_s1070"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" stroked="f"/>
                      <v:rect id="Rectangle 113" o:spid="_x0000_s107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" filled="f">
                        <v:stroke endcap="round"/>
                      </v:rect>
                    </v:group>
                    <v:line id="Line 114" o:spid="_x0000_s1072"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">
                      <v:stroke endcap="round"/>
                    </v:line>
                    <v:line id="Line 115" o:spid="_x0000_s1073"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" strokeweight="1pt">
                      <v:stroke endcap="round"/>
                    </v:line>
                  </v:group>
                  <v:line id="Line 116" o:spid="_x0000_s1074" style="position:absolute;visibility:visible;mso-wrap-style:square" from="26483,5907" to="31373,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">
                    <v:stroke endcap="round"/>
                  </v:line>
                  <v:shape id="AutoShape 117" o:spid="_x0000_s1075" type="#_x0000_t32" style="position:absolute;left:38420;top:6459;width:6;height:2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"/>
                  <v:line id="Line 118" o:spid="_x0000_s1076" style="position:absolute;visibility:visible;mso-wrap-style:square" from="26344,9064" to="38426,9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">
                    <v:stroke endcap="round"/>
                  </v:line>
                  <v:line id="Line 119" o:spid="_x0000_s1077" style="position:absolute;visibility:visible;mso-wrap-style:square" from="26344,11535" to="31705,1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">
                    <v:stroke endcap="round"/>
                  </v:line>
                  <v:group id="Group 120" o:spid="_x0000_s1078" style="position:absolute;left:31431;top:4709;width:4954;height:2308"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rect id="Rectangle 121" o:spid="_x0000_s1079"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" stroked="f"/>
                    <v:rect id="Rectangle 122" o:spid="_x0000_s1080"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" filled="f">
                      <v:stroke endcap="round"/>
                    </v:rect>
                  </v:group>
                  <v:rect id="Rectangle 123" o:spid="_x0000_s1081" style="position:absolute;left:31641;top:4837;width:4587;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63D82C53" w14:textId="77777777" w:rsidR="00823055" w:rsidRPr="005A00B5" w:rsidRDefault="00823055" w:rsidP="00823055">
                          <w:pPr>
                            <w:snapToGrid w:val="0"/>
                            <w:spacing w:after="0" w:line="228" w:lineRule="auto"/>
                            <w:jc w:val="center"/>
                            <w:rPr>
                              <w:rFonts w:ascii="Arial" w:hAnsi="Arial"/>
                            </w:rPr>
                          </w:pPr>
                          <w:r>
                            <w:rPr>
                              <w:rFonts w:ascii="Arial" w:hAnsi="Arial" w:hint="eastAsia"/>
                              <w:color w:val="000000"/>
                              <w:sz w:val="16"/>
                              <w:lang w:eastAsia="zh-CN"/>
                            </w:rPr>
                            <w:t>AWGN Generator</w:t>
                          </w:r>
                        </w:p>
                        <w:p w14:paraId="77295A4B" w14:textId="77777777" w:rsidR="00823055" w:rsidRDefault="00823055" w:rsidP="00823055">
                          <w:pPr>
                            <w:snapToGrid w:val="0"/>
                            <w:spacing w:after="0" w:line="228" w:lineRule="auto"/>
                            <w:jc w:val="center"/>
                          </w:pPr>
                        </w:p>
                      </w:txbxContent>
                    </v:textbox>
                  </v:rect>
                  <v:group id="Group 124" o:spid="_x0000_s1082" style="position:absolute;left:31489;top:10640;width:4954;height:2308"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rect id="Rectangle 125" o:spid="_x0000_s1083"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" stroked="f"/>
                    <v:rect id="Rectangle 126" o:spid="_x0000_s1084"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" filled="f">
                      <v:stroke endcap="round"/>
                    </v:rect>
                  </v:group>
                  <v:rect id="Rectangle 127" o:spid="_x0000_s1085" style="position:absolute;left:31699;top:10767;width:4587;height:2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" filled="f" stroked="f">
                    <v:textbox inset="0,0,0,0">
                      <w:txbxContent>
                        <w:p w14:paraId="0879EFE7" w14:textId="77777777" w:rsidR="00823055" w:rsidRPr="005A00B5" w:rsidRDefault="00823055" w:rsidP="00823055">
                          <w:pPr>
                            <w:snapToGrid w:val="0"/>
                            <w:spacing w:after="0" w:line="228" w:lineRule="auto"/>
                            <w:jc w:val="center"/>
                            <w:rPr>
                              <w:rFonts w:ascii="Arial" w:hAnsi="Arial"/>
                              <w:lang w:eastAsia="zh-CN"/>
                            </w:rPr>
                          </w:pPr>
                          <w:r w:rsidRPr="00146DAC">
                            <w:rPr>
                              <w:rFonts w:ascii="Arial" w:hAnsi="Arial"/>
                              <w:color w:val="000000"/>
                              <w:sz w:val="16"/>
                              <w:lang w:eastAsia="zh-CN"/>
                            </w:rPr>
                            <w:t xml:space="preserve">AWGN </w:t>
                          </w:r>
                          <w:proofErr w:type="spellStart"/>
                          <w:r w:rsidRPr="00146DAC">
                            <w:rPr>
                              <w:rFonts w:ascii="Arial" w:hAnsi="Arial"/>
                              <w:color w:val="000000"/>
                              <w:sz w:val="16"/>
                              <w:lang w:eastAsia="zh-CN"/>
                            </w:rPr>
                            <w:t>Generator</w:t>
                          </w:r>
                          <w:r>
                            <w:rPr>
                              <w:rFonts w:ascii="Arial" w:hAnsi="Arial" w:hint="eastAsia"/>
                              <w:color w:val="000000"/>
                              <w:sz w:val="16"/>
                              <w:lang w:eastAsia="zh-CN"/>
                            </w:rPr>
                            <w:t>AWGN</w:t>
                          </w:r>
                          <w:proofErr w:type="spellEnd"/>
                          <w:r>
                            <w:rPr>
                              <w:rFonts w:ascii="Arial" w:hAnsi="Arial" w:hint="eastAsia"/>
                              <w:color w:val="000000"/>
                              <w:sz w:val="16"/>
                              <w:lang w:eastAsia="zh-CN"/>
                            </w:rPr>
                            <w:t xml:space="preserve"> Generator</w:t>
                          </w:r>
                        </w:p>
                        <w:p w14:paraId="48F51FBF" w14:textId="77777777" w:rsidR="00823055" w:rsidRDefault="00823055" w:rsidP="00823055">
                          <w:pPr>
                            <w:snapToGrid w:val="0"/>
                            <w:spacing w:after="0" w:line="228" w:lineRule="auto"/>
                            <w:jc w:val="center"/>
                          </w:pPr>
                        </w:p>
                      </w:txbxContent>
                    </v:textbox>
                  </v:rect>
                  <v:shape id="AutoShape 128" o:spid="_x0000_s1086" type="#_x0000_t32" style="position:absolute;left:20187;top:10279;width:438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">
                    <v:stroke endarrow="block"/>
                  </v:shape>
                  <v:group id="Group 129" o:spid="_x0000_s1087" style="position:absolute;left:45269;top:2738;width:4082;height:4419"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130" o:spid="_x0000_s1088"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" stroked="f"/>
                    <v:rect id="Rectangle 131" o:spid="_x0000_s1089"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" filled="f">
                      <v:stroke endcap="round"/>
                    </v:rect>
                  </v:group>
                  <v:rect id="Rectangle 132" o:spid="_x0000_s1090" style="position:absolute;left:45479;top:3622;width:3540;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14:paraId="7ECFD061" w14:textId="77777777" w:rsidR="00823055" w:rsidRPr="005A00B5" w:rsidRDefault="00823055" w:rsidP="00823055">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057A0BF5" w14:textId="77777777" w:rsidR="00823055" w:rsidRDefault="00823055" w:rsidP="00823055">
                          <w:pPr>
                            <w:snapToGrid w:val="0"/>
                            <w:spacing w:after="0" w:line="228" w:lineRule="auto"/>
                            <w:jc w:val="center"/>
                          </w:pPr>
                        </w:p>
                      </w:txbxContent>
                    </v:textbox>
                  </v:rect>
                  <v:line id="Line 133" o:spid="_x0000_s1091" style="position:absolute;visibility:visible;mso-wrap-style:square" from="38426,6436" to="40408,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">
                    <v:stroke endcap="round"/>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4" o:spid="_x0000_s1092" type="#_x0000_t34" style="position:absolute;left:21542;top:-7734;width:10884;height:40659;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" adj="-12054">
                    <v:stroke endarrow="block"/>
                  </v:shape>
                  <v:rect id="Rectangle 135" o:spid="_x0000_s1093" style="position:absolute;left:14861;top:22384;width:20995;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14:paraId="36296D14" w14:textId="77777777" w:rsidR="00823055" w:rsidRPr="007A1894" w:rsidRDefault="00823055" w:rsidP="00823055">
                          <w:pPr>
                            <w:jc w:val="center"/>
                            <w:rPr>
                              <w:rFonts w:ascii="Arial" w:hAnsi="Arial" w:cs="SimSun"/>
                              <w:color w:val="000000"/>
                              <w:sz w:val="16"/>
                              <w:szCs w:val="16"/>
                              <w:lang w:eastAsia="zh-CN"/>
                            </w:rPr>
                          </w:pPr>
                          <w:r>
                            <w:rPr>
                              <w:rFonts w:ascii="Arial" w:hAnsi="Arial"/>
                              <w:color w:val="000000"/>
                              <w:sz w:val="16"/>
                              <w:szCs w:val="16"/>
                              <w:lang w:eastAsia="ja-JP"/>
                            </w:rPr>
                            <w:t>Feedback</w:t>
                          </w:r>
                        </w:p>
                      </w:txbxContent>
                    </v:textbox>
                  </v:rect>
                  <v:rect id="Rectangle 136" o:spid="_x0000_s1094" style="position:absolute;left:12068;top:25693;width:26349;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">
                    <v:textbox inset="2.32231mm,1.1612mm,2.32231mm,1.1612mm">
                      <w:txbxContent>
                        <w:p w14:paraId="6E4A5F25" w14:textId="77777777" w:rsidR="00823055" w:rsidRPr="00A9352D" w:rsidRDefault="00823055" w:rsidP="00823055">
                          <w:pPr>
                            <w:jc w:val="center"/>
                          </w:pPr>
                          <w:r>
                            <w:t>Synchronization source (if used, see NOTE 2)</w:t>
                          </w:r>
                        </w:p>
                      </w:txbxContent>
                    </v:textbox>
                  </v:rect>
                  <v:shapetype id="_x0000_t33" coordsize="21600,21600" o:spt="33" o:oned="t" path="m,l21600,r,21600e" filled="f">
                    <v:stroke joinstyle="miter"/>
                    <v:path arrowok="t" fillok="f" o:connecttype="none"/>
                    <o:lock v:ext="edit" shapetype="t"/>
                  </v:shapetype>
                  <v:shape id="AutoShape 137" o:spid="_x0000_s1095" type="#_x0000_t33" style="position:absolute;left:38415;top:7185;width:9923;height:1966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" strokecolor="black [3200]" strokeweight=".5pt">
                    <v:stroke endarrow="block"/>
                  </v:shape>
                  <v:shape id="AutoShape 138" o:spid="_x0000_s1096" type="#_x0000_t33" style="position:absolute;left:3672;top:18033;width:8396;height:882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" strokecolor="black [3200]" strokeweight=".5pt">
                    <v:stroke endarrow="block"/>
                  </v:shape>
                  <w10:anchorlock/>
                </v:group>
              </w:pict>
            </mc:Fallback>
          </mc:AlternateContent>
        </w:r>
      </w:del>
    </w:p>
    <w:p w14:paraId="0B2F5C84" w14:textId="3B6A0C7C" w:rsidR="00CD0DFB" w:rsidRPr="004D1FD4" w:rsidDel="00E345FB" w:rsidRDefault="00CD0DFB" w:rsidP="00823055">
      <w:pPr>
        <w:pStyle w:val="ListParagraph"/>
        <w:numPr>
          <w:ilvl w:val="0"/>
          <w:numId w:val="26"/>
        </w:numPr>
        <w:ind w:firstLineChars="0"/>
        <w:rPr>
          <w:del w:id="42" w:author="Mueller, Axel (Nokia - FR/Paris-Saclay)" w:date="2021-08-26T09:33:00Z"/>
          <w:lang w:eastAsia="zh-CN"/>
        </w:rPr>
      </w:pPr>
      <w:del w:id="43" w:author="Mueller, Axel (Nokia - FR/Paris-Saclay)" w:date="2021-08-26T09:33:00Z">
        <w:r w:rsidRPr="004D1FD4" w:rsidDel="00E345FB">
          <w:rPr>
            <w:lang w:eastAsia="zh-CN"/>
          </w:rPr>
          <w:delText xml:space="preserve">Option </w:delText>
        </w:r>
        <w:r w:rsidDel="00E345FB">
          <w:rPr>
            <w:lang w:eastAsia="zh-CN"/>
          </w:rPr>
          <w:delText>4</w:delText>
        </w:r>
        <w:r w:rsidRPr="004D1FD4" w:rsidDel="00E345FB">
          <w:rPr>
            <w:lang w:eastAsia="zh-CN"/>
          </w:rPr>
          <w:delText xml:space="preserve">: </w:delText>
        </w:r>
        <w:r w:rsidDel="00E345FB">
          <w:rPr>
            <w:lang w:eastAsia="zh-CN"/>
          </w:rPr>
          <w:delText>Further c</w:delText>
        </w:r>
        <w:r w:rsidRPr="004D1FD4" w:rsidDel="00E345FB">
          <w:rPr>
            <w:lang w:eastAsia="zh-CN"/>
          </w:rPr>
          <w:delText xml:space="preserve">hange all dashed lines into full lines. </w:delText>
        </w:r>
      </w:del>
    </w:p>
    <w:p w14:paraId="32FCF524" w14:textId="0679250B" w:rsidR="00CD0DFB" w:rsidRPr="004D1FD4" w:rsidDel="00E345FB" w:rsidRDefault="00CD0DFB" w:rsidP="00823055">
      <w:pPr>
        <w:pStyle w:val="ListParagraph"/>
        <w:numPr>
          <w:ilvl w:val="0"/>
          <w:numId w:val="26"/>
        </w:numPr>
        <w:ind w:firstLineChars="0"/>
        <w:rPr>
          <w:del w:id="44" w:author="Mueller, Axel (Nokia - FR/Paris-Saclay)" w:date="2021-08-26T09:33:00Z"/>
          <w:lang w:eastAsia="zh-CN"/>
        </w:rPr>
      </w:pPr>
      <w:del w:id="45" w:author="Mueller, Axel (Nokia - FR/Paris-Saclay)" w:date="2021-08-26T09:33:00Z">
        <w:r w:rsidRPr="004D1FD4" w:rsidDel="00E345FB">
          <w:rPr>
            <w:lang w:eastAsia="zh-CN"/>
          </w:rPr>
          <w:delText xml:space="preserve">Option </w:delText>
        </w:r>
        <w:r w:rsidDel="00E345FB">
          <w:rPr>
            <w:lang w:eastAsia="zh-CN"/>
          </w:rPr>
          <w:delText>5</w:delText>
        </w:r>
        <w:r w:rsidRPr="004D1FD4" w:rsidDel="00E345FB">
          <w:rPr>
            <w:lang w:eastAsia="zh-CN"/>
          </w:rPr>
          <w:delText xml:space="preserve">: </w:delText>
        </w:r>
        <w:r w:rsidDel="00E345FB">
          <w:rPr>
            <w:lang w:eastAsia="zh-CN"/>
          </w:rPr>
          <w:delText>Further m</w:delText>
        </w:r>
        <w:r w:rsidRPr="004D1FD4" w:rsidDel="00E345FB">
          <w:rPr>
            <w:lang w:eastAsia="zh-CN"/>
          </w:rPr>
          <w:delText>ake synchronization source box as dashed line.</w:delText>
        </w:r>
      </w:del>
    </w:p>
    <w:p w14:paraId="6BD9BADA" w14:textId="4D8494F8" w:rsidR="00610BEE" w:rsidRPr="004D1FD4" w:rsidDel="00E345FB" w:rsidRDefault="00610BEE" w:rsidP="00610BEE">
      <w:pPr>
        <w:rPr>
          <w:del w:id="46" w:author="Mueller, Axel (Nokia - FR/Paris-Saclay)" w:date="2021-08-26T09:33:00Z"/>
          <w:lang w:eastAsia="zh-CN"/>
        </w:rPr>
      </w:pPr>
      <w:del w:id="47" w:author="Mueller, Axel (Nokia - FR/Paris-Saclay)" w:date="2021-08-26T09:33:00Z">
        <w:r w:rsidRPr="003B7ABF" w:rsidDel="00E345FB">
          <w:rPr>
            <w:highlight w:val="yellow"/>
            <w:lang w:eastAsia="zh-CN"/>
          </w:rPr>
          <w:delText xml:space="preserve">Tentative agreement: </w:delText>
        </w:r>
        <w:r w:rsidDel="00E345FB">
          <w:rPr>
            <w:highlight w:val="yellow"/>
            <w:lang w:eastAsia="zh-CN"/>
          </w:rPr>
          <w:delText>Figure from option3</w:delText>
        </w:r>
        <w:r w:rsidR="00116102" w:rsidDel="00E345FB">
          <w:rPr>
            <w:highlight w:val="yellow"/>
            <w:lang w:eastAsia="zh-CN"/>
          </w:rPr>
          <w:delText xml:space="preserve">, </w:delText>
        </w:r>
        <w:r w:rsidDel="00E345FB">
          <w:rPr>
            <w:highlight w:val="yellow"/>
            <w:lang w:eastAsia="zh-CN"/>
          </w:rPr>
          <w:delText xml:space="preserve">with synchronization source box </w:delText>
        </w:r>
        <w:r w:rsidR="00116102" w:rsidDel="00E345FB">
          <w:rPr>
            <w:highlight w:val="yellow"/>
            <w:lang w:eastAsia="zh-CN"/>
          </w:rPr>
          <w:delText>and connecting lines as dashe</w:delText>
        </w:r>
        <w:r w:rsidR="00116102" w:rsidRPr="001B1473" w:rsidDel="00E345FB">
          <w:rPr>
            <w:highlight w:val="yellow"/>
            <w:lang w:eastAsia="zh-CN"/>
          </w:rPr>
          <w:delText>d</w:delText>
        </w:r>
        <w:r w:rsidR="001B1473" w:rsidRPr="00DD0381" w:rsidDel="00E345FB">
          <w:rPr>
            <w:strike/>
            <w:highlight w:val="yellow"/>
            <w:lang w:eastAsia="zh-CN"/>
            <w:rPrChange w:id="48" w:author="Nokia" w:date="2021-08-25T13:12:00Z">
              <w:rPr>
                <w:highlight w:val="yellow"/>
                <w:lang w:eastAsia="zh-CN"/>
              </w:rPr>
            </w:rPrChange>
          </w:rPr>
          <w:delText>, as well as transceiver array as non-dashed lines</w:delText>
        </w:r>
        <w:r w:rsidR="001B1473" w:rsidRPr="00DD0381" w:rsidDel="00E345FB">
          <w:rPr>
            <w:strike/>
            <w:lang w:eastAsia="zh-CN"/>
            <w:rPrChange w:id="49" w:author="Nokia" w:date="2021-08-25T13:12:00Z">
              <w:rPr>
                <w:lang w:eastAsia="zh-CN"/>
              </w:rPr>
            </w:rPrChange>
          </w:rPr>
          <w:delText>:</w:delText>
        </w:r>
      </w:del>
    </w:p>
    <w:p w14:paraId="1710E611" w14:textId="0FACABED" w:rsidR="003C1613" w:rsidDel="00E345FB" w:rsidRDefault="001B1473" w:rsidP="00DD0381">
      <w:pPr>
        <w:jc w:val="center"/>
        <w:rPr>
          <w:del w:id="50" w:author="Mueller, Axel (Nokia - FR/Paris-Saclay)" w:date="2021-08-26T09:33:00Z"/>
        </w:rPr>
      </w:pPr>
      <w:del w:id="51" w:author="Mueller, Axel (Nokia - FR/Paris-Saclay)" w:date="2021-08-26T09:33:00Z">
        <w:r w:rsidRPr="00463679" w:rsidDel="00E345FB">
          <w:rPr>
            <w:noProof/>
            <w:lang w:val="en-US" w:eastAsia="zh-CN"/>
          </w:rPr>
          <mc:AlternateContent>
            <mc:Choice Requires="wpc">
              <w:drawing>
                <wp:inline distT="0" distB="0" distL="0" distR="0" wp14:anchorId="1656D0F1" wp14:editId="33094960">
                  <wp:extent cx="4968000" cy="2874398"/>
                  <wp:effectExtent l="0" t="0" r="4445" b="0"/>
                  <wp:docPr id="135" name="Canvas 1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70"/>
                          <wps:cNvCnPr>
                            <a:cxnSpLocks noChangeShapeType="1"/>
                          </wps:cNvCnPr>
                          <wps:spPr bwMode="auto">
                            <a:xfrm>
                              <a:off x="2646643" y="342462"/>
                              <a:ext cx="1439601" cy="290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3" name="Group 71"/>
                          <wpg:cNvGrpSpPr>
                            <a:grpSpLocks/>
                          </wpg:cNvGrpSpPr>
                          <wpg:grpSpPr bwMode="auto">
                            <a:xfrm>
                              <a:off x="4040882" y="272692"/>
                              <a:ext cx="256995" cy="445948"/>
                              <a:chOff x="6706" y="1156"/>
                              <a:chExt cx="442" cy="767"/>
                            </a:xfrm>
                          </wpg:grpSpPr>
                          <wpg:grpSp>
                            <wpg:cNvPr id="4" name="Group 72"/>
                            <wpg:cNvGrpSpPr>
                              <a:grpSpLocks/>
                            </wpg:cNvGrpSpPr>
                            <wpg:grpSpPr bwMode="auto">
                              <a:xfrm>
                                <a:off x="6706" y="1156"/>
                                <a:ext cx="442" cy="767"/>
                                <a:chOff x="6706" y="1156"/>
                                <a:chExt cx="442" cy="767"/>
                              </a:xfrm>
                            </wpg:grpSpPr>
                            <wps:wsp>
                              <wps:cNvPr id="5"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8"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9" name="Line 77"/>
                          <wps:cNvCnPr>
                            <a:cxnSpLocks noChangeShapeType="1"/>
                          </wps:cNvCnPr>
                          <wps:spPr bwMode="auto">
                            <a:xfrm>
                              <a:off x="4218807" y="495951"/>
                              <a:ext cx="488984" cy="587"/>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0" name="Group 78"/>
                          <wpg:cNvGrpSpPr>
                            <a:grpSpLocks/>
                          </wpg:cNvGrpSpPr>
                          <wpg:grpSpPr bwMode="auto">
                            <a:xfrm flipH="1">
                              <a:off x="2382663" y="285471"/>
                              <a:ext cx="256995" cy="366305"/>
                              <a:chOff x="6706" y="1156"/>
                              <a:chExt cx="442" cy="767"/>
                            </a:xfrm>
                          </wpg:grpSpPr>
                          <wpg:grpSp>
                            <wpg:cNvPr id="11" name="Group 79"/>
                            <wpg:cNvGrpSpPr>
                              <a:grpSpLocks/>
                            </wpg:cNvGrpSpPr>
                            <wpg:grpSpPr bwMode="auto">
                              <a:xfrm>
                                <a:off x="6706" y="1156"/>
                                <a:ext cx="442" cy="767"/>
                                <a:chOff x="6706" y="1156"/>
                                <a:chExt cx="442" cy="767"/>
                              </a:xfrm>
                            </wpg:grpSpPr>
                            <wps:wsp>
                              <wps:cNvPr id="12"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5"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6" name="AutoShape 84"/>
                          <wps:cNvCnPr>
                            <a:cxnSpLocks noChangeShapeType="1"/>
                          </wps:cNvCnPr>
                          <wps:spPr bwMode="auto">
                            <a:xfrm>
                              <a:off x="1908237" y="1554142"/>
                              <a:ext cx="433743"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85"/>
                          <wps:cNvSpPr>
                            <a:spLocks noChangeArrowheads="1"/>
                          </wps:cNvSpPr>
                          <wps:spPr bwMode="auto">
                            <a:xfrm>
                              <a:off x="74434" y="248852"/>
                              <a:ext cx="1181457" cy="1555315"/>
                            </a:xfrm>
                            <a:prstGeom prst="rect">
                              <a:avLst/>
                            </a:prstGeom>
                            <a:solidFill>
                              <a:srgbClr val="FFFFFF"/>
                            </a:solidFill>
                            <a:ln w="9525">
                              <a:solidFill>
                                <a:srgbClr val="000000"/>
                              </a:solidFill>
                              <a:prstDash val="dash"/>
                              <a:miter lim="800000"/>
                              <a:headEnd/>
                              <a:tailEnd/>
                            </a:ln>
                          </wps:spPr>
                          <wps:bodyPr rot="0" vert="horz" wrap="square" lIns="83603" tIns="41803" rIns="83603" bIns="41803" anchor="t" anchorCtr="0" upright="1">
                            <a:noAutofit/>
                          </wps:bodyPr>
                        </wps:wsp>
                        <wps:wsp>
                          <wps:cNvPr id="18" name="Line 86"/>
                          <wps:cNvCnPr>
                            <a:cxnSpLocks noChangeShapeType="1"/>
                          </wps:cNvCnPr>
                          <wps:spPr bwMode="auto">
                            <a:xfrm>
                              <a:off x="1255301" y="465128"/>
                              <a:ext cx="730261"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87"/>
                          <wps:cNvSpPr>
                            <a:spLocks noChangeArrowheads="1"/>
                          </wps:cNvSpPr>
                          <wps:spPr bwMode="auto">
                            <a:xfrm>
                              <a:off x="1" y="83160"/>
                              <a:ext cx="1351800" cy="16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A9DC6" w14:textId="77777777" w:rsidR="001B1473" w:rsidRDefault="001B1473" w:rsidP="001B1473">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20" name="Group 88"/>
                          <wpg:cNvGrpSpPr>
                            <a:grpSpLocks/>
                          </wpg:cNvGrpSpPr>
                          <wpg:grpSpPr bwMode="auto">
                            <a:xfrm>
                              <a:off x="1478564" y="1229722"/>
                              <a:ext cx="587" cy="116275"/>
                              <a:chOff x="2029" y="12849"/>
                              <a:chExt cx="3" cy="199"/>
                            </a:xfrm>
                          </wpg:grpSpPr>
                          <wps:wsp>
                            <wps:cNvPr id="21"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2"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3"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24" name="Rectangle 92"/>
                          <wps:cNvSpPr>
                            <a:spLocks noChangeArrowheads="1"/>
                          </wps:cNvSpPr>
                          <wps:spPr bwMode="auto">
                            <a:xfrm>
                              <a:off x="1636123" y="343638"/>
                              <a:ext cx="365718" cy="12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A432B" w14:textId="77777777" w:rsidR="001B1473" w:rsidRDefault="001B1473" w:rsidP="001B1473">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25" name="Rectangle 93"/>
                          <wps:cNvSpPr>
                            <a:spLocks noChangeArrowheads="1"/>
                          </wps:cNvSpPr>
                          <wps:spPr bwMode="auto">
                            <a:xfrm>
                              <a:off x="1599486" y="879697"/>
                              <a:ext cx="425603" cy="123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948E5" w14:textId="77777777" w:rsidR="001B1473" w:rsidRDefault="001B1473" w:rsidP="001B1473">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26" name="Rectangle 94"/>
                          <wps:cNvSpPr>
                            <a:spLocks noChangeArrowheads="1"/>
                          </wps:cNvSpPr>
                          <wps:spPr bwMode="auto">
                            <a:xfrm>
                              <a:off x="1622196" y="1442527"/>
                              <a:ext cx="402919" cy="12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2D166" w14:textId="77777777" w:rsidR="001B1473" w:rsidRDefault="001B1473" w:rsidP="001B1473">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27" name="AutoShape 95"/>
                          <wps:cNvCnPr>
                            <a:cxnSpLocks noChangeShapeType="1"/>
                          </wps:cNvCnPr>
                          <wps:spPr bwMode="auto">
                            <a:xfrm>
                              <a:off x="1984974" y="181408"/>
                              <a:ext cx="587" cy="1645437"/>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 name="Rectangle 96"/>
                          <wps:cNvSpPr>
                            <a:spLocks noChangeArrowheads="1"/>
                          </wps:cNvSpPr>
                          <wps:spPr bwMode="auto">
                            <a:xfrm>
                              <a:off x="1153543" y="3"/>
                              <a:ext cx="1619257" cy="161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101A3" w14:textId="77777777" w:rsidR="001B1473" w:rsidRDefault="001B1473" w:rsidP="001B1473">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wps:txbx>
                          <wps:bodyPr rot="0" vert="horz" wrap="square" lIns="0" tIns="0" rIns="0" bIns="0" anchor="t" anchorCtr="0" upright="1">
                            <a:noAutofit/>
                          </wps:bodyPr>
                        </wps:wsp>
                        <wps:wsp>
                          <wps:cNvPr id="29" name="Rectangle 97"/>
                          <wps:cNvSpPr>
                            <a:spLocks noChangeArrowheads="1"/>
                          </wps:cNvSpPr>
                          <wps:spPr bwMode="auto">
                            <a:xfrm>
                              <a:off x="1941963" y="407580"/>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g:wgp>
                          <wpg:cNvPr id="30" name="Group 98"/>
                          <wpg:cNvGrpSpPr>
                            <a:grpSpLocks/>
                          </wpg:cNvGrpSpPr>
                          <wpg:grpSpPr bwMode="auto">
                            <a:xfrm>
                              <a:off x="2219286" y="1229722"/>
                              <a:ext cx="587" cy="116275"/>
                              <a:chOff x="2029" y="12849"/>
                              <a:chExt cx="3" cy="199"/>
                            </a:xfrm>
                          </wpg:grpSpPr>
                          <wps:wsp>
                            <wps:cNvPr id="31"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34" name="AutoShape 102"/>
                          <wps:cNvCnPr>
                            <a:cxnSpLocks noChangeShapeType="1"/>
                          </wps:cNvCnPr>
                          <wps:spPr bwMode="auto">
                            <a:xfrm flipH="1" flipV="1">
                              <a:off x="2059993" y="1678571"/>
                              <a:ext cx="159882" cy="319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Rectangle 103"/>
                          <wps:cNvSpPr>
                            <a:spLocks noChangeArrowheads="1"/>
                          </wps:cNvSpPr>
                          <wps:spPr bwMode="auto">
                            <a:xfrm>
                              <a:off x="1458202" y="2001262"/>
                              <a:ext cx="2099514" cy="18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EF0A0" w14:textId="77777777" w:rsidR="001B1473" w:rsidRPr="00A7790F" w:rsidRDefault="001B1473" w:rsidP="001B1473">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36" name="Line 104"/>
                          <wps:cNvCnPr>
                            <a:cxnSpLocks noChangeShapeType="1"/>
                          </wps:cNvCnPr>
                          <wps:spPr bwMode="auto">
                            <a:xfrm>
                              <a:off x="1255301" y="1027369"/>
                              <a:ext cx="730261"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105"/>
                          <wps:cNvSpPr>
                            <a:spLocks noChangeArrowheads="1"/>
                          </wps:cNvSpPr>
                          <wps:spPr bwMode="auto">
                            <a:xfrm>
                              <a:off x="1941963" y="969819"/>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s:wsp>
                          <wps:cNvPr id="38" name="Line 106"/>
                          <wps:cNvCnPr>
                            <a:cxnSpLocks noChangeShapeType="1"/>
                          </wps:cNvCnPr>
                          <wps:spPr bwMode="auto">
                            <a:xfrm>
                              <a:off x="1255302" y="1554729"/>
                              <a:ext cx="729677"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Rectangle 107"/>
                          <wps:cNvSpPr>
                            <a:spLocks noChangeArrowheads="1"/>
                          </wps:cNvSpPr>
                          <wps:spPr bwMode="auto">
                            <a:xfrm>
                              <a:off x="1941963" y="1497168"/>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s:wsp>
                          <wps:cNvPr id="40" name="Rectangle 108"/>
                          <wps:cNvSpPr>
                            <a:spLocks noChangeArrowheads="1"/>
                          </wps:cNvSpPr>
                          <wps:spPr bwMode="auto">
                            <a:xfrm>
                              <a:off x="2341408" y="1416932"/>
                              <a:ext cx="474441" cy="232576"/>
                            </a:xfrm>
                            <a:prstGeom prst="rect">
                              <a:avLst/>
                            </a:prstGeom>
                            <a:solidFill>
                              <a:srgbClr val="FFFFFF"/>
                            </a:solidFill>
                            <a:ln w="9525">
                              <a:solidFill>
                                <a:srgbClr val="000000"/>
                              </a:solidFill>
                              <a:miter lim="800000"/>
                              <a:headEnd/>
                              <a:tailEnd/>
                            </a:ln>
                          </wps:spPr>
                          <wps:txbx>
                            <w:txbxContent>
                              <w:p w14:paraId="473B0F86" w14:textId="77777777" w:rsidR="001B1473" w:rsidRDefault="001B1473" w:rsidP="001B1473">
                                <w:r>
                                  <w:t>Load</w:t>
                                </w:r>
                              </w:p>
                            </w:txbxContent>
                          </wps:txbx>
                          <wps:bodyPr rot="0" vert="horz" wrap="square" lIns="83603" tIns="41803" rIns="83603" bIns="41803" anchor="t" anchorCtr="0" upright="1">
                            <a:noAutofit/>
                          </wps:bodyPr>
                        </wps:wsp>
                        <wps:wsp>
                          <wps:cNvPr id="41" name="AutoShape 109"/>
                          <wps:cNvCnPr>
                            <a:cxnSpLocks noChangeShapeType="1"/>
                          </wps:cNvCnPr>
                          <wps:spPr bwMode="auto">
                            <a:xfrm flipH="1">
                              <a:off x="2030329" y="469798"/>
                              <a:ext cx="433743"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2" name="Group 110"/>
                          <wpg:cNvGrpSpPr>
                            <a:grpSpLocks/>
                          </wpg:cNvGrpSpPr>
                          <wpg:grpSpPr bwMode="auto">
                            <a:xfrm flipH="1">
                              <a:off x="2384416" y="845977"/>
                              <a:ext cx="256995" cy="366305"/>
                              <a:chOff x="6706" y="1156"/>
                              <a:chExt cx="442" cy="767"/>
                            </a:xfrm>
                          </wpg:grpSpPr>
                          <wpg:grpSp>
                            <wpg:cNvPr id="43" name="Group 111"/>
                            <wpg:cNvGrpSpPr>
                              <a:grpSpLocks/>
                            </wpg:cNvGrpSpPr>
                            <wpg:grpSpPr bwMode="auto">
                              <a:xfrm>
                                <a:off x="6706" y="1156"/>
                                <a:ext cx="442" cy="767"/>
                                <a:chOff x="6706" y="1156"/>
                                <a:chExt cx="442" cy="767"/>
                              </a:xfrm>
                            </wpg:grpSpPr>
                            <wps:wsp>
                              <wps:cNvPr id="44"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6"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47"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48" name="Line 116"/>
                          <wps:cNvCnPr>
                            <a:cxnSpLocks noChangeShapeType="1"/>
                          </wps:cNvCnPr>
                          <wps:spPr bwMode="auto">
                            <a:xfrm>
                              <a:off x="2648388" y="590717"/>
                              <a:ext cx="488984" cy="587"/>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117"/>
                          <wps:cNvCnPr>
                            <a:cxnSpLocks noChangeShapeType="1"/>
                          </wps:cNvCnPr>
                          <wps:spPr bwMode="auto">
                            <a:xfrm>
                              <a:off x="3842038" y="645959"/>
                              <a:ext cx="587" cy="2628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18"/>
                          <wps:cNvCnPr>
                            <a:cxnSpLocks noChangeShapeType="1"/>
                          </wps:cNvCnPr>
                          <wps:spPr bwMode="auto">
                            <a:xfrm>
                              <a:off x="2634429" y="906452"/>
                              <a:ext cx="1208198" cy="2322"/>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51" name="Line 119"/>
                          <wps:cNvCnPr>
                            <a:cxnSpLocks noChangeShapeType="1"/>
                          </wps:cNvCnPr>
                          <wps:spPr bwMode="auto">
                            <a:xfrm>
                              <a:off x="2634443" y="1153549"/>
                              <a:ext cx="536063" cy="1171"/>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52" name="Group 120"/>
                          <wpg:cNvGrpSpPr>
                            <a:grpSpLocks/>
                          </wpg:cNvGrpSpPr>
                          <wpg:grpSpPr bwMode="auto">
                            <a:xfrm>
                              <a:off x="3143188" y="470962"/>
                              <a:ext cx="495363" cy="230816"/>
                              <a:chOff x="4294" y="1547"/>
                              <a:chExt cx="1100" cy="505"/>
                            </a:xfrm>
                          </wpg:grpSpPr>
                          <wps:wsp>
                            <wps:cNvPr id="53"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5" name="Rectangle 123"/>
                          <wps:cNvSpPr>
                            <a:spLocks noChangeArrowheads="1"/>
                          </wps:cNvSpPr>
                          <wps:spPr bwMode="auto">
                            <a:xfrm>
                              <a:off x="3164114" y="483760"/>
                              <a:ext cx="458748"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67A68" w14:textId="77777777" w:rsidR="001B1473" w:rsidRPr="005A00B5" w:rsidRDefault="001B1473" w:rsidP="001B1473">
                                <w:pPr>
                                  <w:snapToGrid w:val="0"/>
                                  <w:spacing w:after="0" w:line="228" w:lineRule="auto"/>
                                  <w:jc w:val="center"/>
                                  <w:rPr>
                                    <w:rFonts w:ascii="Arial" w:hAnsi="Arial"/>
                                  </w:rPr>
                                </w:pPr>
                                <w:r>
                                  <w:rPr>
                                    <w:rFonts w:ascii="Arial" w:hAnsi="Arial" w:hint="eastAsia"/>
                                    <w:color w:val="000000"/>
                                    <w:sz w:val="16"/>
                                    <w:lang w:eastAsia="zh-CN"/>
                                  </w:rPr>
                                  <w:t>AWGN Generator</w:t>
                                </w:r>
                              </w:p>
                              <w:p w14:paraId="0362951E" w14:textId="77777777" w:rsidR="001B1473" w:rsidRDefault="001B1473" w:rsidP="001B1473">
                                <w:pPr>
                                  <w:snapToGrid w:val="0"/>
                                  <w:spacing w:after="0" w:line="228" w:lineRule="auto"/>
                                  <w:jc w:val="center"/>
                                </w:pPr>
                              </w:p>
                            </w:txbxContent>
                          </wps:txbx>
                          <wps:bodyPr rot="0" vert="horz" wrap="square" lIns="0" tIns="0" rIns="0" bIns="0" anchor="t" anchorCtr="0" upright="1">
                            <a:noAutofit/>
                          </wps:bodyPr>
                        </wps:wsp>
                        <wpg:wgp>
                          <wpg:cNvPr id="56" name="Group 124"/>
                          <wpg:cNvGrpSpPr>
                            <a:grpSpLocks/>
                          </wpg:cNvGrpSpPr>
                          <wpg:grpSpPr bwMode="auto">
                            <a:xfrm>
                              <a:off x="3148984" y="1064011"/>
                              <a:ext cx="495363" cy="230816"/>
                              <a:chOff x="4294" y="1547"/>
                              <a:chExt cx="1100" cy="505"/>
                            </a:xfrm>
                          </wpg:grpSpPr>
                          <wps:wsp>
                            <wps:cNvPr id="57"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9" name="Rectangle 127"/>
                          <wps:cNvSpPr>
                            <a:spLocks noChangeArrowheads="1"/>
                          </wps:cNvSpPr>
                          <wps:spPr bwMode="auto">
                            <a:xfrm>
                              <a:off x="3169932" y="1076797"/>
                              <a:ext cx="458748"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042AA" w14:textId="77777777" w:rsidR="001B1473" w:rsidRPr="005A00B5" w:rsidRDefault="001B1473" w:rsidP="001B1473">
                                <w:pPr>
                                  <w:snapToGrid w:val="0"/>
                                  <w:spacing w:after="0" w:line="228" w:lineRule="auto"/>
                                  <w:jc w:val="center"/>
                                  <w:rPr>
                                    <w:rFonts w:ascii="Arial" w:hAnsi="Arial"/>
                                    <w:lang w:eastAsia="zh-CN"/>
                                  </w:rPr>
                                </w:pPr>
                                <w:r w:rsidRPr="00146DAC">
                                  <w:rPr>
                                    <w:rFonts w:ascii="Arial" w:hAnsi="Arial"/>
                                    <w:color w:val="000000"/>
                                    <w:sz w:val="16"/>
                                    <w:lang w:eastAsia="zh-CN"/>
                                  </w:rPr>
                                  <w:t xml:space="preserve">AWGN </w:t>
                                </w:r>
                                <w:proofErr w:type="spellStart"/>
                                <w:r w:rsidRPr="00146DAC">
                                  <w:rPr>
                                    <w:rFonts w:ascii="Arial" w:hAnsi="Arial"/>
                                    <w:color w:val="000000"/>
                                    <w:sz w:val="16"/>
                                    <w:lang w:eastAsia="zh-CN"/>
                                  </w:rPr>
                                  <w:t>Generator</w:t>
                                </w:r>
                                <w:r>
                                  <w:rPr>
                                    <w:rFonts w:ascii="Arial" w:hAnsi="Arial" w:hint="eastAsia"/>
                                    <w:color w:val="000000"/>
                                    <w:sz w:val="16"/>
                                    <w:lang w:eastAsia="zh-CN"/>
                                  </w:rPr>
                                  <w:t>AWGN</w:t>
                                </w:r>
                                <w:proofErr w:type="spellEnd"/>
                                <w:r>
                                  <w:rPr>
                                    <w:rFonts w:ascii="Arial" w:hAnsi="Arial" w:hint="eastAsia"/>
                                    <w:color w:val="000000"/>
                                    <w:sz w:val="16"/>
                                    <w:lang w:eastAsia="zh-CN"/>
                                  </w:rPr>
                                  <w:t xml:space="preserve"> Generator</w:t>
                                </w:r>
                              </w:p>
                              <w:p w14:paraId="715A2356" w14:textId="77777777" w:rsidR="001B1473" w:rsidRDefault="001B1473" w:rsidP="001B1473">
                                <w:pPr>
                                  <w:snapToGrid w:val="0"/>
                                  <w:spacing w:after="0" w:line="228" w:lineRule="auto"/>
                                  <w:jc w:val="center"/>
                                </w:pPr>
                              </w:p>
                            </w:txbxContent>
                          </wps:txbx>
                          <wps:bodyPr rot="0" vert="horz" wrap="square" lIns="0" tIns="0" rIns="0" bIns="0" anchor="t" anchorCtr="0" upright="1">
                            <a:noAutofit/>
                          </wps:bodyPr>
                        </wps:wsp>
                        <wps:wsp>
                          <wps:cNvPr id="60" name="AutoShape 128"/>
                          <wps:cNvCnPr>
                            <a:cxnSpLocks noChangeShapeType="1"/>
                          </wps:cNvCnPr>
                          <wps:spPr bwMode="auto">
                            <a:xfrm flipH="1">
                              <a:off x="2018709" y="1027956"/>
                              <a:ext cx="438387"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61" name="Group 129"/>
                          <wpg:cNvGrpSpPr>
                            <a:grpSpLocks/>
                          </wpg:cNvGrpSpPr>
                          <wpg:grpSpPr bwMode="auto">
                            <a:xfrm>
                              <a:off x="4526983" y="273859"/>
                              <a:ext cx="408150" cy="441883"/>
                              <a:chOff x="4294" y="1547"/>
                              <a:chExt cx="1100" cy="505"/>
                            </a:xfrm>
                          </wpg:grpSpPr>
                          <wps:wsp>
                            <wps:cNvPr id="62"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8" name="Rectangle 132"/>
                          <wps:cNvSpPr>
                            <a:spLocks noChangeArrowheads="1"/>
                          </wps:cNvSpPr>
                          <wps:spPr bwMode="auto">
                            <a:xfrm>
                              <a:off x="4547912" y="362228"/>
                              <a:ext cx="354083"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B24D1" w14:textId="77777777" w:rsidR="001B1473" w:rsidRPr="005A00B5" w:rsidRDefault="001B1473" w:rsidP="001B1473">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769054F7" w14:textId="77777777" w:rsidR="001B1473" w:rsidRDefault="001B1473" w:rsidP="001B1473">
                                <w:pPr>
                                  <w:snapToGrid w:val="0"/>
                                  <w:spacing w:after="0" w:line="228" w:lineRule="auto"/>
                                  <w:jc w:val="center"/>
                                </w:pPr>
                              </w:p>
                            </w:txbxContent>
                          </wps:txbx>
                          <wps:bodyPr rot="0" vert="horz" wrap="square" lIns="0" tIns="0" rIns="0" bIns="0" anchor="t" anchorCtr="0" upright="1">
                            <a:noAutofit/>
                          </wps:bodyPr>
                        </wps:wsp>
                        <wps:wsp>
                          <wps:cNvPr id="129" name="Line 133"/>
                          <wps:cNvCnPr>
                            <a:cxnSpLocks noChangeShapeType="1"/>
                          </wps:cNvCnPr>
                          <wps:spPr bwMode="auto">
                            <a:xfrm>
                              <a:off x="3842636" y="643645"/>
                              <a:ext cx="198258" cy="2322"/>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134"/>
                          <wps:cNvCnPr>
                            <a:cxnSpLocks noChangeShapeType="1"/>
                          </wps:cNvCnPr>
                          <wps:spPr bwMode="auto">
                            <a:xfrm rot="5400000" flipH="1" flipV="1">
                              <a:off x="2154172" y="-773279"/>
                              <a:ext cx="1088427" cy="4065889"/>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1" name="Rectangle 135"/>
                          <wps:cNvSpPr>
                            <a:spLocks noChangeArrowheads="1"/>
                          </wps:cNvSpPr>
                          <wps:spPr bwMode="auto">
                            <a:xfrm>
                              <a:off x="1486117" y="2238484"/>
                              <a:ext cx="2099514" cy="18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320A4" w14:textId="77777777" w:rsidR="001B1473" w:rsidRPr="007A1894" w:rsidRDefault="001B1473" w:rsidP="001B1473">
                                <w:pPr>
                                  <w:jc w:val="center"/>
                                  <w:rPr>
                                    <w:rFonts w:ascii="Arial" w:hAnsi="Arial" w:cs="SimSun"/>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132" name="Rectangle 136"/>
                          <wps:cNvSpPr>
                            <a:spLocks noChangeArrowheads="1"/>
                          </wps:cNvSpPr>
                          <wps:spPr bwMode="auto">
                            <a:xfrm>
                              <a:off x="1206892" y="2569328"/>
                              <a:ext cx="2634905" cy="232576"/>
                            </a:xfrm>
                            <a:prstGeom prst="rect">
                              <a:avLst/>
                            </a:prstGeom>
                            <a:solidFill>
                              <a:srgbClr val="FFFFFF"/>
                            </a:solidFill>
                            <a:ln w="9525">
                              <a:solidFill>
                                <a:srgbClr val="000000"/>
                              </a:solidFill>
                              <a:prstDash val="dash"/>
                              <a:miter lim="800000"/>
                              <a:headEnd/>
                              <a:tailEnd/>
                            </a:ln>
                          </wps:spPr>
                          <wps:txbx>
                            <w:txbxContent>
                              <w:p w14:paraId="78ED596F" w14:textId="77777777" w:rsidR="001B1473" w:rsidRPr="00A9352D" w:rsidRDefault="001B1473" w:rsidP="001B1473">
                                <w:pPr>
                                  <w:jc w:val="center"/>
                                </w:pPr>
                                <w:r>
                                  <w:t>Synchronization source (if used, see NOTE 2)</w:t>
                                </w:r>
                              </w:p>
                            </w:txbxContent>
                          </wps:txbx>
                          <wps:bodyPr rot="0" vert="horz" wrap="square" lIns="83603" tIns="41803" rIns="83603" bIns="41803" anchor="t" anchorCtr="0" upright="1">
                            <a:noAutofit/>
                          </wps:bodyPr>
                        </wps:wsp>
                        <wps:wsp>
                          <wps:cNvPr id="133" name="AutoShape 137"/>
                          <wps:cNvCnPr>
                            <a:cxnSpLocks noChangeShapeType="1"/>
                          </wps:cNvCnPr>
                          <wps:spPr bwMode="auto">
                            <a:xfrm flipV="1">
                              <a:off x="3841547" y="718541"/>
                              <a:ext cx="992266" cy="1966689"/>
                            </a:xfrm>
                            <a:prstGeom prst="bentConnector2">
                              <a:avLst/>
                            </a:prstGeom>
                            <a:ln>
                              <a:prstDash val="dash"/>
                              <a:headEnd/>
                              <a:tailEnd type="triangle" w="med" len="med"/>
                            </a:ln>
                          </wps:spPr>
                          <wps:style>
                            <a:lnRef idx="1">
                              <a:schemeClr val="dk1"/>
                            </a:lnRef>
                            <a:fillRef idx="0">
                              <a:schemeClr val="dk1"/>
                            </a:fillRef>
                            <a:effectRef idx="0">
                              <a:schemeClr val="dk1"/>
                            </a:effectRef>
                            <a:fontRef idx="minor">
                              <a:schemeClr val="tx1"/>
                            </a:fontRef>
                          </wps:style>
                          <wps:bodyPr/>
                        </wps:wsp>
                        <wps:wsp>
                          <wps:cNvPr id="134" name="AutoShape 138"/>
                          <wps:cNvCnPr>
                            <a:cxnSpLocks noChangeShapeType="1"/>
                          </wps:cNvCnPr>
                          <wps:spPr bwMode="auto">
                            <a:xfrm rot="10800000">
                              <a:off x="367294" y="1803370"/>
                              <a:ext cx="839583" cy="882237"/>
                            </a:xfrm>
                            <a:prstGeom prst="bentConnector2">
                              <a:avLst/>
                            </a:prstGeom>
                            <a:ln>
                              <a:prstDash val="dash"/>
                              <a:headEnd/>
                              <a:tailEnd type="triangle" w="med" len="med"/>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1656D0F1" id="Canvas 135" o:spid="_x0000_s1097" editas="canvas" style="width:391.2pt;height:226.35pt;mso-position-horizontal-relative:char;mso-position-vertical-relative:line" coordsize="49676,2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8" type="#_x0000_t75" style="position:absolute;width:49676;height:28740;visibility:visible;mso-wrap-style:square">
                    <v:fill o:detectmouseclick="t"/>
                    <v:path o:connecttype="none"/>
                  </v:shape>
                  <v:line id="Line 70" o:spid="_x0000_s1099" style="position:absolute;visibility:visible;mso-wrap-style:square" from="26466,3424" to="40862,3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">
                    <v:stroke endcap="round"/>
                  </v:line>
                  <v:group id="Group 71" o:spid="_x0000_s1100" style="position:absolute;left:40408;top:2726;width:2570;height:4460"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72" o:spid="_x0000_s1101"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73" o:spid="_x0000_s110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74" o:spid="_x0000_s1103"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" filled="f">
                        <v:stroke endcap="round"/>
                      </v:rect>
                    </v:group>
                    <v:line id="Line 75" o:spid="_x0000_s1104"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">
                      <v:stroke endcap="round"/>
                    </v:line>
                    <v:line id="Line 76" o:spid="_x0000_s1105"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">
                      <v:stroke endcap="round"/>
                    </v:line>
                  </v:group>
                  <v:line id="Line 77" o:spid="_x0000_s1106" style="position:absolute;visibility:visible;mso-wrap-style:square" from="42188,4959" to="47077,4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">
                    <v:stroke endcap="round"/>
                  </v:line>
                  <v:group id="Group 78" o:spid="_x0000_s1107" style="position:absolute;left:23826;top:2854;width:2570;height:3663;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group id="Group 79" o:spid="_x0000_s1108"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80" o:spid="_x0000_s1109"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81" o:spid="_x0000_s1110"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" filled="f">
                        <v:stroke endcap="round"/>
                      </v:rect>
                    </v:group>
                    <v:line id="Line 82" o:spid="_x0000_s1111"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">
                      <v:stroke endcap="round"/>
                    </v:line>
                    <v:line id="Line 83" o:spid="_x0000_s1112"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">
                      <v:stroke endcap="round"/>
                    </v:line>
                  </v:group>
                  <v:shapetype id="_x0000_t32" coordsize="21600,21600" o:spt="32" o:oned="t" path="m,l21600,21600e" filled="f">
                    <v:path arrowok="t" fillok="f" o:connecttype="none"/>
                    <o:lock v:ext="edit" shapetype="t"/>
                  </v:shapetype>
                  <v:shape id="AutoShape 84" o:spid="_x0000_s1113" type="#_x0000_t32" style="position:absolute;left:19082;top:15541;width:433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rect id="Rectangle 85" o:spid="_x0000_s1114" style="position:absolute;left:744;top:2488;width:11814;height:15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">
                    <v:stroke dashstyle="dash"/>
                    <v:textbox inset="2.32231mm,1.1612mm,2.32231mm,1.1612mm"/>
                  </v:rect>
                  <v:line id="Line 86" o:spid="_x0000_s1115" style="position:absolute;visibility:visible;mso-wrap-style:square" from="12553,4651" to="19855,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rect id="Rectangle 87" o:spid="_x0000_s1116" style="position:absolute;top:831;width:13518;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2FFA9DC6" w14:textId="77777777" w:rsidR="001B1473" w:rsidRDefault="001B1473" w:rsidP="001B1473">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v:textbox>
                  </v:rect>
                  <v:group id="Group 88" o:spid="_x0000_s1117" style="position:absolute;left:14785;top:12297;width:6;height:1162"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89" o:spid="_x0000_s1118"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" strokeweight="1.75pt"/>
                    <v:line id="Line 90" o:spid="_x0000_s1119"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" strokeweight="1.75pt"/>
                    <v:line id="Line 91" o:spid="_x0000_s1120"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" strokeweight="1.75pt"/>
                  </v:group>
                  <v:rect id="Rectangle 92" o:spid="_x0000_s1121" style="position:absolute;left:16361;top:3436;width:365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195A432B" w14:textId="77777777" w:rsidR="001B1473" w:rsidRDefault="001B1473" w:rsidP="001B1473">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122" style="position:absolute;left:15994;top:8796;width:4256;height: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555948E5" w14:textId="77777777" w:rsidR="001B1473" w:rsidRDefault="001B1473" w:rsidP="001B1473">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123" style="position:absolute;left:16221;top:14425;width:403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2052D166" w14:textId="77777777" w:rsidR="001B1473" w:rsidRDefault="001B1473" w:rsidP="001B1473">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124" type="#_x0000_t32" style="position:absolute;left:19849;top:1814;width:6;height:16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" strokeweight="1pt">
                    <v:stroke dashstyle="1 1"/>
                  </v:shape>
                  <v:rect id="Rectangle 96" o:spid="_x0000_s1125" style="position:absolute;left:11535;width:16193;height:1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14C101A3" w14:textId="77777777" w:rsidR="001B1473" w:rsidRDefault="001B1473" w:rsidP="001B1473">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v:textbox>
                  </v:rect>
                  <v:rect id="Rectangle 97" o:spid="_x0000_s1126" style="position:absolute;left:19419;top:4075;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" fillcolor="gray">
                    <v:textbox inset="2.32231mm,1.1612mm,2.32231mm,1.1612mm"/>
                  </v:rect>
                  <v:group id="Group 98" o:spid="_x0000_s1127" style="position:absolute;left:22192;top:12297;width:6;height:1162"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Line 99" o:spid="_x0000_s1128"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" strokeweight="1.75pt"/>
                    <v:line id="Line 100" o:spid="_x0000_s1129"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" strokeweight="1.75pt"/>
                    <v:line id="Line 101" o:spid="_x0000_s1130"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" strokeweight="1.75pt"/>
                  </v:group>
                  <v:shape id="AutoShape 102" o:spid="_x0000_s1131" type="#_x0000_t32" style="position:absolute;left:20599;top:16785;width:1599;height:319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">
                    <v:stroke endarrow="block"/>
                  </v:shape>
                  <v:rect id="Rectangle 103" o:spid="_x0000_s1132" style="position:absolute;left:14582;top:20012;width:20995;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014EF0A0" w14:textId="77777777" w:rsidR="001B1473" w:rsidRPr="00A7790F" w:rsidRDefault="001B1473" w:rsidP="001B1473">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v:textbox>
                  </v:rect>
                  <v:line id="Line 104" o:spid="_x0000_s1133" style="position:absolute;visibility:visible;mso-wrap-style:square" from="12553,10273" to="19855,10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rect id="Rectangle 105" o:spid="_x0000_s1134" style="position:absolute;left:19419;top:9698;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" fillcolor="gray">
                    <v:textbox inset="2.32231mm,1.1612mm,2.32231mm,1.1612mm"/>
                  </v:rect>
                  <v:line id="Line 106" o:spid="_x0000_s1135" style="position:absolute;visibility:visible;mso-wrap-style:square" from="12553,15547" to="19849,15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rect id="Rectangle 107" o:spid="_x0000_s1136" style="position:absolute;left:19419;top:14971;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" fillcolor="gray">
                    <v:textbox inset="2.32231mm,1.1612mm,2.32231mm,1.1612mm"/>
                  </v:rect>
                  <v:rect id="Rectangle 108" o:spid="_x0000_s1137" style="position:absolute;left:23414;top:14169;width:4744;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">
                    <v:textbox inset="2.32231mm,1.1612mm,2.32231mm,1.1612mm">
                      <w:txbxContent>
                        <w:p w14:paraId="473B0F86" w14:textId="77777777" w:rsidR="001B1473" w:rsidRDefault="001B1473" w:rsidP="001B1473">
                          <w:r>
                            <w:t>Load</w:t>
                          </w:r>
                        </w:p>
                      </w:txbxContent>
                    </v:textbox>
                  </v:rect>
                  <v:shape id="AutoShape 109" o:spid="_x0000_s1138" type="#_x0000_t32" style="position:absolute;left:20303;top:4697;width:4337;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">
                    <v:stroke endarrow="block"/>
                  </v:shape>
                  <v:group id="Group 110" o:spid="_x0000_s1139" style="position:absolute;left:23844;top:8459;width:2570;height:3663;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">
                    <v:group id="Group 111" o:spid="_x0000_s1140"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112" o:spid="_x0000_s114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" stroked="f"/>
                      <v:rect id="Rectangle 113" o:spid="_x0000_s114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" filled="f">
                        <v:stroke endcap="round"/>
                      </v:rect>
                    </v:group>
                    <v:line id="Line 114" o:spid="_x0000_s1143"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">
                      <v:stroke endcap="round"/>
                    </v:line>
                    <v:line id="Line 115" o:spid="_x0000_s1144"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" strokeweight="1pt">
                      <v:stroke endcap="round"/>
                    </v:line>
                  </v:group>
                  <v:line id="Line 116" o:spid="_x0000_s1145" style="position:absolute;visibility:visible;mso-wrap-style:square" from="26483,5907" to="31373,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">
                    <v:stroke endcap="round"/>
                  </v:line>
                  <v:shape id="AutoShape 117" o:spid="_x0000_s1146" type="#_x0000_t32" style="position:absolute;left:38420;top:6459;width:6;height:2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line id="Line 118" o:spid="_x0000_s1147" style="position:absolute;visibility:visible;mso-wrap-style:square" from="26344,9064" to="38426,9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">
                    <v:stroke endcap="round"/>
                  </v:line>
                  <v:line id="Line 119" o:spid="_x0000_s1148" style="position:absolute;visibility:visible;mso-wrap-style:square" from="26344,11535" to="31705,1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">
                    <v:stroke endcap="round"/>
                  </v:line>
                  <v:group id="Group 120" o:spid="_x0000_s1149" style="position:absolute;left:31431;top:4709;width:4954;height:2308"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121" o:spid="_x0000_s1150"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" stroked="f"/>
                    <v:rect id="Rectangle 122" o:spid="_x0000_s1151"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" filled="f">
                      <v:stroke endcap="round"/>
                    </v:rect>
                  </v:group>
                  <v:rect id="Rectangle 123" o:spid="_x0000_s1152" style="position:absolute;left:31641;top:4837;width:4587;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12167A68" w14:textId="77777777" w:rsidR="001B1473" w:rsidRPr="005A00B5" w:rsidRDefault="001B1473" w:rsidP="001B1473">
                          <w:pPr>
                            <w:snapToGrid w:val="0"/>
                            <w:spacing w:after="0" w:line="228" w:lineRule="auto"/>
                            <w:jc w:val="center"/>
                            <w:rPr>
                              <w:rFonts w:ascii="Arial" w:hAnsi="Arial"/>
                            </w:rPr>
                          </w:pPr>
                          <w:r>
                            <w:rPr>
                              <w:rFonts w:ascii="Arial" w:hAnsi="Arial" w:hint="eastAsia"/>
                              <w:color w:val="000000"/>
                              <w:sz w:val="16"/>
                              <w:lang w:eastAsia="zh-CN"/>
                            </w:rPr>
                            <w:t>AWGN Generator</w:t>
                          </w:r>
                        </w:p>
                        <w:p w14:paraId="0362951E" w14:textId="77777777" w:rsidR="001B1473" w:rsidRDefault="001B1473" w:rsidP="001B1473">
                          <w:pPr>
                            <w:snapToGrid w:val="0"/>
                            <w:spacing w:after="0" w:line="228" w:lineRule="auto"/>
                            <w:jc w:val="center"/>
                          </w:pPr>
                        </w:p>
                      </w:txbxContent>
                    </v:textbox>
                  </v:rect>
                  <v:group id="Group 124" o:spid="_x0000_s1153" style="position:absolute;left:31489;top:10640;width:4954;height:2308"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125" o:spid="_x0000_s1154"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" stroked="f"/>
                    <v:rect id="Rectangle 126" o:spid="_x0000_s1155"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" filled="f">
                      <v:stroke endcap="round"/>
                    </v:rect>
                  </v:group>
                  <v:rect id="Rectangle 127" o:spid="_x0000_s1156" style="position:absolute;left:31699;top:10767;width:4587;height:2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189042AA" w14:textId="77777777" w:rsidR="001B1473" w:rsidRPr="005A00B5" w:rsidRDefault="001B1473" w:rsidP="001B1473">
                          <w:pPr>
                            <w:snapToGrid w:val="0"/>
                            <w:spacing w:after="0" w:line="228" w:lineRule="auto"/>
                            <w:jc w:val="center"/>
                            <w:rPr>
                              <w:rFonts w:ascii="Arial" w:hAnsi="Arial"/>
                              <w:lang w:eastAsia="zh-CN"/>
                            </w:rPr>
                          </w:pPr>
                          <w:r w:rsidRPr="00146DAC">
                            <w:rPr>
                              <w:rFonts w:ascii="Arial" w:hAnsi="Arial"/>
                              <w:color w:val="000000"/>
                              <w:sz w:val="16"/>
                              <w:lang w:eastAsia="zh-CN"/>
                            </w:rPr>
                            <w:t xml:space="preserve">AWGN </w:t>
                          </w:r>
                          <w:proofErr w:type="spellStart"/>
                          <w:r w:rsidRPr="00146DAC">
                            <w:rPr>
                              <w:rFonts w:ascii="Arial" w:hAnsi="Arial"/>
                              <w:color w:val="000000"/>
                              <w:sz w:val="16"/>
                              <w:lang w:eastAsia="zh-CN"/>
                            </w:rPr>
                            <w:t>Generator</w:t>
                          </w:r>
                          <w:r>
                            <w:rPr>
                              <w:rFonts w:ascii="Arial" w:hAnsi="Arial" w:hint="eastAsia"/>
                              <w:color w:val="000000"/>
                              <w:sz w:val="16"/>
                              <w:lang w:eastAsia="zh-CN"/>
                            </w:rPr>
                            <w:t>AWGN</w:t>
                          </w:r>
                          <w:proofErr w:type="spellEnd"/>
                          <w:r>
                            <w:rPr>
                              <w:rFonts w:ascii="Arial" w:hAnsi="Arial" w:hint="eastAsia"/>
                              <w:color w:val="000000"/>
                              <w:sz w:val="16"/>
                              <w:lang w:eastAsia="zh-CN"/>
                            </w:rPr>
                            <w:t xml:space="preserve"> Generator</w:t>
                          </w:r>
                        </w:p>
                        <w:p w14:paraId="715A2356" w14:textId="77777777" w:rsidR="001B1473" w:rsidRDefault="001B1473" w:rsidP="001B1473">
                          <w:pPr>
                            <w:snapToGrid w:val="0"/>
                            <w:spacing w:after="0" w:line="228" w:lineRule="auto"/>
                            <w:jc w:val="center"/>
                          </w:pPr>
                        </w:p>
                      </w:txbxContent>
                    </v:textbox>
                  </v:rect>
                  <v:shape id="AutoShape 128" o:spid="_x0000_s1157" type="#_x0000_t32" style="position:absolute;left:20187;top:10279;width:438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">
                    <v:stroke endarrow="block"/>
                  </v:shape>
                  <v:group id="Group 129" o:spid="_x0000_s1158" style="position:absolute;left:45269;top:2738;width:4082;height:4419"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130" o:spid="_x0000_s1159"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" stroked="f"/>
                    <v:rect id="Rectangle 131" o:spid="_x0000_s1160"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" filled="f">
                      <v:stroke endcap="round"/>
                    </v:rect>
                  </v:group>
                  <v:rect id="Rectangle 132" o:spid="_x0000_s1161" style="position:absolute;left:45479;top:3622;width:3540;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700B24D1" w14:textId="77777777" w:rsidR="001B1473" w:rsidRPr="005A00B5" w:rsidRDefault="001B1473" w:rsidP="001B1473">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769054F7" w14:textId="77777777" w:rsidR="001B1473" w:rsidRDefault="001B1473" w:rsidP="001B1473">
                          <w:pPr>
                            <w:snapToGrid w:val="0"/>
                            <w:spacing w:after="0" w:line="228" w:lineRule="auto"/>
                            <w:jc w:val="center"/>
                          </w:pPr>
                        </w:p>
                      </w:txbxContent>
                    </v:textbox>
                  </v:rect>
                  <v:line id="Line 133" o:spid="_x0000_s1162" style="position:absolute;visibility:visible;mso-wrap-style:square" from="38426,6436" to="40408,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">
                    <v:stroke endcap="round"/>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4" o:spid="_x0000_s1163" type="#_x0000_t34" style="position:absolute;left:21542;top:-7734;width:10884;height:40659;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" adj="-12054">
                    <v:stroke endarrow="block"/>
                  </v:shape>
                  <v:rect id="Rectangle 135" o:spid="_x0000_s1164" style="position:absolute;left:14861;top:22384;width:20995;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3B4320A4" w14:textId="77777777" w:rsidR="001B1473" w:rsidRPr="007A1894" w:rsidRDefault="001B1473" w:rsidP="001B1473">
                          <w:pPr>
                            <w:jc w:val="center"/>
                            <w:rPr>
                              <w:rFonts w:ascii="Arial" w:hAnsi="Arial" w:cs="SimSun"/>
                              <w:color w:val="000000"/>
                              <w:sz w:val="16"/>
                              <w:szCs w:val="16"/>
                              <w:lang w:eastAsia="zh-CN"/>
                            </w:rPr>
                          </w:pPr>
                          <w:r>
                            <w:rPr>
                              <w:rFonts w:ascii="Arial" w:hAnsi="Arial"/>
                              <w:color w:val="000000"/>
                              <w:sz w:val="16"/>
                              <w:szCs w:val="16"/>
                              <w:lang w:eastAsia="ja-JP"/>
                            </w:rPr>
                            <w:t>Feedback</w:t>
                          </w:r>
                        </w:p>
                      </w:txbxContent>
                    </v:textbox>
                  </v:rect>
                  <v:rect id="Rectangle 136" o:spid="_x0000_s1165" style="position:absolute;left:12068;top:25693;width:26349;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">
                    <v:stroke dashstyle="dash"/>
                    <v:textbox inset="2.32231mm,1.1612mm,2.32231mm,1.1612mm">
                      <w:txbxContent>
                        <w:p w14:paraId="78ED596F" w14:textId="77777777" w:rsidR="001B1473" w:rsidRPr="00A9352D" w:rsidRDefault="001B1473" w:rsidP="001B1473">
                          <w:pPr>
                            <w:jc w:val="center"/>
                          </w:pPr>
                          <w:r>
                            <w:t>Synchronization source (if used, see NOTE 2)</w:t>
                          </w:r>
                        </w:p>
                      </w:txbxContent>
                    </v:textbox>
                  </v:rect>
                  <v:shapetype id="_x0000_t33" coordsize="21600,21600" o:spt="33" o:oned="t" path="m,l21600,r,21600e" filled="f">
                    <v:stroke joinstyle="miter"/>
                    <v:path arrowok="t" fillok="f" o:connecttype="none"/>
                    <o:lock v:ext="edit" shapetype="t"/>
                  </v:shapetype>
                  <v:shape id="AutoShape 137" o:spid="_x0000_s1166" type="#_x0000_t33" style="position:absolute;left:38415;top:7185;width:9923;height:1966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" strokecolor="black [3200]" strokeweight=".5pt">
                    <v:stroke dashstyle="dash" endarrow="block"/>
                  </v:shape>
                  <v:shape id="AutoShape 138" o:spid="_x0000_s1167" type="#_x0000_t33" style="position:absolute;left:3672;top:18033;width:8396;height:882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" strokecolor="black [3200]" strokeweight=".5pt">
                    <v:stroke dashstyle="dash" endarrow="block"/>
                  </v:shape>
                  <w10:anchorlock/>
                </v:group>
              </w:pict>
            </mc:Fallback>
          </mc:AlternateContent>
        </w:r>
      </w:del>
    </w:p>
    <w:p w14:paraId="0B91117D" w14:textId="6E4C6375" w:rsidR="00B8411A" w:rsidDel="00E345FB" w:rsidRDefault="00B8411A" w:rsidP="009A3903">
      <w:pPr>
        <w:rPr>
          <w:del w:id="52" w:author="Mueller, Axel (Nokia - FR/Paris-Saclay)" w:date="2021-08-26T09:33:00Z"/>
        </w:rPr>
      </w:pPr>
    </w:p>
    <w:p w14:paraId="1C0DE6E4" w14:textId="48BF590D" w:rsidR="00900A4F" w:rsidDel="00E345FB" w:rsidRDefault="009A3903" w:rsidP="00DD0381">
      <w:pPr>
        <w:jc w:val="center"/>
        <w:rPr>
          <w:ins w:id="53" w:author="Nokia" w:date="2021-08-25T13:11:00Z"/>
          <w:del w:id="54" w:author="Mueller, Axel (Nokia - FR/Paris-Saclay)" w:date="2021-08-26T09:33:00Z"/>
        </w:rPr>
      </w:pPr>
      <w:ins w:id="55" w:author="Nokia" w:date="2021-08-25T13:11:00Z">
        <w:del w:id="56" w:author="Mueller, Axel (Nokia - FR/Paris-Saclay)" w:date="2021-08-26T09:33:00Z">
          <w:r w:rsidRPr="00463679" w:rsidDel="00E345FB">
            <w:rPr>
              <w:noProof/>
              <w:lang w:val="en-US" w:eastAsia="zh-CN"/>
            </w:rPr>
            <w:lastRenderedPageBreak/>
            <mc:AlternateContent>
              <mc:Choice Requires="wpc">
                <w:drawing>
                  <wp:inline distT="0" distB="0" distL="0" distR="0" wp14:anchorId="20642367" wp14:editId="3CAEE7AE">
                    <wp:extent cx="4968000" cy="2874398"/>
                    <wp:effectExtent l="0" t="0" r="4445" b="0"/>
                    <wp:docPr id="274" name="Canvas 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6" name="Line 70"/>
                            <wps:cNvCnPr>
                              <a:cxnSpLocks noChangeShapeType="1"/>
                            </wps:cNvCnPr>
                            <wps:spPr bwMode="auto">
                              <a:xfrm>
                                <a:off x="2646643" y="342462"/>
                                <a:ext cx="1439601" cy="290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37" name="Group 71"/>
                            <wpg:cNvGrpSpPr>
                              <a:grpSpLocks/>
                            </wpg:cNvGrpSpPr>
                            <wpg:grpSpPr bwMode="auto">
                              <a:xfrm>
                                <a:off x="4040882" y="272692"/>
                                <a:ext cx="256995" cy="445948"/>
                                <a:chOff x="6706" y="1156"/>
                                <a:chExt cx="442" cy="767"/>
                              </a:xfrm>
                            </wpg:grpSpPr>
                            <wpg:grpSp>
                              <wpg:cNvPr id="138" name="Group 72"/>
                              <wpg:cNvGrpSpPr>
                                <a:grpSpLocks/>
                              </wpg:cNvGrpSpPr>
                              <wpg:grpSpPr bwMode="auto">
                                <a:xfrm>
                                  <a:off x="6706" y="1156"/>
                                  <a:ext cx="442" cy="767"/>
                                  <a:chOff x="6706" y="1156"/>
                                  <a:chExt cx="442" cy="767"/>
                                </a:xfrm>
                              </wpg:grpSpPr>
                              <wps:wsp>
                                <wps:cNvPr id="139"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1"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11"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212" name="Line 77"/>
                            <wps:cNvCnPr>
                              <a:cxnSpLocks noChangeShapeType="1"/>
                            </wps:cNvCnPr>
                            <wps:spPr bwMode="auto">
                              <a:xfrm>
                                <a:off x="4218807" y="495951"/>
                                <a:ext cx="488984" cy="587"/>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213" name="Group 78"/>
                            <wpg:cNvGrpSpPr>
                              <a:grpSpLocks/>
                            </wpg:cNvGrpSpPr>
                            <wpg:grpSpPr bwMode="auto">
                              <a:xfrm flipH="1">
                                <a:off x="2382663" y="285471"/>
                                <a:ext cx="256995" cy="366305"/>
                                <a:chOff x="6706" y="1156"/>
                                <a:chExt cx="442" cy="767"/>
                              </a:xfrm>
                            </wpg:grpSpPr>
                            <wpg:grpSp>
                              <wpg:cNvPr id="214" name="Group 79"/>
                              <wpg:cNvGrpSpPr>
                                <a:grpSpLocks/>
                              </wpg:cNvGrpSpPr>
                              <wpg:grpSpPr bwMode="auto">
                                <a:xfrm>
                                  <a:off x="6706" y="1156"/>
                                  <a:ext cx="442" cy="767"/>
                                  <a:chOff x="6706" y="1156"/>
                                  <a:chExt cx="442" cy="767"/>
                                </a:xfrm>
                              </wpg:grpSpPr>
                              <wps:wsp>
                                <wps:cNvPr id="215"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7"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18"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219" name="AutoShape 84"/>
                            <wps:cNvCnPr>
                              <a:cxnSpLocks noChangeShapeType="1"/>
                            </wps:cNvCnPr>
                            <wps:spPr bwMode="auto">
                              <a:xfrm>
                                <a:off x="1908237" y="1554142"/>
                                <a:ext cx="433743"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0" name="Rectangle 85"/>
                            <wps:cNvSpPr>
                              <a:spLocks noChangeArrowheads="1"/>
                            </wps:cNvSpPr>
                            <wps:spPr bwMode="auto">
                              <a:xfrm>
                                <a:off x="74434" y="248852"/>
                                <a:ext cx="1181457" cy="1555315"/>
                              </a:xfrm>
                              <a:prstGeom prst="rect">
                                <a:avLst/>
                              </a:prstGeom>
                              <a:solidFill>
                                <a:srgbClr val="FFFFFF"/>
                              </a:solidFill>
                              <a:ln w="9525">
                                <a:solidFill>
                                  <a:srgbClr val="000000"/>
                                </a:solidFill>
                                <a:prstDash val="dash"/>
                                <a:miter lim="800000"/>
                                <a:headEnd/>
                                <a:tailEnd/>
                              </a:ln>
                            </wps:spPr>
                            <wps:bodyPr rot="0" vert="horz" wrap="square" lIns="83603" tIns="41803" rIns="83603" bIns="41803" anchor="t" anchorCtr="0" upright="1">
                              <a:noAutofit/>
                            </wps:bodyPr>
                          </wps:wsp>
                          <wps:wsp>
                            <wps:cNvPr id="221" name="Line 86"/>
                            <wps:cNvCnPr>
                              <a:cxnSpLocks noChangeShapeType="1"/>
                            </wps:cNvCnPr>
                            <wps:spPr bwMode="auto">
                              <a:xfrm>
                                <a:off x="1255301" y="465128"/>
                                <a:ext cx="730261"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Rectangle 87"/>
                            <wps:cNvSpPr>
                              <a:spLocks noChangeArrowheads="1"/>
                            </wps:cNvSpPr>
                            <wps:spPr bwMode="auto">
                              <a:xfrm>
                                <a:off x="1" y="83160"/>
                                <a:ext cx="1351800" cy="16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0A2F6" w14:textId="77777777" w:rsidR="009A3903" w:rsidRDefault="009A3903" w:rsidP="009A3903">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223" name="Group 88"/>
                            <wpg:cNvGrpSpPr>
                              <a:grpSpLocks/>
                            </wpg:cNvGrpSpPr>
                            <wpg:grpSpPr bwMode="auto">
                              <a:xfrm>
                                <a:off x="1478564" y="1229722"/>
                                <a:ext cx="587" cy="116275"/>
                                <a:chOff x="2029" y="12849"/>
                                <a:chExt cx="3" cy="199"/>
                              </a:xfrm>
                            </wpg:grpSpPr>
                            <wps:wsp>
                              <wps:cNvPr id="224"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Rectangle 92"/>
                            <wps:cNvSpPr>
                              <a:spLocks noChangeArrowheads="1"/>
                            </wps:cNvSpPr>
                            <wps:spPr bwMode="auto">
                              <a:xfrm>
                                <a:off x="1636123" y="343638"/>
                                <a:ext cx="365718" cy="12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75B20" w14:textId="77777777" w:rsidR="009A3903" w:rsidRDefault="009A3903" w:rsidP="009A3903">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228" name="Rectangle 93"/>
                            <wps:cNvSpPr>
                              <a:spLocks noChangeArrowheads="1"/>
                            </wps:cNvSpPr>
                            <wps:spPr bwMode="auto">
                              <a:xfrm>
                                <a:off x="1599486" y="879697"/>
                                <a:ext cx="425603" cy="123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7D5EA" w14:textId="77777777" w:rsidR="009A3903" w:rsidRDefault="009A3903" w:rsidP="009A3903">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229" name="Rectangle 94"/>
                            <wps:cNvSpPr>
                              <a:spLocks noChangeArrowheads="1"/>
                            </wps:cNvSpPr>
                            <wps:spPr bwMode="auto">
                              <a:xfrm>
                                <a:off x="1622196" y="1442527"/>
                                <a:ext cx="402919" cy="12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80452" w14:textId="77777777" w:rsidR="009A3903" w:rsidRDefault="009A3903" w:rsidP="009A3903">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230" name="AutoShape 95"/>
                            <wps:cNvCnPr>
                              <a:cxnSpLocks noChangeShapeType="1"/>
                            </wps:cNvCnPr>
                            <wps:spPr bwMode="auto">
                              <a:xfrm>
                                <a:off x="1984974" y="181408"/>
                                <a:ext cx="587" cy="1645437"/>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1" name="Rectangle 96"/>
                            <wps:cNvSpPr>
                              <a:spLocks noChangeArrowheads="1"/>
                            </wps:cNvSpPr>
                            <wps:spPr bwMode="auto">
                              <a:xfrm>
                                <a:off x="1153543" y="3"/>
                                <a:ext cx="1619257" cy="161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FD571" w14:textId="77777777" w:rsidR="009A3903" w:rsidRDefault="009A3903" w:rsidP="009A3903">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wps:txbx>
                            <wps:bodyPr rot="0" vert="horz" wrap="square" lIns="0" tIns="0" rIns="0" bIns="0" anchor="t" anchorCtr="0" upright="1">
                              <a:noAutofit/>
                            </wps:bodyPr>
                          </wps:wsp>
                          <wps:wsp>
                            <wps:cNvPr id="232" name="Rectangle 97"/>
                            <wps:cNvSpPr>
                              <a:spLocks noChangeArrowheads="1"/>
                            </wps:cNvSpPr>
                            <wps:spPr bwMode="auto">
                              <a:xfrm>
                                <a:off x="1941963" y="407580"/>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g:wgp>
                            <wpg:cNvPr id="233" name="Group 98"/>
                            <wpg:cNvGrpSpPr>
                              <a:grpSpLocks/>
                            </wpg:cNvGrpSpPr>
                            <wpg:grpSpPr bwMode="auto">
                              <a:xfrm>
                                <a:off x="2219286" y="1229722"/>
                                <a:ext cx="587" cy="116275"/>
                                <a:chOff x="2029" y="12849"/>
                                <a:chExt cx="3" cy="199"/>
                              </a:xfrm>
                            </wpg:grpSpPr>
                            <wps:wsp>
                              <wps:cNvPr id="234"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35"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36"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237" name="AutoShape 102"/>
                            <wps:cNvCnPr>
                              <a:cxnSpLocks noChangeShapeType="1"/>
                            </wps:cNvCnPr>
                            <wps:spPr bwMode="auto">
                              <a:xfrm flipH="1" flipV="1">
                                <a:off x="2059993" y="1678571"/>
                                <a:ext cx="159882" cy="319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8" name="Rectangle 103"/>
                            <wps:cNvSpPr>
                              <a:spLocks noChangeArrowheads="1"/>
                            </wps:cNvSpPr>
                            <wps:spPr bwMode="auto">
                              <a:xfrm>
                                <a:off x="1458202" y="2001262"/>
                                <a:ext cx="2099514" cy="18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6ECC5" w14:textId="77777777" w:rsidR="009A3903" w:rsidRPr="00A7790F" w:rsidRDefault="009A3903" w:rsidP="009A3903">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239" name="Line 104"/>
                            <wps:cNvCnPr>
                              <a:cxnSpLocks noChangeShapeType="1"/>
                            </wps:cNvCnPr>
                            <wps:spPr bwMode="auto">
                              <a:xfrm>
                                <a:off x="1255301" y="1027369"/>
                                <a:ext cx="730261"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Rectangle 105"/>
                            <wps:cNvSpPr>
                              <a:spLocks noChangeArrowheads="1"/>
                            </wps:cNvSpPr>
                            <wps:spPr bwMode="auto">
                              <a:xfrm>
                                <a:off x="1941963" y="969819"/>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s:wsp>
                            <wps:cNvPr id="241" name="Line 106"/>
                            <wps:cNvCnPr>
                              <a:cxnSpLocks noChangeShapeType="1"/>
                            </wps:cNvCnPr>
                            <wps:spPr bwMode="auto">
                              <a:xfrm>
                                <a:off x="1255302" y="1554729"/>
                                <a:ext cx="729677"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Rectangle 107"/>
                            <wps:cNvSpPr>
                              <a:spLocks noChangeArrowheads="1"/>
                            </wps:cNvSpPr>
                            <wps:spPr bwMode="auto">
                              <a:xfrm>
                                <a:off x="1941963" y="1497168"/>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s:wsp>
                            <wps:cNvPr id="243" name="Rectangle 108"/>
                            <wps:cNvSpPr>
                              <a:spLocks noChangeArrowheads="1"/>
                            </wps:cNvSpPr>
                            <wps:spPr bwMode="auto">
                              <a:xfrm>
                                <a:off x="2341408" y="1416932"/>
                                <a:ext cx="474441" cy="232576"/>
                              </a:xfrm>
                              <a:prstGeom prst="rect">
                                <a:avLst/>
                              </a:prstGeom>
                              <a:solidFill>
                                <a:srgbClr val="FFFFFF"/>
                              </a:solidFill>
                              <a:ln w="9525">
                                <a:solidFill>
                                  <a:srgbClr val="000000"/>
                                </a:solidFill>
                                <a:miter lim="800000"/>
                                <a:headEnd/>
                                <a:tailEnd/>
                              </a:ln>
                            </wps:spPr>
                            <wps:txbx>
                              <w:txbxContent>
                                <w:p w14:paraId="2DF1D70B" w14:textId="77777777" w:rsidR="009A3903" w:rsidRDefault="009A3903" w:rsidP="009A3903">
                                  <w:r>
                                    <w:t>Load</w:t>
                                  </w:r>
                                </w:p>
                              </w:txbxContent>
                            </wps:txbx>
                            <wps:bodyPr rot="0" vert="horz" wrap="square" lIns="83603" tIns="41803" rIns="83603" bIns="41803" anchor="t" anchorCtr="0" upright="1">
                              <a:noAutofit/>
                            </wps:bodyPr>
                          </wps:wsp>
                          <wps:wsp>
                            <wps:cNvPr id="244" name="AutoShape 109"/>
                            <wps:cNvCnPr>
                              <a:cxnSpLocks noChangeShapeType="1"/>
                            </wps:cNvCnPr>
                            <wps:spPr bwMode="auto">
                              <a:xfrm flipH="1">
                                <a:off x="2030329" y="469798"/>
                                <a:ext cx="433743"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45" name="Group 110"/>
                            <wpg:cNvGrpSpPr>
                              <a:grpSpLocks/>
                            </wpg:cNvGrpSpPr>
                            <wpg:grpSpPr bwMode="auto">
                              <a:xfrm flipH="1">
                                <a:off x="2384416" y="845977"/>
                                <a:ext cx="256995" cy="366305"/>
                                <a:chOff x="6706" y="1156"/>
                                <a:chExt cx="442" cy="767"/>
                              </a:xfrm>
                            </wpg:grpSpPr>
                            <wpg:grpSp>
                              <wpg:cNvPr id="246" name="Group 111"/>
                              <wpg:cNvGrpSpPr>
                                <a:grpSpLocks/>
                              </wpg:cNvGrpSpPr>
                              <wpg:grpSpPr bwMode="auto">
                                <a:xfrm>
                                  <a:off x="6706" y="1156"/>
                                  <a:ext cx="442" cy="767"/>
                                  <a:chOff x="6706" y="1156"/>
                                  <a:chExt cx="442" cy="767"/>
                                </a:xfrm>
                              </wpg:grpSpPr>
                              <wps:wsp>
                                <wps:cNvPr id="247"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9"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50"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251" name="Line 116"/>
                            <wps:cNvCnPr>
                              <a:cxnSpLocks noChangeShapeType="1"/>
                            </wps:cNvCnPr>
                            <wps:spPr bwMode="auto">
                              <a:xfrm>
                                <a:off x="2648388" y="590717"/>
                                <a:ext cx="488984" cy="587"/>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52" name="AutoShape 117"/>
                            <wps:cNvCnPr>
                              <a:cxnSpLocks noChangeShapeType="1"/>
                            </wps:cNvCnPr>
                            <wps:spPr bwMode="auto">
                              <a:xfrm>
                                <a:off x="3842038" y="645959"/>
                                <a:ext cx="587" cy="2628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Line 118"/>
                            <wps:cNvCnPr>
                              <a:cxnSpLocks noChangeShapeType="1"/>
                            </wps:cNvCnPr>
                            <wps:spPr bwMode="auto">
                              <a:xfrm>
                                <a:off x="2634429" y="906452"/>
                                <a:ext cx="1208198" cy="2322"/>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54" name="Line 119"/>
                            <wps:cNvCnPr>
                              <a:cxnSpLocks noChangeShapeType="1"/>
                            </wps:cNvCnPr>
                            <wps:spPr bwMode="auto">
                              <a:xfrm>
                                <a:off x="2634443" y="1153549"/>
                                <a:ext cx="536063" cy="1171"/>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255" name="Group 120"/>
                            <wpg:cNvGrpSpPr>
                              <a:grpSpLocks/>
                            </wpg:cNvGrpSpPr>
                            <wpg:grpSpPr bwMode="auto">
                              <a:xfrm>
                                <a:off x="3143188" y="470962"/>
                                <a:ext cx="495363" cy="230816"/>
                                <a:chOff x="4294" y="1547"/>
                                <a:chExt cx="1100" cy="505"/>
                              </a:xfrm>
                            </wpg:grpSpPr>
                            <wps:wsp>
                              <wps:cNvPr id="256"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58" name="Rectangle 123"/>
                            <wps:cNvSpPr>
                              <a:spLocks noChangeArrowheads="1"/>
                            </wps:cNvSpPr>
                            <wps:spPr bwMode="auto">
                              <a:xfrm>
                                <a:off x="3164114" y="483760"/>
                                <a:ext cx="458748"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E1189" w14:textId="77777777" w:rsidR="009A3903" w:rsidRPr="005A00B5" w:rsidRDefault="009A3903" w:rsidP="009A3903">
                                  <w:pPr>
                                    <w:snapToGrid w:val="0"/>
                                    <w:spacing w:after="0" w:line="228" w:lineRule="auto"/>
                                    <w:jc w:val="center"/>
                                    <w:rPr>
                                      <w:rFonts w:ascii="Arial" w:hAnsi="Arial"/>
                                    </w:rPr>
                                  </w:pPr>
                                  <w:r>
                                    <w:rPr>
                                      <w:rFonts w:ascii="Arial" w:hAnsi="Arial" w:hint="eastAsia"/>
                                      <w:color w:val="000000"/>
                                      <w:sz w:val="16"/>
                                      <w:lang w:eastAsia="zh-CN"/>
                                    </w:rPr>
                                    <w:t>AWGN Generator</w:t>
                                  </w:r>
                                </w:p>
                                <w:p w14:paraId="4E33859E" w14:textId="77777777" w:rsidR="009A3903" w:rsidRDefault="009A3903" w:rsidP="009A3903">
                                  <w:pPr>
                                    <w:snapToGrid w:val="0"/>
                                    <w:spacing w:after="0" w:line="228" w:lineRule="auto"/>
                                    <w:jc w:val="center"/>
                                  </w:pPr>
                                </w:p>
                              </w:txbxContent>
                            </wps:txbx>
                            <wps:bodyPr rot="0" vert="horz" wrap="square" lIns="0" tIns="0" rIns="0" bIns="0" anchor="t" anchorCtr="0" upright="1">
                              <a:noAutofit/>
                            </wps:bodyPr>
                          </wps:wsp>
                          <wpg:wgp>
                            <wpg:cNvPr id="259" name="Group 124"/>
                            <wpg:cNvGrpSpPr>
                              <a:grpSpLocks/>
                            </wpg:cNvGrpSpPr>
                            <wpg:grpSpPr bwMode="auto">
                              <a:xfrm>
                                <a:off x="3148984" y="1064011"/>
                                <a:ext cx="495363" cy="230816"/>
                                <a:chOff x="4294" y="1547"/>
                                <a:chExt cx="1100" cy="505"/>
                              </a:xfrm>
                            </wpg:grpSpPr>
                            <wps:wsp>
                              <wps:cNvPr id="260"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62" name="Rectangle 127"/>
                            <wps:cNvSpPr>
                              <a:spLocks noChangeArrowheads="1"/>
                            </wps:cNvSpPr>
                            <wps:spPr bwMode="auto">
                              <a:xfrm>
                                <a:off x="3169932" y="1076797"/>
                                <a:ext cx="458748"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B0E7B" w14:textId="77777777" w:rsidR="009A3903" w:rsidRPr="005A00B5" w:rsidRDefault="009A3903" w:rsidP="009A3903">
                                  <w:pPr>
                                    <w:snapToGrid w:val="0"/>
                                    <w:spacing w:after="0" w:line="228" w:lineRule="auto"/>
                                    <w:jc w:val="center"/>
                                    <w:rPr>
                                      <w:rFonts w:ascii="Arial" w:hAnsi="Arial"/>
                                      <w:lang w:eastAsia="zh-CN"/>
                                    </w:rPr>
                                  </w:pPr>
                                  <w:r w:rsidRPr="00146DAC">
                                    <w:rPr>
                                      <w:rFonts w:ascii="Arial" w:hAnsi="Arial"/>
                                      <w:color w:val="000000"/>
                                      <w:sz w:val="16"/>
                                      <w:lang w:eastAsia="zh-CN"/>
                                    </w:rPr>
                                    <w:t xml:space="preserve">AWGN </w:t>
                                  </w:r>
                                  <w:proofErr w:type="spellStart"/>
                                  <w:r w:rsidRPr="00146DAC">
                                    <w:rPr>
                                      <w:rFonts w:ascii="Arial" w:hAnsi="Arial"/>
                                      <w:color w:val="000000"/>
                                      <w:sz w:val="16"/>
                                      <w:lang w:eastAsia="zh-CN"/>
                                    </w:rPr>
                                    <w:t>Generator</w:t>
                                  </w:r>
                                  <w:r>
                                    <w:rPr>
                                      <w:rFonts w:ascii="Arial" w:hAnsi="Arial" w:hint="eastAsia"/>
                                      <w:color w:val="000000"/>
                                      <w:sz w:val="16"/>
                                      <w:lang w:eastAsia="zh-CN"/>
                                    </w:rPr>
                                    <w:t>AWGN</w:t>
                                  </w:r>
                                  <w:proofErr w:type="spellEnd"/>
                                  <w:r>
                                    <w:rPr>
                                      <w:rFonts w:ascii="Arial" w:hAnsi="Arial" w:hint="eastAsia"/>
                                      <w:color w:val="000000"/>
                                      <w:sz w:val="16"/>
                                      <w:lang w:eastAsia="zh-CN"/>
                                    </w:rPr>
                                    <w:t xml:space="preserve"> Generator</w:t>
                                  </w:r>
                                </w:p>
                                <w:p w14:paraId="73674C50" w14:textId="77777777" w:rsidR="009A3903" w:rsidRDefault="009A3903" w:rsidP="009A3903">
                                  <w:pPr>
                                    <w:snapToGrid w:val="0"/>
                                    <w:spacing w:after="0" w:line="228" w:lineRule="auto"/>
                                    <w:jc w:val="center"/>
                                  </w:pPr>
                                </w:p>
                              </w:txbxContent>
                            </wps:txbx>
                            <wps:bodyPr rot="0" vert="horz" wrap="square" lIns="0" tIns="0" rIns="0" bIns="0" anchor="t" anchorCtr="0" upright="1">
                              <a:noAutofit/>
                            </wps:bodyPr>
                          </wps:wsp>
                          <wps:wsp>
                            <wps:cNvPr id="263" name="AutoShape 128"/>
                            <wps:cNvCnPr>
                              <a:cxnSpLocks noChangeShapeType="1"/>
                            </wps:cNvCnPr>
                            <wps:spPr bwMode="auto">
                              <a:xfrm flipH="1">
                                <a:off x="2018709" y="1027956"/>
                                <a:ext cx="438387"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64" name="Group 129"/>
                            <wpg:cNvGrpSpPr>
                              <a:grpSpLocks/>
                            </wpg:cNvGrpSpPr>
                            <wpg:grpSpPr bwMode="auto">
                              <a:xfrm>
                                <a:off x="4526983" y="273859"/>
                                <a:ext cx="408150" cy="441883"/>
                                <a:chOff x="4294" y="1547"/>
                                <a:chExt cx="1100" cy="505"/>
                              </a:xfrm>
                            </wpg:grpSpPr>
                            <wps:wsp>
                              <wps:cNvPr id="265"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67" name="Rectangle 132"/>
                            <wps:cNvSpPr>
                              <a:spLocks noChangeArrowheads="1"/>
                            </wps:cNvSpPr>
                            <wps:spPr bwMode="auto">
                              <a:xfrm>
                                <a:off x="4547912" y="362228"/>
                                <a:ext cx="354083"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A2EBB" w14:textId="77777777" w:rsidR="009A3903" w:rsidRPr="005A00B5" w:rsidRDefault="009A3903" w:rsidP="009A3903">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680F82D0" w14:textId="77777777" w:rsidR="009A3903" w:rsidRDefault="009A3903" w:rsidP="009A3903">
                                  <w:pPr>
                                    <w:snapToGrid w:val="0"/>
                                    <w:spacing w:after="0" w:line="228" w:lineRule="auto"/>
                                    <w:jc w:val="center"/>
                                  </w:pPr>
                                </w:p>
                              </w:txbxContent>
                            </wps:txbx>
                            <wps:bodyPr rot="0" vert="horz" wrap="square" lIns="0" tIns="0" rIns="0" bIns="0" anchor="t" anchorCtr="0" upright="1">
                              <a:noAutofit/>
                            </wps:bodyPr>
                          </wps:wsp>
                          <wps:wsp>
                            <wps:cNvPr id="268" name="Line 133"/>
                            <wps:cNvCnPr>
                              <a:cxnSpLocks noChangeShapeType="1"/>
                            </wps:cNvCnPr>
                            <wps:spPr bwMode="auto">
                              <a:xfrm>
                                <a:off x="3842636" y="643645"/>
                                <a:ext cx="198258" cy="2322"/>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69" name="AutoShape 134"/>
                            <wps:cNvCnPr>
                              <a:cxnSpLocks noChangeShapeType="1"/>
                            </wps:cNvCnPr>
                            <wps:spPr bwMode="auto">
                              <a:xfrm rot="5400000" flipH="1" flipV="1">
                                <a:off x="2154172" y="-773279"/>
                                <a:ext cx="1088427" cy="4065889"/>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0" name="Rectangle 135"/>
                            <wps:cNvSpPr>
                              <a:spLocks noChangeArrowheads="1"/>
                            </wps:cNvSpPr>
                            <wps:spPr bwMode="auto">
                              <a:xfrm>
                                <a:off x="1486117" y="2238484"/>
                                <a:ext cx="2099514" cy="18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7AD00" w14:textId="77777777" w:rsidR="009A3903" w:rsidRPr="007A1894" w:rsidRDefault="009A3903" w:rsidP="009A3903">
                                  <w:pPr>
                                    <w:jc w:val="center"/>
                                    <w:rPr>
                                      <w:rFonts w:ascii="Arial" w:hAnsi="Arial" w:cs="SimSun"/>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271" name="Rectangle 136"/>
                            <wps:cNvSpPr>
                              <a:spLocks noChangeArrowheads="1"/>
                            </wps:cNvSpPr>
                            <wps:spPr bwMode="auto">
                              <a:xfrm>
                                <a:off x="1206892" y="2569328"/>
                                <a:ext cx="2634905" cy="232576"/>
                              </a:xfrm>
                              <a:prstGeom prst="rect">
                                <a:avLst/>
                              </a:prstGeom>
                              <a:solidFill>
                                <a:srgbClr val="FFFFFF"/>
                              </a:solidFill>
                              <a:ln w="9525">
                                <a:solidFill>
                                  <a:srgbClr val="000000"/>
                                </a:solidFill>
                                <a:prstDash val="dash"/>
                                <a:miter lim="800000"/>
                                <a:headEnd/>
                                <a:tailEnd/>
                              </a:ln>
                            </wps:spPr>
                            <wps:txbx>
                              <w:txbxContent>
                                <w:p w14:paraId="791B66FD" w14:textId="77777777" w:rsidR="009A3903" w:rsidRPr="00A9352D" w:rsidRDefault="009A3903" w:rsidP="009A3903">
                                  <w:pPr>
                                    <w:jc w:val="center"/>
                                  </w:pPr>
                                  <w:r>
                                    <w:t>Synchronization source (if used, see NOTE 2)</w:t>
                                  </w:r>
                                </w:p>
                              </w:txbxContent>
                            </wps:txbx>
                            <wps:bodyPr rot="0" vert="horz" wrap="square" lIns="83603" tIns="41803" rIns="83603" bIns="41803" anchor="t" anchorCtr="0" upright="1">
                              <a:noAutofit/>
                            </wps:bodyPr>
                          </wps:wsp>
                          <wps:wsp>
                            <wps:cNvPr id="272" name="AutoShape 137"/>
                            <wps:cNvCnPr>
                              <a:cxnSpLocks noChangeShapeType="1"/>
                            </wps:cNvCnPr>
                            <wps:spPr bwMode="auto">
                              <a:xfrm flipV="1">
                                <a:off x="3841547" y="718541"/>
                                <a:ext cx="992266" cy="1966689"/>
                              </a:xfrm>
                              <a:prstGeom prst="bentConnector2">
                                <a:avLst/>
                              </a:prstGeom>
                              <a:ln>
                                <a:prstDash val="dash"/>
                                <a:headEnd/>
                                <a:tailEnd type="triangle" w="med" len="med"/>
                              </a:ln>
                            </wps:spPr>
                            <wps:style>
                              <a:lnRef idx="1">
                                <a:schemeClr val="dk1"/>
                              </a:lnRef>
                              <a:fillRef idx="0">
                                <a:schemeClr val="dk1"/>
                              </a:fillRef>
                              <a:effectRef idx="0">
                                <a:schemeClr val="dk1"/>
                              </a:effectRef>
                              <a:fontRef idx="minor">
                                <a:schemeClr val="tx1"/>
                              </a:fontRef>
                            </wps:style>
                            <wps:bodyPr/>
                          </wps:wsp>
                          <wps:wsp>
                            <wps:cNvPr id="273" name="AutoShape 138"/>
                            <wps:cNvCnPr>
                              <a:cxnSpLocks noChangeShapeType="1"/>
                            </wps:cNvCnPr>
                            <wps:spPr bwMode="auto">
                              <a:xfrm rot="10800000">
                                <a:off x="367294" y="1803370"/>
                                <a:ext cx="839583" cy="882237"/>
                              </a:xfrm>
                              <a:prstGeom prst="bentConnector2">
                                <a:avLst/>
                              </a:prstGeom>
                              <a:ln>
                                <a:prstDash val="dash"/>
                                <a:headEnd/>
                                <a:tailEnd type="triangle" w="med" len="med"/>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20642367" id="Canvas 274" o:spid="_x0000_s1168" editas="canvas" style="width:391.2pt;height:226.35pt;mso-position-horizontal-relative:char;mso-position-vertical-relative:line" coordsize="49676,2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">
                    <v:shape id="_x0000_s1169" type="#_x0000_t75" style="position:absolute;width:49676;height:28740;visibility:visible;mso-wrap-style:square">
                      <v:fill o:detectmouseclick="t"/>
                      <v:path o:connecttype="none"/>
                    </v:shape>
                    <v:line id="Line 70" o:spid="_x0000_s1170" style="position:absolute;visibility:visible;mso-wrap-style:square" from="26466,3424" to="40862,3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">
                      <v:stroke endcap="round"/>
                    </v:line>
                    <v:group id="Group 71" o:spid="_x0000_s1171" style="position:absolute;left:40408;top:2726;width:2570;height:4460"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group id="Group 72" o:spid="_x0000_s1172"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tangle 73" o:spid="_x0000_s1173"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" stroked="f"/>
                        <v:rect id="Rectangle 74" o:spid="_x0000_s1174"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" filled="f">
                          <v:stroke endcap="round"/>
                        </v:rect>
                      </v:group>
                      <v:line id="Line 75" o:spid="_x0000_s1175"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">
                        <v:stroke endcap="round"/>
                      </v:line>
                      <v:line id="Line 76" o:spid="_x0000_s1176"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">
                        <v:stroke endcap="round"/>
                      </v:line>
                    </v:group>
                    <v:line id="Line 77" o:spid="_x0000_s1177" style="position:absolute;visibility:visible;mso-wrap-style:square" from="42188,4959" to="47077,4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">
                      <v:stroke endcap="round"/>
                    </v:line>
                    <v:group id="Group 78" o:spid="_x0000_s1178" style="position:absolute;left:23826;top:2854;width:2570;height:3663;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">
                      <v:group id="Group 79" o:spid="_x0000_s1179"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rect id="Rectangle 80" o:spid="_x0000_s1180"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" stroked="f"/>
                        <v:rect id="Rectangle 81" o:spid="_x0000_s118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" filled="f">
                          <v:stroke endcap="round"/>
                        </v:rect>
                      </v:group>
                      <v:line id="Line 82" o:spid="_x0000_s1182"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">
                        <v:stroke endcap="round"/>
                      </v:line>
                      <v:line id="Line 83" o:spid="_x0000_s1183"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">
                        <v:stroke endcap="round"/>
                      </v:line>
                    </v:group>
                    <v:shape id="AutoShape 84" o:spid="_x0000_s1184" type="#_x0000_t32" style="position:absolute;left:19082;top:15541;width:433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">
                      <v:stroke endarrow="block"/>
                    </v:shape>
                    <v:rect id="Rectangle 85" o:spid="_x0000_s1185" style="position:absolute;left:744;top:2488;width:11814;height:15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">
                      <v:stroke dashstyle="dash"/>
                      <v:textbox inset="2.32231mm,1.1612mm,2.32231mm,1.1612mm"/>
                    </v:rect>
                    <v:line id="Line 86" o:spid="_x0000_s1186" style="position:absolute;visibility:visible;mso-wrap-style:square" from="12553,4651" to="19855,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rect id="Rectangle 87" o:spid="_x0000_s1187" style="position:absolute;top:831;width:13518;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" filled="f" stroked="f">
                      <v:textbox inset="0,0,0,0">
                        <w:txbxContent>
                          <w:p w14:paraId="1990A2F6" w14:textId="77777777" w:rsidR="009A3903" w:rsidRDefault="009A3903" w:rsidP="009A3903">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v:textbox>
                    </v:rect>
                    <v:group id="Group 88" o:spid="_x0000_s1188" style="position:absolute;left:14785;top:12297;width:6;height:1162"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line id="Line 89" o:spid="_x0000_s1189"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" strokeweight="1.75pt"/>
                      <v:line id="Line 90" o:spid="_x0000_s1190"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" strokeweight="1.75pt"/>
                      <v:line id="Line 91" o:spid="_x0000_s1191"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" strokeweight="1.75pt"/>
                    </v:group>
                    <v:rect id="Rectangle 92" o:spid="_x0000_s1192" style="position:absolute;left:16361;top:3436;width:365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" filled="f" stroked="f">
                      <v:textbox inset="0,0,0,0">
                        <w:txbxContent>
                          <w:p w14:paraId="11B75B20" w14:textId="77777777" w:rsidR="009A3903" w:rsidRDefault="009A3903" w:rsidP="009A3903">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193" style="position:absolute;left:15994;top:8796;width:4256;height: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" filled="f" stroked="f">
                      <v:textbox inset="0,0,0,0">
                        <w:txbxContent>
                          <w:p w14:paraId="34A7D5EA" w14:textId="77777777" w:rsidR="009A3903" w:rsidRDefault="009A3903" w:rsidP="009A3903">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194" style="position:absolute;left:16221;top:14425;width:403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" filled="f" stroked="f">
                      <v:textbox inset="0,0,0,0">
                        <w:txbxContent>
                          <w:p w14:paraId="3F480452" w14:textId="77777777" w:rsidR="009A3903" w:rsidRDefault="009A3903" w:rsidP="009A3903">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195" type="#_x0000_t32" style="position:absolute;left:19849;top:1814;width:6;height:16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" strokeweight="1pt">
                      <v:stroke dashstyle="1 1"/>
                    </v:shape>
                    <v:rect id="Rectangle 96" o:spid="_x0000_s1196" style="position:absolute;left:11535;width:16193;height:1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uIQxAAAANwAAAAPAAAAZHJzL2Rvd25yZXYueG1sRI9Bi8Iw&#10;FITvgv8hPGFvmqog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LU+4hDEAAAA3AAAAA8A&#10;AAAAAAAAAAAAAAAABwIAAGRycy9kb3ducmV2LnhtbFBLBQYAAAAAAwADALcAAAD4AgAAAAA=&#10;" filled="f" stroked="f">
                      <v:textbox inset="0,0,0,0">
                        <w:txbxContent>
                          <w:p w14:paraId="043FD571" w14:textId="77777777" w:rsidR="009A3903" w:rsidRDefault="009A3903" w:rsidP="009A3903">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v:textbox>
                    </v:rect>
                    <v:rect id="Rectangle 97" o:spid="_x0000_s1197" style="position:absolute;left:19419;top:4075;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" fillcolor="gray">
                      <v:textbox inset="2.32231mm,1.1612mm,2.32231mm,1.1612mm"/>
                    </v:rect>
                    <v:group id="Group 98" o:spid="_x0000_s1198" style="position:absolute;left:22192;top:12297;width:6;height:1162"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line id="Line 99" o:spid="_x0000_s1199"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" strokeweight="1.75pt"/>
                      <v:line id="Line 100" o:spid="_x0000_s1200"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" strokeweight="1.75pt"/>
                      <v:line id="Line 101" o:spid="_x0000_s1201"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" strokeweight="1.75pt"/>
                    </v:group>
                    <v:shape id="AutoShape 102" o:spid="_x0000_s1202" type="#_x0000_t32" style="position:absolute;left:20599;top:16785;width:1599;height:319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">
                      <v:stroke endarrow="block"/>
                    </v:shape>
                    <v:rect id="Rectangle 103" o:spid="_x0000_s1203" style="position:absolute;left:14582;top:20012;width:20995;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uNwwAAANwAAAAPAAAAZHJzL2Rvd25yZXYueG1sRE/LasJA&#10;FN0X/IfhCt3ViR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JARLjcMAAADcAAAADwAA&#10;AAAAAAAAAAAAAAAHAgAAZHJzL2Rvd25yZXYueG1sUEsFBgAAAAADAAMAtwAAAPcCAAAAAA==&#10;" filled="f" stroked="f">
                      <v:textbox inset="0,0,0,0">
                        <w:txbxContent>
                          <w:p w14:paraId="3B86ECC5" w14:textId="77777777" w:rsidR="009A3903" w:rsidRPr="00A7790F" w:rsidRDefault="009A3903" w:rsidP="009A3903">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v:textbox>
                    </v:rect>
                    <v:line id="Line 104" o:spid="_x0000_s1204" style="position:absolute;visibility:visible;mso-wrap-style:square" from="12553,10273" to="19855,10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"/>
                    <v:rect id="Rectangle 105" o:spid="_x0000_s1205" style="position:absolute;left:19419;top:9698;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" fillcolor="gray">
                      <v:textbox inset="2.32231mm,1.1612mm,2.32231mm,1.1612mm"/>
                    </v:rect>
                    <v:line id="Line 106" o:spid="_x0000_s1206" style="position:absolute;visibility:visible;mso-wrap-style:square" from="12553,15547" to="19849,15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"/>
                    <v:rect id="Rectangle 107" o:spid="_x0000_s1207" style="position:absolute;left:19419;top:14971;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" fillcolor="gray">
                      <v:textbox inset="2.32231mm,1.1612mm,2.32231mm,1.1612mm"/>
                    </v:rect>
                    <v:rect id="Rectangle 108" o:spid="_x0000_s1208" style="position:absolute;left:23414;top:14169;width:4744;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">
                      <v:textbox inset="2.32231mm,1.1612mm,2.32231mm,1.1612mm">
                        <w:txbxContent>
                          <w:p w14:paraId="2DF1D70B" w14:textId="77777777" w:rsidR="009A3903" w:rsidRDefault="009A3903" w:rsidP="009A3903">
                            <w:r>
                              <w:t>Load</w:t>
                            </w:r>
                          </w:p>
                        </w:txbxContent>
                      </v:textbox>
                    </v:rect>
                    <v:shape id="AutoShape 109" o:spid="_x0000_s1209" type="#_x0000_t32" style="position:absolute;left:20303;top:4697;width:4337;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">
                      <v:stroke endarrow="block"/>
                    </v:shape>
                    <v:group id="Group 110" o:spid="_x0000_s1210" style="position:absolute;left:23844;top:8459;width:2570;height:3663;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">
                      <v:group id="Group 111" o:spid="_x0000_s1211"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rect id="Rectangle 112" o:spid="_x0000_s121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" stroked="f"/>
                        <v:rect id="Rectangle 113" o:spid="_x0000_s1213"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" filled="f">
                          <v:stroke endcap="round"/>
                        </v:rect>
                      </v:group>
                      <v:line id="Line 114" o:spid="_x0000_s1214"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">
                        <v:stroke endcap="round"/>
                      </v:line>
                      <v:line id="Line 115" o:spid="_x0000_s1215"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" strokeweight="1pt">
                        <v:stroke endcap="round"/>
                      </v:line>
                    </v:group>
                    <v:line id="Line 116" o:spid="_x0000_s1216" style="position:absolute;visibility:visible;mso-wrap-style:square" from="26483,5907" to="31373,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">
                      <v:stroke endcap="round"/>
                    </v:line>
                    <v:shape id="AutoShape 117" o:spid="_x0000_s1217" type="#_x0000_t32" style="position:absolute;left:38420;top:6459;width:6;height:2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"/>
                    <v:line id="Line 118" o:spid="_x0000_s1218" style="position:absolute;visibility:visible;mso-wrap-style:square" from="26344,9064" to="38426,9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">
                      <v:stroke endcap="round"/>
                    </v:line>
                    <v:line id="Line 119" o:spid="_x0000_s1219" style="position:absolute;visibility:visible;mso-wrap-style:square" from="26344,11535" to="31705,1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">
                      <v:stroke endcap="round"/>
                    </v:line>
                    <v:group id="Group 120" o:spid="_x0000_s1220" style="position:absolute;left:31431;top:4709;width:4954;height:2308"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rect id="Rectangle 121" o:spid="_x0000_s1221"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" stroked="f"/>
                      <v:rect id="Rectangle 122" o:spid="_x0000_s1222"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" filled="f">
                        <v:stroke endcap="round"/>
                      </v:rect>
                    </v:group>
                    <v:rect id="Rectangle 123" o:spid="_x0000_s1223" style="position:absolute;left:31641;top:4837;width:4587;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14:paraId="1E3E1189" w14:textId="77777777" w:rsidR="009A3903" w:rsidRPr="005A00B5" w:rsidRDefault="009A3903" w:rsidP="009A3903">
                            <w:pPr>
                              <w:snapToGrid w:val="0"/>
                              <w:spacing w:after="0" w:line="228" w:lineRule="auto"/>
                              <w:jc w:val="center"/>
                              <w:rPr>
                                <w:rFonts w:ascii="Arial" w:hAnsi="Arial"/>
                              </w:rPr>
                            </w:pPr>
                            <w:r>
                              <w:rPr>
                                <w:rFonts w:ascii="Arial" w:hAnsi="Arial" w:hint="eastAsia"/>
                                <w:color w:val="000000"/>
                                <w:sz w:val="16"/>
                                <w:lang w:eastAsia="zh-CN"/>
                              </w:rPr>
                              <w:t>AWGN Generator</w:t>
                            </w:r>
                          </w:p>
                          <w:p w14:paraId="4E33859E" w14:textId="77777777" w:rsidR="009A3903" w:rsidRDefault="009A3903" w:rsidP="009A3903">
                            <w:pPr>
                              <w:snapToGrid w:val="0"/>
                              <w:spacing w:after="0" w:line="228" w:lineRule="auto"/>
                              <w:jc w:val="center"/>
                            </w:pPr>
                          </w:p>
                        </w:txbxContent>
                      </v:textbox>
                    </v:rect>
                    <v:group id="Group 124" o:spid="_x0000_s1224" style="position:absolute;left:31489;top:10640;width:4954;height:2308"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rect id="Rectangle 125" o:spid="_x0000_s1225"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" stroked="f"/>
                      <v:rect id="Rectangle 126" o:spid="_x0000_s1226"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" filled="f">
                        <v:stroke endcap="round"/>
                      </v:rect>
                    </v:group>
                    <v:rect id="Rectangle 127" o:spid="_x0000_s1227" style="position:absolute;left:31699;top:10767;width:4587;height:2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filled="f" stroked="f">
                      <v:textbox inset="0,0,0,0">
                        <w:txbxContent>
                          <w:p w14:paraId="0DFB0E7B" w14:textId="77777777" w:rsidR="009A3903" w:rsidRPr="005A00B5" w:rsidRDefault="009A3903" w:rsidP="009A3903">
                            <w:pPr>
                              <w:snapToGrid w:val="0"/>
                              <w:spacing w:after="0" w:line="228" w:lineRule="auto"/>
                              <w:jc w:val="center"/>
                              <w:rPr>
                                <w:rFonts w:ascii="Arial" w:hAnsi="Arial"/>
                                <w:lang w:eastAsia="zh-CN"/>
                              </w:rPr>
                            </w:pPr>
                            <w:r w:rsidRPr="00146DAC">
                              <w:rPr>
                                <w:rFonts w:ascii="Arial" w:hAnsi="Arial"/>
                                <w:color w:val="000000"/>
                                <w:sz w:val="16"/>
                                <w:lang w:eastAsia="zh-CN"/>
                              </w:rPr>
                              <w:t xml:space="preserve">AWGN </w:t>
                            </w:r>
                            <w:proofErr w:type="spellStart"/>
                            <w:r w:rsidRPr="00146DAC">
                              <w:rPr>
                                <w:rFonts w:ascii="Arial" w:hAnsi="Arial"/>
                                <w:color w:val="000000"/>
                                <w:sz w:val="16"/>
                                <w:lang w:eastAsia="zh-CN"/>
                              </w:rPr>
                              <w:t>Generator</w:t>
                            </w:r>
                            <w:r>
                              <w:rPr>
                                <w:rFonts w:ascii="Arial" w:hAnsi="Arial" w:hint="eastAsia"/>
                                <w:color w:val="000000"/>
                                <w:sz w:val="16"/>
                                <w:lang w:eastAsia="zh-CN"/>
                              </w:rPr>
                              <w:t>AWGN</w:t>
                            </w:r>
                            <w:proofErr w:type="spellEnd"/>
                            <w:r>
                              <w:rPr>
                                <w:rFonts w:ascii="Arial" w:hAnsi="Arial" w:hint="eastAsia"/>
                                <w:color w:val="000000"/>
                                <w:sz w:val="16"/>
                                <w:lang w:eastAsia="zh-CN"/>
                              </w:rPr>
                              <w:t xml:space="preserve"> Generator</w:t>
                            </w:r>
                          </w:p>
                          <w:p w14:paraId="73674C50" w14:textId="77777777" w:rsidR="009A3903" w:rsidRDefault="009A3903" w:rsidP="009A3903">
                            <w:pPr>
                              <w:snapToGrid w:val="0"/>
                              <w:spacing w:after="0" w:line="228" w:lineRule="auto"/>
                              <w:jc w:val="center"/>
                            </w:pPr>
                          </w:p>
                        </w:txbxContent>
                      </v:textbox>
                    </v:rect>
                    <v:shape id="AutoShape 128" o:spid="_x0000_s1228" type="#_x0000_t32" style="position:absolute;left:20187;top:10279;width:438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">
                      <v:stroke endarrow="block"/>
                    </v:shape>
                    <v:group id="Group 129" o:spid="_x0000_s1229" style="position:absolute;left:45269;top:2738;width:4082;height:4419"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rect id="Rectangle 130" o:spid="_x0000_s1230"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" stroked="f"/>
                      <v:rect id="Rectangle 131" o:spid="_x0000_s1231"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" filled="f">
                        <v:stroke endcap="round"/>
                      </v:rect>
                    </v:group>
                    <v:rect id="Rectangle 132" o:spid="_x0000_s1232" style="position:absolute;left:45479;top:3622;width:3540;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Di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WML/mXAE5PYPAAD//wMAUEsBAi0AFAAGAAgAAAAhANvh9svuAAAAhQEAABMAAAAAAAAA&#10;AAAAAAAAAAAAAFtDb250ZW50X1R5cGVzXS54bWxQSwECLQAUAAYACAAAACEAWvQsW78AAAAVAQAA&#10;CwAAAAAAAAAAAAAAAAAfAQAAX3JlbHMvLnJlbHNQSwECLQAUAAYACAAAACEARijw4sYAAADcAAAA&#10;DwAAAAAAAAAAAAAAAAAHAgAAZHJzL2Rvd25yZXYueG1sUEsFBgAAAAADAAMAtwAAAPoCAAAAAA==&#10;" filled="f" stroked="f">
                      <v:textbox inset="0,0,0,0">
                        <w:txbxContent>
                          <w:p w14:paraId="39EA2EBB" w14:textId="77777777" w:rsidR="009A3903" w:rsidRPr="005A00B5" w:rsidRDefault="009A3903" w:rsidP="009A3903">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680F82D0" w14:textId="77777777" w:rsidR="009A3903" w:rsidRDefault="009A3903" w:rsidP="009A3903">
                            <w:pPr>
                              <w:snapToGrid w:val="0"/>
                              <w:spacing w:after="0" w:line="228" w:lineRule="auto"/>
                              <w:jc w:val="center"/>
                            </w:pPr>
                          </w:p>
                        </w:txbxContent>
                      </v:textbox>
                    </v:rect>
                    <v:line id="Line 133" o:spid="_x0000_s1233" style="position:absolute;visibility:visible;mso-wrap-style:square" from="38426,6436" to="40408,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">
                      <v:stroke endcap="round"/>
                    </v:line>
                    <v:shape id="AutoShape 134" o:spid="_x0000_s1234" type="#_x0000_t34" style="position:absolute;left:21542;top:-7734;width:10884;height:40659;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" adj="-12054">
                      <v:stroke endarrow="block"/>
                    </v:shape>
                    <v:rect id="Rectangle 135" o:spid="_x0000_s1235" style="position:absolute;left:14861;top:22384;width:20995;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filled="f" stroked="f">
                      <v:textbox inset="0,0,0,0">
                        <w:txbxContent>
                          <w:p w14:paraId="2CC7AD00" w14:textId="77777777" w:rsidR="009A3903" w:rsidRPr="007A1894" w:rsidRDefault="009A3903" w:rsidP="009A3903">
                            <w:pPr>
                              <w:jc w:val="center"/>
                              <w:rPr>
                                <w:rFonts w:ascii="Arial" w:hAnsi="Arial" w:cs="SimSun"/>
                                <w:color w:val="000000"/>
                                <w:sz w:val="16"/>
                                <w:szCs w:val="16"/>
                                <w:lang w:eastAsia="zh-CN"/>
                              </w:rPr>
                            </w:pPr>
                            <w:r>
                              <w:rPr>
                                <w:rFonts w:ascii="Arial" w:hAnsi="Arial"/>
                                <w:color w:val="000000"/>
                                <w:sz w:val="16"/>
                                <w:szCs w:val="16"/>
                                <w:lang w:eastAsia="ja-JP"/>
                              </w:rPr>
                              <w:t>Feedback</w:t>
                            </w:r>
                          </w:p>
                        </w:txbxContent>
                      </v:textbox>
                    </v:rect>
                    <v:rect id="Rectangle 136" o:spid="_x0000_s1236" style="position:absolute;left:12068;top:25693;width:26349;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">
                      <v:stroke dashstyle="dash"/>
                      <v:textbox inset="2.32231mm,1.1612mm,2.32231mm,1.1612mm">
                        <w:txbxContent>
                          <w:p w14:paraId="791B66FD" w14:textId="77777777" w:rsidR="009A3903" w:rsidRPr="00A9352D" w:rsidRDefault="009A3903" w:rsidP="009A3903">
                            <w:pPr>
                              <w:jc w:val="center"/>
                            </w:pPr>
                            <w:r>
                              <w:t>Synchronization source (if used, see NOTE 2)</w:t>
                            </w:r>
                          </w:p>
                        </w:txbxContent>
                      </v:textbox>
                    </v:rect>
                    <v:shape id="AutoShape 137" o:spid="_x0000_s1237" type="#_x0000_t33" style="position:absolute;left:38415;top:7185;width:9923;height:1966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" strokecolor="black [3200]" strokeweight=".5pt">
                      <v:stroke dashstyle="dash" endarrow="block"/>
                    </v:shape>
                    <v:shape id="AutoShape 138" o:spid="_x0000_s1238" type="#_x0000_t33" style="position:absolute;left:3672;top:18033;width:8396;height:882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" strokecolor="black [3200]" strokeweight=".5pt">
                      <v:stroke dashstyle="dash" endarrow="block"/>
                    </v:shape>
                    <w10:anchorlock/>
                  </v:group>
                </w:pict>
              </mc:Fallback>
            </mc:AlternateContent>
          </w:r>
        </w:del>
      </w:ins>
    </w:p>
    <w:p w14:paraId="2C85A4E4" w14:textId="0ED90314" w:rsidR="00BC7222" w:rsidRDefault="00F14569" w:rsidP="006E45A7">
      <w:pPr>
        <w:rPr>
          <w:ins w:id="57" w:author="Mueller, Axel (Nokia - FR/Paris-Saclay)" w:date="2021-08-26T09:32:00Z"/>
        </w:rPr>
      </w:pPr>
      <w:ins w:id="58" w:author="Mueller, Axel (Nokia - FR/Paris-Saclay)" w:date="2021-08-26T09:32:00Z">
        <w:r w:rsidRPr="00F14569">
          <w:rPr>
            <w:highlight w:val="green"/>
            <w:rPrChange w:id="59" w:author="Mueller, Axel (Nokia - FR/Paris-Saclay)" w:date="2021-08-26T09:33:00Z">
              <w:rPr/>
            </w:rPrChange>
          </w:rPr>
          <w:t>Agreement:</w:t>
        </w:r>
        <w:r w:rsidRPr="00F14569">
          <w:rPr>
            <w:highlight w:val="green"/>
            <w:rPrChange w:id="60" w:author="Mueller, Axel (Nokia - FR/Paris-Saclay)" w:date="2021-08-26T09:33:00Z">
              <w:rPr/>
            </w:rPrChange>
          </w:rPr>
          <w:br/>
        </w:r>
      </w:ins>
      <w:ins w:id="61" w:author="Mueller, Axel (Nokia - FR/Paris-Saclay)" w:date="2021-08-26T09:33:00Z">
        <w:r w:rsidRPr="00F14569">
          <w:rPr>
            <w:highlight w:val="green"/>
            <w:rPrChange w:id="62" w:author="Mueller, Axel (Nokia - FR/Paris-Saclay)" w:date="2021-08-26T09:33:00Z">
              <w:rPr/>
            </w:rPrChange>
          </w:rPr>
          <w:t xml:space="preserve">The following figure with </w:t>
        </w:r>
        <w:r w:rsidRPr="00F14569">
          <w:rPr>
            <w:highlight w:val="green"/>
            <w:rPrChange w:id="63" w:author="Mueller, Axel (Nokia - FR/Paris-Saclay)" w:date="2021-08-26T09:33:00Z">
              <w:rPr/>
            </w:rPrChange>
          </w:rPr>
          <w:t>synchronization source box and connecting lines as dashed</w:t>
        </w:r>
        <w:r w:rsidRPr="00F14569">
          <w:rPr>
            <w:highlight w:val="green"/>
            <w:rPrChange w:id="64" w:author="Mueller, Axel (Nokia - FR/Paris-Saclay)" w:date="2021-08-26T09:33:00Z">
              <w:rPr/>
            </w:rPrChange>
          </w:rPr>
          <w:t>.</w:t>
        </w:r>
      </w:ins>
    </w:p>
    <w:p w14:paraId="60CF6567" w14:textId="36CA5A69" w:rsidR="00C46561" w:rsidRDefault="00F14569" w:rsidP="00F14569">
      <w:pPr>
        <w:jc w:val="center"/>
        <w:rPr>
          <w:ins w:id="65" w:author="Mueller, Axel (Nokia - FR/Paris-Saclay)" w:date="2021-08-26T09:32:00Z"/>
        </w:rPr>
        <w:pPrChange w:id="66" w:author="Mueller, Axel (Nokia - FR/Paris-Saclay)" w:date="2021-08-26T09:33:00Z">
          <w:pPr/>
        </w:pPrChange>
      </w:pPr>
      <w:ins w:id="67" w:author="Mueller, Axel (Nokia - FR/Paris-Saclay)" w:date="2021-08-26T09:33:00Z">
        <w:r w:rsidRPr="00463679">
          <w:rPr>
            <w:noProof/>
            <w:lang w:val="en-US" w:eastAsia="zh-CN"/>
          </w:rPr>
          <mc:AlternateContent>
            <mc:Choice Requires="wpc">
              <w:drawing>
                <wp:inline distT="0" distB="0" distL="0" distR="0" wp14:anchorId="0BFB2D63" wp14:editId="3E08EE21">
                  <wp:extent cx="4968000" cy="2874398"/>
                  <wp:effectExtent l="0" t="0" r="4445" b="0"/>
                  <wp:docPr id="344" name="Canvas 3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5" name="Line 70"/>
                          <wps:cNvCnPr>
                            <a:cxnSpLocks noChangeShapeType="1"/>
                          </wps:cNvCnPr>
                          <wps:spPr bwMode="auto">
                            <a:xfrm>
                              <a:off x="2646643" y="342462"/>
                              <a:ext cx="1439601" cy="290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276" name="Group 71"/>
                          <wpg:cNvGrpSpPr>
                            <a:grpSpLocks/>
                          </wpg:cNvGrpSpPr>
                          <wpg:grpSpPr bwMode="auto">
                            <a:xfrm>
                              <a:off x="4040882" y="272692"/>
                              <a:ext cx="256995" cy="445948"/>
                              <a:chOff x="6706" y="1156"/>
                              <a:chExt cx="442" cy="767"/>
                            </a:xfrm>
                          </wpg:grpSpPr>
                          <wpg:grpSp>
                            <wpg:cNvPr id="277" name="Group 72"/>
                            <wpg:cNvGrpSpPr>
                              <a:grpSpLocks/>
                            </wpg:cNvGrpSpPr>
                            <wpg:grpSpPr bwMode="auto">
                              <a:xfrm>
                                <a:off x="6706" y="1156"/>
                                <a:ext cx="442" cy="767"/>
                                <a:chOff x="6706" y="1156"/>
                                <a:chExt cx="442" cy="767"/>
                              </a:xfrm>
                            </wpg:grpSpPr>
                            <wps:wsp>
                              <wps:cNvPr id="278"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80"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81"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282" name="Line 77"/>
                          <wps:cNvCnPr>
                            <a:cxnSpLocks noChangeShapeType="1"/>
                          </wps:cNvCnPr>
                          <wps:spPr bwMode="auto">
                            <a:xfrm>
                              <a:off x="4218807" y="495951"/>
                              <a:ext cx="488984" cy="587"/>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283" name="Group 78"/>
                          <wpg:cNvGrpSpPr>
                            <a:grpSpLocks/>
                          </wpg:cNvGrpSpPr>
                          <wpg:grpSpPr bwMode="auto">
                            <a:xfrm flipH="1">
                              <a:off x="2382663" y="285471"/>
                              <a:ext cx="256995" cy="366305"/>
                              <a:chOff x="6706" y="1156"/>
                              <a:chExt cx="442" cy="767"/>
                            </a:xfrm>
                          </wpg:grpSpPr>
                          <wpg:grpSp>
                            <wpg:cNvPr id="284" name="Group 79"/>
                            <wpg:cNvGrpSpPr>
                              <a:grpSpLocks/>
                            </wpg:cNvGrpSpPr>
                            <wpg:grpSpPr bwMode="auto">
                              <a:xfrm>
                                <a:off x="6706" y="1156"/>
                                <a:ext cx="442" cy="767"/>
                                <a:chOff x="6706" y="1156"/>
                                <a:chExt cx="442" cy="767"/>
                              </a:xfrm>
                            </wpg:grpSpPr>
                            <wps:wsp>
                              <wps:cNvPr id="285"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87"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88"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289" name="AutoShape 84"/>
                          <wps:cNvCnPr>
                            <a:cxnSpLocks noChangeShapeType="1"/>
                          </wps:cNvCnPr>
                          <wps:spPr bwMode="auto">
                            <a:xfrm>
                              <a:off x="1908237" y="1554142"/>
                              <a:ext cx="433743"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0" name="Rectangle 85"/>
                          <wps:cNvSpPr>
                            <a:spLocks noChangeArrowheads="1"/>
                          </wps:cNvSpPr>
                          <wps:spPr bwMode="auto">
                            <a:xfrm>
                              <a:off x="74434" y="248852"/>
                              <a:ext cx="1181457" cy="1555315"/>
                            </a:xfrm>
                            <a:prstGeom prst="rect">
                              <a:avLst/>
                            </a:prstGeom>
                            <a:solidFill>
                              <a:srgbClr val="FFFFFF"/>
                            </a:solidFill>
                            <a:ln w="9525">
                              <a:solidFill>
                                <a:srgbClr val="000000"/>
                              </a:solidFill>
                              <a:prstDash val="dash"/>
                              <a:miter lim="800000"/>
                              <a:headEnd/>
                              <a:tailEnd/>
                            </a:ln>
                          </wps:spPr>
                          <wps:bodyPr rot="0" vert="horz" wrap="square" lIns="83603" tIns="41803" rIns="83603" bIns="41803" anchor="t" anchorCtr="0" upright="1">
                            <a:noAutofit/>
                          </wps:bodyPr>
                        </wps:wsp>
                        <wps:wsp>
                          <wps:cNvPr id="291" name="Line 86"/>
                          <wps:cNvCnPr>
                            <a:cxnSpLocks noChangeShapeType="1"/>
                          </wps:cNvCnPr>
                          <wps:spPr bwMode="auto">
                            <a:xfrm>
                              <a:off x="1255301" y="465128"/>
                              <a:ext cx="730261"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 name="Rectangle 87"/>
                          <wps:cNvSpPr>
                            <a:spLocks noChangeArrowheads="1"/>
                          </wps:cNvSpPr>
                          <wps:spPr bwMode="auto">
                            <a:xfrm>
                              <a:off x="1" y="83160"/>
                              <a:ext cx="1351800" cy="16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316DB" w14:textId="77777777" w:rsidR="00F14569" w:rsidRDefault="00F14569" w:rsidP="00F14569">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293" name="Group 88"/>
                          <wpg:cNvGrpSpPr>
                            <a:grpSpLocks/>
                          </wpg:cNvGrpSpPr>
                          <wpg:grpSpPr bwMode="auto">
                            <a:xfrm>
                              <a:off x="1478564" y="1229722"/>
                              <a:ext cx="587" cy="116275"/>
                              <a:chOff x="2029" y="12849"/>
                              <a:chExt cx="3" cy="199"/>
                            </a:xfrm>
                          </wpg:grpSpPr>
                          <wps:wsp>
                            <wps:cNvPr id="294"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95"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96"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297" name="Rectangle 92"/>
                          <wps:cNvSpPr>
                            <a:spLocks noChangeArrowheads="1"/>
                          </wps:cNvSpPr>
                          <wps:spPr bwMode="auto">
                            <a:xfrm>
                              <a:off x="1636123" y="343638"/>
                              <a:ext cx="365718" cy="12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6FD45" w14:textId="77777777" w:rsidR="00F14569" w:rsidRDefault="00F14569" w:rsidP="00F14569">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298" name="Rectangle 93"/>
                          <wps:cNvSpPr>
                            <a:spLocks noChangeArrowheads="1"/>
                          </wps:cNvSpPr>
                          <wps:spPr bwMode="auto">
                            <a:xfrm>
                              <a:off x="1599486" y="879697"/>
                              <a:ext cx="425603" cy="123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5DA9B" w14:textId="77777777" w:rsidR="00F14569" w:rsidRDefault="00F14569" w:rsidP="00F14569">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299" name="Rectangle 94"/>
                          <wps:cNvSpPr>
                            <a:spLocks noChangeArrowheads="1"/>
                          </wps:cNvSpPr>
                          <wps:spPr bwMode="auto">
                            <a:xfrm>
                              <a:off x="1622196" y="1442527"/>
                              <a:ext cx="402919" cy="12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C1499" w14:textId="77777777" w:rsidR="00F14569" w:rsidRDefault="00F14569" w:rsidP="00F14569">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300" name="AutoShape 95"/>
                          <wps:cNvCnPr>
                            <a:cxnSpLocks noChangeShapeType="1"/>
                          </wps:cNvCnPr>
                          <wps:spPr bwMode="auto">
                            <a:xfrm>
                              <a:off x="1984974" y="181408"/>
                              <a:ext cx="587" cy="1645437"/>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1" name="Rectangle 96"/>
                          <wps:cNvSpPr>
                            <a:spLocks noChangeArrowheads="1"/>
                          </wps:cNvSpPr>
                          <wps:spPr bwMode="auto">
                            <a:xfrm>
                              <a:off x="1153543" y="3"/>
                              <a:ext cx="1619257" cy="161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7B11C" w14:textId="77777777" w:rsidR="00F14569" w:rsidRDefault="00F14569" w:rsidP="00F14569">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wps:txbx>
                          <wps:bodyPr rot="0" vert="horz" wrap="square" lIns="0" tIns="0" rIns="0" bIns="0" anchor="t" anchorCtr="0" upright="1">
                            <a:noAutofit/>
                          </wps:bodyPr>
                        </wps:wsp>
                        <wps:wsp>
                          <wps:cNvPr id="302" name="Rectangle 97"/>
                          <wps:cNvSpPr>
                            <a:spLocks noChangeArrowheads="1"/>
                          </wps:cNvSpPr>
                          <wps:spPr bwMode="auto">
                            <a:xfrm>
                              <a:off x="1941963" y="407580"/>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g:wgp>
                          <wpg:cNvPr id="303" name="Group 98"/>
                          <wpg:cNvGrpSpPr>
                            <a:grpSpLocks/>
                          </wpg:cNvGrpSpPr>
                          <wpg:grpSpPr bwMode="auto">
                            <a:xfrm>
                              <a:off x="2219286" y="1229722"/>
                              <a:ext cx="587" cy="116275"/>
                              <a:chOff x="2029" y="12849"/>
                              <a:chExt cx="3" cy="199"/>
                            </a:xfrm>
                          </wpg:grpSpPr>
                          <wps:wsp>
                            <wps:cNvPr id="304"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05"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06"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307" name="AutoShape 102"/>
                          <wps:cNvCnPr>
                            <a:cxnSpLocks noChangeShapeType="1"/>
                          </wps:cNvCnPr>
                          <wps:spPr bwMode="auto">
                            <a:xfrm flipH="1" flipV="1">
                              <a:off x="2059993" y="1678571"/>
                              <a:ext cx="159882" cy="319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8" name="Rectangle 103"/>
                          <wps:cNvSpPr>
                            <a:spLocks noChangeArrowheads="1"/>
                          </wps:cNvSpPr>
                          <wps:spPr bwMode="auto">
                            <a:xfrm>
                              <a:off x="1458202" y="2001262"/>
                              <a:ext cx="2099514" cy="18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329BD" w14:textId="77777777" w:rsidR="00F14569" w:rsidRPr="00A7790F" w:rsidRDefault="00F14569" w:rsidP="00F14569">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309" name="Line 104"/>
                          <wps:cNvCnPr>
                            <a:cxnSpLocks noChangeShapeType="1"/>
                          </wps:cNvCnPr>
                          <wps:spPr bwMode="auto">
                            <a:xfrm>
                              <a:off x="1255301" y="1027369"/>
                              <a:ext cx="730261"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 name="Rectangle 105"/>
                          <wps:cNvSpPr>
                            <a:spLocks noChangeArrowheads="1"/>
                          </wps:cNvSpPr>
                          <wps:spPr bwMode="auto">
                            <a:xfrm>
                              <a:off x="1941963" y="969819"/>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s:wsp>
                          <wps:cNvPr id="311" name="Line 106"/>
                          <wps:cNvCnPr>
                            <a:cxnSpLocks noChangeShapeType="1"/>
                          </wps:cNvCnPr>
                          <wps:spPr bwMode="auto">
                            <a:xfrm>
                              <a:off x="1255302" y="1554729"/>
                              <a:ext cx="729677"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Rectangle 107"/>
                          <wps:cNvSpPr>
                            <a:spLocks noChangeArrowheads="1"/>
                          </wps:cNvSpPr>
                          <wps:spPr bwMode="auto">
                            <a:xfrm>
                              <a:off x="1941963" y="1497168"/>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s:wsp>
                          <wps:cNvPr id="313" name="Rectangle 108"/>
                          <wps:cNvSpPr>
                            <a:spLocks noChangeArrowheads="1"/>
                          </wps:cNvSpPr>
                          <wps:spPr bwMode="auto">
                            <a:xfrm>
                              <a:off x="2341408" y="1416932"/>
                              <a:ext cx="474441" cy="232576"/>
                            </a:xfrm>
                            <a:prstGeom prst="rect">
                              <a:avLst/>
                            </a:prstGeom>
                            <a:solidFill>
                              <a:srgbClr val="FFFFFF"/>
                            </a:solidFill>
                            <a:ln w="9525">
                              <a:solidFill>
                                <a:srgbClr val="000000"/>
                              </a:solidFill>
                              <a:miter lim="800000"/>
                              <a:headEnd/>
                              <a:tailEnd/>
                            </a:ln>
                          </wps:spPr>
                          <wps:txbx>
                            <w:txbxContent>
                              <w:p w14:paraId="37941595" w14:textId="77777777" w:rsidR="00F14569" w:rsidRDefault="00F14569" w:rsidP="00F14569">
                                <w:r>
                                  <w:t>Load</w:t>
                                </w:r>
                              </w:p>
                            </w:txbxContent>
                          </wps:txbx>
                          <wps:bodyPr rot="0" vert="horz" wrap="square" lIns="83603" tIns="41803" rIns="83603" bIns="41803" anchor="t" anchorCtr="0" upright="1">
                            <a:noAutofit/>
                          </wps:bodyPr>
                        </wps:wsp>
                        <wps:wsp>
                          <wps:cNvPr id="314" name="AutoShape 109"/>
                          <wps:cNvCnPr>
                            <a:cxnSpLocks noChangeShapeType="1"/>
                          </wps:cNvCnPr>
                          <wps:spPr bwMode="auto">
                            <a:xfrm flipH="1">
                              <a:off x="2030329" y="469798"/>
                              <a:ext cx="433743"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315" name="Group 110"/>
                          <wpg:cNvGrpSpPr>
                            <a:grpSpLocks/>
                          </wpg:cNvGrpSpPr>
                          <wpg:grpSpPr bwMode="auto">
                            <a:xfrm flipH="1">
                              <a:off x="2384416" y="845977"/>
                              <a:ext cx="256995" cy="366305"/>
                              <a:chOff x="6706" y="1156"/>
                              <a:chExt cx="442" cy="767"/>
                            </a:xfrm>
                          </wpg:grpSpPr>
                          <wpg:grpSp>
                            <wpg:cNvPr id="316" name="Group 111"/>
                            <wpg:cNvGrpSpPr>
                              <a:grpSpLocks/>
                            </wpg:cNvGrpSpPr>
                            <wpg:grpSpPr bwMode="auto">
                              <a:xfrm>
                                <a:off x="6706" y="1156"/>
                                <a:ext cx="442" cy="767"/>
                                <a:chOff x="6706" y="1156"/>
                                <a:chExt cx="442" cy="767"/>
                              </a:xfrm>
                            </wpg:grpSpPr>
                            <wps:wsp>
                              <wps:cNvPr id="317"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9"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320"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321" name="Line 116"/>
                          <wps:cNvCnPr>
                            <a:cxnSpLocks noChangeShapeType="1"/>
                          </wps:cNvCnPr>
                          <wps:spPr bwMode="auto">
                            <a:xfrm>
                              <a:off x="2648388" y="590717"/>
                              <a:ext cx="488984" cy="587"/>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322" name="AutoShape 117"/>
                          <wps:cNvCnPr>
                            <a:cxnSpLocks noChangeShapeType="1"/>
                          </wps:cNvCnPr>
                          <wps:spPr bwMode="auto">
                            <a:xfrm>
                              <a:off x="3842038" y="645959"/>
                              <a:ext cx="587" cy="2628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3" name="Line 118"/>
                          <wps:cNvCnPr>
                            <a:cxnSpLocks noChangeShapeType="1"/>
                          </wps:cNvCnPr>
                          <wps:spPr bwMode="auto">
                            <a:xfrm>
                              <a:off x="2634429" y="906452"/>
                              <a:ext cx="1208198" cy="2322"/>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324" name="Line 119"/>
                          <wps:cNvCnPr>
                            <a:cxnSpLocks noChangeShapeType="1"/>
                          </wps:cNvCnPr>
                          <wps:spPr bwMode="auto">
                            <a:xfrm>
                              <a:off x="2634443" y="1153549"/>
                              <a:ext cx="536063" cy="1171"/>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325" name="Group 120"/>
                          <wpg:cNvGrpSpPr>
                            <a:grpSpLocks/>
                          </wpg:cNvGrpSpPr>
                          <wpg:grpSpPr bwMode="auto">
                            <a:xfrm>
                              <a:off x="3143188" y="470962"/>
                              <a:ext cx="495363" cy="230816"/>
                              <a:chOff x="4294" y="1547"/>
                              <a:chExt cx="1100" cy="505"/>
                            </a:xfrm>
                          </wpg:grpSpPr>
                          <wps:wsp>
                            <wps:cNvPr id="326"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28" name="Rectangle 123"/>
                          <wps:cNvSpPr>
                            <a:spLocks noChangeArrowheads="1"/>
                          </wps:cNvSpPr>
                          <wps:spPr bwMode="auto">
                            <a:xfrm>
                              <a:off x="3164114" y="483760"/>
                              <a:ext cx="458748"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A6E46" w14:textId="77777777" w:rsidR="00F14569" w:rsidRPr="005A00B5" w:rsidRDefault="00F14569" w:rsidP="00F14569">
                                <w:pPr>
                                  <w:snapToGrid w:val="0"/>
                                  <w:spacing w:after="0" w:line="228" w:lineRule="auto"/>
                                  <w:jc w:val="center"/>
                                  <w:rPr>
                                    <w:rFonts w:ascii="Arial" w:hAnsi="Arial"/>
                                  </w:rPr>
                                </w:pPr>
                                <w:r>
                                  <w:rPr>
                                    <w:rFonts w:ascii="Arial" w:hAnsi="Arial" w:hint="eastAsia"/>
                                    <w:color w:val="000000"/>
                                    <w:sz w:val="16"/>
                                    <w:lang w:eastAsia="zh-CN"/>
                                  </w:rPr>
                                  <w:t>AWGN Generator</w:t>
                                </w:r>
                              </w:p>
                              <w:p w14:paraId="782550A3" w14:textId="77777777" w:rsidR="00F14569" w:rsidRDefault="00F14569" w:rsidP="00F14569">
                                <w:pPr>
                                  <w:snapToGrid w:val="0"/>
                                  <w:spacing w:after="0" w:line="228" w:lineRule="auto"/>
                                  <w:jc w:val="center"/>
                                </w:pPr>
                              </w:p>
                            </w:txbxContent>
                          </wps:txbx>
                          <wps:bodyPr rot="0" vert="horz" wrap="square" lIns="0" tIns="0" rIns="0" bIns="0" anchor="t" anchorCtr="0" upright="1">
                            <a:noAutofit/>
                          </wps:bodyPr>
                        </wps:wsp>
                        <wpg:wgp>
                          <wpg:cNvPr id="329" name="Group 124"/>
                          <wpg:cNvGrpSpPr>
                            <a:grpSpLocks/>
                          </wpg:cNvGrpSpPr>
                          <wpg:grpSpPr bwMode="auto">
                            <a:xfrm>
                              <a:off x="3148984" y="1064011"/>
                              <a:ext cx="495363" cy="230816"/>
                              <a:chOff x="4294" y="1547"/>
                              <a:chExt cx="1100" cy="505"/>
                            </a:xfrm>
                          </wpg:grpSpPr>
                          <wps:wsp>
                            <wps:cNvPr id="330"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32" name="Rectangle 127"/>
                          <wps:cNvSpPr>
                            <a:spLocks noChangeArrowheads="1"/>
                          </wps:cNvSpPr>
                          <wps:spPr bwMode="auto">
                            <a:xfrm>
                              <a:off x="3169932" y="1076797"/>
                              <a:ext cx="458748"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5C635" w14:textId="77777777" w:rsidR="00F14569" w:rsidRPr="005A00B5" w:rsidRDefault="00F14569" w:rsidP="00F14569">
                                <w:pPr>
                                  <w:snapToGrid w:val="0"/>
                                  <w:spacing w:after="0" w:line="228" w:lineRule="auto"/>
                                  <w:jc w:val="center"/>
                                  <w:rPr>
                                    <w:rFonts w:ascii="Arial" w:hAnsi="Arial"/>
                                    <w:lang w:eastAsia="zh-CN"/>
                                  </w:rPr>
                                </w:pPr>
                                <w:r w:rsidRPr="00146DAC">
                                  <w:rPr>
                                    <w:rFonts w:ascii="Arial" w:hAnsi="Arial"/>
                                    <w:color w:val="000000"/>
                                    <w:sz w:val="16"/>
                                    <w:lang w:eastAsia="zh-CN"/>
                                  </w:rPr>
                                  <w:t xml:space="preserve">AWGN </w:t>
                                </w:r>
                                <w:proofErr w:type="spellStart"/>
                                <w:r w:rsidRPr="00146DAC">
                                  <w:rPr>
                                    <w:rFonts w:ascii="Arial" w:hAnsi="Arial"/>
                                    <w:color w:val="000000"/>
                                    <w:sz w:val="16"/>
                                    <w:lang w:eastAsia="zh-CN"/>
                                  </w:rPr>
                                  <w:t>Generator</w:t>
                                </w:r>
                                <w:r>
                                  <w:rPr>
                                    <w:rFonts w:ascii="Arial" w:hAnsi="Arial" w:hint="eastAsia"/>
                                    <w:color w:val="000000"/>
                                    <w:sz w:val="16"/>
                                    <w:lang w:eastAsia="zh-CN"/>
                                  </w:rPr>
                                  <w:t>AWGN</w:t>
                                </w:r>
                                <w:proofErr w:type="spellEnd"/>
                                <w:r>
                                  <w:rPr>
                                    <w:rFonts w:ascii="Arial" w:hAnsi="Arial" w:hint="eastAsia"/>
                                    <w:color w:val="000000"/>
                                    <w:sz w:val="16"/>
                                    <w:lang w:eastAsia="zh-CN"/>
                                  </w:rPr>
                                  <w:t xml:space="preserve"> Generator</w:t>
                                </w:r>
                              </w:p>
                              <w:p w14:paraId="53919EF1" w14:textId="77777777" w:rsidR="00F14569" w:rsidRDefault="00F14569" w:rsidP="00F14569">
                                <w:pPr>
                                  <w:snapToGrid w:val="0"/>
                                  <w:spacing w:after="0" w:line="228" w:lineRule="auto"/>
                                  <w:jc w:val="center"/>
                                </w:pPr>
                              </w:p>
                            </w:txbxContent>
                          </wps:txbx>
                          <wps:bodyPr rot="0" vert="horz" wrap="square" lIns="0" tIns="0" rIns="0" bIns="0" anchor="t" anchorCtr="0" upright="1">
                            <a:noAutofit/>
                          </wps:bodyPr>
                        </wps:wsp>
                        <wps:wsp>
                          <wps:cNvPr id="333" name="AutoShape 128"/>
                          <wps:cNvCnPr>
                            <a:cxnSpLocks noChangeShapeType="1"/>
                          </wps:cNvCnPr>
                          <wps:spPr bwMode="auto">
                            <a:xfrm flipH="1">
                              <a:off x="2018709" y="1027956"/>
                              <a:ext cx="438387"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334" name="Group 129"/>
                          <wpg:cNvGrpSpPr>
                            <a:grpSpLocks/>
                          </wpg:cNvGrpSpPr>
                          <wpg:grpSpPr bwMode="auto">
                            <a:xfrm>
                              <a:off x="4526983" y="273859"/>
                              <a:ext cx="408150" cy="441883"/>
                              <a:chOff x="4294" y="1547"/>
                              <a:chExt cx="1100" cy="505"/>
                            </a:xfrm>
                          </wpg:grpSpPr>
                          <wps:wsp>
                            <wps:cNvPr id="335"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37" name="Rectangle 132"/>
                          <wps:cNvSpPr>
                            <a:spLocks noChangeArrowheads="1"/>
                          </wps:cNvSpPr>
                          <wps:spPr bwMode="auto">
                            <a:xfrm>
                              <a:off x="4547912" y="362228"/>
                              <a:ext cx="354083"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F3CE0" w14:textId="77777777" w:rsidR="00F14569" w:rsidRPr="005A00B5" w:rsidRDefault="00F14569" w:rsidP="00F14569">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005F424F" w14:textId="77777777" w:rsidR="00F14569" w:rsidRDefault="00F14569" w:rsidP="00F14569">
                                <w:pPr>
                                  <w:snapToGrid w:val="0"/>
                                  <w:spacing w:after="0" w:line="228" w:lineRule="auto"/>
                                  <w:jc w:val="center"/>
                                </w:pPr>
                              </w:p>
                            </w:txbxContent>
                          </wps:txbx>
                          <wps:bodyPr rot="0" vert="horz" wrap="square" lIns="0" tIns="0" rIns="0" bIns="0" anchor="t" anchorCtr="0" upright="1">
                            <a:noAutofit/>
                          </wps:bodyPr>
                        </wps:wsp>
                        <wps:wsp>
                          <wps:cNvPr id="338" name="Line 133"/>
                          <wps:cNvCnPr>
                            <a:cxnSpLocks noChangeShapeType="1"/>
                          </wps:cNvCnPr>
                          <wps:spPr bwMode="auto">
                            <a:xfrm>
                              <a:off x="3842636" y="643645"/>
                              <a:ext cx="198258" cy="2322"/>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339" name="AutoShape 134"/>
                          <wps:cNvCnPr>
                            <a:cxnSpLocks noChangeShapeType="1"/>
                          </wps:cNvCnPr>
                          <wps:spPr bwMode="auto">
                            <a:xfrm rot="5400000" flipH="1" flipV="1">
                              <a:off x="2154172" y="-773279"/>
                              <a:ext cx="1088427" cy="4065889"/>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40" name="Rectangle 135"/>
                          <wps:cNvSpPr>
                            <a:spLocks noChangeArrowheads="1"/>
                          </wps:cNvSpPr>
                          <wps:spPr bwMode="auto">
                            <a:xfrm>
                              <a:off x="1486117" y="2238484"/>
                              <a:ext cx="2099514" cy="18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8B9E0" w14:textId="77777777" w:rsidR="00F14569" w:rsidRPr="007A1894" w:rsidRDefault="00F14569" w:rsidP="00F14569">
                                <w:pPr>
                                  <w:jc w:val="center"/>
                                  <w:rPr>
                                    <w:rFonts w:ascii="Arial" w:hAnsi="Arial" w:cs="SimSun"/>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341" name="Rectangle 136"/>
                          <wps:cNvSpPr>
                            <a:spLocks noChangeArrowheads="1"/>
                          </wps:cNvSpPr>
                          <wps:spPr bwMode="auto">
                            <a:xfrm>
                              <a:off x="1206892" y="2569328"/>
                              <a:ext cx="2634905" cy="232576"/>
                            </a:xfrm>
                            <a:prstGeom prst="rect">
                              <a:avLst/>
                            </a:prstGeom>
                            <a:solidFill>
                              <a:srgbClr val="FFFFFF"/>
                            </a:solidFill>
                            <a:ln w="9525">
                              <a:solidFill>
                                <a:srgbClr val="000000"/>
                              </a:solidFill>
                              <a:prstDash val="dash"/>
                              <a:miter lim="800000"/>
                              <a:headEnd/>
                              <a:tailEnd/>
                            </a:ln>
                          </wps:spPr>
                          <wps:txbx>
                            <w:txbxContent>
                              <w:p w14:paraId="3ECBED62" w14:textId="77777777" w:rsidR="00F14569" w:rsidRPr="00A9352D" w:rsidRDefault="00F14569" w:rsidP="00F14569">
                                <w:pPr>
                                  <w:jc w:val="center"/>
                                </w:pPr>
                                <w:r>
                                  <w:t>Synchronization source (if used, see NOTE 2)</w:t>
                                </w:r>
                              </w:p>
                            </w:txbxContent>
                          </wps:txbx>
                          <wps:bodyPr rot="0" vert="horz" wrap="square" lIns="83603" tIns="41803" rIns="83603" bIns="41803" anchor="t" anchorCtr="0" upright="1">
                            <a:noAutofit/>
                          </wps:bodyPr>
                        </wps:wsp>
                        <wps:wsp>
                          <wps:cNvPr id="342" name="AutoShape 137"/>
                          <wps:cNvCnPr>
                            <a:cxnSpLocks noChangeShapeType="1"/>
                          </wps:cNvCnPr>
                          <wps:spPr bwMode="auto">
                            <a:xfrm flipV="1">
                              <a:off x="3841547" y="718541"/>
                              <a:ext cx="992266" cy="1966689"/>
                            </a:xfrm>
                            <a:prstGeom prst="bentConnector2">
                              <a:avLst/>
                            </a:prstGeom>
                            <a:ln>
                              <a:prstDash val="dash"/>
                              <a:headEnd/>
                              <a:tailEnd type="triangle" w="med" len="med"/>
                            </a:ln>
                          </wps:spPr>
                          <wps:style>
                            <a:lnRef idx="1">
                              <a:schemeClr val="dk1"/>
                            </a:lnRef>
                            <a:fillRef idx="0">
                              <a:schemeClr val="dk1"/>
                            </a:fillRef>
                            <a:effectRef idx="0">
                              <a:schemeClr val="dk1"/>
                            </a:effectRef>
                            <a:fontRef idx="minor">
                              <a:schemeClr val="tx1"/>
                            </a:fontRef>
                          </wps:style>
                          <wps:bodyPr/>
                        </wps:wsp>
                        <wps:wsp>
                          <wps:cNvPr id="343" name="AutoShape 138"/>
                          <wps:cNvCnPr>
                            <a:cxnSpLocks noChangeShapeType="1"/>
                          </wps:cNvCnPr>
                          <wps:spPr bwMode="auto">
                            <a:xfrm rot="10800000">
                              <a:off x="367294" y="1803370"/>
                              <a:ext cx="839583" cy="882237"/>
                            </a:xfrm>
                            <a:prstGeom prst="bentConnector2">
                              <a:avLst/>
                            </a:prstGeom>
                            <a:ln>
                              <a:prstDash val="dash"/>
                              <a:headEnd/>
                              <a:tailEnd type="triangle" w="med" len="med"/>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0BFB2D63" id="Canvas 344" o:spid="_x0000_s1239" editas="canvas" style="width:391.2pt;height:226.35pt;mso-position-horizontal-relative:char;mso-position-vertical-relative:line" coordsize="49676,2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40" type="#_x0000_t75" style="position:absolute;width:49676;height:28740;visibility:visible;mso-wrap-style:square">
                    <v:fill o:detectmouseclick="t"/>
                    <v:path o:connecttype="none"/>
                  </v:shape>
                  <v:line id="Line 70" o:spid="_x0000_s1241" style="position:absolute;visibility:visible;mso-wrap-style:square" from="26466,3424" to="40862,3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">
                    <v:stroke endcap="round"/>
                  </v:line>
                  <v:group id="Group 71" o:spid="_x0000_s1242" style="position:absolute;left:40408;top:2726;width:2570;height:4460"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group id="Group 72" o:spid="_x0000_s1243"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rect id="Rectangle 73" o:spid="_x0000_s1244"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" stroked="f"/>
                      <v:rect id="Rectangle 74" o:spid="_x0000_s1245"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" filled="f">
                        <v:stroke endcap="round"/>
                      </v:rect>
                    </v:group>
                    <v:line id="Line 75" o:spid="_x0000_s1246"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">
                      <v:stroke endcap="round"/>
                    </v:line>
                    <v:line id="Line 76" o:spid="_x0000_s1247"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">
                      <v:stroke endcap="round"/>
                    </v:line>
                  </v:group>
                  <v:line id="Line 77" o:spid="_x0000_s1248" style="position:absolute;visibility:visible;mso-wrap-style:square" from="42188,4959" to="47077,4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">
                    <v:stroke endcap="round"/>
                  </v:line>
                  <v:group id="Group 78" o:spid="_x0000_s1249" style="position:absolute;left:23826;top:2854;width:2570;height:3663;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">
                    <v:group id="Group 79" o:spid="_x0000_s1250"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rect id="Rectangle 80" o:spid="_x0000_s125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" stroked="f"/>
                      <v:rect id="Rectangle 81" o:spid="_x0000_s125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" filled="f">
                        <v:stroke endcap="round"/>
                      </v:rect>
                    </v:group>
                    <v:line id="Line 82" o:spid="_x0000_s1253"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">
                      <v:stroke endcap="round"/>
                    </v:line>
                    <v:line id="Line 83" o:spid="_x0000_s1254"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">
                      <v:stroke endcap="round"/>
                    </v:line>
                  </v:group>
                  <v:shapetype id="_x0000_t32" coordsize="21600,21600" o:spt="32" o:oned="t" path="m,l21600,21600e" filled="f">
                    <v:path arrowok="t" fillok="f" o:connecttype="none"/>
                    <o:lock v:ext="edit" shapetype="t"/>
                  </v:shapetype>
                  <v:shape id="AutoShape 84" o:spid="_x0000_s1255" type="#_x0000_t32" style="position:absolute;left:19082;top:15541;width:433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">
                    <v:stroke endarrow="block"/>
                  </v:shape>
                  <v:rect id="Rectangle 85" o:spid="_x0000_s1256" style="position:absolute;left:744;top:2488;width:11814;height:15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">
                    <v:stroke dashstyle="dash"/>
                    <v:textbox inset="2.32231mm,1.1612mm,2.32231mm,1.1612mm"/>
                  </v:rect>
                  <v:line id="Line 86" o:spid="_x0000_s1257" style="position:absolute;visibility:visible;mso-wrap-style:square" from="12553,4651" to="19855,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"/>
                  <v:rect id="Rectangle 87" o:spid="_x0000_s1258" style="position:absolute;top:831;width:13518;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" filled="f" stroked="f">
                    <v:textbox inset="0,0,0,0">
                      <w:txbxContent>
                        <w:p w14:paraId="20A316DB" w14:textId="77777777" w:rsidR="00F14569" w:rsidRDefault="00F14569" w:rsidP="00F14569">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v:textbox>
                  </v:rect>
                  <v:group id="Group 88" o:spid="_x0000_s1259" style="position:absolute;left:14785;top:12297;width:6;height:1162"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line id="Line 89" o:spid="_x0000_s1260"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" strokeweight="1.75pt"/>
                    <v:line id="Line 90" o:spid="_x0000_s1261"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" strokeweight="1.75pt"/>
                    <v:line id="Line 91" o:spid="_x0000_s1262"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" strokeweight="1.75pt"/>
                  </v:group>
                  <v:rect id="Rectangle 92" o:spid="_x0000_s1263" style="position:absolute;left:16361;top:3436;width:365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" filled="f" stroked="f">
                    <v:textbox inset="0,0,0,0">
                      <w:txbxContent>
                        <w:p w14:paraId="3006FD45" w14:textId="77777777" w:rsidR="00F14569" w:rsidRDefault="00F14569" w:rsidP="00F14569">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264" style="position:absolute;left:15994;top:8796;width:4256;height: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" filled="f" stroked="f">
                    <v:textbox inset="0,0,0,0">
                      <w:txbxContent>
                        <w:p w14:paraId="03A5DA9B" w14:textId="77777777" w:rsidR="00F14569" w:rsidRDefault="00F14569" w:rsidP="00F14569">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265" style="position:absolute;left:16221;top:14425;width:403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" filled="f" stroked="f">
                    <v:textbox inset="0,0,0,0">
                      <w:txbxContent>
                        <w:p w14:paraId="417C1499" w14:textId="77777777" w:rsidR="00F14569" w:rsidRDefault="00F14569" w:rsidP="00F14569">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266" type="#_x0000_t32" style="position:absolute;left:19849;top:1814;width:6;height:16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" strokeweight="1pt">
                    <v:stroke dashstyle="1 1"/>
                  </v:shape>
                  <v:rect id="Rectangle 96" o:spid="_x0000_s1267" style="position:absolute;left:11535;width:16193;height:1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ycwxQAAANwAAAAPAAAAZHJzL2Rvd25yZXYueG1sRI9Ba8JA&#10;FITvgv9heUJvZpMK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ANsycwxQAAANwAAAAP&#10;AAAAAAAAAAAAAAAAAAcCAABkcnMvZG93bnJldi54bWxQSwUGAAAAAAMAAwC3AAAA+QIAAAAA&#10;" filled="f" stroked="f">
                    <v:textbox inset="0,0,0,0">
                      <w:txbxContent>
                        <w:p w14:paraId="3657B11C" w14:textId="77777777" w:rsidR="00F14569" w:rsidRDefault="00F14569" w:rsidP="00F14569">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v:textbox>
                  </v:rect>
                  <v:rect id="Rectangle 97" o:spid="_x0000_s1268" style="position:absolute;left:19419;top:4075;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" fillcolor="gray">
                    <v:textbox inset="2.32231mm,1.1612mm,2.32231mm,1.1612mm"/>
                  </v:rect>
                  <v:group id="Group 98" o:spid="_x0000_s1269" style="position:absolute;left:22192;top:12297;width:6;height:1162"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line id="Line 99" o:spid="_x0000_s1270"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" strokeweight="1.75pt"/>
                    <v:line id="Line 100" o:spid="_x0000_s1271"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" strokeweight="1.75pt"/>
                    <v:line id="Line 101" o:spid="_x0000_s1272"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" strokeweight="1.75pt"/>
                  </v:group>
                  <v:shape id="AutoShape 102" o:spid="_x0000_s1273" type="#_x0000_t32" style="position:absolute;left:20599;top:16785;width:1599;height:319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">
                    <v:stroke endarrow="block"/>
                  </v:shape>
                  <v:rect id="Rectangle 103" o:spid="_x0000_s1274" style="position:absolute;left:14582;top:20012;width:20995;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Y6twwAAANwAAAAPAAAAZHJzL2Rvd25yZXYueG1sRE9Na8JA&#10;EL0X/A/LCL3VjRa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nImOrcMAAADcAAAADwAA&#10;AAAAAAAAAAAAAAAHAgAAZHJzL2Rvd25yZXYueG1sUEsFBgAAAAADAAMAtwAAAPcCAAAAAA==&#10;" filled="f" stroked="f">
                    <v:textbox inset="0,0,0,0">
                      <w:txbxContent>
                        <w:p w14:paraId="6B6329BD" w14:textId="77777777" w:rsidR="00F14569" w:rsidRPr="00A7790F" w:rsidRDefault="00F14569" w:rsidP="00F14569">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v:textbox>
                  </v:rect>
                  <v:line id="Line 104" o:spid="_x0000_s1275" style="position:absolute;visibility:visible;mso-wrap-style:square" from="12553,10273" to="19855,10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"/>
                  <v:rect id="Rectangle 105" o:spid="_x0000_s1276" style="position:absolute;left:19419;top:9698;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" fillcolor="gray">
                    <v:textbox inset="2.32231mm,1.1612mm,2.32231mm,1.1612mm"/>
                  </v:rect>
                  <v:line id="Line 106" o:spid="_x0000_s1277" style="position:absolute;visibility:visible;mso-wrap-style:square" from="12553,15547" to="19849,15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"/>
                  <v:rect id="Rectangle 107" o:spid="_x0000_s1278" style="position:absolute;left:19419;top:14971;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" fillcolor="gray">
                    <v:textbox inset="2.32231mm,1.1612mm,2.32231mm,1.1612mm"/>
                  </v:rect>
                  <v:rect id="Rectangle 108" o:spid="_x0000_s1279" style="position:absolute;left:23414;top:14169;width:4744;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">
                    <v:textbox inset="2.32231mm,1.1612mm,2.32231mm,1.1612mm">
                      <w:txbxContent>
                        <w:p w14:paraId="37941595" w14:textId="77777777" w:rsidR="00F14569" w:rsidRDefault="00F14569" w:rsidP="00F14569">
                          <w:r>
                            <w:t>Load</w:t>
                          </w:r>
                        </w:p>
                      </w:txbxContent>
                    </v:textbox>
                  </v:rect>
                  <v:shape id="AutoShape 109" o:spid="_x0000_s1280" type="#_x0000_t32" style="position:absolute;left:20303;top:4697;width:4337;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">
                    <v:stroke endarrow="block"/>
                  </v:shape>
                  <v:group id="Group 110" o:spid="_x0000_s1281" style="position:absolute;left:23844;top:8459;width:2570;height:3663;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">
                    <v:group id="Group 111" o:spid="_x0000_s1282"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112" o:spid="_x0000_s1283"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" stroked="f"/>
                      <v:rect id="Rectangle 113" o:spid="_x0000_s1284"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" filled="f">
                        <v:stroke endcap="round"/>
                      </v:rect>
                    </v:group>
                    <v:line id="Line 114" o:spid="_x0000_s1285"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">
                      <v:stroke endcap="round"/>
                    </v:line>
                    <v:line id="Line 115" o:spid="_x0000_s1286"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" strokeweight="1pt">
                      <v:stroke endcap="round"/>
                    </v:line>
                  </v:group>
                  <v:line id="Line 116" o:spid="_x0000_s1287" style="position:absolute;visibility:visible;mso-wrap-style:square" from="26483,5907" to="31373,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">
                    <v:stroke endcap="round"/>
                  </v:line>
                  <v:shape id="AutoShape 117" o:spid="_x0000_s1288" type="#_x0000_t32" style="position:absolute;left:38420;top:6459;width:6;height:2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"/>
                  <v:line id="Line 118" o:spid="_x0000_s1289" style="position:absolute;visibility:visible;mso-wrap-style:square" from="26344,9064" to="38426,9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">
                    <v:stroke endcap="round"/>
                  </v:line>
                  <v:line id="Line 119" o:spid="_x0000_s1290" style="position:absolute;visibility:visible;mso-wrap-style:square" from="26344,11535" to="31705,1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">
                    <v:stroke endcap="round"/>
                  </v:line>
                  <v:group id="Group 120" o:spid="_x0000_s1291" style="position:absolute;left:31431;top:4709;width:4954;height:2308"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rect id="Rectangle 121" o:spid="_x0000_s1292"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" stroked="f"/>
                    <v:rect id="Rectangle 122" o:spid="_x0000_s1293"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" filled="f">
                      <v:stroke endcap="round"/>
                    </v:rect>
                  </v:group>
                  <v:rect id="Rectangle 123" o:spid="_x0000_s1294" style="position:absolute;left:31641;top:4837;width:4587;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NLNwwAAANwAAAAPAAAAZHJzL2Rvd25yZXYueG1sRE/LasJA&#10;FN0X/IfhCt3ViR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1zzSzcMAAADcAAAADwAA&#10;AAAAAAAAAAAAAAAHAgAAZHJzL2Rvd25yZXYueG1sUEsFBgAAAAADAAMAtwAAAPcCAAAAAA==&#10;" filled="f" stroked="f">
                    <v:textbox inset="0,0,0,0">
                      <w:txbxContent>
                        <w:p w14:paraId="51BA6E46" w14:textId="77777777" w:rsidR="00F14569" w:rsidRPr="005A00B5" w:rsidRDefault="00F14569" w:rsidP="00F14569">
                          <w:pPr>
                            <w:snapToGrid w:val="0"/>
                            <w:spacing w:after="0" w:line="228" w:lineRule="auto"/>
                            <w:jc w:val="center"/>
                            <w:rPr>
                              <w:rFonts w:ascii="Arial" w:hAnsi="Arial"/>
                            </w:rPr>
                          </w:pPr>
                          <w:r>
                            <w:rPr>
                              <w:rFonts w:ascii="Arial" w:hAnsi="Arial" w:hint="eastAsia"/>
                              <w:color w:val="000000"/>
                              <w:sz w:val="16"/>
                              <w:lang w:eastAsia="zh-CN"/>
                            </w:rPr>
                            <w:t>AWGN Generator</w:t>
                          </w:r>
                        </w:p>
                        <w:p w14:paraId="782550A3" w14:textId="77777777" w:rsidR="00F14569" w:rsidRDefault="00F14569" w:rsidP="00F14569">
                          <w:pPr>
                            <w:snapToGrid w:val="0"/>
                            <w:spacing w:after="0" w:line="228" w:lineRule="auto"/>
                            <w:jc w:val="center"/>
                          </w:pPr>
                        </w:p>
                      </w:txbxContent>
                    </v:textbox>
                  </v:rect>
                  <v:group id="Group 124" o:spid="_x0000_s1295" style="position:absolute;left:31489;top:10640;width:4954;height:2308"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rect id="Rectangle 125" o:spid="_x0000_s1296"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" stroked="f"/>
                    <v:rect id="Rectangle 126" o:spid="_x0000_s1297"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" filled="f">
                      <v:stroke endcap="round"/>
                    </v:rect>
                  </v:group>
                  <v:rect id="Rectangle 127" o:spid="_x0000_s1298" style="position:absolute;left:31699;top:10767;width:4587;height:2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XP6xgAAANwAAAAPAAAAZHJzL2Rvd25yZXYueG1sRI9Ba8JA&#10;FITvgv9heYXezKYK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Mw1z+sYAAADcAAAA&#10;DwAAAAAAAAAAAAAAAAAHAgAAZHJzL2Rvd25yZXYueG1sUEsFBgAAAAADAAMAtwAAAPoCAAAAAA==&#10;" filled="f" stroked="f">
                    <v:textbox inset="0,0,0,0">
                      <w:txbxContent>
                        <w:p w14:paraId="1705C635" w14:textId="77777777" w:rsidR="00F14569" w:rsidRPr="005A00B5" w:rsidRDefault="00F14569" w:rsidP="00F14569">
                          <w:pPr>
                            <w:snapToGrid w:val="0"/>
                            <w:spacing w:after="0" w:line="228" w:lineRule="auto"/>
                            <w:jc w:val="center"/>
                            <w:rPr>
                              <w:rFonts w:ascii="Arial" w:hAnsi="Arial"/>
                              <w:lang w:eastAsia="zh-CN"/>
                            </w:rPr>
                          </w:pPr>
                          <w:r w:rsidRPr="00146DAC">
                            <w:rPr>
                              <w:rFonts w:ascii="Arial" w:hAnsi="Arial"/>
                              <w:color w:val="000000"/>
                              <w:sz w:val="16"/>
                              <w:lang w:eastAsia="zh-CN"/>
                            </w:rPr>
                            <w:t xml:space="preserve">AWGN </w:t>
                          </w:r>
                          <w:proofErr w:type="spellStart"/>
                          <w:r w:rsidRPr="00146DAC">
                            <w:rPr>
                              <w:rFonts w:ascii="Arial" w:hAnsi="Arial"/>
                              <w:color w:val="000000"/>
                              <w:sz w:val="16"/>
                              <w:lang w:eastAsia="zh-CN"/>
                            </w:rPr>
                            <w:t>Generator</w:t>
                          </w:r>
                          <w:r>
                            <w:rPr>
                              <w:rFonts w:ascii="Arial" w:hAnsi="Arial" w:hint="eastAsia"/>
                              <w:color w:val="000000"/>
                              <w:sz w:val="16"/>
                              <w:lang w:eastAsia="zh-CN"/>
                            </w:rPr>
                            <w:t>AWGN</w:t>
                          </w:r>
                          <w:proofErr w:type="spellEnd"/>
                          <w:r>
                            <w:rPr>
                              <w:rFonts w:ascii="Arial" w:hAnsi="Arial" w:hint="eastAsia"/>
                              <w:color w:val="000000"/>
                              <w:sz w:val="16"/>
                              <w:lang w:eastAsia="zh-CN"/>
                            </w:rPr>
                            <w:t xml:space="preserve"> Generator</w:t>
                          </w:r>
                        </w:p>
                        <w:p w14:paraId="53919EF1" w14:textId="77777777" w:rsidR="00F14569" w:rsidRDefault="00F14569" w:rsidP="00F14569">
                          <w:pPr>
                            <w:snapToGrid w:val="0"/>
                            <w:spacing w:after="0" w:line="228" w:lineRule="auto"/>
                            <w:jc w:val="center"/>
                          </w:pPr>
                        </w:p>
                      </w:txbxContent>
                    </v:textbox>
                  </v:rect>
                  <v:shape id="AutoShape 128" o:spid="_x0000_s1299" type="#_x0000_t32" style="position:absolute;left:20187;top:10279;width:438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">
                    <v:stroke endarrow="block"/>
                  </v:shape>
                  <v:group id="Group 129" o:spid="_x0000_s1300" style="position:absolute;left:45269;top:2738;width:4082;height:4419"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rect id="Rectangle 130" o:spid="_x0000_s1301"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" stroked="f"/>
                    <v:rect id="Rectangle 131" o:spid="_x0000_s1302"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" filled="f">
                      <v:stroke endcap="round"/>
                    </v:rect>
                  </v:group>
                  <v:rect id="Rectangle 132" o:spid="_x0000_s1303" style="position:absolute;left:45479;top:3622;width:3540;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BixQAAANwAAAAPAAAAZHJzL2Rvd25yZXYueG1sRI9Li8JA&#10;EITvgv9haMGbTlzB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AjetBixQAAANwAAAAP&#10;AAAAAAAAAAAAAAAAAAcCAABkcnMvZG93bnJldi54bWxQSwUGAAAAAAMAAwC3AAAA+QIAAAAA&#10;" filled="f" stroked="f">
                    <v:textbox inset="0,0,0,0">
                      <w:txbxContent>
                        <w:p w14:paraId="43CF3CE0" w14:textId="77777777" w:rsidR="00F14569" w:rsidRPr="005A00B5" w:rsidRDefault="00F14569" w:rsidP="00F14569">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005F424F" w14:textId="77777777" w:rsidR="00F14569" w:rsidRDefault="00F14569" w:rsidP="00F14569">
                          <w:pPr>
                            <w:snapToGrid w:val="0"/>
                            <w:spacing w:after="0" w:line="228" w:lineRule="auto"/>
                            <w:jc w:val="center"/>
                          </w:pPr>
                        </w:p>
                      </w:txbxContent>
                    </v:textbox>
                  </v:rect>
                  <v:line id="Line 133" o:spid="_x0000_s1304" style="position:absolute;visibility:visible;mso-wrap-style:square" from="38426,6436" to="40408,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">
                    <v:stroke endcap="round"/>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4" o:spid="_x0000_s1305" type="#_x0000_t34" style="position:absolute;left:21542;top:-7734;width:10884;height:40659;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" adj="-12054">
                    <v:stroke endarrow="block"/>
                  </v:shape>
                  <v:rect id="Rectangle 135" o:spid="_x0000_s1306" style="position:absolute;left:14861;top:22384;width:20995;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TtrwQAAANwAAAAPAAAAZHJzL2Rvd25yZXYueG1sRE/LisIw&#10;FN0L/kO4gjtNHWX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PSVO2vBAAAA3AAAAA8AAAAA&#10;AAAAAAAAAAAABwIAAGRycy9kb3ducmV2LnhtbFBLBQYAAAAAAwADALcAAAD1AgAAAAA=&#10;" filled="f" stroked="f">
                    <v:textbox inset="0,0,0,0">
                      <w:txbxContent>
                        <w:p w14:paraId="7218B9E0" w14:textId="77777777" w:rsidR="00F14569" w:rsidRPr="007A1894" w:rsidRDefault="00F14569" w:rsidP="00F14569">
                          <w:pPr>
                            <w:jc w:val="center"/>
                            <w:rPr>
                              <w:rFonts w:ascii="Arial" w:hAnsi="Arial" w:cs="SimSun"/>
                              <w:color w:val="000000"/>
                              <w:sz w:val="16"/>
                              <w:szCs w:val="16"/>
                              <w:lang w:eastAsia="zh-CN"/>
                            </w:rPr>
                          </w:pPr>
                          <w:r>
                            <w:rPr>
                              <w:rFonts w:ascii="Arial" w:hAnsi="Arial"/>
                              <w:color w:val="000000"/>
                              <w:sz w:val="16"/>
                              <w:szCs w:val="16"/>
                              <w:lang w:eastAsia="ja-JP"/>
                            </w:rPr>
                            <w:t>Feedback</w:t>
                          </w:r>
                        </w:p>
                      </w:txbxContent>
                    </v:textbox>
                  </v:rect>
                  <v:rect id="Rectangle 136" o:spid="_x0000_s1307" style="position:absolute;left:12068;top:25693;width:26349;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">
                    <v:stroke dashstyle="dash"/>
                    <v:textbox inset="2.32231mm,1.1612mm,2.32231mm,1.1612mm">
                      <w:txbxContent>
                        <w:p w14:paraId="3ECBED62" w14:textId="77777777" w:rsidR="00F14569" w:rsidRPr="00A9352D" w:rsidRDefault="00F14569" w:rsidP="00F14569">
                          <w:pPr>
                            <w:jc w:val="center"/>
                          </w:pPr>
                          <w:r>
                            <w:t>Synchronization source (if used, see NOTE 2)</w:t>
                          </w:r>
                        </w:p>
                      </w:txbxContent>
                    </v:textbox>
                  </v:rect>
                  <v:shapetype id="_x0000_t33" coordsize="21600,21600" o:spt="33" o:oned="t" path="m,l21600,r,21600e" filled="f">
                    <v:stroke joinstyle="miter"/>
                    <v:path arrowok="t" fillok="f" o:connecttype="none"/>
                    <o:lock v:ext="edit" shapetype="t"/>
                  </v:shapetype>
                  <v:shape id="AutoShape 137" o:spid="_x0000_s1308" type="#_x0000_t33" style="position:absolute;left:38415;top:7185;width:9923;height:1966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" strokecolor="black [3200]" strokeweight=".5pt">
                    <v:stroke dashstyle="dash" endarrow="block"/>
                  </v:shape>
                  <v:shape id="AutoShape 138" o:spid="_x0000_s1309" type="#_x0000_t33" style="position:absolute;left:3672;top:18033;width:8396;height:882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" strokecolor="black [3200]" strokeweight=".5pt">
                    <v:stroke dashstyle="dash" endarrow="block"/>
                  </v:shape>
                  <w10:anchorlock/>
                </v:group>
              </w:pict>
            </mc:Fallback>
          </mc:AlternateContent>
        </w:r>
      </w:ins>
    </w:p>
    <w:p w14:paraId="24C54EB1" w14:textId="6FC82468" w:rsidR="00C46561" w:rsidRDefault="00C46561" w:rsidP="006E45A7">
      <w:pPr>
        <w:rPr>
          <w:ins w:id="68" w:author="Mueller, Axel (Nokia - FR/Paris-Saclay)" w:date="2021-08-26T09:34:00Z"/>
        </w:rPr>
      </w:pPr>
    </w:p>
    <w:p w14:paraId="6C299E11" w14:textId="77777777" w:rsidR="00E345FB" w:rsidRDefault="00E345FB" w:rsidP="006E45A7"/>
    <w:p w14:paraId="7DD36D30" w14:textId="77777777" w:rsidR="00900A4F" w:rsidRPr="004D1FD4" w:rsidRDefault="00900A4F" w:rsidP="00900A4F">
      <w:pPr>
        <w:rPr>
          <w:u w:val="single"/>
          <w:lang w:eastAsia="zh-CN"/>
        </w:rPr>
      </w:pPr>
      <w:r w:rsidRPr="004D1FD4">
        <w:rPr>
          <w:u w:val="single"/>
          <w:lang w:eastAsia="zh-CN"/>
        </w:rPr>
        <w:t>Issue 2-1-2: Synchronisation NOTE 2 text</w:t>
      </w:r>
    </w:p>
    <w:p w14:paraId="273A9BBE" w14:textId="64724A09" w:rsidR="00900A4F" w:rsidRPr="004D1FD4" w:rsidDel="00D06F25" w:rsidRDefault="00900A4F" w:rsidP="00400463">
      <w:pPr>
        <w:rPr>
          <w:del w:id="69" w:author="Mueller, Axel (Nokia - FR/Paris-Saclay)" w:date="2021-08-26T09:37:00Z"/>
          <w:highlight w:val="green"/>
          <w:lang w:eastAsia="zh-CN"/>
        </w:rPr>
        <w:pPrChange w:id="70" w:author="Mueller, Axel (Nokia - FR/Paris-Saclay)" w:date="2021-08-26T09:37:00Z">
          <w:pPr>
            <w:ind w:left="284"/>
          </w:pPr>
        </w:pPrChange>
      </w:pPr>
      <w:proofErr w:type="spellStart"/>
      <w:r>
        <w:rPr>
          <w:highlight w:val="green"/>
          <w:lang w:eastAsia="zh-CN"/>
        </w:rPr>
        <w:t>GtW</w:t>
      </w:r>
      <w:proofErr w:type="spellEnd"/>
      <w:r>
        <w:rPr>
          <w:highlight w:val="green"/>
          <w:lang w:eastAsia="zh-CN"/>
        </w:rPr>
        <w:t xml:space="preserve"> </w:t>
      </w:r>
      <w:r w:rsidRPr="005A4906">
        <w:rPr>
          <w:highlight w:val="green"/>
          <w:lang w:eastAsia="zh-CN"/>
        </w:rPr>
        <w:t>Agreement:</w:t>
      </w:r>
      <w:r w:rsidRPr="004D1FD4">
        <w:rPr>
          <w:highlight w:val="green"/>
          <w:lang w:eastAsia="zh-CN"/>
        </w:rPr>
        <w:br/>
        <w:t xml:space="preserve">RAN4 to add the synchronisation note as per prior agreement with the following change: </w:t>
      </w:r>
      <w:r w:rsidRPr="004D1FD4">
        <w:rPr>
          <w:highlight w:val="green"/>
          <w:lang w:eastAsia="zh-CN"/>
        </w:rPr>
        <w:br/>
        <w:t xml:space="preserve">“In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test </w:t>
      </w:r>
      <w:r w:rsidRPr="005A4906">
        <w:rPr>
          <w:highlight w:val="green"/>
          <w:lang w:eastAsia="zh-CN"/>
        </w:rPr>
        <w:t>implementation.”</w:t>
      </w:r>
    </w:p>
    <w:p w14:paraId="57CA0FF7" w14:textId="77777777" w:rsidR="00900A4F" w:rsidRDefault="00900A4F" w:rsidP="006E45A7"/>
    <w:p w14:paraId="4899AF21" w14:textId="4AE06904" w:rsidR="00BE53F7" w:rsidRDefault="00BE53F7" w:rsidP="006E45A7"/>
    <w:p w14:paraId="1E29AB1A" w14:textId="3F95C675" w:rsidR="00BE53F7" w:rsidRDefault="00BE53F7" w:rsidP="006E45A7"/>
    <w:p w14:paraId="5FF57FD3" w14:textId="506EBFA8" w:rsidR="00BE53F7" w:rsidRPr="00BE23F9" w:rsidRDefault="002E2414" w:rsidP="00BE53F7">
      <w:pPr>
        <w:pStyle w:val="Heading2"/>
        <w:rPr>
          <w:lang w:val="en-GB"/>
        </w:rPr>
      </w:pPr>
      <w:r w:rsidRPr="002E2414">
        <w:rPr>
          <w:lang w:val="en-GB"/>
        </w:rPr>
        <w:t>Test applicability with respect to capabilities/features</w:t>
      </w:r>
    </w:p>
    <w:p w14:paraId="6FEB5150" w14:textId="319B6FF6" w:rsidR="00BE53F7" w:rsidRDefault="00BE53F7" w:rsidP="006E45A7"/>
    <w:p w14:paraId="66C293BF" w14:textId="77777777" w:rsidR="00A16568" w:rsidRPr="004D1FD4" w:rsidRDefault="00A16568" w:rsidP="00A16568">
      <w:pPr>
        <w:rPr>
          <w:u w:val="single"/>
          <w:lang w:eastAsia="zh-CN"/>
        </w:rPr>
      </w:pPr>
      <w:r w:rsidRPr="004D1FD4">
        <w:rPr>
          <w:u w:val="single"/>
          <w:lang w:eastAsia="zh-CN"/>
        </w:rPr>
        <w:t>Issue 2-2-1: Include UE/MT capability signalling in manufacturer’s declaration table (TS 38.176-1/2 section 4.6)</w:t>
      </w:r>
    </w:p>
    <w:p w14:paraId="3322FA9F" w14:textId="20B7569D" w:rsidR="00BE53F7" w:rsidRDefault="00956F53" w:rsidP="006E45A7">
      <w:proofErr w:type="spellStart"/>
      <w:r>
        <w:rPr>
          <w:highlight w:val="green"/>
          <w:lang w:eastAsia="zh-CN"/>
        </w:rPr>
        <w:t>GtW</w:t>
      </w:r>
      <w:proofErr w:type="spellEnd"/>
      <w:r>
        <w:rPr>
          <w:highlight w:val="green"/>
          <w:lang w:eastAsia="zh-CN"/>
        </w:rPr>
        <w:t xml:space="preserve"> </w:t>
      </w:r>
      <w:r w:rsidRPr="005A4906">
        <w:rPr>
          <w:highlight w:val="green"/>
          <w:lang w:eastAsia="zh-CN"/>
        </w:rPr>
        <w:t>Agreement:</w:t>
      </w:r>
      <w:r w:rsidR="0081237A">
        <w:rPr>
          <w:highlight w:val="green"/>
          <w:lang w:eastAsia="zh-CN"/>
        </w:rPr>
        <w:t xml:space="preserve"> </w:t>
      </w:r>
      <w:r>
        <w:rPr>
          <w:highlight w:val="green"/>
          <w:lang w:eastAsia="zh-CN"/>
        </w:rPr>
        <w:t>Yes, include</w:t>
      </w:r>
      <w:r>
        <w:rPr>
          <w:lang w:eastAsia="zh-CN"/>
        </w:rPr>
        <w:t>.</w:t>
      </w:r>
    </w:p>
    <w:p w14:paraId="217CDF50" w14:textId="4E8FCEF6" w:rsidR="0064396D" w:rsidRDefault="0064396D" w:rsidP="006E45A7"/>
    <w:p w14:paraId="7E039778" w14:textId="6AD6CA35" w:rsidR="0064396D" w:rsidRDefault="0064396D" w:rsidP="006E45A7"/>
    <w:p w14:paraId="6CEC92F1" w14:textId="77777777" w:rsidR="004545D2" w:rsidRPr="004D1FD4" w:rsidRDefault="004545D2" w:rsidP="004545D2">
      <w:pPr>
        <w:rPr>
          <w:u w:val="single"/>
          <w:lang w:eastAsia="zh-CN"/>
        </w:rPr>
      </w:pPr>
      <w:r w:rsidRPr="004D1FD4">
        <w:rPr>
          <w:u w:val="single"/>
          <w:lang w:eastAsia="zh-CN"/>
        </w:rPr>
        <w:t>Issue 2-2-2: Include declaration of PMI/RI testing in manufacturer’s declaration table (TS 38.176-1/2 section 4.6)</w:t>
      </w:r>
    </w:p>
    <w:p w14:paraId="2596A059" w14:textId="5625DE5B" w:rsidR="00ED5BCE" w:rsidRDefault="00ED5BCE" w:rsidP="00ED5BCE">
      <w:proofErr w:type="spellStart"/>
      <w:r>
        <w:rPr>
          <w:highlight w:val="green"/>
          <w:lang w:eastAsia="zh-CN"/>
        </w:rPr>
        <w:t>GtW</w:t>
      </w:r>
      <w:proofErr w:type="spellEnd"/>
      <w:r>
        <w:rPr>
          <w:highlight w:val="green"/>
          <w:lang w:eastAsia="zh-CN"/>
        </w:rPr>
        <w:t xml:space="preserve"> </w:t>
      </w:r>
      <w:r w:rsidRPr="005A4906">
        <w:rPr>
          <w:highlight w:val="green"/>
          <w:lang w:eastAsia="zh-CN"/>
        </w:rPr>
        <w:t>Agreement:</w:t>
      </w:r>
      <w:r w:rsidR="0081237A">
        <w:rPr>
          <w:highlight w:val="green"/>
          <w:lang w:eastAsia="zh-CN"/>
        </w:rPr>
        <w:t xml:space="preserve"> </w:t>
      </w:r>
      <w:r w:rsidRPr="00ED5BCE">
        <w:rPr>
          <w:iCs/>
          <w:highlight w:val="green"/>
          <w:lang w:eastAsia="zh-CN"/>
        </w:rPr>
        <w:t>No, don’t include</w:t>
      </w:r>
      <w:r>
        <w:rPr>
          <w:lang w:eastAsia="zh-CN"/>
        </w:rPr>
        <w:t>.</w:t>
      </w:r>
    </w:p>
    <w:p w14:paraId="4D183795" w14:textId="77777777" w:rsidR="0064396D" w:rsidRDefault="0064396D" w:rsidP="006E45A7"/>
    <w:p w14:paraId="19F37018" w14:textId="54ED66AF" w:rsidR="00FF484F" w:rsidRPr="00BE23F9" w:rsidRDefault="00FF484F" w:rsidP="00FF484F"/>
    <w:p w14:paraId="17FCA7D3" w14:textId="77777777" w:rsidR="0042137B" w:rsidRPr="004D1FD4" w:rsidRDefault="0042137B" w:rsidP="0042137B">
      <w:pPr>
        <w:rPr>
          <w:u w:val="single"/>
          <w:lang w:eastAsia="zh-CN"/>
        </w:rPr>
      </w:pPr>
      <w:r w:rsidRPr="004D1FD4">
        <w:rPr>
          <w:u w:val="single"/>
          <w:lang w:eastAsia="zh-CN"/>
        </w:rPr>
        <w:t>Issue 2-2-3: Include the “Requirements applicability” tables from the UE test specs to the MT test specs. Replace “FDD” with “TDD”.</w:t>
      </w:r>
    </w:p>
    <w:p w14:paraId="3BCDE8E6" w14:textId="5ECF8845" w:rsidR="009D58BF" w:rsidRPr="004D1FD4" w:rsidDel="00956AB1" w:rsidRDefault="009D58BF" w:rsidP="009D58BF">
      <w:pPr>
        <w:pStyle w:val="ListParagraph"/>
        <w:numPr>
          <w:ilvl w:val="0"/>
          <w:numId w:val="27"/>
        </w:numPr>
        <w:ind w:firstLineChars="0"/>
        <w:rPr>
          <w:del w:id="71" w:author="Mueller, Axel (Nokia - FR/Paris-Saclay)" w:date="2021-08-26T09:43:00Z"/>
          <w:lang w:eastAsia="zh-CN"/>
        </w:rPr>
      </w:pPr>
      <w:del w:id="72" w:author="Mueller, Axel (Nokia - FR/Paris-Saclay)" w:date="2021-08-26T09:43:00Z">
        <w:r w:rsidRPr="004D1FD4" w:rsidDel="00956AB1">
          <w:rPr>
            <w:lang w:eastAsia="zh-CN"/>
          </w:rPr>
          <w:lastRenderedPageBreak/>
          <w:delText>Option 1: Yes, include.</w:delText>
        </w:r>
      </w:del>
    </w:p>
    <w:p w14:paraId="656C95CC" w14:textId="21E69894" w:rsidR="009D58BF" w:rsidRPr="004D1FD4" w:rsidDel="00956AB1" w:rsidRDefault="009D58BF" w:rsidP="009D58BF">
      <w:pPr>
        <w:ind w:left="1420"/>
        <w:rPr>
          <w:del w:id="73" w:author="Mueller, Axel (Nokia - FR/Paris-Saclay)" w:date="2021-08-26T09:43:00Z"/>
          <w:lang w:eastAsia="zh-CN"/>
        </w:rPr>
      </w:pPr>
      <w:del w:id="74" w:author="Mueller, Axel (Nokia - FR/Paris-Saclay)" w:date="2021-08-26T09:43:00Z">
        <w:r w:rsidRPr="004D1FD4" w:rsidDel="00956AB1">
          <w:rPr>
            <w:u w:val="single"/>
            <w:lang w:eastAsia="zh-CN"/>
          </w:rPr>
          <w:delText>Example</w:delText>
        </w:r>
        <w:r w:rsidRPr="005A4906" w:rsidDel="00956AB1">
          <w:rPr>
            <w:lang w:eastAsia="zh-CN"/>
          </w:rPr>
          <w:delText xml:space="preserve"> spec imp</w:delText>
        </w:r>
        <w:r w:rsidRPr="004D1FD4" w:rsidDel="00956AB1">
          <w:rPr>
            <w:lang w:eastAsia="zh-CN"/>
          </w:rPr>
          <w:delText>act:</w:delText>
        </w:r>
      </w:del>
    </w:p>
    <w:tbl>
      <w:tblPr>
        <w:tblStyle w:val="TableGrid"/>
        <w:tblW w:w="8389" w:type="dxa"/>
        <w:tblInd w:w="1420" w:type="dxa"/>
        <w:tblLook w:val="04A0" w:firstRow="1" w:lastRow="0" w:firstColumn="1" w:lastColumn="0" w:noHBand="0" w:noVBand="1"/>
      </w:tblPr>
      <w:tblGrid>
        <w:gridCol w:w="8389"/>
      </w:tblGrid>
      <w:tr w:rsidR="009D58BF" w:rsidDel="00956AB1" w14:paraId="1F66E678" w14:textId="3CF40A64" w:rsidTr="008D2440">
        <w:trPr>
          <w:del w:id="75" w:author="Mueller, Axel (Nokia - FR/Paris-Saclay)" w:date="2021-08-26T09:43:00Z"/>
        </w:trPr>
        <w:tc>
          <w:tcPr>
            <w:tcW w:w="8389" w:type="dxa"/>
          </w:tcPr>
          <w:p w14:paraId="11BB8F93" w14:textId="30518F9E" w:rsidR="009D58BF" w:rsidRPr="004D1FD4" w:rsidDel="00956AB1" w:rsidRDefault="009D58BF" w:rsidP="008D2440">
            <w:pPr>
              <w:keepNext/>
              <w:keepLines/>
              <w:spacing w:before="120"/>
              <w:rPr>
                <w:del w:id="76" w:author="Mueller, Axel (Nokia - FR/Paris-Saclay)" w:date="2021-08-26T09:43:00Z"/>
                <w:rFonts w:ascii="Arial" w:eastAsia="Times New Roman" w:hAnsi="Arial"/>
                <w:sz w:val="22"/>
              </w:rPr>
            </w:pPr>
            <w:del w:id="77" w:author="Mueller, Axel (Nokia - FR/Paris-Saclay)" w:date="2021-08-26T09:43:00Z">
              <w:r w:rsidRPr="004D1FD4" w:rsidDel="00956AB1">
                <w:rPr>
                  <w:rFonts w:ascii="Arial" w:eastAsia="Times New Roman" w:hAnsi="Arial"/>
                  <w:sz w:val="22"/>
                </w:rPr>
                <w:delText>8.2.3.1.1.2</w:delText>
              </w:r>
              <w:r w:rsidRPr="004D1FD4" w:rsidDel="00956AB1">
                <w:rPr>
                  <w:rFonts w:ascii="Arial" w:eastAsia="Times New Roman" w:hAnsi="Arial"/>
                  <w:sz w:val="22"/>
                </w:rPr>
                <w:tab/>
                <w:delText>Applicability of requirements for number of RX antenna ports</w:delText>
              </w:r>
            </w:del>
          </w:p>
          <w:p w14:paraId="637FB36C" w14:textId="37B14DFC" w:rsidR="009D58BF" w:rsidRPr="004D1FD4" w:rsidDel="00956AB1" w:rsidRDefault="009D58BF" w:rsidP="008D2440">
            <w:pPr>
              <w:ind w:left="2"/>
              <w:rPr>
                <w:del w:id="78" w:author="Mueller, Axel (Nokia - FR/Paris-Saclay)" w:date="2021-08-26T09:43:00Z"/>
                <w:rFonts w:eastAsia="Times New Roman"/>
              </w:rPr>
            </w:pPr>
            <w:del w:id="79" w:author="Mueller, Axel (Nokia - FR/Paris-Saclay)" w:date="2021-08-26T09:43:00Z">
              <w:r w:rsidRPr="004D1FD4" w:rsidDel="00956AB1">
                <w:rPr>
                  <w:rFonts w:eastAsia="Times New Roman"/>
                </w:rPr>
                <w:delText>The number of RX antenna ports for different RF operating bands is up to IAB-MT declaration.</w:delText>
              </w:r>
            </w:del>
          </w:p>
          <w:p w14:paraId="351318D7" w14:textId="2BDF1AA4" w:rsidR="009D58BF" w:rsidRPr="004D1FD4" w:rsidDel="00956AB1" w:rsidRDefault="009D58BF" w:rsidP="008D2440">
            <w:pPr>
              <w:ind w:left="2"/>
              <w:rPr>
                <w:del w:id="80" w:author="Mueller, Axel (Nokia - FR/Paris-Saclay)" w:date="2021-08-26T09:43:00Z"/>
                <w:rFonts w:eastAsia="Times New Roman"/>
              </w:rPr>
            </w:pPr>
            <w:del w:id="81" w:author="Mueller, Axel (Nokia - FR/Paris-Saclay)" w:date="2021-08-26T09:43:00Z">
              <w:r w:rsidRPr="004D1FD4" w:rsidDel="00956AB1">
                <w:rPr>
                  <w:rFonts w:eastAsia="Times New Roman"/>
                </w:rPr>
                <w:delText xml:space="preserve">The IAB-MT shall support 2 antenna ports for different RF operating bands. The IAB-MT requirements applicability is defined in Table </w:delText>
              </w:r>
              <w:r w:rsidRPr="004D1FD4" w:rsidDel="00956AB1">
                <w:rPr>
                  <w:rFonts w:eastAsia="Times New Roman"/>
                  <w:lang w:eastAsia="zh-CN"/>
                </w:rPr>
                <w:delText>8.2.3.1.1.2</w:delText>
              </w:r>
              <w:r w:rsidRPr="004D1FD4" w:rsidDel="00956AB1">
                <w:rPr>
                  <w:rFonts w:eastAsia="Times New Roman"/>
                </w:rPr>
                <w:delText>-1.</w:delText>
              </w:r>
            </w:del>
          </w:p>
          <w:p w14:paraId="38ACCB72" w14:textId="2E01946E" w:rsidR="009D58BF" w:rsidRPr="004D1FD4" w:rsidDel="00956AB1" w:rsidRDefault="009D58BF" w:rsidP="008D2440">
            <w:pPr>
              <w:keepNext/>
              <w:keepLines/>
              <w:spacing w:before="60"/>
              <w:ind w:left="1136"/>
              <w:jc w:val="center"/>
              <w:rPr>
                <w:del w:id="82" w:author="Mueller, Axel (Nokia - FR/Paris-Saclay)" w:date="2021-08-26T09:43:00Z"/>
                <w:rFonts w:ascii="Arial" w:eastAsia="Times New Roman" w:hAnsi="Arial"/>
                <w:b/>
                <w:color w:val="ED7D31" w:themeColor="accent2"/>
                <w:u w:val="single"/>
              </w:rPr>
            </w:pPr>
            <w:del w:id="83" w:author="Mueller, Axel (Nokia - FR/Paris-Saclay)" w:date="2021-08-26T09:43:00Z">
              <w:r w:rsidRPr="004D1FD4" w:rsidDel="00956AB1">
                <w:rPr>
                  <w:rFonts w:ascii="Arial" w:eastAsia="Times New Roman" w:hAnsi="Arial"/>
                  <w:b/>
                  <w:color w:val="ED7D31" w:themeColor="accent2"/>
                  <w:u w:val="single"/>
                </w:rPr>
                <w:delText xml:space="preserve">Table </w:delText>
              </w:r>
              <w:r w:rsidRPr="004D1FD4" w:rsidDel="00956AB1">
                <w:rPr>
                  <w:rFonts w:ascii="Arial" w:eastAsia="Times New Roman" w:hAnsi="Arial"/>
                  <w:b/>
                  <w:color w:val="ED7D31" w:themeColor="accent2"/>
                  <w:u w:val="single"/>
                  <w:lang w:eastAsia="zh-CN"/>
                </w:rPr>
                <w:delText>8.2.3.1.1.2</w:delText>
              </w:r>
              <w:r w:rsidRPr="004D1FD4" w:rsidDel="00956AB1">
                <w:rPr>
                  <w:rFonts w:ascii="Arial" w:eastAsia="Times New Roman" w:hAnsi="Arial"/>
                  <w:b/>
                  <w:color w:val="ED7D31" w:themeColor="accent2"/>
                  <w:u w:val="single"/>
                </w:rPr>
                <w:delText>-1</w:delText>
              </w:r>
              <w:r w:rsidRPr="004D1FD4" w:rsidDel="00956AB1">
                <w:rPr>
                  <w:rFonts w:ascii="Arial" w:eastAsia="Times New Roman" w:hAnsi="Arial"/>
                  <w:b/>
                  <w:color w:val="ED7D31" w:themeColor="accent2"/>
                  <w:u w:val="single"/>
                  <w:lang w:eastAsia="zh-CN"/>
                </w:rPr>
                <w:delText>:</w:delText>
              </w:r>
              <w:r w:rsidRPr="004D1FD4" w:rsidDel="00956AB1">
                <w:rPr>
                  <w:rFonts w:ascii="Arial" w:eastAsia="Times New Roman" w:hAnsi="Arial"/>
                  <w:b/>
                  <w:color w:val="ED7D31" w:themeColor="accent2"/>
                  <w:u w:val="single"/>
                </w:rPr>
                <w:delText xml:space="preserve"> Requirements applicability</w:delText>
              </w:r>
            </w:del>
          </w:p>
          <w:tbl>
            <w:tblPr>
              <w:tblW w:w="4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25"/>
              <w:gridCol w:w="3542"/>
            </w:tblGrid>
            <w:tr w:rsidR="009D58BF" w:rsidRPr="004D1FD4" w:rsidDel="00956AB1" w14:paraId="56765EA6" w14:textId="0A5C1325" w:rsidTr="008D2440">
              <w:trPr>
                <w:trHeight w:val="58"/>
                <w:jc w:val="center"/>
                <w:del w:id="84" w:author="Mueller, Axel (Nokia - FR/Paris-Saclay)" w:date="2021-08-26T09:43:00Z"/>
              </w:trPr>
              <w:tc>
                <w:tcPr>
                  <w:tcW w:w="1170" w:type="pct"/>
                </w:tcPr>
                <w:p w14:paraId="58059800" w14:textId="03603141" w:rsidR="009D58BF" w:rsidRPr="004D1FD4" w:rsidDel="00956AB1" w:rsidRDefault="009D58BF" w:rsidP="008D2440">
                  <w:pPr>
                    <w:keepNext/>
                    <w:keepLines/>
                    <w:spacing w:after="0"/>
                    <w:jc w:val="center"/>
                    <w:rPr>
                      <w:del w:id="85" w:author="Mueller, Axel (Nokia - FR/Paris-Saclay)" w:date="2021-08-26T09:43:00Z"/>
                      <w:rFonts w:ascii="Arial" w:eastAsia="Times New Roman" w:hAnsi="Arial"/>
                      <w:b/>
                      <w:color w:val="ED7D31" w:themeColor="accent2"/>
                      <w:sz w:val="18"/>
                      <w:u w:val="single"/>
                      <w:lang w:eastAsia="ko-KR"/>
                    </w:rPr>
                  </w:pPr>
                  <w:del w:id="86" w:author="Mueller, Axel (Nokia - FR/Paris-Saclay)" w:date="2021-08-26T09:43:00Z">
                    <w:r w:rsidRPr="004D1FD4" w:rsidDel="00956AB1">
                      <w:rPr>
                        <w:rFonts w:ascii="Arial" w:eastAsia="Times New Roman" w:hAnsi="Arial"/>
                        <w:b/>
                        <w:color w:val="ED7D31" w:themeColor="accent2"/>
                        <w:sz w:val="18"/>
                        <w:u w:val="single"/>
                        <w:lang w:eastAsia="ko-KR"/>
                      </w:rPr>
                      <w:delText>Supported RX antenna ports</w:delText>
                    </w:r>
                  </w:del>
                </w:p>
              </w:tc>
              <w:tc>
                <w:tcPr>
                  <w:tcW w:w="1153" w:type="pct"/>
                </w:tcPr>
                <w:p w14:paraId="69A50BB1" w14:textId="00D90839" w:rsidR="009D58BF" w:rsidRPr="004D1FD4" w:rsidDel="00956AB1" w:rsidRDefault="009D58BF" w:rsidP="008D2440">
                  <w:pPr>
                    <w:keepNext/>
                    <w:keepLines/>
                    <w:spacing w:after="0"/>
                    <w:jc w:val="center"/>
                    <w:rPr>
                      <w:del w:id="87" w:author="Mueller, Axel (Nokia - FR/Paris-Saclay)" w:date="2021-08-26T09:43:00Z"/>
                      <w:rFonts w:ascii="Arial" w:eastAsia="Times New Roman" w:hAnsi="Arial"/>
                      <w:b/>
                      <w:color w:val="ED7D31" w:themeColor="accent2"/>
                      <w:sz w:val="18"/>
                      <w:u w:val="single"/>
                      <w:lang w:eastAsia="ko-KR"/>
                    </w:rPr>
                  </w:pPr>
                  <w:del w:id="88" w:author="Mueller, Axel (Nokia - FR/Paris-Saclay)" w:date="2021-08-26T09:43:00Z">
                    <w:r w:rsidRPr="004D1FD4" w:rsidDel="00956AB1">
                      <w:rPr>
                        <w:rFonts w:ascii="Arial" w:eastAsia="Times New Roman" w:hAnsi="Arial"/>
                        <w:b/>
                        <w:color w:val="ED7D31" w:themeColor="accent2"/>
                        <w:sz w:val="18"/>
                        <w:u w:val="single"/>
                        <w:lang w:eastAsia="ko-KR"/>
                      </w:rPr>
                      <w:delText>Test type</w:delText>
                    </w:r>
                  </w:del>
                </w:p>
              </w:tc>
              <w:tc>
                <w:tcPr>
                  <w:tcW w:w="2677" w:type="pct"/>
                  <w:shd w:val="clear" w:color="auto" w:fill="auto"/>
                </w:tcPr>
                <w:p w14:paraId="7BBE8161" w14:textId="7357CCE3" w:rsidR="009D58BF" w:rsidRPr="004D1FD4" w:rsidDel="00956AB1" w:rsidRDefault="009D58BF" w:rsidP="008D2440">
                  <w:pPr>
                    <w:keepNext/>
                    <w:keepLines/>
                    <w:spacing w:after="0"/>
                    <w:jc w:val="center"/>
                    <w:rPr>
                      <w:del w:id="89" w:author="Mueller, Axel (Nokia - FR/Paris-Saclay)" w:date="2021-08-26T09:43:00Z"/>
                      <w:rFonts w:ascii="Arial" w:eastAsia="Times New Roman" w:hAnsi="Arial"/>
                      <w:b/>
                      <w:color w:val="ED7D31" w:themeColor="accent2"/>
                      <w:sz w:val="18"/>
                      <w:u w:val="single"/>
                      <w:lang w:eastAsia="ko-KR"/>
                    </w:rPr>
                  </w:pPr>
                  <w:del w:id="90" w:author="Mueller, Axel (Nokia - FR/Paris-Saclay)" w:date="2021-08-26T09:43:00Z">
                    <w:r w:rsidRPr="004D1FD4" w:rsidDel="00956AB1">
                      <w:rPr>
                        <w:rFonts w:ascii="Arial" w:eastAsia="Times New Roman" w:hAnsi="Arial"/>
                        <w:b/>
                        <w:color w:val="ED7D31" w:themeColor="accent2"/>
                        <w:sz w:val="18"/>
                        <w:u w:val="single"/>
                        <w:lang w:eastAsia="ko-KR"/>
                      </w:rPr>
                      <w:delText>Test list</w:delText>
                    </w:r>
                  </w:del>
                </w:p>
              </w:tc>
            </w:tr>
            <w:tr w:rsidR="009D58BF" w:rsidRPr="004D1FD4" w:rsidDel="00956AB1" w14:paraId="4ACA39DB" w14:textId="6971A43F" w:rsidTr="008D2440">
              <w:trPr>
                <w:trHeight w:val="153"/>
                <w:jc w:val="center"/>
                <w:del w:id="91" w:author="Mueller, Axel (Nokia - FR/Paris-Saclay)" w:date="2021-08-26T09:43:00Z"/>
              </w:trPr>
              <w:tc>
                <w:tcPr>
                  <w:tcW w:w="1170" w:type="pct"/>
                  <w:vMerge w:val="restart"/>
                </w:tcPr>
                <w:p w14:paraId="1619DC40" w14:textId="723C18AD" w:rsidR="009D58BF" w:rsidRPr="004D1FD4" w:rsidDel="00956AB1" w:rsidRDefault="009D58BF" w:rsidP="008D2440">
                  <w:pPr>
                    <w:keepNext/>
                    <w:keepLines/>
                    <w:spacing w:after="0"/>
                    <w:rPr>
                      <w:del w:id="92" w:author="Mueller, Axel (Nokia - FR/Paris-Saclay)" w:date="2021-08-26T09:43:00Z"/>
                      <w:rFonts w:ascii="Arial" w:eastAsia="Times New Roman" w:hAnsi="Arial"/>
                      <w:color w:val="ED7D31" w:themeColor="accent2"/>
                      <w:sz w:val="18"/>
                      <w:u w:val="single"/>
                      <w:lang w:eastAsia="zh-CN"/>
                    </w:rPr>
                  </w:pPr>
                  <w:del w:id="93" w:author="Mueller, Axel (Nokia - FR/Paris-Saclay)" w:date="2021-08-26T09:43:00Z">
                    <w:r w:rsidRPr="004D1FD4" w:rsidDel="00956AB1">
                      <w:rPr>
                        <w:rFonts w:ascii="Arial" w:eastAsia="Times New Roman" w:hAnsi="Arial"/>
                        <w:color w:val="ED7D31" w:themeColor="accent2"/>
                        <w:sz w:val="18"/>
                        <w:u w:val="single"/>
                        <w:lang w:eastAsia="zh-CN"/>
                      </w:rPr>
                      <w:delText xml:space="preserve">IAB-MT supports 2RX </w:delText>
                    </w:r>
                  </w:del>
                </w:p>
              </w:tc>
              <w:tc>
                <w:tcPr>
                  <w:tcW w:w="1153" w:type="pct"/>
                </w:tcPr>
                <w:p w14:paraId="792343D6" w14:textId="321A6594" w:rsidR="009D58BF" w:rsidRPr="004D1FD4" w:rsidDel="00956AB1" w:rsidRDefault="009D58BF" w:rsidP="008D2440">
                  <w:pPr>
                    <w:keepNext/>
                    <w:keepLines/>
                    <w:spacing w:after="0"/>
                    <w:rPr>
                      <w:del w:id="94" w:author="Mueller, Axel (Nokia - FR/Paris-Saclay)" w:date="2021-08-26T09:43:00Z"/>
                      <w:rFonts w:ascii="Arial" w:eastAsia="Times New Roman" w:hAnsi="Arial"/>
                      <w:color w:val="ED7D31" w:themeColor="accent2"/>
                      <w:sz w:val="18"/>
                      <w:u w:val="single"/>
                      <w:lang w:eastAsia="zh-CN"/>
                    </w:rPr>
                  </w:pPr>
                  <w:del w:id="95" w:author="Mueller, Axel (Nokia - FR/Paris-Saclay)" w:date="2021-08-26T09:43:00Z">
                    <w:r w:rsidRPr="004D1FD4" w:rsidDel="00956AB1">
                      <w:rPr>
                        <w:rFonts w:ascii="Arial" w:eastAsia="Times New Roman" w:hAnsi="Arial"/>
                        <w:color w:val="ED7D31" w:themeColor="accent2"/>
                        <w:sz w:val="18"/>
                        <w:u w:val="single"/>
                        <w:lang w:eastAsia="zh-CN"/>
                      </w:rPr>
                      <w:delText>CQI</w:delText>
                    </w:r>
                  </w:del>
                </w:p>
              </w:tc>
              <w:tc>
                <w:tcPr>
                  <w:tcW w:w="2677" w:type="pct"/>
                  <w:shd w:val="clear" w:color="auto" w:fill="auto"/>
                </w:tcPr>
                <w:p w14:paraId="58EE589C" w14:textId="58F27B50" w:rsidR="009D58BF" w:rsidRPr="004D1FD4" w:rsidDel="00956AB1" w:rsidRDefault="009D58BF" w:rsidP="008D2440">
                  <w:pPr>
                    <w:keepNext/>
                    <w:keepLines/>
                    <w:spacing w:after="0"/>
                    <w:rPr>
                      <w:del w:id="96" w:author="Mueller, Axel (Nokia - FR/Paris-Saclay)" w:date="2021-08-26T09:43:00Z"/>
                      <w:rFonts w:ascii="Arial" w:eastAsia="Times New Roman" w:hAnsi="Arial"/>
                      <w:color w:val="ED7D31" w:themeColor="accent2"/>
                      <w:sz w:val="18"/>
                      <w:u w:val="single"/>
                      <w:lang w:eastAsia="zh-CN"/>
                    </w:rPr>
                  </w:pPr>
                  <w:del w:id="97" w:author="Mueller, Axel (Nokia - FR/Paris-Saclay)" w:date="2021-08-26T09:43:00Z">
                    <w:r w:rsidRPr="004D1FD4" w:rsidDel="00956AB1">
                      <w:rPr>
                        <w:rFonts w:ascii="Arial" w:eastAsia="Times New Roman" w:hAnsi="Arial"/>
                        <w:color w:val="ED7D31" w:themeColor="accent2"/>
                        <w:sz w:val="18"/>
                        <w:u w:val="single"/>
                        <w:lang w:eastAsia="zh-CN"/>
                      </w:rPr>
                      <w:delText>All tests in Clause 8.2.3.2</w:delText>
                    </w:r>
                  </w:del>
                </w:p>
              </w:tc>
            </w:tr>
            <w:tr w:rsidR="009D58BF" w:rsidRPr="004D1FD4" w:rsidDel="00956AB1" w14:paraId="6D2CB2CE" w14:textId="118BCA5D" w:rsidTr="008D2440">
              <w:trPr>
                <w:trHeight w:val="153"/>
                <w:jc w:val="center"/>
                <w:del w:id="98" w:author="Mueller, Axel (Nokia - FR/Paris-Saclay)" w:date="2021-08-26T09:43:00Z"/>
              </w:trPr>
              <w:tc>
                <w:tcPr>
                  <w:tcW w:w="1170" w:type="pct"/>
                  <w:vMerge/>
                </w:tcPr>
                <w:p w14:paraId="4B1A5096" w14:textId="47B6EC36" w:rsidR="009D58BF" w:rsidRPr="004D1FD4" w:rsidDel="00956AB1" w:rsidRDefault="009D58BF" w:rsidP="008D2440">
                  <w:pPr>
                    <w:keepNext/>
                    <w:keepLines/>
                    <w:spacing w:after="0"/>
                    <w:rPr>
                      <w:del w:id="99" w:author="Mueller, Axel (Nokia - FR/Paris-Saclay)" w:date="2021-08-26T09:43:00Z"/>
                      <w:rFonts w:ascii="Arial" w:eastAsia="Times New Roman" w:hAnsi="Arial"/>
                      <w:color w:val="ED7D31" w:themeColor="accent2"/>
                      <w:sz w:val="18"/>
                      <w:u w:val="single"/>
                      <w:lang w:eastAsia="zh-CN"/>
                    </w:rPr>
                  </w:pPr>
                </w:p>
              </w:tc>
              <w:tc>
                <w:tcPr>
                  <w:tcW w:w="1153" w:type="pct"/>
                </w:tcPr>
                <w:p w14:paraId="4B927604" w14:textId="7F21333B" w:rsidR="009D58BF" w:rsidRPr="004D1FD4" w:rsidDel="00956AB1" w:rsidRDefault="009D58BF" w:rsidP="008D2440">
                  <w:pPr>
                    <w:keepNext/>
                    <w:keepLines/>
                    <w:spacing w:after="0"/>
                    <w:rPr>
                      <w:del w:id="100" w:author="Mueller, Axel (Nokia - FR/Paris-Saclay)" w:date="2021-08-26T09:43:00Z"/>
                      <w:rFonts w:ascii="Arial" w:eastAsia="Times New Roman" w:hAnsi="Arial"/>
                      <w:color w:val="ED7D31" w:themeColor="accent2"/>
                      <w:sz w:val="18"/>
                      <w:u w:val="single"/>
                      <w:lang w:eastAsia="zh-CN"/>
                    </w:rPr>
                  </w:pPr>
                  <w:del w:id="101" w:author="Mueller, Axel (Nokia - FR/Paris-Saclay)" w:date="2021-08-26T09:43:00Z">
                    <w:r w:rsidRPr="004D1FD4" w:rsidDel="00956AB1">
                      <w:rPr>
                        <w:rFonts w:ascii="Arial" w:eastAsia="Times New Roman" w:hAnsi="Arial"/>
                        <w:color w:val="ED7D31" w:themeColor="accent2"/>
                        <w:sz w:val="18"/>
                        <w:u w:val="single"/>
                        <w:lang w:eastAsia="zh-CN"/>
                      </w:rPr>
                      <w:delText>PMI</w:delText>
                    </w:r>
                  </w:del>
                </w:p>
              </w:tc>
              <w:tc>
                <w:tcPr>
                  <w:tcW w:w="2677" w:type="pct"/>
                  <w:shd w:val="clear" w:color="auto" w:fill="auto"/>
                </w:tcPr>
                <w:p w14:paraId="4CC64408" w14:textId="0D9468F9" w:rsidR="009D58BF" w:rsidRPr="004D1FD4" w:rsidDel="00956AB1" w:rsidRDefault="009D58BF" w:rsidP="008D2440">
                  <w:pPr>
                    <w:keepNext/>
                    <w:keepLines/>
                    <w:spacing w:after="0"/>
                    <w:rPr>
                      <w:del w:id="102" w:author="Mueller, Axel (Nokia - FR/Paris-Saclay)" w:date="2021-08-26T09:43:00Z"/>
                      <w:rFonts w:ascii="Arial" w:eastAsia="Times New Roman" w:hAnsi="Arial"/>
                      <w:color w:val="ED7D31" w:themeColor="accent2"/>
                      <w:sz w:val="18"/>
                      <w:u w:val="single"/>
                      <w:lang w:eastAsia="zh-CN"/>
                    </w:rPr>
                  </w:pPr>
                  <w:del w:id="103" w:author="Mueller, Axel (Nokia - FR/Paris-Saclay)" w:date="2021-08-26T09:43:00Z">
                    <w:r w:rsidRPr="004D1FD4" w:rsidDel="00956AB1">
                      <w:rPr>
                        <w:rFonts w:ascii="Arial" w:eastAsia="Times New Roman" w:hAnsi="Arial"/>
                        <w:color w:val="ED7D31" w:themeColor="accent2"/>
                        <w:sz w:val="18"/>
                        <w:u w:val="single"/>
                        <w:lang w:eastAsia="zh-CN"/>
                      </w:rPr>
                      <w:delText>All tests in Clause 8.2.3.3</w:delText>
                    </w:r>
                  </w:del>
                </w:p>
              </w:tc>
            </w:tr>
            <w:tr w:rsidR="009D58BF" w:rsidRPr="004D1FD4" w:rsidDel="00956AB1" w14:paraId="51EE0900" w14:textId="46A35F57" w:rsidTr="008D2440">
              <w:trPr>
                <w:trHeight w:val="153"/>
                <w:jc w:val="center"/>
                <w:del w:id="104" w:author="Mueller, Axel (Nokia - FR/Paris-Saclay)" w:date="2021-08-26T09:43:00Z"/>
              </w:trPr>
              <w:tc>
                <w:tcPr>
                  <w:tcW w:w="1170" w:type="pct"/>
                  <w:vMerge/>
                </w:tcPr>
                <w:p w14:paraId="66D4891C" w14:textId="3ADF0436" w:rsidR="009D58BF" w:rsidRPr="004D1FD4" w:rsidDel="00956AB1" w:rsidRDefault="009D58BF" w:rsidP="008D2440">
                  <w:pPr>
                    <w:keepNext/>
                    <w:keepLines/>
                    <w:spacing w:after="0"/>
                    <w:rPr>
                      <w:del w:id="105" w:author="Mueller, Axel (Nokia - FR/Paris-Saclay)" w:date="2021-08-26T09:43:00Z"/>
                      <w:rFonts w:ascii="Arial" w:eastAsia="Times New Roman" w:hAnsi="Arial"/>
                      <w:color w:val="ED7D31" w:themeColor="accent2"/>
                      <w:sz w:val="18"/>
                      <w:u w:val="single"/>
                      <w:lang w:eastAsia="zh-CN"/>
                    </w:rPr>
                  </w:pPr>
                </w:p>
              </w:tc>
              <w:tc>
                <w:tcPr>
                  <w:tcW w:w="1153" w:type="pct"/>
                </w:tcPr>
                <w:p w14:paraId="029CF62E" w14:textId="69F55B02" w:rsidR="009D58BF" w:rsidRPr="004D1FD4" w:rsidDel="00956AB1" w:rsidRDefault="009D58BF" w:rsidP="008D2440">
                  <w:pPr>
                    <w:keepNext/>
                    <w:keepLines/>
                    <w:spacing w:after="0"/>
                    <w:rPr>
                      <w:del w:id="106" w:author="Mueller, Axel (Nokia - FR/Paris-Saclay)" w:date="2021-08-26T09:43:00Z"/>
                      <w:rFonts w:ascii="Arial" w:eastAsia="Times New Roman" w:hAnsi="Arial"/>
                      <w:color w:val="ED7D31" w:themeColor="accent2"/>
                      <w:sz w:val="18"/>
                      <w:u w:val="single"/>
                      <w:lang w:eastAsia="zh-CN"/>
                    </w:rPr>
                  </w:pPr>
                  <w:del w:id="107" w:author="Mueller, Axel (Nokia - FR/Paris-Saclay)" w:date="2021-08-26T09:43:00Z">
                    <w:r w:rsidRPr="004D1FD4" w:rsidDel="00956AB1">
                      <w:rPr>
                        <w:rFonts w:ascii="Arial" w:eastAsia="Times New Roman" w:hAnsi="Arial"/>
                        <w:color w:val="ED7D31" w:themeColor="accent2"/>
                        <w:sz w:val="18"/>
                        <w:u w:val="single"/>
                        <w:lang w:eastAsia="zh-CN"/>
                      </w:rPr>
                      <w:delText>RI</w:delText>
                    </w:r>
                  </w:del>
                </w:p>
              </w:tc>
              <w:tc>
                <w:tcPr>
                  <w:tcW w:w="2677" w:type="pct"/>
                  <w:shd w:val="clear" w:color="auto" w:fill="auto"/>
                </w:tcPr>
                <w:p w14:paraId="5A9CF19D" w14:textId="2099C83C" w:rsidR="009D58BF" w:rsidRPr="004D1FD4" w:rsidDel="00956AB1" w:rsidRDefault="009D58BF" w:rsidP="008D2440">
                  <w:pPr>
                    <w:keepNext/>
                    <w:keepLines/>
                    <w:spacing w:after="0"/>
                    <w:rPr>
                      <w:del w:id="108" w:author="Mueller, Axel (Nokia - FR/Paris-Saclay)" w:date="2021-08-26T09:43:00Z"/>
                      <w:rFonts w:ascii="Arial" w:eastAsia="Times New Roman" w:hAnsi="Arial"/>
                      <w:color w:val="ED7D31" w:themeColor="accent2"/>
                      <w:sz w:val="18"/>
                      <w:u w:val="single"/>
                      <w:lang w:eastAsia="zh-CN"/>
                    </w:rPr>
                  </w:pPr>
                  <w:del w:id="109" w:author="Mueller, Axel (Nokia - FR/Paris-Saclay)" w:date="2021-08-26T09:43:00Z">
                    <w:r w:rsidRPr="004D1FD4" w:rsidDel="00956AB1">
                      <w:rPr>
                        <w:rFonts w:ascii="Arial" w:eastAsia="Times New Roman" w:hAnsi="Arial"/>
                        <w:color w:val="ED7D31" w:themeColor="accent2"/>
                        <w:sz w:val="18"/>
                        <w:u w:val="single"/>
                        <w:lang w:eastAsia="zh-CN"/>
                      </w:rPr>
                      <w:delText>All tests in Clause 8.2.3.4</w:delText>
                    </w:r>
                  </w:del>
                </w:p>
              </w:tc>
            </w:tr>
          </w:tbl>
          <w:p w14:paraId="33DC243C" w14:textId="427FD3FB" w:rsidR="009D58BF" w:rsidDel="00956AB1" w:rsidRDefault="009D58BF" w:rsidP="008D2440">
            <w:pPr>
              <w:rPr>
                <w:del w:id="110" w:author="Mueller, Axel (Nokia - FR/Paris-Saclay)" w:date="2021-08-26T09:43:00Z"/>
                <w:lang w:eastAsia="zh-CN"/>
              </w:rPr>
            </w:pPr>
            <w:del w:id="111" w:author="Mueller, Axel (Nokia - FR/Paris-Saclay)" w:date="2021-08-26T09:43:00Z">
              <w:r w:rsidDel="00956AB1">
                <w:rPr>
                  <w:lang w:eastAsia="zh-CN"/>
                </w:rPr>
                <w:delText xml:space="preserve"> </w:delText>
              </w:r>
            </w:del>
          </w:p>
        </w:tc>
      </w:tr>
    </w:tbl>
    <w:p w14:paraId="49A446CF" w14:textId="793F7FBB" w:rsidR="009D58BF" w:rsidRPr="005A4906" w:rsidDel="00956AB1" w:rsidRDefault="009D58BF" w:rsidP="009D58BF">
      <w:pPr>
        <w:ind w:left="568"/>
        <w:rPr>
          <w:del w:id="112" w:author="Mueller, Axel (Nokia - FR/Paris-Saclay)" w:date="2021-08-26T09:43:00Z"/>
          <w:lang w:eastAsia="zh-CN"/>
        </w:rPr>
      </w:pPr>
    </w:p>
    <w:p w14:paraId="3E3D5C66" w14:textId="26DBB0CB" w:rsidR="009D58BF" w:rsidRPr="004D1FD4" w:rsidDel="00956AB1" w:rsidRDefault="009D58BF" w:rsidP="009D58BF">
      <w:pPr>
        <w:pStyle w:val="ListParagraph"/>
        <w:numPr>
          <w:ilvl w:val="0"/>
          <w:numId w:val="27"/>
        </w:numPr>
        <w:ind w:firstLineChars="0"/>
        <w:rPr>
          <w:del w:id="113" w:author="Mueller, Axel (Nokia - FR/Paris-Saclay)" w:date="2021-08-26T09:43:00Z"/>
          <w:lang w:eastAsia="zh-CN"/>
        </w:rPr>
      </w:pPr>
      <w:del w:id="114" w:author="Mueller, Axel (Nokia - FR/Paris-Saclay)" w:date="2021-08-26T09:43:00Z">
        <w:r w:rsidRPr="004D1FD4" w:rsidDel="00956AB1">
          <w:rPr>
            <w:lang w:eastAsia="zh-CN"/>
          </w:rPr>
          <w:delText>Option 2: No, don’t include.</w:delText>
        </w:r>
      </w:del>
    </w:p>
    <w:p w14:paraId="530E8FCB" w14:textId="653C7E91" w:rsidR="009D58BF" w:rsidRPr="004D1FD4" w:rsidDel="00956AB1" w:rsidRDefault="009D58BF" w:rsidP="009D58BF">
      <w:pPr>
        <w:pStyle w:val="ListParagraph"/>
        <w:numPr>
          <w:ilvl w:val="0"/>
          <w:numId w:val="27"/>
        </w:numPr>
        <w:ind w:firstLineChars="0"/>
        <w:rPr>
          <w:del w:id="115" w:author="Mueller, Axel (Nokia - FR/Paris-Saclay)" w:date="2021-08-26T09:43:00Z"/>
          <w:lang w:eastAsia="zh-CN"/>
        </w:rPr>
      </w:pPr>
      <w:del w:id="116" w:author="Mueller, Axel (Nokia - FR/Paris-Saclay)" w:date="2021-08-26T09:43:00Z">
        <w:r w:rsidRPr="004D1FD4" w:rsidDel="00956AB1">
          <w:rPr>
            <w:lang w:eastAsia="zh-CN"/>
          </w:rPr>
          <w:delText xml:space="preserve">Option 3: Include, using text instead of table format. </w:delText>
        </w:r>
      </w:del>
    </w:p>
    <w:p w14:paraId="70AF374F" w14:textId="404FCA13" w:rsidR="009D58BF" w:rsidRPr="004D1FD4" w:rsidDel="00956AB1" w:rsidRDefault="009D58BF" w:rsidP="009D58BF">
      <w:pPr>
        <w:pStyle w:val="ListParagraph"/>
        <w:numPr>
          <w:ilvl w:val="0"/>
          <w:numId w:val="27"/>
        </w:numPr>
        <w:ind w:firstLineChars="0"/>
        <w:rPr>
          <w:del w:id="117" w:author="Mueller, Axel (Nokia - FR/Paris-Saclay)" w:date="2021-08-26T09:43:00Z"/>
          <w:lang w:eastAsia="zh-CN"/>
        </w:rPr>
      </w:pPr>
      <w:del w:id="118" w:author="Mueller, Axel (Nokia - FR/Paris-Saclay)" w:date="2021-08-26T09:43:00Z">
        <w:r w:rsidRPr="004D1FD4" w:rsidDel="00956AB1">
          <w:rPr>
            <w:lang w:eastAsia="zh-CN"/>
          </w:rPr>
          <w:delText>Option 4: Include, using text instead of table, in a “Applicability of requirements for IAB-MT features” section under the general applicably rule section.</w:delText>
        </w:r>
      </w:del>
    </w:p>
    <w:p w14:paraId="0CE9C65E" w14:textId="7CE368E3" w:rsidR="009D58BF" w:rsidRPr="005A4906" w:rsidDel="00956AB1" w:rsidRDefault="009D58BF" w:rsidP="009D58BF">
      <w:pPr>
        <w:ind w:left="1420"/>
        <w:rPr>
          <w:del w:id="119" w:author="Mueller, Axel (Nokia - FR/Paris-Saclay)" w:date="2021-08-26T09:43:00Z"/>
          <w:lang w:eastAsia="zh-CN"/>
        </w:rPr>
      </w:pPr>
      <w:del w:id="120" w:author="Mueller, Axel (Nokia - FR/Paris-Saclay)" w:date="2021-08-26T09:43:00Z">
        <w:r w:rsidRPr="004D1FD4" w:rsidDel="00956AB1">
          <w:rPr>
            <w:u w:val="single"/>
            <w:lang w:eastAsia="zh-CN"/>
          </w:rPr>
          <w:delText>Example</w:delText>
        </w:r>
        <w:r w:rsidRPr="005A4906" w:rsidDel="00956AB1">
          <w:rPr>
            <w:lang w:eastAsia="zh-CN"/>
          </w:rPr>
          <w:delText xml:space="preserve"> spec impact:</w:delText>
        </w:r>
      </w:del>
    </w:p>
    <w:tbl>
      <w:tblPr>
        <w:tblStyle w:val="TableGrid"/>
        <w:tblW w:w="8389" w:type="dxa"/>
        <w:tblInd w:w="1420" w:type="dxa"/>
        <w:tblLook w:val="04A0" w:firstRow="1" w:lastRow="0" w:firstColumn="1" w:lastColumn="0" w:noHBand="0" w:noVBand="1"/>
      </w:tblPr>
      <w:tblGrid>
        <w:gridCol w:w="8389"/>
      </w:tblGrid>
      <w:tr w:rsidR="009D58BF" w:rsidRPr="004D1FD4" w:rsidDel="00956AB1" w14:paraId="18D4FF10" w14:textId="04D6272B" w:rsidTr="008D2440">
        <w:trPr>
          <w:del w:id="121" w:author="Mueller, Axel (Nokia - FR/Paris-Saclay)" w:date="2021-08-26T09:43:00Z"/>
        </w:trPr>
        <w:tc>
          <w:tcPr>
            <w:tcW w:w="8389" w:type="dxa"/>
          </w:tcPr>
          <w:p w14:paraId="7F6BB094" w14:textId="2DB8310E" w:rsidR="009D58BF" w:rsidRPr="004D1FD4" w:rsidDel="00956AB1" w:rsidRDefault="009D58BF" w:rsidP="008D2440">
            <w:pPr>
              <w:rPr>
                <w:del w:id="122" w:author="Mueller, Axel (Nokia - FR/Paris-Saclay)" w:date="2021-08-26T09:43:00Z"/>
                <w:lang w:eastAsia="zh-CN"/>
              </w:rPr>
            </w:pPr>
            <w:del w:id="123" w:author="Mueller, Axel (Nokia - FR/Paris-Saclay)" w:date="2021-08-26T09:43:00Z">
              <w:r w:rsidRPr="004D1FD4" w:rsidDel="00956AB1">
                <w:rPr>
                  <w:lang w:eastAsia="zh-CN"/>
                </w:rPr>
                <w:delText>8.2.2</w:delText>
              </w:r>
              <w:r w:rsidRPr="004D1FD4" w:rsidDel="00956AB1">
                <w:rPr>
                  <w:lang w:eastAsia="zh-CN"/>
                </w:rPr>
                <w:tab/>
                <w:delText>Demodulation performance requirements</w:delText>
              </w:r>
            </w:del>
          </w:p>
          <w:p w14:paraId="616212F4" w14:textId="152B28BE" w:rsidR="009D58BF" w:rsidRPr="005A4906" w:rsidDel="00956AB1" w:rsidRDefault="009D58BF" w:rsidP="008D2440">
            <w:pPr>
              <w:rPr>
                <w:del w:id="124" w:author="Mueller, Axel (Nokia - FR/Paris-Saclay)" w:date="2021-08-26T09:43:00Z"/>
                <w:lang w:eastAsia="zh-CN"/>
              </w:rPr>
            </w:pPr>
            <w:del w:id="125" w:author="Mueller, Axel (Nokia - FR/Paris-Saclay)" w:date="2021-08-26T09:43:00Z">
              <w:r w:rsidRPr="005A4906" w:rsidDel="00956AB1">
                <w:rPr>
                  <w:lang w:eastAsia="zh-CN"/>
                </w:rPr>
                <w:delText>8.2.2.1</w:delText>
              </w:r>
              <w:r w:rsidRPr="005A4906" w:rsidDel="00956AB1">
                <w:rPr>
                  <w:lang w:eastAsia="zh-CN"/>
                </w:rPr>
                <w:tab/>
                <w:delText>General</w:delText>
              </w:r>
            </w:del>
          </w:p>
          <w:p w14:paraId="0A7DF7C8" w14:textId="6CD74843" w:rsidR="009D58BF" w:rsidRPr="004D1FD4" w:rsidDel="00956AB1" w:rsidRDefault="009D58BF" w:rsidP="008D2440">
            <w:pPr>
              <w:rPr>
                <w:del w:id="126" w:author="Mueller, Axel (Nokia - FR/Paris-Saclay)" w:date="2021-08-26T09:43:00Z"/>
                <w:lang w:eastAsia="zh-CN"/>
              </w:rPr>
            </w:pPr>
            <w:del w:id="127" w:author="Mueller, Axel (Nokia - FR/Paris-Saclay)" w:date="2021-08-26T09:43:00Z">
              <w:r w:rsidRPr="004D1FD4" w:rsidDel="00956AB1">
                <w:rPr>
                  <w:lang w:eastAsia="zh-CN"/>
                </w:rPr>
                <w:delText>8.2.2.1.1</w:delText>
              </w:r>
              <w:r w:rsidRPr="004D1FD4" w:rsidDel="00956AB1">
                <w:rPr>
                  <w:lang w:eastAsia="zh-CN"/>
                </w:rPr>
                <w:tab/>
                <w:delText>Applicability rule for IAB-MT</w:delText>
              </w:r>
            </w:del>
          </w:p>
          <w:p w14:paraId="1D975EAB" w14:textId="7B471F0C" w:rsidR="009D58BF" w:rsidRPr="004D1FD4" w:rsidDel="00956AB1" w:rsidRDefault="009D58BF" w:rsidP="008D2440">
            <w:pPr>
              <w:rPr>
                <w:del w:id="128" w:author="Mueller, Axel (Nokia - FR/Paris-Saclay)" w:date="2021-08-26T09:43:00Z"/>
                <w:lang w:eastAsia="zh-CN"/>
              </w:rPr>
            </w:pPr>
            <w:del w:id="129" w:author="Mueller, Axel (Nokia - FR/Paris-Saclay)" w:date="2021-08-26T09:43:00Z">
              <w:r w:rsidRPr="004D1FD4" w:rsidDel="00956AB1">
                <w:rPr>
                  <w:lang w:eastAsia="zh-CN"/>
                </w:rPr>
                <w:delText>8.2.2.1.1.1</w:delText>
              </w:r>
              <w:r w:rsidRPr="004D1FD4" w:rsidDel="00956AB1">
                <w:rPr>
                  <w:lang w:eastAsia="zh-CN"/>
                </w:rPr>
                <w:tab/>
              </w:r>
              <w:r w:rsidRPr="004D1FD4" w:rsidDel="00956AB1">
                <w:rPr>
                  <w:lang w:eastAsia="zh-CN"/>
                </w:rPr>
                <w:tab/>
                <w:delText>General</w:delText>
              </w:r>
            </w:del>
          </w:p>
          <w:p w14:paraId="531783A3" w14:textId="03A31146" w:rsidR="009D58BF" w:rsidRPr="004D1FD4" w:rsidDel="00956AB1" w:rsidRDefault="009D58BF" w:rsidP="008D2440">
            <w:pPr>
              <w:rPr>
                <w:del w:id="130" w:author="Mueller, Axel (Nokia - FR/Paris-Saclay)" w:date="2021-08-26T09:43:00Z"/>
                <w:lang w:eastAsia="zh-CN"/>
              </w:rPr>
            </w:pPr>
            <w:del w:id="131" w:author="Mueller, Axel (Nokia - FR/Paris-Saclay)" w:date="2021-08-26T09:43:00Z">
              <w:r w:rsidRPr="004D1FD4" w:rsidDel="00956AB1">
                <w:rPr>
                  <w:lang w:eastAsia="zh-CN"/>
                </w:rPr>
                <w:delText xml:space="preserve">Unless otherwise stated, for an IAB-MT declared to support more than 2 demodulation branches (for </w:delText>
              </w:r>
              <w:r w:rsidRPr="004D1FD4" w:rsidDel="00956AB1">
                <w:rPr>
                  <w:i/>
                  <w:lang w:eastAsia="zh-CN"/>
                </w:rPr>
                <w:delText xml:space="preserve">IAB-MT type 1-O </w:delText>
              </w:r>
              <w:r w:rsidRPr="004D1FD4" w:rsidDel="00956AB1">
                <w:rPr>
                  <w:lang w:eastAsia="zh-CN"/>
                </w:rPr>
                <w:delText xml:space="preserve">and </w:delText>
              </w:r>
              <w:r w:rsidRPr="004D1FD4" w:rsidDel="00956AB1">
                <w:rPr>
                  <w:i/>
                  <w:lang w:eastAsia="zh-CN"/>
                </w:rPr>
                <w:delText>IAB-MT type 2-O</w:delText>
              </w:r>
              <w:r w:rsidRPr="004D1FD4" w:rsidDel="00956AB1">
                <w:rPr>
                  <w:lang w:eastAsia="zh-CN"/>
                </w:rPr>
                <w:delText xml:space="preserve">), the performance requirement tests for 2 demodulation branches shall apply, and the mapping between connectors and demodulation branches is up to IAB-MT implementation. </w:delText>
              </w:r>
            </w:del>
          </w:p>
          <w:p w14:paraId="4821E2ED" w14:textId="513D3FDC" w:rsidR="009D58BF" w:rsidRPr="004D1FD4" w:rsidDel="00956AB1" w:rsidRDefault="009D58BF" w:rsidP="008D2440">
            <w:pPr>
              <w:rPr>
                <w:del w:id="132" w:author="Mueller, Axel (Nokia - FR/Paris-Saclay)" w:date="2021-08-26T09:43:00Z"/>
                <w:lang w:eastAsia="zh-CN"/>
              </w:rPr>
            </w:pPr>
            <w:del w:id="133" w:author="Mueller, Axel (Nokia - FR/Paris-Saclay)" w:date="2021-08-26T09:43:00Z">
              <w:r w:rsidRPr="004D1FD4" w:rsidDel="00956AB1">
                <w:rPr>
                  <w:lang w:eastAsia="zh-CN"/>
                </w:rPr>
                <w:delText>The tests requiring more than [20] dB SNR level are set to N/A in the test requirements.</w:delText>
              </w:r>
            </w:del>
          </w:p>
          <w:p w14:paraId="570B685A" w14:textId="61FD6D85" w:rsidR="009D58BF" w:rsidRPr="004D1FD4" w:rsidDel="00956AB1" w:rsidRDefault="009D58BF" w:rsidP="008D2440">
            <w:pPr>
              <w:rPr>
                <w:del w:id="134" w:author="Mueller, Axel (Nokia - FR/Paris-Saclay)" w:date="2021-08-26T09:43:00Z"/>
                <w:lang w:eastAsia="zh-CN"/>
              </w:rPr>
            </w:pPr>
            <w:del w:id="135" w:author="Mueller, Axel (Nokia - FR/Paris-Saclay)" w:date="2021-08-26T09:43:00Z">
              <w:r w:rsidRPr="004D1FD4" w:rsidDel="00956AB1">
                <w:rPr>
                  <w:lang w:eastAsia="zh-CN"/>
                </w:rPr>
                <w:delText>8.2.2.1.1.2</w:delText>
              </w:r>
              <w:r w:rsidRPr="004D1FD4" w:rsidDel="00956AB1">
                <w:rPr>
                  <w:lang w:eastAsia="zh-CN"/>
                </w:rPr>
                <w:tab/>
              </w:r>
              <w:r w:rsidRPr="004D1FD4" w:rsidDel="00956AB1">
                <w:rPr>
                  <w:lang w:eastAsia="zh-CN"/>
                </w:rPr>
                <w:tab/>
                <w:delText>Applicability of requirements for different subcarrier spacings</w:delText>
              </w:r>
            </w:del>
          </w:p>
          <w:p w14:paraId="6BAF1EC2" w14:textId="326972D2" w:rsidR="009D58BF" w:rsidRPr="004D1FD4" w:rsidDel="00956AB1" w:rsidRDefault="009D58BF" w:rsidP="008D2440">
            <w:pPr>
              <w:rPr>
                <w:del w:id="136" w:author="Mueller, Axel (Nokia - FR/Paris-Saclay)" w:date="2021-08-26T09:43:00Z"/>
                <w:lang w:eastAsia="zh-CN"/>
              </w:rPr>
            </w:pPr>
            <w:del w:id="137" w:author="Mueller, Axel (Nokia - FR/Paris-Saclay)" w:date="2021-08-26T09:43:00Z">
              <w:r w:rsidRPr="004D1FD4" w:rsidDel="00956AB1">
                <w:rPr>
                  <w:lang w:eastAsia="zh-CN"/>
                </w:rPr>
                <w:delText>Unless otherwise stated, the tests shall apply only for each subcarrier spacing declared to be supported (see D.7 in table 4.6-1).</w:delText>
              </w:r>
            </w:del>
          </w:p>
          <w:p w14:paraId="383BDF0E" w14:textId="017557A2" w:rsidR="009D58BF" w:rsidRPr="004D1FD4" w:rsidDel="00956AB1" w:rsidRDefault="009D58BF" w:rsidP="008D2440">
            <w:pPr>
              <w:rPr>
                <w:del w:id="138" w:author="Mueller, Axel (Nokia - FR/Paris-Saclay)" w:date="2021-08-26T09:43:00Z"/>
                <w:lang w:eastAsia="zh-CN"/>
              </w:rPr>
            </w:pPr>
            <w:del w:id="139" w:author="Mueller, Axel (Nokia - FR/Paris-Saclay)" w:date="2021-08-26T09:43:00Z">
              <w:r w:rsidRPr="004D1FD4" w:rsidDel="00956AB1">
                <w:rPr>
                  <w:lang w:eastAsia="zh-CN"/>
                </w:rPr>
                <w:delText>8.2.2.1.1.3</w:delText>
              </w:r>
              <w:r w:rsidRPr="004D1FD4" w:rsidDel="00956AB1">
                <w:rPr>
                  <w:lang w:eastAsia="zh-CN"/>
                </w:rPr>
                <w:tab/>
              </w:r>
              <w:r w:rsidRPr="004D1FD4" w:rsidDel="00956AB1">
                <w:rPr>
                  <w:lang w:eastAsia="zh-CN"/>
                </w:rPr>
                <w:tab/>
                <w:delText>Applicability of requirements for TDD with different UL-DL patterns</w:delText>
              </w:r>
            </w:del>
          </w:p>
          <w:p w14:paraId="6BE8E92F" w14:textId="246524AA" w:rsidR="009D58BF" w:rsidRPr="004D1FD4" w:rsidDel="00956AB1" w:rsidRDefault="009D58BF" w:rsidP="008D2440">
            <w:pPr>
              <w:rPr>
                <w:del w:id="140" w:author="Mueller, Axel (Nokia - FR/Paris-Saclay)" w:date="2021-08-26T09:43:00Z"/>
                <w:lang w:eastAsia="zh-CN"/>
              </w:rPr>
            </w:pPr>
            <w:del w:id="141" w:author="Mueller, Axel (Nokia - FR/Paris-Saclay)" w:date="2021-08-26T09:43:00Z">
              <w:r w:rsidRPr="004D1FD4" w:rsidDel="00956AB1">
                <w:rPr>
                  <w:lang w:eastAsia="zh-CN"/>
                </w:rPr>
                <w:delText>Unless otherwise stated, for each subcarrier spacing declared to be supported, if IAB-MT supports multiple TDD UL-DL patterns, only one of the supported TDD UL-DL patterns shall be used for all tests.</w:delText>
              </w:r>
            </w:del>
          </w:p>
          <w:p w14:paraId="6146ACC1" w14:textId="345B7AF1" w:rsidR="009D58BF" w:rsidRPr="004D1FD4" w:rsidDel="00956AB1" w:rsidRDefault="009D58BF" w:rsidP="008D2440">
            <w:pPr>
              <w:rPr>
                <w:del w:id="142" w:author="Mueller, Axel (Nokia - FR/Paris-Saclay)" w:date="2021-08-26T09:43:00Z"/>
                <w:color w:val="ED7D31" w:themeColor="accent2"/>
                <w:u w:val="single"/>
                <w:lang w:eastAsia="zh-CN"/>
              </w:rPr>
            </w:pPr>
            <w:del w:id="143" w:author="Mueller, Axel (Nokia - FR/Paris-Saclay)" w:date="2021-08-26T09:43:00Z">
              <w:r w:rsidRPr="004D1FD4" w:rsidDel="00956AB1">
                <w:rPr>
                  <w:color w:val="ED7D31" w:themeColor="accent2"/>
                  <w:u w:val="single"/>
                  <w:lang w:eastAsia="zh-CN"/>
                </w:rPr>
                <w:delText>8.2.2.1.1.4</w:delText>
              </w:r>
              <w:r w:rsidRPr="004D1FD4" w:rsidDel="00956AB1">
                <w:rPr>
                  <w:color w:val="ED7D31" w:themeColor="accent2"/>
                  <w:u w:val="single"/>
                  <w:lang w:eastAsia="zh-CN"/>
                </w:rPr>
                <w:tab/>
              </w:r>
              <w:r w:rsidDel="00956AB1">
                <w:rPr>
                  <w:color w:val="ED7D31" w:themeColor="accent2"/>
                  <w:u w:val="single"/>
                  <w:lang w:eastAsia="zh-CN"/>
                </w:rPr>
                <w:tab/>
              </w:r>
              <w:r w:rsidRPr="004D1FD4" w:rsidDel="00956AB1">
                <w:rPr>
                  <w:color w:val="ED7D31" w:themeColor="accent2"/>
                  <w:u w:val="single"/>
                  <w:lang w:eastAsia="zh-CN"/>
                </w:rPr>
                <w:delText>Applicability of requirements for IAB-MT features</w:delText>
              </w:r>
            </w:del>
          </w:p>
          <w:p w14:paraId="6F5E4B8A" w14:textId="3BE167E4" w:rsidR="009D58BF" w:rsidRPr="004D1FD4" w:rsidDel="00956AB1" w:rsidRDefault="009D58BF" w:rsidP="008D2440">
            <w:pPr>
              <w:rPr>
                <w:del w:id="144" w:author="Mueller, Axel (Nokia - FR/Paris-Saclay)" w:date="2021-08-26T09:43:00Z"/>
                <w:color w:val="ED7D31" w:themeColor="accent2"/>
                <w:u w:val="single"/>
                <w:lang w:eastAsia="zh-CN"/>
              </w:rPr>
            </w:pPr>
            <w:del w:id="145" w:author="Mueller, Axel (Nokia - FR/Paris-Saclay)" w:date="2021-08-26T09:43:00Z">
              <w:r w:rsidRPr="004D1FD4" w:rsidDel="00956AB1">
                <w:rPr>
                  <w:color w:val="ED7D31" w:themeColor="accent2"/>
                  <w:u w:val="single"/>
                  <w:lang w:eastAsia="zh-CN"/>
                </w:rPr>
                <w:delText xml:space="preserve">Unless otherwise stated, for </w:delText>
              </w:r>
              <w:r w:rsidRPr="004D1FD4" w:rsidDel="00956AB1">
                <w:rPr>
                  <w:i/>
                  <w:iCs/>
                  <w:color w:val="ED7D31" w:themeColor="accent2"/>
                  <w:u w:val="single"/>
                  <w:lang w:eastAsia="zh-CN"/>
                </w:rPr>
                <w:delText>IAB type 1-O</w:delText>
              </w:r>
              <w:r w:rsidRPr="004D1FD4" w:rsidDel="00956AB1">
                <w:rPr>
                  <w:color w:val="ED7D31" w:themeColor="accent2"/>
                  <w:u w:val="single"/>
                  <w:lang w:eastAsia="zh-CN"/>
                </w:rPr>
                <w:delText>, the PDSCH 256QAM tests (Test 1-1 of Clause 8.2.2.2.5.1) shall apply only for the 256QAM for PDSCH for FR1 declared to be supported (</w:delText>
              </w:r>
              <w:r w:rsidRPr="0075138C" w:rsidDel="00956AB1">
                <w:rPr>
                  <w:i/>
                  <w:iCs/>
                  <w:color w:val="ED7D31" w:themeColor="accent2"/>
                  <w:u w:val="single"/>
                  <w:lang w:eastAsia="zh-CN"/>
                </w:rPr>
                <w:delText>pdsch-256QAM-FR1</w:delText>
              </w:r>
              <w:r w:rsidDel="00956AB1">
                <w:rPr>
                  <w:color w:val="ED7D31" w:themeColor="accent2"/>
                  <w:u w:val="single"/>
                  <w:lang w:eastAsia="zh-CN"/>
                </w:rPr>
                <w:delText xml:space="preserve">, </w:delText>
              </w:r>
              <w:r w:rsidRPr="004D1FD4" w:rsidDel="00956AB1">
                <w:rPr>
                  <w:color w:val="ED7D31" w:themeColor="accent2"/>
                  <w:u w:val="single"/>
                  <w:lang w:eastAsia="zh-CN"/>
                </w:rPr>
                <w:delText>see D.200 in table 4.6-1).</w:delText>
              </w:r>
            </w:del>
          </w:p>
          <w:p w14:paraId="0F84EEC3" w14:textId="602BA560" w:rsidR="009D58BF" w:rsidRPr="004D1FD4" w:rsidDel="00956AB1" w:rsidRDefault="009D58BF" w:rsidP="008D2440">
            <w:pPr>
              <w:rPr>
                <w:del w:id="146" w:author="Mueller, Axel (Nokia - FR/Paris-Saclay)" w:date="2021-08-26T09:43:00Z"/>
                <w:color w:val="ED7D31" w:themeColor="accent2"/>
                <w:u w:val="single"/>
                <w:lang w:eastAsia="zh-CN"/>
              </w:rPr>
            </w:pPr>
            <w:del w:id="147" w:author="Mueller, Axel (Nokia - FR/Paris-Saclay)" w:date="2021-08-26T09:43:00Z">
              <w:r w:rsidRPr="004D1FD4" w:rsidDel="00956AB1">
                <w:rPr>
                  <w:color w:val="ED7D31" w:themeColor="accent2"/>
                  <w:u w:val="single"/>
                  <w:lang w:eastAsia="zh-CN"/>
                </w:rPr>
                <w:delText xml:space="preserve">Unless otherwise stated, for both </w:delText>
              </w:r>
              <w:r w:rsidRPr="004D1FD4" w:rsidDel="00956AB1">
                <w:rPr>
                  <w:i/>
                  <w:iCs/>
                  <w:color w:val="ED7D31" w:themeColor="accent2"/>
                  <w:u w:val="single"/>
                  <w:lang w:eastAsia="zh-CN"/>
                </w:rPr>
                <w:delText>IAB type 1-O</w:delText>
              </w:r>
              <w:r w:rsidRPr="004D1FD4" w:rsidDel="00956AB1">
                <w:rPr>
                  <w:iCs/>
                  <w:color w:val="ED7D31" w:themeColor="accent2"/>
                  <w:u w:val="single"/>
                  <w:lang w:eastAsia="zh-CN"/>
                </w:rPr>
                <w:delText xml:space="preserve"> and </w:delText>
              </w:r>
              <w:r w:rsidRPr="004D1FD4" w:rsidDel="00956AB1">
                <w:rPr>
                  <w:i/>
                  <w:iCs/>
                  <w:color w:val="ED7D31" w:themeColor="accent2"/>
                  <w:u w:val="single"/>
                  <w:lang w:eastAsia="zh-CN"/>
                </w:rPr>
                <w:delText>IAB type 2-O</w:delText>
              </w:r>
              <w:r w:rsidRPr="004D1FD4" w:rsidDel="00956AB1">
                <w:rPr>
                  <w:color w:val="ED7D31" w:themeColor="accent2"/>
                  <w:u w:val="single"/>
                  <w:lang w:eastAsia="zh-CN"/>
                </w:rPr>
                <w:delText xml:space="preserve">, the PDSCH tests shall apply only in case the PDSCH MIMO rank in the test case does not exceed the maximum number of PDSCH </w:delText>
              </w:r>
              <w:r w:rsidRPr="004D1FD4" w:rsidDel="00956AB1">
                <w:rPr>
                  <w:color w:val="ED7D31" w:themeColor="accent2"/>
                  <w:u w:val="single"/>
                  <w:lang w:eastAsia="zh-CN"/>
                </w:rPr>
                <w:lastRenderedPageBreak/>
                <w:delText>MIMO layers declared to be supported (</w:delText>
              </w:r>
              <w:r w:rsidRPr="0075138C" w:rsidDel="00956AB1">
                <w:rPr>
                  <w:i/>
                  <w:iCs/>
                  <w:color w:val="ED7D31" w:themeColor="accent2"/>
                  <w:u w:val="single"/>
                  <w:lang w:eastAsia="zh-CN"/>
                </w:rPr>
                <w:delText>maxConfigNumberPortsAcrossNZP-CSI-RS-PerCC</w:delText>
              </w:r>
              <w:r w:rsidDel="00956AB1">
                <w:rPr>
                  <w:color w:val="ED7D31" w:themeColor="accent2"/>
                  <w:u w:val="single"/>
                  <w:lang w:eastAsia="zh-CN"/>
                </w:rPr>
                <w:delText xml:space="preserve">, </w:delText>
              </w:r>
              <w:r w:rsidRPr="004D1FD4" w:rsidDel="00956AB1">
                <w:rPr>
                  <w:color w:val="ED7D31" w:themeColor="accent2"/>
                  <w:u w:val="single"/>
                  <w:lang w:eastAsia="zh-CN"/>
                </w:rPr>
                <w:delText>see D.202 in table 4.6-1).</w:delText>
              </w:r>
            </w:del>
          </w:p>
          <w:p w14:paraId="79C86B9A" w14:textId="6CC2B63D" w:rsidR="009D58BF" w:rsidRPr="004D1FD4" w:rsidDel="00956AB1" w:rsidRDefault="009D58BF" w:rsidP="008D2440">
            <w:pPr>
              <w:rPr>
                <w:del w:id="148" w:author="Mueller, Axel (Nokia - FR/Paris-Saclay)" w:date="2021-08-26T09:43:00Z"/>
                <w:color w:val="ED7D31" w:themeColor="accent2"/>
                <w:u w:val="single"/>
                <w:lang w:eastAsia="zh-CN"/>
              </w:rPr>
            </w:pPr>
            <w:del w:id="149" w:author="Mueller, Axel (Nokia - FR/Paris-Saclay)" w:date="2021-08-26T09:43:00Z">
              <w:r w:rsidRPr="004D1FD4" w:rsidDel="00956AB1">
                <w:rPr>
                  <w:color w:val="ED7D31" w:themeColor="accent2"/>
                  <w:u w:val="single"/>
                  <w:lang w:eastAsia="zh-CN"/>
                </w:rPr>
                <w:delText xml:space="preserve">Unless otherwise stated, for </w:delText>
              </w:r>
              <w:r w:rsidRPr="004D1FD4" w:rsidDel="00956AB1">
                <w:rPr>
                  <w:i/>
                  <w:iCs/>
                  <w:color w:val="ED7D31" w:themeColor="accent2"/>
                  <w:u w:val="single"/>
                  <w:lang w:eastAsia="zh-CN"/>
                </w:rPr>
                <w:delText>IAB type 2-O</w:delText>
              </w:r>
              <w:r w:rsidRPr="004D1FD4" w:rsidDel="00956AB1">
                <w:rPr>
                  <w:color w:val="ED7D31" w:themeColor="accent2"/>
                  <w:u w:val="single"/>
                  <w:lang w:eastAsia="zh-CN"/>
                </w:rPr>
                <w:delText>, the PDSCH tests shall apply only for the PT-RS option declared to be supported (see D.203 in table 4.6-1).</w:delText>
              </w:r>
            </w:del>
          </w:p>
        </w:tc>
      </w:tr>
    </w:tbl>
    <w:p w14:paraId="06BC9F3D" w14:textId="26A94A67" w:rsidR="006E45A7" w:rsidDel="00956AB1" w:rsidRDefault="006E45A7" w:rsidP="006E45A7">
      <w:pPr>
        <w:rPr>
          <w:ins w:id="150" w:author="Nokia" w:date="2021-08-25T13:13:00Z"/>
          <w:del w:id="151" w:author="Mueller, Axel (Nokia - FR/Paris-Saclay)" w:date="2021-08-26T09:43:00Z"/>
          <w:lang w:eastAsia="zh-CN"/>
        </w:rPr>
      </w:pPr>
    </w:p>
    <w:p w14:paraId="48B3FD1D" w14:textId="3D288FE9" w:rsidR="005C7D2A" w:rsidRPr="00055538" w:rsidDel="00956AB1" w:rsidRDefault="005C7D2A">
      <w:pPr>
        <w:pStyle w:val="ListParagraph"/>
        <w:numPr>
          <w:ilvl w:val="0"/>
          <w:numId w:val="27"/>
        </w:numPr>
        <w:ind w:firstLineChars="0"/>
        <w:rPr>
          <w:ins w:id="152" w:author="Nokia" w:date="2021-08-25T13:13:00Z"/>
          <w:del w:id="153" w:author="Mueller, Axel (Nokia - FR/Paris-Saclay)" w:date="2021-08-26T09:43:00Z"/>
          <w:highlight w:val="yellow"/>
          <w:lang w:eastAsia="zh-CN"/>
          <w:rPrChange w:id="154" w:author="Nokia" w:date="2021-08-25T13:23:00Z">
            <w:rPr>
              <w:ins w:id="155" w:author="Nokia" w:date="2021-08-25T13:13:00Z"/>
              <w:del w:id="156" w:author="Mueller, Axel (Nokia - FR/Paris-Saclay)" w:date="2021-08-26T09:43:00Z"/>
              <w:lang w:eastAsia="zh-CN"/>
            </w:rPr>
          </w:rPrChange>
        </w:rPr>
        <w:pPrChange w:id="157" w:author="Nokia" w:date="2021-08-25T13:15:00Z">
          <w:pPr/>
        </w:pPrChange>
      </w:pPr>
      <w:ins w:id="158" w:author="Nokia" w:date="2021-08-25T13:13:00Z">
        <w:del w:id="159" w:author="Mueller, Axel (Nokia - FR/Paris-Saclay)" w:date="2021-08-26T09:43:00Z">
          <w:r w:rsidRPr="00055538" w:rsidDel="00956AB1">
            <w:rPr>
              <w:highlight w:val="yellow"/>
              <w:lang w:eastAsia="zh-CN"/>
              <w:rPrChange w:id="160" w:author="Nokia" w:date="2021-08-25T13:23:00Z">
                <w:rPr>
                  <w:lang w:eastAsia="zh-CN"/>
                </w:rPr>
              </w:rPrChange>
            </w:rPr>
            <w:delText xml:space="preserve">Option 5: </w:delText>
          </w:r>
        </w:del>
      </w:ins>
      <w:ins w:id="161" w:author="Nokia" w:date="2021-08-25T13:16:00Z">
        <w:del w:id="162" w:author="Mueller, Axel (Nokia - FR/Paris-Saclay)" w:date="2021-08-26T09:43:00Z">
          <w:r w:rsidR="00930F8C" w:rsidRPr="00055538" w:rsidDel="00956AB1">
            <w:rPr>
              <w:highlight w:val="yellow"/>
              <w:lang w:eastAsia="zh-CN"/>
              <w:rPrChange w:id="163" w:author="Nokia" w:date="2021-08-25T13:23:00Z">
                <w:rPr>
                  <w:lang w:eastAsia="zh-CN"/>
                </w:rPr>
              </w:rPrChange>
            </w:rPr>
            <w:delText>Compromise based on option4:</w:delText>
          </w:r>
        </w:del>
      </w:ins>
      <w:ins w:id="164" w:author="Nokia" w:date="2021-08-25T13:18:00Z">
        <w:del w:id="165" w:author="Mueller, Axel (Nokia - FR/Paris-Saclay)" w:date="2021-08-26T09:43:00Z">
          <w:r w:rsidR="006A0114" w:rsidRPr="00055538" w:rsidDel="00956AB1">
            <w:rPr>
              <w:highlight w:val="yellow"/>
              <w:lang w:eastAsia="zh-CN"/>
              <w:rPrChange w:id="166" w:author="Nokia" w:date="2021-08-25T13:23:00Z">
                <w:rPr>
                  <w:lang w:eastAsia="zh-CN"/>
                </w:rPr>
              </w:rPrChange>
            </w:rPr>
            <w:br/>
          </w:r>
          <w:r w:rsidR="00A0022C" w:rsidRPr="00055538" w:rsidDel="00956AB1">
            <w:rPr>
              <w:highlight w:val="yellow"/>
              <w:lang w:eastAsia="zh-CN"/>
              <w:rPrChange w:id="167" w:author="Nokia" w:date="2021-08-25T13:23:00Z">
                <w:rPr>
                  <w:lang w:eastAsia="zh-CN"/>
                </w:rPr>
              </w:rPrChange>
            </w:rPr>
            <w:tab/>
          </w:r>
          <w:r w:rsidR="00A0022C" w:rsidRPr="00055538" w:rsidDel="00956AB1">
            <w:rPr>
              <w:highlight w:val="yellow"/>
              <w:lang w:eastAsia="zh-CN"/>
              <w:rPrChange w:id="168" w:author="Nokia" w:date="2021-08-25T13:23:00Z">
                <w:rPr>
                  <w:lang w:eastAsia="zh-CN"/>
                </w:rPr>
              </w:rPrChange>
            </w:rPr>
            <w:tab/>
          </w:r>
          <w:r w:rsidR="00A0022C" w:rsidRPr="00055538" w:rsidDel="00956AB1">
            <w:rPr>
              <w:highlight w:val="yellow"/>
              <w:lang w:eastAsia="zh-CN"/>
              <w:rPrChange w:id="169" w:author="Nokia" w:date="2021-08-25T13:23:00Z">
                <w:rPr>
                  <w:lang w:eastAsia="zh-CN"/>
                </w:rPr>
              </w:rPrChange>
            </w:rPr>
            <w:tab/>
          </w:r>
          <w:r w:rsidR="00A0022C" w:rsidRPr="00055538" w:rsidDel="00956AB1">
            <w:rPr>
              <w:highlight w:val="yellow"/>
              <w:lang w:eastAsia="zh-CN"/>
              <w:rPrChange w:id="170" w:author="Nokia" w:date="2021-08-25T13:23:00Z">
                <w:rPr>
                  <w:lang w:eastAsia="zh-CN"/>
                </w:rPr>
              </w:rPrChange>
            </w:rPr>
            <w:tab/>
          </w:r>
        </w:del>
      </w:ins>
      <w:ins w:id="171" w:author="Nokia" w:date="2021-08-25T13:19:00Z">
        <w:del w:id="172" w:author="Mueller, Axel (Nokia - FR/Paris-Saclay)" w:date="2021-08-26T09:43:00Z">
          <w:r w:rsidR="00A0022C" w:rsidRPr="00055538" w:rsidDel="00956AB1">
            <w:rPr>
              <w:highlight w:val="yellow"/>
              <w:lang w:eastAsia="zh-CN"/>
              <w:rPrChange w:id="173" w:author="Nokia" w:date="2021-08-25T13:23:00Z">
                <w:rPr>
                  <w:lang w:eastAsia="zh-CN"/>
                </w:rPr>
              </w:rPrChange>
            </w:rPr>
            <w:delText xml:space="preserve">- </w:delText>
          </w:r>
        </w:del>
      </w:ins>
      <w:ins w:id="174" w:author="Nokia" w:date="2021-08-25T13:18:00Z">
        <w:del w:id="175" w:author="Mueller, Axel (Nokia - FR/Paris-Saclay)" w:date="2021-08-26T09:43:00Z">
          <w:r w:rsidR="00A0022C" w:rsidRPr="00055538" w:rsidDel="00956AB1">
            <w:rPr>
              <w:highlight w:val="yellow"/>
              <w:lang w:eastAsia="zh-CN"/>
              <w:rPrChange w:id="176" w:author="Nokia" w:date="2021-08-25T13:23:00Z">
                <w:rPr>
                  <w:lang w:eastAsia="zh-CN"/>
                </w:rPr>
              </w:rPrChange>
            </w:rPr>
            <w:delText xml:space="preserve">Add note to </w:delText>
          </w:r>
        </w:del>
      </w:ins>
      <w:ins w:id="177" w:author="Nokia" w:date="2021-08-25T13:19:00Z">
        <w:del w:id="178" w:author="Mueller, Axel (Nokia - FR/Paris-Saclay)" w:date="2021-08-26T09:43:00Z">
          <w:r w:rsidR="00A0022C" w:rsidRPr="00055538" w:rsidDel="00956AB1">
            <w:rPr>
              <w:highlight w:val="yellow"/>
              <w:lang w:eastAsia="zh-CN"/>
              <w:rPrChange w:id="179" w:author="Nokia" w:date="2021-08-25T13:23:00Z">
                <w:rPr>
                  <w:lang w:eastAsia="zh-CN"/>
                </w:rPr>
              </w:rPrChange>
            </w:rPr>
            <w:delText>applicability section: “Applicability information may be obtained based on vendor declaration (Section 4.6) or alternatively from reading capability signaling.”</w:delText>
          </w:r>
          <w:r w:rsidR="00A0022C" w:rsidRPr="00055538" w:rsidDel="00956AB1">
            <w:rPr>
              <w:highlight w:val="yellow"/>
              <w:lang w:eastAsia="zh-CN"/>
              <w:rPrChange w:id="180" w:author="Nokia" w:date="2021-08-25T13:23:00Z">
                <w:rPr>
                  <w:lang w:eastAsia="zh-CN"/>
                </w:rPr>
              </w:rPrChange>
            </w:rPr>
            <w:br/>
          </w:r>
          <w:r w:rsidR="00A0022C" w:rsidRPr="00055538" w:rsidDel="00956AB1">
            <w:rPr>
              <w:highlight w:val="yellow"/>
              <w:lang w:eastAsia="zh-CN"/>
              <w:rPrChange w:id="181" w:author="Nokia" w:date="2021-08-25T13:23:00Z">
                <w:rPr>
                  <w:lang w:eastAsia="zh-CN"/>
                </w:rPr>
              </w:rPrChange>
            </w:rPr>
            <w:tab/>
          </w:r>
          <w:r w:rsidR="00A0022C" w:rsidRPr="00055538" w:rsidDel="00956AB1">
            <w:rPr>
              <w:highlight w:val="yellow"/>
              <w:lang w:eastAsia="zh-CN"/>
              <w:rPrChange w:id="182" w:author="Nokia" w:date="2021-08-25T13:23:00Z">
                <w:rPr>
                  <w:lang w:eastAsia="zh-CN"/>
                </w:rPr>
              </w:rPrChange>
            </w:rPr>
            <w:tab/>
          </w:r>
          <w:r w:rsidR="00A0022C" w:rsidRPr="00055538" w:rsidDel="00956AB1">
            <w:rPr>
              <w:highlight w:val="yellow"/>
              <w:lang w:eastAsia="zh-CN"/>
              <w:rPrChange w:id="183" w:author="Nokia" w:date="2021-08-25T13:23:00Z">
                <w:rPr>
                  <w:lang w:eastAsia="zh-CN"/>
                </w:rPr>
              </w:rPrChange>
            </w:rPr>
            <w:tab/>
          </w:r>
          <w:r w:rsidR="00A0022C" w:rsidRPr="00055538" w:rsidDel="00956AB1">
            <w:rPr>
              <w:highlight w:val="yellow"/>
              <w:lang w:eastAsia="zh-CN"/>
              <w:rPrChange w:id="184" w:author="Nokia" w:date="2021-08-25T13:23:00Z">
                <w:rPr>
                  <w:lang w:eastAsia="zh-CN"/>
                </w:rPr>
              </w:rPrChange>
            </w:rPr>
            <w:tab/>
            <w:delText xml:space="preserve">- Invert the </w:delText>
          </w:r>
          <w:r w:rsidR="00D351AF" w:rsidRPr="00055538" w:rsidDel="00956AB1">
            <w:rPr>
              <w:highlight w:val="yellow"/>
              <w:lang w:eastAsia="zh-CN"/>
              <w:rPrChange w:id="185" w:author="Nokia" w:date="2021-08-25T13:23:00Z">
                <w:rPr>
                  <w:lang w:eastAsia="zh-CN"/>
                </w:rPr>
              </w:rPrChange>
            </w:rPr>
            <w:delText xml:space="preserve">capability IE name and reference to </w:delText>
          </w:r>
        </w:del>
      </w:ins>
      <w:ins w:id="186" w:author="Nokia" w:date="2021-08-25T13:20:00Z">
        <w:del w:id="187" w:author="Mueller, Axel (Nokia - FR/Paris-Saclay)" w:date="2021-08-26T09:43:00Z">
          <w:r w:rsidR="00D351AF" w:rsidRPr="00055538" w:rsidDel="00956AB1">
            <w:rPr>
              <w:highlight w:val="yellow"/>
              <w:lang w:eastAsia="zh-CN"/>
              <w:rPrChange w:id="188" w:author="Nokia" w:date="2021-08-25T13:23:00Z">
                <w:rPr>
                  <w:lang w:eastAsia="zh-CN"/>
                </w:rPr>
              </w:rPrChange>
            </w:rPr>
            <w:delText>manufacturing declarations.</w:delText>
          </w:r>
        </w:del>
      </w:ins>
    </w:p>
    <w:p w14:paraId="120BB89B" w14:textId="183A8A18" w:rsidR="00930F8C" w:rsidRPr="005A4906" w:rsidDel="00956AB1" w:rsidRDefault="00930F8C">
      <w:pPr>
        <w:ind w:left="1420"/>
        <w:rPr>
          <w:ins w:id="189" w:author="Nokia" w:date="2021-08-25T13:16:00Z"/>
          <w:del w:id="190" w:author="Mueller, Axel (Nokia - FR/Paris-Saclay)" w:date="2021-08-26T09:43:00Z"/>
          <w:lang w:eastAsia="zh-CN"/>
        </w:rPr>
        <w:pPrChange w:id="191" w:author="Nokia" w:date="2021-08-25T13:17:00Z">
          <w:pPr>
            <w:pStyle w:val="ListParagraph"/>
            <w:numPr>
              <w:numId w:val="27"/>
            </w:numPr>
            <w:ind w:left="360" w:firstLineChars="0" w:hanging="360"/>
          </w:pPr>
        </w:pPrChange>
      </w:pPr>
      <w:ins w:id="192" w:author="Nokia" w:date="2021-08-25T13:16:00Z">
        <w:del w:id="193" w:author="Mueller, Axel (Nokia - FR/Paris-Saclay)" w:date="2021-08-26T09:43:00Z">
          <w:r w:rsidRPr="004420CD" w:rsidDel="00956AB1">
            <w:rPr>
              <w:u w:val="single"/>
              <w:lang w:eastAsia="zh-CN"/>
            </w:rPr>
            <w:delText>Example</w:delText>
          </w:r>
          <w:r w:rsidRPr="005A4906" w:rsidDel="00956AB1">
            <w:rPr>
              <w:lang w:eastAsia="zh-CN"/>
            </w:rPr>
            <w:delText xml:space="preserve"> spec impact:</w:delText>
          </w:r>
        </w:del>
      </w:ins>
    </w:p>
    <w:tbl>
      <w:tblPr>
        <w:tblStyle w:val="TableGrid"/>
        <w:tblW w:w="8389" w:type="dxa"/>
        <w:tblInd w:w="1420" w:type="dxa"/>
        <w:tblLook w:val="04A0" w:firstRow="1" w:lastRow="0" w:firstColumn="1" w:lastColumn="0" w:noHBand="0" w:noVBand="1"/>
      </w:tblPr>
      <w:tblGrid>
        <w:gridCol w:w="8389"/>
      </w:tblGrid>
      <w:tr w:rsidR="00930F8C" w:rsidRPr="004D1FD4" w:rsidDel="00956AB1" w14:paraId="791E55D4" w14:textId="0FC2AFCB" w:rsidTr="00022116">
        <w:trPr>
          <w:ins w:id="194" w:author="Nokia" w:date="2021-08-25T13:16:00Z"/>
          <w:del w:id="195" w:author="Mueller, Axel (Nokia - FR/Paris-Saclay)" w:date="2021-08-26T09:43:00Z"/>
        </w:trPr>
        <w:tc>
          <w:tcPr>
            <w:tcW w:w="8389" w:type="dxa"/>
          </w:tcPr>
          <w:p w14:paraId="66B5CB7A" w14:textId="109BC045" w:rsidR="00930F8C" w:rsidRPr="004D1FD4" w:rsidDel="00956AB1" w:rsidRDefault="00930F8C" w:rsidP="00022116">
            <w:pPr>
              <w:rPr>
                <w:ins w:id="196" w:author="Nokia" w:date="2021-08-25T13:16:00Z"/>
                <w:del w:id="197" w:author="Mueller, Axel (Nokia - FR/Paris-Saclay)" w:date="2021-08-26T09:43:00Z"/>
                <w:lang w:eastAsia="zh-CN"/>
              </w:rPr>
            </w:pPr>
            <w:ins w:id="198" w:author="Nokia" w:date="2021-08-25T13:16:00Z">
              <w:del w:id="199" w:author="Mueller, Axel (Nokia - FR/Paris-Saclay)" w:date="2021-08-26T09:43:00Z">
                <w:r w:rsidRPr="004D1FD4" w:rsidDel="00956AB1">
                  <w:rPr>
                    <w:lang w:eastAsia="zh-CN"/>
                  </w:rPr>
                  <w:delText>8.2.2</w:delText>
                </w:r>
                <w:r w:rsidRPr="004D1FD4" w:rsidDel="00956AB1">
                  <w:rPr>
                    <w:lang w:eastAsia="zh-CN"/>
                  </w:rPr>
                  <w:tab/>
                  <w:delText>Demodulation performance requirements</w:delText>
                </w:r>
              </w:del>
            </w:ins>
          </w:p>
          <w:p w14:paraId="674BF7DC" w14:textId="261E4B90" w:rsidR="00930F8C" w:rsidRPr="005A4906" w:rsidDel="00956AB1" w:rsidRDefault="00930F8C" w:rsidP="00022116">
            <w:pPr>
              <w:rPr>
                <w:ins w:id="200" w:author="Nokia" w:date="2021-08-25T13:16:00Z"/>
                <w:del w:id="201" w:author="Mueller, Axel (Nokia - FR/Paris-Saclay)" w:date="2021-08-26T09:43:00Z"/>
                <w:lang w:eastAsia="zh-CN"/>
              </w:rPr>
            </w:pPr>
            <w:ins w:id="202" w:author="Nokia" w:date="2021-08-25T13:16:00Z">
              <w:del w:id="203" w:author="Mueller, Axel (Nokia - FR/Paris-Saclay)" w:date="2021-08-26T09:43:00Z">
                <w:r w:rsidRPr="005A4906" w:rsidDel="00956AB1">
                  <w:rPr>
                    <w:lang w:eastAsia="zh-CN"/>
                  </w:rPr>
                  <w:delText>8.2.2.1</w:delText>
                </w:r>
                <w:r w:rsidRPr="005A4906" w:rsidDel="00956AB1">
                  <w:rPr>
                    <w:lang w:eastAsia="zh-CN"/>
                  </w:rPr>
                  <w:tab/>
                  <w:delText>General</w:delText>
                </w:r>
              </w:del>
            </w:ins>
          </w:p>
          <w:p w14:paraId="6870AC61" w14:textId="4D64E426" w:rsidR="00930F8C" w:rsidRPr="004D1FD4" w:rsidDel="00956AB1" w:rsidRDefault="00930F8C" w:rsidP="00022116">
            <w:pPr>
              <w:rPr>
                <w:ins w:id="204" w:author="Nokia" w:date="2021-08-25T13:16:00Z"/>
                <w:del w:id="205" w:author="Mueller, Axel (Nokia - FR/Paris-Saclay)" w:date="2021-08-26T09:43:00Z"/>
                <w:lang w:eastAsia="zh-CN"/>
              </w:rPr>
            </w:pPr>
            <w:ins w:id="206" w:author="Nokia" w:date="2021-08-25T13:16:00Z">
              <w:del w:id="207" w:author="Mueller, Axel (Nokia - FR/Paris-Saclay)" w:date="2021-08-26T09:43:00Z">
                <w:r w:rsidRPr="004D1FD4" w:rsidDel="00956AB1">
                  <w:rPr>
                    <w:lang w:eastAsia="zh-CN"/>
                  </w:rPr>
                  <w:delText>8.2.2.1.1</w:delText>
                </w:r>
                <w:r w:rsidRPr="004D1FD4" w:rsidDel="00956AB1">
                  <w:rPr>
                    <w:lang w:eastAsia="zh-CN"/>
                  </w:rPr>
                  <w:tab/>
                  <w:delText>Applicability rule for IAB-MT</w:delText>
                </w:r>
              </w:del>
            </w:ins>
          </w:p>
          <w:p w14:paraId="4591EFF0" w14:textId="0F6DBED7" w:rsidR="00930F8C" w:rsidRPr="004D1FD4" w:rsidDel="00956AB1" w:rsidRDefault="00930F8C" w:rsidP="00022116">
            <w:pPr>
              <w:rPr>
                <w:ins w:id="208" w:author="Nokia" w:date="2021-08-25T13:16:00Z"/>
                <w:del w:id="209" w:author="Mueller, Axel (Nokia - FR/Paris-Saclay)" w:date="2021-08-26T09:43:00Z"/>
                <w:lang w:eastAsia="zh-CN"/>
              </w:rPr>
            </w:pPr>
            <w:ins w:id="210" w:author="Nokia" w:date="2021-08-25T13:16:00Z">
              <w:del w:id="211" w:author="Mueller, Axel (Nokia - FR/Paris-Saclay)" w:date="2021-08-26T09:43:00Z">
                <w:r w:rsidRPr="004D1FD4" w:rsidDel="00956AB1">
                  <w:rPr>
                    <w:lang w:eastAsia="zh-CN"/>
                  </w:rPr>
                  <w:delText>8.2.2.1.1.1</w:delText>
                </w:r>
                <w:r w:rsidRPr="004D1FD4" w:rsidDel="00956AB1">
                  <w:rPr>
                    <w:lang w:eastAsia="zh-CN"/>
                  </w:rPr>
                  <w:tab/>
                </w:r>
                <w:r w:rsidRPr="004D1FD4" w:rsidDel="00956AB1">
                  <w:rPr>
                    <w:lang w:eastAsia="zh-CN"/>
                  </w:rPr>
                  <w:tab/>
                  <w:delText>General</w:delText>
                </w:r>
              </w:del>
            </w:ins>
          </w:p>
          <w:p w14:paraId="0AAE96D8" w14:textId="3B45DBBA" w:rsidR="00930F8C" w:rsidRPr="004D1FD4" w:rsidDel="00956AB1" w:rsidRDefault="00930F8C" w:rsidP="00022116">
            <w:pPr>
              <w:rPr>
                <w:ins w:id="212" w:author="Nokia" w:date="2021-08-25T13:16:00Z"/>
                <w:del w:id="213" w:author="Mueller, Axel (Nokia - FR/Paris-Saclay)" w:date="2021-08-26T09:43:00Z"/>
                <w:lang w:eastAsia="zh-CN"/>
              </w:rPr>
            </w:pPr>
            <w:ins w:id="214" w:author="Nokia" w:date="2021-08-25T13:16:00Z">
              <w:del w:id="215" w:author="Mueller, Axel (Nokia - FR/Paris-Saclay)" w:date="2021-08-26T09:43:00Z">
                <w:r w:rsidRPr="004D1FD4" w:rsidDel="00956AB1">
                  <w:rPr>
                    <w:lang w:eastAsia="zh-CN"/>
                  </w:rPr>
                  <w:delText xml:space="preserve">Unless otherwise stated, for an IAB-MT declared to support more than 2 demodulation branches (for </w:delText>
                </w:r>
                <w:r w:rsidRPr="004D1FD4" w:rsidDel="00956AB1">
                  <w:rPr>
                    <w:i/>
                    <w:lang w:eastAsia="zh-CN"/>
                  </w:rPr>
                  <w:delText xml:space="preserve">IAB-MT type 1-O </w:delText>
                </w:r>
                <w:r w:rsidRPr="004D1FD4" w:rsidDel="00956AB1">
                  <w:rPr>
                    <w:lang w:eastAsia="zh-CN"/>
                  </w:rPr>
                  <w:delText xml:space="preserve">and </w:delText>
                </w:r>
                <w:r w:rsidRPr="004D1FD4" w:rsidDel="00956AB1">
                  <w:rPr>
                    <w:i/>
                    <w:lang w:eastAsia="zh-CN"/>
                  </w:rPr>
                  <w:delText>IAB-MT type 2-O</w:delText>
                </w:r>
                <w:r w:rsidRPr="004D1FD4" w:rsidDel="00956AB1">
                  <w:rPr>
                    <w:lang w:eastAsia="zh-CN"/>
                  </w:rPr>
                  <w:delText xml:space="preserve">), the performance requirement tests for 2 demodulation branches shall apply, and the mapping between connectors and demodulation branches is up to IAB-MT implementation. </w:delText>
                </w:r>
              </w:del>
            </w:ins>
          </w:p>
          <w:p w14:paraId="66DD88F9" w14:textId="07F50275" w:rsidR="00930F8C" w:rsidRPr="004D1FD4" w:rsidDel="00956AB1" w:rsidRDefault="00930F8C" w:rsidP="00022116">
            <w:pPr>
              <w:rPr>
                <w:ins w:id="216" w:author="Nokia" w:date="2021-08-25T13:16:00Z"/>
                <w:del w:id="217" w:author="Mueller, Axel (Nokia - FR/Paris-Saclay)" w:date="2021-08-26T09:43:00Z"/>
                <w:lang w:eastAsia="zh-CN"/>
              </w:rPr>
            </w:pPr>
            <w:ins w:id="218" w:author="Nokia" w:date="2021-08-25T13:16:00Z">
              <w:del w:id="219" w:author="Mueller, Axel (Nokia - FR/Paris-Saclay)" w:date="2021-08-26T09:43:00Z">
                <w:r w:rsidRPr="004D1FD4" w:rsidDel="00956AB1">
                  <w:rPr>
                    <w:lang w:eastAsia="zh-CN"/>
                  </w:rPr>
                  <w:delText>The tests requiring more than [20] dB SNR level are set to N/A in the test requirements.</w:delText>
                </w:r>
              </w:del>
            </w:ins>
          </w:p>
          <w:p w14:paraId="5BDCB49D" w14:textId="130165C7" w:rsidR="00930F8C" w:rsidRPr="004D1FD4" w:rsidDel="00956AB1" w:rsidRDefault="00930F8C" w:rsidP="00022116">
            <w:pPr>
              <w:rPr>
                <w:ins w:id="220" w:author="Nokia" w:date="2021-08-25T13:16:00Z"/>
                <w:del w:id="221" w:author="Mueller, Axel (Nokia - FR/Paris-Saclay)" w:date="2021-08-26T09:43:00Z"/>
                <w:lang w:eastAsia="zh-CN"/>
              </w:rPr>
            </w:pPr>
            <w:ins w:id="222" w:author="Nokia" w:date="2021-08-25T13:16:00Z">
              <w:del w:id="223" w:author="Mueller, Axel (Nokia - FR/Paris-Saclay)" w:date="2021-08-26T09:43:00Z">
                <w:r w:rsidRPr="004D1FD4" w:rsidDel="00956AB1">
                  <w:rPr>
                    <w:lang w:eastAsia="zh-CN"/>
                  </w:rPr>
                  <w:delText>8.2.2.1.1.2</w:delText>
                </w:r>
                <w:r w:rsidRPr="004D1FD4" w:rsidDel="00956AB1">
                  <w:rPr>
                    <w:lang w:eastAsia="zh-CN"/>
                  </w:rPr>
                  <w:tab/>
                </w:r>
                <w:r w:rsidRPr="004D1FD4" w:rsidDel="00956AB1">
                  <w:rPr>
                    <w:lang w:eastAsia="zh-CN"/>
                  </w:rPr>
                  <w:tab/>
                  <w:delText>Applicability of requirements for different subcarrier spacings</w:delText>
                </w:r>
              </w:del>
            </w:ins>
          </w:p>
          <w:p w14:paraId="3D09C40D" w14:textId="1A6B1991" w:rsidR="00930F8C" w:rsidRPr="004D1FD4" w:rsidDel="00956AB1" w:rsidRDefault="00930F8C" w:rsidP="00022116">
            <w:pPr>
              <w:rPr>
                <w:ins w:id="224" w:author="Nokia" w:date="2021-08-25T13:16:00Z"/>
                <w:del w:id="225" w:author="Mueller, Axel (Nokia - FR/Paris-Saclay)" w:date="2021-08-26T09:43:00Z"/>
                <w:lang w:eastAsia="zh-CN"/>
              </w:rPr>
            </w:pPr>
            <w:ins w:id="226" w:author="Nokia" w:date="2021-08-25T13:16:00Z">
              <w:del w:id="227" w:author="Mueller, Axel (Nokia - FR/Paris-Saclay)" w:date="2021-08-26T09:43:00Z">
                <w:r w:rsidRPr="004D1FD4" w:rsidDel="00956AB1">
                  <w:rPr>
                    <w:lang w:eastAsia="zh-CN"/>
                  </w:rPr>
                  <w:delText>Unless otherwise stated, the tests shall apply only for each subcarrier spacing declared to be supported (see D.7 in table 4.6-1).</w:delText>
                </w:r>
              </w:del>
            </w:ins>
          </w:p>
          <w:p w14:paraId="3AB2F878" w14:textId="4BE8517F" w:rsidR="00930F8C" w:rsidRPr="004D1FD4" w:rsidDel="00956AB1" w:rsidRDefault="00930F8C" w:rsidP="00022116">
            <w:pPr>
              <w:rPr>
                <w:ins w:id="228" w:author="Nokia" w:date="2021-08-25T13:16:00Z"/>
                <w:del w:id="229" w:author="Mueller, Axel (Nokia - FR/Paris-Saclay)" w:date="2021-08-26T09:43:00Z"/>
                <w:lang w:eastAsia="zh-CN"/>
              </w:rPr>
            </w:pPr>
            <w:ins w:id="230" w:author="Nokia" w:date="2021-08-25T13:16:00Z">
              <w:del w:id="231" w:author="Mueller, Axel (Nokia - FR/Paris-Saclay)" w:date="2021-08-26T09:43:00Z">
                <w:r w:rsidRPr="004D1FD4" w:rsidDel="00956AB1">
                  <w:rPr>
                    <w:lang w:eastAsia="zh-CN"/>
                  </w:rPr>
                  <w:delText>8.2.2.1.1.3</w:delText>
                </w:r>
                <w:r w:rsidRPr="004D1FD4" w:rsidDel="00956AB1">
                  <w:rPr>
                    <w:lang w:eastAsia="zh-CN"/>
                  </w:rPr>
                  <w:tab/>
                </w:r>
                <w:r w:rsidRPr="004D1FD4" w:rsidDel="00956AB1">
                  <w:rPr>
                    <w:lang w:eastAsia="zh-CN"/>
                  </w:rPr>
                  <w:tab/>
                  <w:delText>Applicability of requirements for TDD with different UL-DL patterns</w:delText>
                </w:r>
              </w:del>
            </w:ins>
          </w:p>
          <w:p w14:paraId="7EF2F3F3" w14:textId="2068041D" w:rsidR="00930F8C" w:rsidRPr="004D1FD4" w:rsidDel="00956AB1" w:rsidRDefault="00930F8C" w:rsidP="00022116">
            <w:pPr>
              <w:rPr>
                <w:ins w:id="232" w:author="Nokia" w:date="2021-08-25T13:16:00Z"/>
                <w:del w:id="233" w:author="Mueller, Axel (Nokia - FR/Paris-Saclay)" w:date="2021-08-26T09:43:00Z"/>
                <w:lang w:eastAsia="zh-CN"/>
              </w:rPr>
            </w:pPr>
            <w:ins w:id="234" w:author="Nokia" w:date="2021-08-25T13:16:00Z">
              <w:del w:id="235" w:author="Mueller, Axel (Nokia - FR/Paris-Saclay)" w:date="2021-08-26T09:43:00Z">
                <w:r w:rsidRPr="004D1FD4" w:rsidDel="00956AB1">
                  <w:rPr>
                    <w:lang w:eastAsia="zh-CN"/>
                  </w:rPr>
                  <w:delText>Unless otherwise stated, for each subcarrier spacing declared to be supported, if IAB-MT supports multiple TDD UL-DL patterns, only one of the supported TDD UL-DL patterns shall be used for all tests.</w:delText>
                </w:r>
              </w:del>
            </w:ins>
          </w:p>
          <w:p w14:paraId="4985A1BF" w14:textId="3DEA86B8" w:rsidR="00930F8C" w:rsidRPr="004D1FD4" w:rsidDel="00956AB1" w:rsidRDefault="00930F8C" w:rsidP="00022116">
            <w:pPr>
              <w:rPr>
                <w:ins w:id="236" w:author="Nokia" w:date="2021-08-25T13:16:00Z"/>
                <w:del w:id="237" w:author="Mueller, Axel (Nokia - FR/Paris-Saclay)" w:date="2021-08-26T09:43:00Z"/>
                <w:color w:val="ED7D31" w:themeColor="accent2"/>
                <w:u w:val="single"/>
                <w:lang w:eastAsia="zh-CN"/>
              </w:rPr>
            </w:pPr>
            <w:ins w:id="238" w:author="Nokia" w:date="2021-08-25T13:16:00Z">
              <w:del w:id="239" w:author="Mueller, Axel (Nokia - FR/Paris-Saclay)" w:date="2021-08-26T09:43:00Z">
                <w:r w:rsidRPr="004D1FD4" w:rsidDel="00956AB1">
                  <w:rPr>
                    <w:color w:val="ED7D31" w:themeColor="accent2"/>
                    <w:u w:val="single"/>
                    <w:lang w:eastAsia="zh-CN"/>
                  </w:rPr>
                  <w:delText>8.2.2.1.1.4</w:delText>
                </w:r>
                <w:r w:rsidRPr="004D1FD4" w:rsidDel="00956AB1">
                  <w:rPr>
                    <w:color w:val="ED7D31" w:themeColor="accent2"/>
                    <w:u w:val="single"/>
                    <w:lang w:eastAsia="zh-CN"/>
                  </w:rPr>
                  <w:tab/>
                </w:r>
                <w:r w:rsidDel="00956AB1">
                  <w:rPr>
                    <w:color w:val="ED7D31" w:themeColor="accent2"/>
                    <w:u w:val="single"/>
                    <w:lang w:eastAsia="zh-CN"/>
                  </w:rPr>
                  <w:tab/>
                </w:r>
                <w:r w:rsidRPr="004D1FD4" w:rsidDel="00956AB1">
                  <w:rPr>
                    <w:color w:val="ED7D31" w:themeColor="accent2"/>
                    <w:u w:val="single"/>
                    <w:lang w:eastAsia="zh-CN"/>
                  </w:rPr>
                  <w:delText>Applicability of requirements for IAB-MT features</w:delText>
                </w:r>
              </w:del>
            </w:ins>
          </w:p>
          <w:p w14:paraId="269AE897" w14:textId="69F8B89B" w:rsidR="00930F8C" w:rsidRPr="004D1FD4" w:rsidDel="00956AB1" w:rsidRDefault="00930F8C" w:rsidP="00022116">
            <w:pPr>
              <w:rPr>
                <w:ins w:id="240" w:author="Nokia" w:date="2021-08-25T13:16:00Z"/>
                <w:del w:id="241" w:author="Mueller, Axel (Nokia - FR/Paris-Saclay)" w:date="2021-08-26T09:43:00Z"/>
                <w:color w:val="ED7D31" w:themeColor="accent2"/>
                <w:u w:val="single"/>
                <w:lang w:eastAsia="zh-CN"/>
              </w:rPr>
            </w:pPr>
            <w:ins w:id="242" w:author="Nokia" w:date="2021-08-25T13:16:00Z">
              <w:del w:id="243" w:author="Mueller, Axel (Nokia - FR/Paris-Saclay)" w:date="2021-08-26T09:43:00Z">
                <w:r w:rsidRPr="004D1FD4" w:rsidDel="00956AB1">
                  <w:rPr>
                    <w:color w:val="ED7D31" w:themeColor="accent2"/>
                    <w:u w:val="single"/>
                    <w:lang w:eastAsia="zh-CN"/>
                  </w:rPr>
                  <w:delText xml:space="preserve">Unless otherwise stated, for </w:delText>
                </w:r>
                <w:r w:rsidRPr="004D1FD4" w:rsidDel="00956AB1">
                  <w:rPr>
                    <w:i/>
                    <w:iCs/>
                    <w:color w:val="ED7D31" w:themeColor="accent2"/>
                    <w:u w:val="single"/>
                    <w:lang w:eastAsia="zh-CN"/>
                  </w:rPr>
                  <w:delText>IAB type 1-O</w:delText>
                </w:r>
                <w:r w:rsidRPr="004D1FD4" w:rsidDel="00956AB1">
                  <w:rPr>
                    <w:color w:val="ED7D31" w:themeColor="accent2"/>
                    <w:u w:val="single"/>
                    <w:lang w:eastAsia="zh-CN"/>
                  </w:rPr>
                  <w:delText>, the PDSCH 256QAM tests (Test 1-1 of Clause 8.2.2.2.5.1) shall apply only for the 256QAM for PDSCH for FR1 declared to be supported (see D.200 in table 4.6-1</w:delText>
                </w:r>
              </w:del>
            </w:ins>
            <w:ins w:id="244" w:author="Nokia" w:date="2021-08-25T13:17:00Z">
              <w:del w:id="245" w:author="Mueller, Axel (Nokia - FR/Paris-Saclay)" w:date="2021-08-26T09:43:00Z">
                <w:r w:rsidR="00AF470D" w:rsidDel="00956AB1">
                  <w:rPr>
                    <w:color w:val="ED7D31" w:themeColor="accent2"/>
                    <w:u w:val="single"/>
                    <w:lang w:eastAsia="zh-CN"/>
                  </w:rPr>
                  <w:delText xml:space="preserve">, </w:delText>
                </w:r>
                <w:r w:rsidR="00AF470D" w:rsidRPr="00821CBE" w:rsidDel="00956AB1">
                  <w:rPr>
                    <w:i/>
                    <w:iCs/>
                    <w:color w:val="ED7D31" w:themeColor="accent2"/>
                    <w:highlight w:val="cyan"/>
                    <w:u w:val="single"/>
                    <w:lang w:eastAsia="zh-CN"/>
                    <w:rPrChange w:id="246" w:author="Nokia" w:date="2021-08-25T13:20:00Z">
                      <w:rPr>
                        <w:i/>
                        <w:iCs/>
                        <w:color w:val="ED7D31" w:themeColor="accent2"/>
                        <w:u w:val="single"/>
                        <w:lang w:eastAsia="zh-CN"/>
                      </w:rPr>
                    </w:rPrChange>
                  </w:rPr>
                  <w:delText>pdsch-256QAM-FR1</w:delText>
                </w:r>
              </w:del>
            </w:ins>
            <w:ins w:id="247" w:author="Nokia" w:date="2021-08-25T13:16:00Z">
              <w:del w:id="248" w:author="Mueller, Axel (Nokia - FR/Paris-Saclay)" w:date="2021-08-26T09:43:00Z">
                <w:r w:rsidRPr="004D1FD4" w:rsidDel="00956AB1">
                  <w:rPr>
                    <w:color w:val="ED7D31" w:themeColor="accent2"/>
                    <w:u w:val="single"/>
                    <w:lang w:eastAsia="zh-CN"/>
                  </w:rPr>
                  <w:delText>).</w:delText>
                </w:r>
              </w:del>
            </w:ins>
          </w:p>
          <w:p w14:paraId="1FD9B848" w14:textId="1DAF02CC" w:rsidR="00930F8C" w:rsidRPr="004D1FD4" w:rsidDel="00956AB1" w:rsidRDefault="00930F8C" w:rsidP="00022116">
            <w:pPr>
              <w:rPr>
                <w:ins w:id="249" w:author="Nokia" w:date="2021-08-25T13:16:00Z"/>
                <w:del w:id="250" w:author="Mueller, Axel (Nokia - FR/Paris-Saclay)" w:date="2021-08-26T09:43:00Z"/>
                <w:color w:val="ED7D31" w:themeColor="accent2"/>
                <w:u w:val="single"/>
                <w:lang w:eastAsia="zh-CN"/>
              </w:rPr>
            </w:pPr>
            <w:ins w:id="251" w:author="Nokia" w:date="2021-08-25T13:16:00Z">
              <w:del w:id="252" w:author="Mueller, Axel (Nokia - FR/Paris-Saclay)" w:date="2021-08-26T09:43:00Z">
                <w:r w:rsidRPr="004D1FD4" w:rsidDel="00956AB1">
                  <w:rPr>
                    <w:color w:val="ED7D31" w:themeColor="accent2"/>
                    <w:u w:val="single"/>
                    <w:lang w:eastAsia="zh-CN"/>
                  </w:rPr>
                  <w:delText xml:space="preserve">Unless otherwise stated, for both </w:delText>
                </w:r>
                <w:r w:rsidRPr="004D1FD4" w:rsidDel="00956AB1">
                  <w:rPr>
                    <w:i/>
                    <w:iCs/>
                    <w:color w:val="ED7D31" w:themeColor="accent2"/>
                    <w:u w:val="single"/>
                    <w:lang w:eastAsia="zh-CN"/>
                  </w:rPr>
                  <w:delText>IAB type 1-O</w:delText>
                </w:r>
                <w:r w:rsidRPr="004D1FD4" w:rsidDel="00956AB1">
                  <w:rPr>
                    <w:iCs/>
                    <w:color w:val="ED7D31" w:themeColor="accent2"/>
                    <w:u w:val="single"/>
                    <w:lang w:eastAsia="zh-CN"/>
                  </w:rPr>
                  <w:delText xml:space="preserve"> and </w:delText>
                </w:r>
                <w:r w:rsidRPr="004D1FD4" w:rsidDel="00956AB1">
                  <w:rPr>
                    <w:i/>
                    <w:iCs/>
                    <w:color w:val="ED7D31" w:themeColor="accent2"/>
                    <w:u w:val="single"/>
                    <w:lang w:eastAsia="zh-CN"/>
                  </w:rPr>
                  <w:delText>IAB type 2-O</w:delText>
                </w:r>
                <w:r w:rsidRPr="004D1FD4" w:rsidDel="00956AB1">
                  <w:rPr>
                    <w:color w:val="ED7D31" w:themeColor="accent2"/>
                    <w:u w:val="single"/>
                    <w:lang w:eastAsia="zh-CN"/>
                  </w:rPr>
                  <w:delText>, the PDSCH tests shall apply only in case the PDSCH MIMO rank in the test case does not exceed the maximum number of PDSCH MIMO layers declared to be supported (see D.202 in table 4.6-1</w:delText>
                </w:r>
              </w:del>
            </w:ins>
            <w:ins w:id="253" w:author="Nokia" w:date="2021-08-25T13:17:00Z">
              <w:del w:id="254" w:author="Mueller, Axel (Nokia - FR/Paris-Saclay)" w:date="2021-08-26T09:43:00Z">
                <w:r w:rsidR="006C341B" w:rsidDel="00956AB1">
                  <w:rPr>
                    <w:color w:val="ED7D31" w:themeColor="accent2"/>
                    <w:u w:val="single"/>
                    <w:lang w:eastAsia="zh-CN"/>
                  </w:rPr>
                  <w:delText xml:space="preserve">, </w:delText>
                </w:r>
                <w:r w:rsidR="006C341B" w:rsidRPr="00821CBE" w:rsidDel="00956AB1">
                  <w:rPr>
                    <w:i/>
                    <w:iCs/>
                    <w:color w:val="ED7D31" w:themeColor="accent2"/>
                    <w:highlight w:val="cyan"/>
                    <w:u w:val="single"/>
                    <w:lang w:eastAsia="zh-CN"/>
                    <w:rPrChange w:id="255" w:author="Nokia" w:date="2021-08-25T13:20:00Z">
                      <w:rPr>
                        <w:i/>
                        <w:iCs/>
                        <w:color w:val="ED7D31" w:themeColor="accent2"/>
                        <w:u w:val="single"/>
                        <w:lang w:eastAsia="zh-CN"/>
                      </w:rPr>
                    </w:rPrChange>
                  </w:rPr>
                  <w:delText>maxConfigNumberPortsAcrossNZP-CSI-RS-PerCC</w:delText>
                </w:r>
              </w:del>
            </w:ins>
            <w:ins w:id="256" w:author="Nokia" w:date="2021-08-25T13:16:00Z">
              <w:del w:id="257" w:author="Mueller, Axel (Nokia - FR/Paris-Saclay)" w:date="2021-08-26T09:43:00Z">
                <w:r w:rsidRPr="004D1FD4" w:rsidDel="00956AB1">
                  <w:rPr>
                    <w:color w:val="ED7D31" w:themeColor="accent2"/>
                    <w:u w:val="single"/>
                    <w:lang w:eastAsia="zh-CN"/>
                  </w:rPr>
                  <w:delText>).</w:delText>
                </w:r>
              </w:del>
            </w:ins>
          </w:p>
          <w:p w14:paraId="0D5BEE74" w14:textId="4AE88E0C" w:rsidR="00930F8C" w:rsidDel="00956AB1" w:rsidRDefault="00930F8C" w:rsidP="00022116">
            <w:pPr>
              <w:rPr>
                <w:ins w:id="258" w:author="Nokia" w:date="2021-08-25T13:18:00Z"/>
                <w:del w:id="259" w:author="Mueller, Axel (Nokia - FR/Paris-Saclay)" w:date="2021-08-26T09:43:00Z"/>
                <w:color w:val="ED7D31" w:themeColor="accent2"/>
                <w:u w:val="single"/>
                <w:lang w:eastAsia="zh-CN"/>
              </w:rPr>
            </w:pPr>
            <w:ins w:id="260" w:author="Nokia" w:date="2021-08-25T13:16:00Z">
              <w:del w:id="261" w:author="Mueller, Axel (Nokia - FR/Paris-Saclay)" w:date="2021-08-26T09:43:00Z">
                <w:r w:rsidRPr="004D1FD4" w:rsidDel="00956AB1">
                  <w:rPr>
                    <w:color w:val="ED7D31" w:themeColor="accent2"/>
                    <w:u w:val="single"/>
                    <w:lang w:eastAsia="zh-CN"/>
                  </w:rPr>
                  <w:delText xml:space="preserve">Unless otherwise stated, for </w:delText>
                </w:r>
                <w:r w:rsidRPr="004D1FD4" w:rsidDel="00956AB1">
                  <w:rPr>
                    <w:i/>
                    <w:iCs/>
                    <w:color w:val="ED7D31" w:themeColor="accent2"/>
                    <w:u w:val="single"/>
                    <w:lang w:eastAsia="zh-CN"/>
                  </w:rPr>
                  <w:delText>IAB type 2-O</w:delText>
                </w:r>
                <w:r w:rsidRPr="004D1FD4" w:rsidDel="00956AB1">
                  <w:rPr>
                    <w:color w:val="ED7D31" w:themeColor="accent2"/>
                    <w:u w:val="single"/>
                    <w:lang w:eastAsia="zh-CN"/>
                  </w:rPr>
                  <w:delText>, the PDSCH tests shall apply only for the PT-RS option declared to be supported (see D.203 in table 4.6-1).</w:delText>
                </w:r>
              </w:del>
            </w:ins>
          </w:p>
          <w:p w14:paraId="7E7F6A4F" w14:textId="0EA94B84" w:rsidR="00AF470D" w:rsidRPr="004D1FD4" w:rsidDel="00956AB1" w:rsidRDefault="006A0114" w:rsidP="00022116">
            <w:pPr>
              <w:rPr>
                <w:ins w:id="262" w:author="Nokia" w:date="2021-08-25T13:16:00Z"/>
                <w:del w:id="263" w:author="Mueller, Axel (Nokia - FR/Paris-Saclay)" w:date="2021-08-26T09:43:00Z"/>
                <w:color w:val="ED7D31" w:themeColor="accent2"/>
                <w:u w:val="single"/>
                <w:lang w:eastAsia="zh-CN"/>
              </w:rPr>
            </w:pPr>
            <w:ins w:id="264" w:author="Nokia" w:date="2021-08-25T13:18:00Z">
              <w:del w:id="265" w:author="Mueller, Axel (Nokia - FR/Paris-Saclay)" w:date="2021-08-26T09:43:00Z">
                <w:r w:rsidRPr="00821CBE" w:rsidDel="00956AB1">
                  <w:rPr>
                    <w:color w:val="ED7D31" w:themeColor="accent2"/>
                    <w:highlight w:val="cyan"/>
                    <w:u w:val="single"/>
                    <w:lang w:eastAsia="zh-CN"/>
                    <w:rPrChange w:id="266" w:author="Nokia" w:date="2021-08-25T13:20:00Z">
                      <w:rPr>
                        <w:color w:val="ED7D31" w:themeColor="accent2"/>
                        <w:u w:val="single"/>
                        <w:lang w:eastAsia="zh-CN"/>
                      </w:rPr>
                    </w:rPrChange>
                  </w:rPr>
                  <w:delText>Note: Applicability information may be obtained based on vendor declaration (Section 4.6) or alternatively from reading capability signaling.</w:delText>
                </w:r>
              </w:del>
            </w:ins>
          </w:p>
        </w:tc>
      </w:tr>
    </w:tbl>
    <w:p w14:paraId="36EF8E69" w14:textId="3ADEB1FF" w:rsidR="005C7D2A" w:rsidDel="00956AB1" w:rsidRDefault="005C7D2A" w:rsidP="006E45A7">
      <w:pPr>
        <w:rPr>
          <w:ins w:id="267" w:author="Nokia" w:date="2021-08-25T13:20:00Z"/>
          <w:del w:id="268" w:author="Mueller, Axel (Nokia - FR/Paris-Saclay)" w:date="2021-08-26T09:43:00Z"/>
          <w:lang w:eastAsia="zh-CN"/>
        </w:rPr>
      </w:pPr>
    </w:p>
    <w:p w14:paraId="1E38AD24" w14:textId="7ED94E1A" w:rsidR="00D351AF" w:rsidDel="00956AB1" w:rsidRDefault="00D351AF" w:rsidP="00D351AF">
      <w:pPr>
        <w:rPr>
          <w:ins w:id="269" w:author="Nokia" w:date="2021-08-25T13:20:00Z"/>
          <w:del w:id="270" w:author="Mueller, Axel (Nokia - FR/Paris-Saclay)" w:date="2021-08-26T09:43:00Z"/>
        </w:rPr>
      </w:pPr>
      <w:ins w:id="271" w:author="Nokia" w:date="2021-08-25T13:20:00Z">
        <w:del w:id="272" w:author="Mueller, Axel (Nokia - FR/Paris-Saclay)" w:date="2021-08-26T09:43:00Z">
          <w:r w:rsidRPr="00821CBE" w:rsidDel="00956AB1">
            <w:rPr>
              <w:highlight w:val="yellow"/>
              <w:lang w:eastAsia="zh-CN"/>
            </w:rPr>
            <w:delText xml:space="preserve">Tentative agreement: </w:delText>
          </w:r>
          <w:r w:rsidR="00821CBE" w:rsidRPr="00821CBE" w:rsidDel="00956AB1">
            <w:rPr>
              <w:highlight w:val="yellow"/>
              <w:lang w:eastAsia="zh-CN"/>
              <w:rPrChange w:id="273" w:author="Nokia" w:date="2021-08-25T13:20:00Z">
                <w:rPr>
                  <w:lang w:eastAsia="zh-CN"/>
                </w:rPr>
              </w:rPrChange>
            </w:rPr>
            <w:delText>Option 5.</w:delText>
          </w:r>
        </w:del>
      </w:ins>
    </w:p>
    <w:p w14:paraId="4B65DF69" w14:textId="2E990999" w:rsidR="00D351AF" w:rsidRDefault="00E345FB" w:rsidP="006E45A7">
      <w:pPr>
        <w:rPr>
          <w:ins w:id="274" w:author="Nokia" w:date="2021-08-25T13:13:00Z"/>
          <w:lang w:eastAsia="zh-CN"/>
        </w:rPr>
      </w:pPr>
      <w:ins w:id="275" w:author="Mueller, Axel (Nokia - FR/Paris-Saclay)" w:date="2021-08-26T09:34:00Z">
        <w:r w:rsidRPr="001C79A0">
          <w:rPr>
            <w:highlight w:val="green"/>
            <w:lang w:eastAsia="zh-CN"/>
            <w:rPrChange w:id="276" w:author="Mueller, Axel (Nokia - FR/Paris-Saclay)" w:date="2021-08-26T09:36:00Z">
              <w:rPr>
                <w:lang w:eastAsia="zh-CN"/>
              </w:rPr>
            </w:rPrChange>
          </w:rPr>
          <w:t>Agreement:</w:t>
        </w:r>
        <w:r w:rsidRPr="001C79A0">
          <w:rPr>
            <w:highlight w:val="green"/>
            <w:lang w:eastAsia="zh-CN"/>
            <w:rPrChange w:id="277" w:author="Mueller, Axel (Nokia - FR/Paris-Saclay)" w:date="2021-08-26T09:36:00Z">
              <w:rPr>
                <w:lang w:eastAsia="zh-CN"/>
              </w:rPr>
            </w:rPrChange>
          </w:rPr>
          <w:br/>
        </w:r>
      </w:ins>
      <w:ins w:id="278" w:author="Mueller, Axel (Nokia - FR/Paris-Saclay)" w:date="2021-08-26T09:35:00Z">
        <w:r w:rsidR="00570C2F" w:rsidRPr="001C79A0">
          <w:rPr>
            <w:highlight w:val="green"/>
            <w:lang w:eastAsia="zh-CN"/>
            <w:rPrChange w:id="279" w:author="Mueller, Axel (Nokia - FR/Paris-Saclay)" w:date="2021-08-26T09:36:00Z">
              <w:rPr>
                <w:lang w:eastAsia="zh-CN"/>
              </w:rPr>
            </w:rPrChange>
          </w:rPr>
          <w:t>Include the “Requirements applicability” tables from the UE test specs to the MT test specs</w:t>
        </w:r>
      </w:ins>
      <w:ins w:id="280" w:author="Mueller, Axel (Nokia - FR/Paris-Saclay)" w:date="2021-08-26T09:34:00Z">
        <w:r w:rsidR="00570C2F" w:rsidRPr="001C79A0">
          <w:rPr>
            <w:highlight w:val="green"/>
            <w:lang w:eastAsia="zh-CN"/>
            <w:rPrChange w:id="281" w:author="Mueller, Axel (Nokia - FR/Paris-Saclay)" w:date="2021-08-26T09:36:00Z">
              <w:rPr>
                <w:lang w:eastAsia="zh-CN"/>
              </w:rPr>
            </w:rPrChange>
          </w:rPr>
          <w:t>, using text instead of table, in a “Applicability of requirements for IAB-MT features” section under the general applicably rule section.</w:t>
        </w:r>
      </w:ins>
      <w:ins w:id="282" w:author="Mueller, Axel (Nokia - FR/Paris-Saclay)" w:date="2021-08-26T09:35:00Z">
        <w:r w:rsidR="00570C2F" w:rsidRPr="001C79A0">
          <w:rPr>
            <w:highlight w:val="green"/>
            <w:lang w:eastAsia="zh-CN"/>
            <w:rPrChange w:id="283" w:author="Mueller, Axel (Nokia - FR/Paris-Saclay)" w:date="2021-08-26T09:36:00Z">
              <w:rPr>
                <w:lang w:eastAsia="zh-CN"/>
              </w:rPr>
            </w:rPrChange>
          </w:rPr>
          <w:br/>
        </w:r>
        <w:r w:rsidR="00570C2F" w:rsidRPr="001C79A0">
          <w:rPr>
            <w:rFonts w:eastAsia="MS Mincho"/>
            <w:highlight w:val="green"/>
            <w:lang w:eastAsia="zh-CN"/>
            <w:rPrChange w:id="284" w:author="Mueller, Axel (Nokia - FR/Paris-Saclay)" w:date="2021-08-26T09:36:00Z">
              <w:rPr>
                <w:rFonts w:eastAsia="MS Mincho"/>
                <w:highlight w:val="yellow"/>
                <w:lang w:eastAsia="zh-CN"/>
              </w:rPr>
            </w:rPrChange>
          </w:rPr>
          <w:t xml:space="preserve">Add note to applicability section: “Applicability information may be obtained based on vendor declaration (Section 4.6) or alternatively from reading capability </w:t>
        </w:r>
        <w:proofErr w:type="spellStart"/>
        <w:r w:rsidR="00570C2F" w:rsidRPr="001C79A0">
          <w:rPr>
            <w:rFonts w:eastAsia="MS Mincho"/>
            <w:highlight w:val="green"/>
            <w:lang w:eastAsia="zh-CN"/>
            <w:rPrChange w:id="285" w:author="Mueller, Axel (Nokia - FR/Paris-Saclay)" w:date="2021-08-26T09:36:00Z">
              <w:rPr>
                <w:rFonts w:eastAsia="MS Mincho"/>
                <w:highlight w:val="yellow"/>
                <w:lang w:eastAsia="zh-CN"/>
              </w:rPr>
            </w:rPrChange>
          </w:rPr>
          <w:t>signaling</w:t>
        </w:r>
        <w:proofErr w:type="spellEnd"/>
        <w:r w:rsidR="00570C2F" w:rsidRPr="001C79A0">
          <w:rPr>
            <w:rFonts w:eastAsia="MS Mincho"/>
            <w:highlight w:val="green"/>
            <w:lang w:eastAsia="zh-CN"/>
            <w:rPrChange w:id="286" w:author="Mueller, Axel (Nokia - FR/Paris-Saclay)" w:date="2021-08-26T09:36:00Z">
              <w:rPr>
                <w:rFonts w:eastAsia="MS Mincho"/>
                <w:highlight w:val="yellow"/>
                <w:lang w:eastAsia="zh-CN"/>
              </w:rPr>
            </w:rPrChange>
          </w:rPr>
          <w:t>.”</w:t>
        </w:r>
        <w:r w:rsidR="001C79A0" w:rsidRPr="001C79A0">
          <w:rPr>
            <w:rFonts w:eastAsia="MS Mincho"/>
            <w:highlight w:val="green"/>
            <w:lang w:eastAsia="zh-CN"/>
            <w:rPrChange w:id="287" w:author="Mueller, Axel (Nokia - FR/Paris-Saclay)" w:date="2021-08-26T09:36:00Z">
              <w:rPr>
                <w:rFonts w:eastAsia="MS Mincho"/>
                <w:lang w:eastAsia="zh-CN"/>
              </w:rPr>
            </w:rPrChange>
          </w:rPr>
          <w:br/>
        </w:r>
        <w:r w:rsidR="001C79A0" w:rsidRPr="001C79A0">
          <w:rPr>
            <w:rFonts w:eastAsia="MS Mincho"/>
            <w:highlight w:val="green"/>
            <w:lang w:eastAsia="zh-CN"/>
            <w:rPrChange w:id="288" w:author="Mueller, Axel (Nokia - FR/Paris-Saclay)" w:date="2021-08-26T09:36:00Z">
              <w:rPr>
                <w:rFonts w:eastAsia="MS Mincho"/>
                <w:highlight w:val="yellow"/>
                <w:lang w:eastAsia="zh-CN"/>
              </w:rPr>
            </w:rPrChange>
          </w:rPr>
          <w:t>In reference</w:t>
        </w:r>
      </w:ins>
      <w:ins w:id="289" w:author="Mueller, Axel (Nokia - FR/Paris-Saclay)" w:date="2021-08-26T09:36:00Z">
        <w:r w:rsidR="001C79A0" w:rsidRPr="001C79A0">
          <w:rPr>
            <w:rFonts w:eastAsia="MS Mincho"/>
            <w:highlight w:val="green"/>
            <w:lang w:eastAsia="zh-CN"/>
            <w:rPrChange w:id="290" w:author="Mueller, Axel (Nokia - FR/Paris-Saclay)" w:date="2021-08-26T09:36:00Z">
              <w:rPr>
                <w:rFonts w:eastAsia="MS Mincho"/>
                <w:highlight w:val="yellow"/>
                <w:lang w:eastAsia="zh-CN"/>
              </w:rPr>
            </w:rPrChange>
          </w:rPr>
          <w:t xml:space="preserve">s </w:t>
        </w:r>
      </w:ins>
      <w:ins w:id="291" w:author="Mueller, Axel (Nokia - FR/Paris-Saclay)" w:date="2021-08-26T09:35:00Z">
        <w:r w:rsidR="001C79A0" w:rsidRPr="001C79A0">
          <w:rPr>
            <w:rFonts w:eastAsia="MS Mincho"/>
            <w:highlight w:val="green"/>
            <w:lang w:eastAsia="zh-CN"/>
            <w:rPrChange w:id="292" w:author="Mueller, Axel (Nokia - FR/Paris-Saclay)" w:date="2021-08-26T09:36:00Z">
              <w:rPr>
                <w:rFonts w:eastAsia="MS Mincho"/>
                <w:highlight w:val="yellow"/>
                <w:lang w:eastAsia="zh-CN"/>
              </w:rPr>
            </w:rPrChange>
          </w:rPr>
          <w:t xml:space="preserve">to manufacturing </w:t>
        </w:r>
      </w:ins>
      <w:ins w:id="293" w:author="Mueller, Axel (Nokia - FR/Paris-Saclay)" w:date="2021-08-26T09:36:00Z">
        <w:r w:rsidR="001C79A0" w:rsidRPr="001C79A0">
          <w:rPr>
            <w:rFonts w:eastAsia="MS Mincho"/>
            <w:highlight w:val="green"/>
            <w:lang w:eastAsia="zh-CN"/>
            <w:rPrChange w:id="294" w:author="Mueller, Axel (Nokia - FR/Paris-Saclay)" w:date="2021-08-26T09:36:00Z">
              <w:rPr>
                <w:rFonts w:eastAsia="MS Mincho"/>
                <w:highlight w:val="yellow"/>
                <w:lang w:eastAsia="zh-CN"/>
              </w:rPr>
            </w:rPrChange>
          </w:rPr>
          <w:t>declarations</w:t>
        </w:r>
        <w:r w:rsidR="00400463">
          <w:rPr>
            <w:rFonts w:eastAsia="MS Mincho"/>
            <w:highlight w:val="green"/>
            <w:lang w:eastAsia="zh-CN"/>
          </w:rPr>
          <w:t xml:space="preserve"> in this section</w:t>
        </w:r>
        <w:r w:rsidR="001C79A0" w:rsidRPr="001C79A0">
          <w:rPr>
            <w:rFonts w:eastAsia="MS Mincho"/>
            <w:highlight w:val="green"/>
            <w:lang w:eastAsia="zh-CN"/>
            <w:rPrChange w:id="295" w:author="Mueller, Axel (Nokia - FR/Paris-Saclay)" w:date="2021-08-26T09:36:00Z">
              <w:rPr>
                <w:rFonts w:eastAsia="MS Mincho"/>
                <w:highlight w:val="yellow"/>
                <w:lang w:eastAsia="zh-CN"/>
              </w:rPr>
            </w:rPrChange>
          </w:rPr>
          <w:t>, have the reference first and place the</w:t>
        </w:r>
      </w:ins>
      <w:ins w:id="296" w:author="Mueller, Axel (Nokia - FR/Paris-Saclay)" w:date="2021-08-26T09:35:00Z">
        <w:r w:rsidR="001C79A0" w:rsidRPr="001C79A0">
          <w:rPr>
            <w:rFonts w:eastAsia="MS Mincho"/>
            <w:highlight w:val="green"/>
            <w:lang w:eastAsia="zh-CN"/>
            <w:rPrChange w:id="297" w:author="Mueller, Axel (Nokia - FR/Paris-Saclay)" w:date="2021-08-26T09:36:00Z">
              <w:rPr>
                <w:rFonts w:eastAsia="MS Mincho"/>
                <w:highlight w:val="yellow"/>
                <w:lang w:eastAsia="zh-CN"/>
              </w:rPr>
            </w:rPrChange>
          </w:rPr>
          <w:t xml:space="preserve"> capability IE name </w:t>
        </w:r>
      </w:ins>
      <w:ins w:id="298" w:author="Mueller, Axel (Nokia - FR/Paris-Saclay)" w:date="2021-08-26T09:36:00Z">
        <w:r w:rsidR="001C79A0" w:rsidRPr="001C79A0">
          <w:rPr>
            <w:rFonts w:eastAsia="MS Mincho"/>
            <w:highlight w:val="green"/>
            <w:lang w:eastAsia="zh-CN"/>
            <w:rPrChange w:id="299" w:author="Mueller, Axel (Nokia - FR/Paris-Saclay)" w:date="2021-08-26T09:36:00Z">
              <w:rPr>
                <w:rFonts w:eastAsia="MS Mincho"/>
                <w:highlight w:val="yellow"/>
                <w:lang w:eastAsia="zh-CN"/>
              </w:rPr>
            </w:rPrChange>
          </w:rPr>
          <w:t>after</w:t>
        </w:r>
        <w:r w:rsidR="001C79A0" w:rsidRPr="001C79A0">
          <w:rPr>
            <w:rFonts w:eastAsia="MS Mincho"/>
            <w:highlight w:val="green"/>
            <w:lang w:eastAsia="zh-CN"/>
            <w:rPrChange w:id="300" w:author="Mueller, Axel (Nokia - FR/Paris-Saclay)" w:date="2021-08-26T09:36:00Z">
              <w:rPr>
                <w:rFonts w:eastAsia="MS Mincho"/>
                <w:lang w:eastAsia="zh-CN"/>
              </w:rPr>
            </w:rPrChange>
          </w:rPr>
          <w:t>.</w:t>
        </w:r>
      </w:ins>
    </w:p>
    <w:p w14:paraId="22B07372" w14:textId="77777777" w:rsidR="005C7D2A" w:rsidRDefault="005C7D2A" w:rsidP="006E45A7">
      <w:pPr>
        <w:rPr>
          <w:lang w:eastAsia="zh-CN"/>
        </w:rPr>
      </w:pPr>
    </w:p>
    <w:p w14:paraId="68D6A9CF" w14:textId="0E3D5713" w:rsidR="006E45A7" w:rsidRDefault="006E45A7" w:rsidP="006E45A7">
      <w:pPr>
        <w:rPr>
          <w:lang w:eastAsia="zh-CN"/>
        </w:rPr>
      </w:pPr>
    </w:p>
    <w:p w14:paraId="2C5760F5" w14:textId="77777777" w:rsidR="00ED5BCE" w:rsidRPr="004D1FD4" w:rsidRDefault="00ED5BCE" w:rsidP="00ED5BCE">
      <w:pPr>
        <w:rPr>
          <w:u w:val="single"/>
          <w:lang w:eastAsia="zh-CN"/>
        </w:rPr>
      </w:pPr>
      <w:r w:rsidRPr="004D1FD4">
        <w:rPr>
          <w:u w:val="single"/>
          <w:lang w:eastAsia="zh-CN"/>
        </w:rPr>
        <w:lastRenderedPageBreak/>
        <w:t>Issue 2-2-4: Include statement on optionality of RI/PMI testing in “applicability of requirements” sections</w:t>
      </w:r>
    </w:p>
    <w:p w14:paraId="407D84DE" w14:textId="77777777" w:rsidR="0081237A" w:rsidRDefault="0081237A" w:rsidP="0081237A">
      <w:proofErr w:type="spellStart"/>
      <w:r>
        <w:rPr>
          <w:highlight w:val="green"/>
          <w:lang w:eastAsia="zh-CN"/>
        </w:rPr>
        <w:t>GtW</w:t>
      </w:r>
      <w:proofErr w:type="spellEnd"/>
      <w:r>
        <w:rPr>
          <w:highlight w:val="green"/>
          <w:lang w:eastAsia="zh-CN"/>
        </w:rPr>
        <w:t xml:space="preserve"> </w:t>
      </w:r>
      <w:r w:rsidRPr="005A4906">
        <w:rPr>
          <w:highlight w:val="green"/>
          <w:lang w:eastAsia="zh-CN"/>
        </w:rPr>
        <w:t>Agreement:</w:t>
      </w:r>
      <w:r>
        <w:rPr>
          <w:highlight w:val="green"/>
          <w:lang w:eastAsia="zh-CN"/>
        </w:rPr>
        <w:t xml:space="preserve"> Yes, include</w:t>
      </w:r>
      <w:r>
        <w:rPr>
          <w:lang w:eastAsia="zh-CN"/>
        </w:rPr>
        <w:t>.</w:t>
      </w:r>
    </w:p>
    <w:p w14:paraId="62422474" w14:textId="1E7D6AF5" w:rsidR="006E45A7" w:rsidRDefault="006E45A7" w:rsidP="006E45A7">
      <w:pPr>
        <w:rPr>
          <w:lang w:eastAsia="zh-CN"/>
        </w:rPr>
      </w:pPr>
    </w:p>
    <w:p w14:paraId="4C7CF34C" w14:textId="77777777" w:rsidR="006E45A7" w:rsidRPr="006E45A7" w:rsidRDefault="006E45A7" w:rsidP="006E45A7">
      <w:pPr>
        <w:rPr>
          <w:lang w:eastAsia="zh-CN"/>
        </w:rPr>
      </w:pPr>
    </w:p>
    <w:sectPr w:rsidR="006E45A7" w:rsidRPr="006E45A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87DE3" w14:textId="77777777" w:rsidR="00A95573" w:rsidRDefault="00A95573">
      <w:r>
        <w:separator/>
      </w:r>
    </w:p>
  </w:endnote>
  <w:endnote w:type="continuationSeparator" w:id="0">
    <w:p w14:paraId="52F8C734" w14:textId="77777777" w:rsidR="00A95573" w:rsidRDefault="00A9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78244" w14:textId="77777777" w:rsidR="00A95573" w:rsidRDefault="00A95573">
      <w:r>
        <w:separator/>
      </w:r>
    </w:p>
  </w:footnote>
  <w:footnote w:type="continuationSeparator" w:id="0">
    <w:p w14:paraId="4351AB2B" w14:textId="77777777" w:rsidR="00A95573" w:rsidRDefault="00A95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104F9"/>
    <w:multiLevelType w:val="hybridMultilevel"/>
    <w:tmpl w:val="0756D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A5E4E"/>
    <w:multiLevelType w:val="hybridMultilevel"/>
    <w:tmpl w:val="2B662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C278E"/>
    <w:multiLevelType w:val="hybridMultilevel"/>
    <w:tmpl w:val="4DD8BF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83E3A71"/>
    <w:multiLevelType w:val="hybridMultilevel"/>
    <w:tmpl w:val="6602E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DE143CF"/>
    <w:multiLevelType w:val="hybridMultilevel"/>
    <w:tmpl w:val="1A327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14"/>
  </w:num>
  <w:num w:numId="4">
    <w:abstractNumId w:val="12"/>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7"/>
  </w:num>
  <w:num w:numId="18">
    <w:abstractNumId w:val="5"/>
  </w:num>
  <w:num w:numId="19">
    <w:abstractNumId w:val="4"/>
  </w:num>
  <w:num w:numId="20">
    <w:abstractNumId w:val="1"/>
  </w:num>
  <w:num w:numId="21">
    <w:abstractNumId w:val="10"/>
  </w:num>
  <w:num w:numId="22">
    <w:abstractNumId w:val="10"/>
  </w:num>
  <w:num w:numId="23">
    <w:abstractNumId w:val="9"/>
  </w:num>
  <w:num w:numId="24">
    <w:abstractNumId w:val="2"/>
  </w:num>
  <w:num w:numId="25">
    <w:abstractNumId w:val="11"/>
  </w:num>
  <w:num w:numId="26">
    <w:abstractNumId w:val="13"/>
  </w:num>
  <w:num w:numId="27">
    <w:abstractNumId w:val="6"/>
  </w:num>
  <w:num w:numId="28">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eller, Axel (Nokia - FR/Paris-Saclay)">
    <w15:presenceInfo w15:providerId="AD" w15:userId="S::axel.mueller@nokia-bell-labs.com::6b065ed8-40bf-4bd7-b1e4-242bb2fb76f9"/>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1AF4"/>
    <w:rsid w:val="00020C56"/>
    <w:rsid w:val="00026ACC"/>
    <w:rsid w:val="0003171D"/>
    <w:rsid w:val="00031C1D"/>
    <w:rsid w:val="00035C50"/>
    <w:rsid w:val="000457A1"/>
    <w:rsid w:val="00050001"/>
    <w:rsid w:val="00052041"/>
    <w:rsid w:val="0005326A"/>
    <w:rsid w:val="00055538"/>
    <w:rsid w:val="0006266D"/>
    <w:rsid w:val="00065506"/>
    <w:rsid w:val="00070801"/>
    <w:rsid w:val="0007382E"/>
    <w:rsid w:val="00073DDC"/>
    <w:rsid w:val="000766E1"/>
    <w:rsid w:val="00077FF6"/>
    <w:rsid w:val="00080D82"/>
    <w:rsid w:val="00081692"/>
    <w:rsid w:val="00082C46"/>
    <w:rsid w:val="0008412E"/>
    <w:rsid w:val="00085A0E"/>
    <w:rsid w:val="00087548"/>
    <w:rsid w:val="000907A4"/>
    <w:rsid w:val="00093E7E"/>
    <w:rsid w:val="000A1830"/>
    <w:rsid w:val="000A2332"/>
    <w:rsid w:val="000A4121"/>
    <w:rsid w:val="000A4AA3"/>
    <w:rsid w:val="000A550E"/>
    <w:rsid w:val="000B0960"/>
    <w:rsid w:val="000B1A55"/>
    <w:rsid w:val="000B20BB"/>
    <w:rsid w:val="000B2EF6"/>
    <w:rsid w:val="000B2FA6"/>
    <w:rsid w:val="000B4AA0"/>
    <w:rsid w:val="000C2553"/>
    <w:rsid w:val="000C38C3"/>
    <w:rsid w:val="000D09FD"/>
    <w:rsid w:val="000D3E5B"/>
    <w:rsid w:val="000D44FB"/>
    <w:rsid w:val="000D574B"/>
    <w:rsid w:val="000D6CFC"/>
    <w:rsid w:val="000E537B"/>
    <w:rsid w:val="000E57D0"/>
    <w:rsid w:val="000E7858"/>
    <w:rsid w:val="000F39CA"/>
    <w:rsid w:val="00107927"/>
    <w:rsid w:val="00110E26"/>
    <w:rsid w:val="00111321"/>
    <w:rsid w:val="00116102"/>
    <w:rsid w:val="00117744"/>
    <w:rsid w:val="00117BD6"/>
    <w:rsid w:val="001206C2"/>
    <w:rsid w:val="00121978"/>
    <w:rsid w:val="00123422"/>
    <w:rsid w:val="00124B6A"/>
    <w:rsid w:val="00136D4C"/>
    <w:rsid w:val="00142538"/>
    <w:rsid w:val="00142BB9"/>
    <w:rsid w:val="00144F96"/>
    <w:rsid w:val="0015096A"/>
    <w:rsid w:val="00151EAC"/>
    <w:rsid w:val="00153528"/>
    <w:rsid w:val="00154E68"/>
    <w:rsid w:val="00162548"/>
    <w:rsid w:val="0016432F"/>
    <w:rsid w:val="00172183"/>
    <w:rsid w:val="001751AB"/>
    <w:rsid w:val="00175A3F"/>
    <w:rsid w:val="00180E09"/>
    <w:rsid w:val="00183D4C"/>
    <w:rsid w:val="00183F6D"/>
    <w:rsid w:val="0018670E"/>
    <w:rsid w:val="0019219A"/>
    <w:rsid w:val="00195077"/>
    <w:rsid w:val="0019733B"/>
    <w:rsid w:val="001A033F"/>
    <w:rsid w:val="001A08AA"/>
    <w:rsid w:val="001A59CB"/>
    <w:rsid w:val="001B1473"/>
    <w:rsid w:val="001B7991"/>
    <w:rsid w:val="001C1409"/>
    <w:rsid w:val="001C2AE6"/>
    <w:rsid w:val="001C4A89"/>
    <w:rsid w:val="001C6177"/>
    <w:rsid w:val="001C79A0"/>
    <w:rsid w:val="001D0363"/>
    <w:rsid w:val="001D12B4"/>
    <w:rsid w:val="001D7D94"/>
    <w:rsid w:val="001E0A28"/>
    <w:rsid w:val="001E4218"/>
    <w:rsid w:val="001F0B20"/>
    <w:rsid w:val="001F290C"/>
    <w:rsid w:val="001F2989"/>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18CA"/>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414"/>
    <w:rsid w:val="002E2CE9"/>
    <w:rsid w:val="002E3BF7"/>
    <w:rsid w:val="002E403E"/>
    <w:rsid w:val="002E4C74"/>
    <w:rsid w:val="002F158C"/>
    <w:rsid w:val="002F4093"/>
    <w:rsid w:val="002F5636"/>
    <w:rsid w:val="003022A5"/>
    <w:rsid w:val="00307E51"/>
    <w:rsid w:val="00311363"/>
    <w:rsid w:val="00315867"/>
    <w:rsid w:val="00321150"/>
    <w:rsid w:val="00323491"/>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B7ABF"/>
    <w:rsid w:val="003C1613"/>
    <w:rsid w:val="003C228E"/>
    <w:rsid w:val="003C51E7"/>
    <w:rsid w:val="003C6893"/>
    <w:rsid w:val="003C6DE2"/>
    <w:rsid w:val="003D1EFD"/>
    <w:rsid w:val="003D28BF"/>
    <w:rsid w:val="003D4215"/>
    <w:rsid w:val="003D4C47"/>
    <w:rsid w:val="003D70AE"/>
    <w:rsid w:val="003D7719"/>
    <w:rsid w:val="003E40EE"/>
    <w:rsid w:val="003F1C1B"/>
    <w:rsid w:val="003F3A2F"/>
    <w:rsid w:val="00400463"/>
    <w:rsid w:val="00401144"/>
    <w:rsid w:val="00404831"/>
    <w:rsid w:val="00407661"/>
    <w:rsid w:val="00410314"/>
    <w:rsid w:val="00412063"/>
    <w:rsid w:val="00412EB1"/>
    <w:rsid w:val="00413767"/>
    <w:rsid w:val="00413DDE"/>
    <w:rsid w:val="00414118"/>
    <w:rsid w:val="00416084"/>
    <w:rsid w:val="0042137B"/>
    <w:rsid w:val="00424F8C"/>
    <w:rsid w:val="004271BA"/>
    <w:rsid w:val="00430497"/>
    <w:rsid w:val="00430EA5"/>
    <w:rsid w:val="00434DC1"/>
    <w:rsid w:val="004350F4"/>
    <w:rsid w:val="004412A0"/>
    <w:rsid w:val="004420CD"/>
    <w:rsid w:val="00442337"/>
    <w:rsid w:val="00446408"/>
    <w:rsid w:val="00450F27"/>
    <w:rsid w:val="004510E5"/>
    <w:rsid w:val="004545D2"/>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1BD"/>
    <w:rsid w:val="005017F7"/>
    <w:rsid w:val="00501FA7"/>
    <w:rsid w:val="005034DC"/>
    <w:rsid w:val="00505BFA"/>
    <w:rsid w:val="005071B4"/>
    <w:rsid w:val="00507687"/>
    <w:rsid w:val="005117A9"/>
    <w:rsid w:val="00511F57"/>
    <w:rsid w:val="0051241A"/>
    <w:rsid w:val="00515CBE"/>
    <w:rsid w:val="00515E2B"/>
    <w:rsid w:val="00522A7E"/>
    <w:rsid w:val="00522F20"/>
    <w:rsid w:val="005308DB"/>
    <w:rsid w:val="00530A2E"/>
    <w:rsid w:val="00530FBE"/>
    <w:rsid w:val="00533159"/>
    <w:rsid w:val="005339DB"/>
    <w:rsid w:val="00534C89"/>
    <w:rsid w:val="00541573"/>
    <w:rsid w:val="0054348A"/>
    <w:rsid w:val="00570C2F"/>
    <w:rsid w:val="00571777"/>
    <w:rsid w:val="00580FF5"/>
    <w:rsid w:val="0058519C"/>
    <w:rsid w:val="0059149A"/>
    <w:rsid w:val="005956EE"/>
    <w:rsid w:val="005A083E"/>
    <w:rsid w:val="005B4802"/>
    <w:rsid w:val="005C1EA6"/>
    <w:rsid w:val="005C7D2A"/>
    <w:rsid w:val="005D0B99"/>
    <w:rsid w:val="005D308E"/>
    <w:rsid w:val="005D3A48"/>
    <w:rsid w:val="005D7AF8"/>
    <w:rsid w:val="005E17BF"/>
    <w:rsid w:val="005E366A"/>
    <w:rsid w:val="005F2145"/>
    <w:rsid w:val="006016E1"/>
    <w:rsid w:val="00602D27"/>
    <w:rsid w:val="00610BEE"/>
    <w:rsid w:val="006144A1"/>
    <w:rsid w:val="00615EBB"/>
    <w:rsid w:val="00616096"/>
    <w:rsid w:val="006160A2"/>
    <w:rsid w:val="006302AA"/>
    <w:rsid w:val="006363BD"/>
    <w:rsid w:val="006412DC"/>
    <w:rsid w:val="00642BC6"/>
    <w:rsid w:val="0064396D"/>
    <w:rsid w:val="00644790"/>
    <w:rsid w:val="006501AF"/>
    <w:rsid w:val="00650DDE"/>
    <w:rsid w:val="00654239"/>
    <w:rsid w:val="0065505B"/>
    <w:rsid w:val="006670AC"/>
    <w:rsid w:val="00672307"/>
    <w:rsid w:val="006808C6"/>
    <w:rsid w:val="00682668"/>
    <w:rsid w:val="00692A68"/>
    <w:rsid w:val="00695D85"/>
    <w:rsid w:val="006A0114"/>
    <w:rsid w:val="006A30A2"/>
    <w:rsid w:val="006A6D23"/>
    <w:rsid w:val="006B25DE"/>
    <w:rsid w:val="006C1C3B"/>
    <w:rsid w:val="006C341B"/>
    <w:rsid w:val="006C4E43"/>
    <w:rsid w:val="006C643E"/>
    <w:rsid w:val="006D2932"/>
    <w:rsid w:val="006D3671"/>
    <w:rsid w:val="006D4176"/>
    <w:rsid w:val="006D51E4"/>
    <w:rsid w:val="006E0A73"/>
    <w:rsid w:val="006E0FEE"/>
    <w:rsid w:val="006E3F8D"/>
    <w:rsid w:val="006E45A7"/>
    <w:rsid w:val="006E6C11"/>
    <w:rsid w:val="006F7C0C"/>
    <w:rsid w:val="00700755"/>
    <w:rsid w:val="00700DE7"/>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205D"/>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237A"/>
    <w:rsid w:val="00816078"/>
    <w:rsid w:val="008177E3"/>
    <w:rsid w:val="00821CBE"/>
    <w:rsid w:val="00823055"/>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0A4F"/>
    <w:rsid w:val="00902C07"/>
    <w:rsid w:val="00905804"/>
    <w:rsid w:val="009101E2"/>
    <w:rsid w:val="00915D73"/>
    <w:rsid w:val="00916077"/>
    <w:rsid w:val="009170A2"/>
    <w:rsid w:val="009208A6"/>
    <w:rsid w:val="00924514"/>
    <w:rsid w:val="00927316"/>
    <w:rsid w:val="00930F8C"/>
    <w:rsid w:val="0093133D"/>
    <w:rsid w:val="0093276D"/>
    <w:rsid w:val="00933D12"/>
    <w:rsid w:val="00937065"/>
    <w:rsid w:val="00940285"/>
    <w:rsid w:val="009415B0"/>
    <w:rsid w:val="00947E7E"/>
    <w:rsid w:val="0095139A"/>
    <w:rsid w:val="00953E16"/>
    <w:rsid w:val="009542AC"/>
    <w:rsid w:val="00956AB1"/>
    <w:rsid w:val="00956F53"/>
    <w:rsid w:val="00961BB2"/>
    <w:rsid w:val="00962108"/>
    <w:rsid w:val="009638D6"/>
    <w:rsid w:val="0097408E"/>
    <w:rsid w:val="00974BB2"/>
    <w:rsid w:val="00974FA7"/>
    <w:rsid w:val="009756E5"/>
    <w:rsid w:val="00977A8C"/>
    <w:rsid w:val="00980DB0"/>
    <w:rsid w:val="00983910"/>
    <w:rsid w:val="009932AC"/>
    <w:rsid w:val="00994351"/>
    <w:rsid w:val="00996A8F"/>
    <w:rsid w:val="009A1DBF"/>
    <w:rsid w:val="009A32F9"/>
    <w:rsid w:val="009A3903"/>
    <w:rsid w:val="009A68E6"/>
    <w:rsid w:val="009A7598"/>
    <w:rsid w:val="009A7B47"/>
    <w:rsid w:val="009B1DF8"/>
    <w:rsid w:val="009B3D20"/>
    <w:rsid w:val="009B5418"/>
    <w:rsid w:val="009C0619"/>
    <w:rsid w:val="009C0727"/>
    <w:rsid w:val="009C3C80"/>
    <w:rsid w:val="009C492F"/>
    <w:rsid w:val="009D1C65"/>
    <w:rsid w:val="009D2FF2"/>
    <w:rsid w:val="009D3226"/>
    <w:rsid w:val="009D3385"/>
    <w:rsid w:val="009D58BF"/>
    <w:rsid w:val="009D793C"/>
    <w:rsid w:val="009E16A9"/>
    <w:rsid w:val="009E375F"/>
    <w:rsid w:val="009E39D4"/>
    <w:rsid w:val="009E433B"/>
    <w:rsid w:val="009E5401"/>
    <w:rsid w:val="00A0022C"/>
    <w:rsid w:val="00A0758F"/>
    <w:rsid w:val="00A1570A"/>
    <w:rsid w:val="00A16568"/>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5573"/>
    <w:rsid w:val="00A970DA"/>
    <w:rsid w:val="00A97648"/>
    <w:rsid w:val="00AA1CFD"/>
    <w:rsid w:val="00AA2239"/>
    <w:rsid w:val="00AA33D2"/>
    <w:rsid w:val="00AB0C57"/>
    <w:rsid w:val="00AB1195"/>
    <w:rsid w:val="00AB4182"/>
    <w:rsid w:val="00AC27DB"/>
    <w:rsid w:val="00AC6D6B"/>
    <w:rsid w:val="00AD7736"/>
    <w:rsid w:val="00AE10CE"/>
    <w:rsid w:val="00AE70D4"/>
    <w:rsid w:val="00AE72C6"/>
    <w:rsid w:val="00AE7868"/>
    <w:rsid w:val="00AF0407"/>
    <w:rsid w:val="00AF049B"/>
    <w:rsid w:val="00AF470D"/>
    <w:rsid w:val="00AF4D8B"/>
    <w:rsid w:val="00B067CA"/>
    <w:rsid w:val="00B12B26"/>
    <w:rsid w:val="00B163F8"/>
    <w:rsid w:val="00B2472D"/>
    <w:rsid w:val="00B24CA0"/>
    <w:rsid w:val="00B2549F"/>
    <w:rsid w:val="00B36396"/>
    <w:rsid w:val="00B4108D"/>
    <w:rsid w:val="00B57265"/>
    <w:rsid w:val="00B633AE"/>
    <w:rsid w:val="00B665D2"/>
    <w:rsid w:val="00B6737C"/>
    <w:rsid w:val="00B7214D"/>
    <w:rsid w:val="00B74372"/>
    <w:rsid w:val="00B75525"/>
    <w:rsid w:val="00B80283"/>
    <w:rsid w:val="00B8095F"/>
    <w:rsid w:val="00B80B0C"/>
    <w:rsid w:val="00B80B11"/>
    <w:rsid w:val="00B831AE"/>
    <w:rsid w:val="00B8411A"/>
    <w:rsid w:val="00B8446C"/>
    <w:rsid w:val="00B87725"/>
    <w:rsid w:val="00BA259A"/>
    <w:rsid w:val="00BA259C"/>
    <w:rsid w:val="00BA29D3"/>
    <w:rsid w:val="00BA307F"/>
    <w:rsid w:val="00BA5280"/>
    <w:rsid w:val="00BB14F1"/>
    <w:rsid w:val="00BB572E"/>
    <w:rsid w:val="00BB5C1E"/>
    <w:rsid w:val="00BB74FD"/>
    <w:rsid w:val="00BC5982"/>
    <w:rsid w:val="00BC60BF"/>
    <w:rsid w:val="00BC64B8"/>
    <w:rsid w:val="00BC7222"/>
    <w:rsid w:val="00BD28BF"/>
    <w:rsid w:val="00BD6404"/>
    <w:rsid w:val="00BE1EE3"/>
    <w:rsid w:val="00BE23F9"/>
    <w:rsid w:val="00BE33AE"/>
    <w:rsid w:val="00BE53F7"/>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6561"/>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0DFB"/>
    <w:rsid w:val="00CD307E"/>
    <w:rsid w:val="00CD629F"/>
    <w:rsid w:val="00CD6A1B"/>
    <w:rsid w:val="00CE0A7F"/>
    <w:rsid w:val="00CE1718"/>
    <w:rsid w:val="00CE3250"/>
    <w:rsid w:val="00CF4156"/>
    <w:rsid w:val="00D0036C"/>
    <w:rsid w:val="00D03D00"/>
    <w:rsid w:val="00D05C30"/>
    <w:rsid w:val="00D06A47"/>
    <w:rsid w:val="00D06F25"/>
    <w:rsid w:val="00D10052"/>
    <w:rsid w:val="00D11359"/>
    <w:rsid w:val="00D13508"/>
    <w:rsid w:val="00D14934"/>
    <w:rsid w:val="00D23D75"/>
    <w:rsid w:val="00D3188C"/>
    <w:rsid w:val="00D351AF"/>
    <w:rsid w:val="00D35F9B"/>
    <w:rsid w:val="00D36B69"/>
    <w:rsid w:val="00D408DD"/>
    <w:rsid w:val="00D45D72"/>
    <w:rsid w:val="00D520E4"/>
    <w:rsid w:val="00D53A38"/>
    <w:rsid w:val="00D575DD"/>
    <w:rsid w:val="00D57DFA"/>
    <w:rsid w:val="00D638D2"/>
    <w:rsid w:val="00D67FCF"/>
    <w:rsid w:val="00D709CE"/>
    <w:rsid w:val="00D71F73"/>
    <w:rsid w:val="00D741D3"/>
    <w:rsid w:val="00D80786"/>
    <w:rsid w:val="00D81CAB"/>
    <w:rsid w:val="00D8576F"/>
    <w:rsid w:val="00D8677F"/>
    <w:rsid w:val="00D97F0C"/>
    <w:rsid w:val="00DA3A86"/>
    <w:rsid w:val="00DA6139"/>
    <w:rsid w:val="00DC2500"/>
    <w:rsid w:val="00DC4F72"/>
    <w:rsid w:val="00DC77DC"/>
    <w:rsid w:val="00DD0381"/>
    <w:rsid w:val="00DD0453"/>
    <w:rsid w:val="00DD0C2C"/>
    <w:rsid w:val="00DD19DE"/>
    <w:rsid w:val="00DD28BC"/>
    <w:rsid w:val="00DE31F0"/>
    <w:rsid w:val="00DE3D1C"/>
    <w:rsid w:val="00E0227D"/>
    <w:rsid w:val="00E02782"/>
    <w:rsid w:val="00E04B84"/>
    <w:rsid w:val="00E06466"/>
    <w:rsid w:val="00E06835"/>
    <w:rsid w:val="00E06FDA"/>
    <w:rsid w:val="00E160A5"/>
    <w:rsid w:val="00E1713D"/>
    <w:rsid w:val="00E20A43"/>
    <w:rsid w:val="00E23898"/>
    <w:rsid w:val="00E319F1"/>
    <w:rsid w:val="00E33CD2"/>
    <w:rsid w:val="00E345FB"/>
    <w:rsid w:val="00E40E90"/>
    <w:rsid w:val="00E45C7E"/>
    <w:rsid w:val="00E531EB"/>
    <w:rsid w:val="00E54874"/>
    <w:rsid w:val="00E54B6F"/>
    <w:rsid w:val="00E55ACA"/>
    <w:rsid w:val="00E57B74"/>
    <w:rsid w:val="00E57E91"/>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5BCE"/>
    <w:rsid w:val="00EE1080"/>
    <w:rsid w:val="00EF1EC5"/>
    <w:rsid w:val="00EF4C88"/>
    <w:rsid w:val="00EF55EB"/>
    <w:rsid w:val="00F00DCC"/>
    <w:rsid w:val="00F0156F"/>
    <w:rsid w:val="00F05AC8"/>
    <w:rsid w:val="00F07167"/>
    <w:rsid w:val="00F072D8"/>
    <w:rsid w:val="00F07CE0"/>
    <w:rsid w:val="00F115F5"/>
    <w:rsid w:val="00F13D05"/>
    <w:rsid w:val="00F14569"/>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385C"/>
    <w:rsid w:val="00FD7AA7"/>
    <w:rsid w:val="00FF1FCB"/>
    <w:rsid w:val="00FF484F"/>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3767"/>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4F08-BBA4-4BC1-BAC2-136D3535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3</Pages>
  <Words>439</Words>
  <Characters>8580</Characters>
  <Application>Microsoft Office Word</Application>
  <DocSecurity>0</DocSecurity>
  <Lines>71</Lines>
  <Paragraphs>18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9001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Mueller, Axel (Nokia - FR/Paris-Saclay)</cp:lastModifiedBy>
  <cp:revision>79</cp:revision>
  <cp:lastPrinted>2019-04-25T01:09:00Z</cp:lastPrinted>
  <dcterms:created xsi:type="dcterms:W3CDTF">2021-08-11T10:09:00Z</dcterms:created>
  <dcterms:modified xsi:type="dcterms:W3CDTF">2021-08-26T07:43:00Z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