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aff8"/>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aff8"/>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aff7"/>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aff7"/>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p>
    <w:tbl>
      <w:tblPr>
        <w:tblStyle w:val="aff7"/>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aff0"/>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aff0"/>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aff0"/>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aff0"/>
              <w:spacing w:before="150" w:after="150"/>
              <w:ind w:left="420" w:right="300" w:firstLine="100"/>
              <w:rPr>
                <w:lang w:eastAsia="zh-CN"/>
              </w:rPr>
            </w:pPr>
            <w:r w:rsidRPr="004D1FD4">
              <w:rPr>
                <w:lang w:eastAsia="zh-CN"/>
              </w:rPr>
              <w:t>(Note: it’s encouraged delegates can provide their initial comments as early as possible i.e. before Wednesday 17:00 UTC  to allow companies  have chance to response during 1st round )</w:t>
            </w:r>
          </w:p>
          <w:p w14:paraId="64CD3596" w14:textId="77777777" w:rsidR="000C6291" w:rsidRPr="004D1FD4" w:rsidRDefault="000C6291" w:rsidP="000C6291">
            <w:pPr>
              <w:pStyle w:val="aff0"/>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aff0"/>
              <w:numPr>
                <w:ilvl w:val="0"/>
                <w:numId w:val="26"/>
              </w:numPr>
              <w:spacing w:before="150" w:beforeAutospacing="0" w:after="150" w:afterAutospacing="0"/>
              <w:ind w:right="600"/>
              <w:rPr>
                <w:lang w:eastAsia="zh-CN"/>
              </w:rPr>
            </w:pPr>
            <w:r w:rsidRPr="004D1FD4">
              <w:rPr>
                <w:lang w:eastAsia="zh-CN"/>
              </w:rPr>
              <w:t>Big CR approach for Rel-17 WI/SI: As captured in meeting improvement  file, for Rel-17 non-spectrum WI/SIs, big CR approach used for TS/TR drafting</w:t>
            </w:r>
          </w:p>
          <w:p w14:paraId="682D7273" w14:textId="77777777" w:rsidR="000C6291" w:rsidRPr="004D1FD4" w:rsidRDefault="000C6291" w:rsidP="000C6291">
            <w:pPr>
              <w:pStyle w:val="aff0"/>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aff0"/>
              <w:numPr>
                <w:ilvl w:val="0"/>
                <w:numId w:val="27"/>
              </w:numPr>
              <w:spacing w:before="150" w:beforeAutospacing="0" w:after="150" w:afterAutospacing="0"/>
              <w:ind w:right="300"/>
              <w:rPr>
                <w:lang w:eastAsia="zh-CN"/>
              </w:rPr>
            </w:pPr>
            <w:r w:rsidRPr="004D1FD4">
              <w:rPr>
                <w:lang w:eastAsia="zh-CN"/>
              </w:rPr>
              <w:t>Work split on TS/TR drafting need to be provided and endorsed before proceeding theTPs/draftCRs.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aff0"/>
              <w:numPr>
                <w:ilvl w:val="0"/>
                <w:numId w:val="26"/>
              </w:numPr>
              <w:spacing w:before="150" w:beforeAutospacing="0" w:after="150" w:afterAutospacing="0"/>
              <w:ind w:right="600"/>
              <w:rPr>
                <w:lang w:eastAsia="zh-CN"/>
              </w:rPr>
            </w:pPr>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aff0"/>
              <w:numPr>
                <w:ilvl w:val="0"/>
                <w:numId w:val="26"/>
              </w:numPr>
              <w:spacing w:before="150" w:beforeAutospacing="0" w:after="150" w:afterAutospacing="0"/>
              <w:ind w:right="300"/>
              <w:rPr>
                <w:lang w:eastAsia="zh-CN"/>
              </w:rPr>
            </w:pPr>
            <w:r w:rsidRPr="004D1FD4">
              <w:rPr>
                <w:lang w:eastAsia="zh-CN"/>
              </w:rPr>
              <w:t>T-doc format for  WF: Use WORD document for draft/formal WF rather than PPT in order to facilitate others to comment and easily track the changes.</w:t>
            </w:r>
          </w:p>
          <w:p w14:paraId="13C06EA6" w14:textId="77777777" w:rsidR="000C6291" w:rsidRPr="004D1FD4" w:rsidRDefault="000C6291" w:rsidP="000C6291">
            <w:pPr>
              <w:pStyle w:val="aff0"/>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aff0"/>
              <w:numPr>
                <w:ilvl w:val="1"/>
                <w:numId w:val="28"/>
              </w:numPr>
              <w:spacing w:before="150" w:beforeAutospacing="0" w:after="150" w:afterAutospacing="0"/>
              <w:ind w:right="300"/>
              <w:rPr>
                <w:lang w:eastAsia="zh-CN"/>
              </w:rPr>
            </w:pPr>
            <w:r w:rsidRPr="004D1FD4">
              <w:rPr>
                <w:lang w:eastAsia="zh-CN"/>
              </w:rPr>
              <w:t xml:space="preserve">A dedicated sub-email thread “[100-e][300] BSRF_Demod_Test_Session – t-doc request”  will be assigned for t-doc request and assignment.  </w:t>
            </w:r>
          </w:p>
          <w:p w14:paraId="31E9A414" w14:textId="77777777" w:rsidR="000C6291" w:rsidRPr="004D1FD4" w:rsidRDefault="000C6291" w:rsidP="000C6291">
            <w:pPr>
              <w:pStyle w:val="aff0"/>
              <w:numPr>
                <w:ilvl w:val="1"/>
                <w:numId w:val="28"/>
              </w:numPr>
              <w:spacing w:before="150" w:beforeAutospacing="0" w:after="150" w:afterAutospacing="0"/>
              <w:ind w:right="300"/>
              <w:rPr>
                <w:lang w:eastAsia="zh-CN"/>
              </w:rPr>
            </w:pPr>
            <w:r w:rsidRPr="004D1FD4">
              <w:rPr>
                <w:lang w:eastAsia="zh-CN"/>
              </w:rPr>
              <w:t>Any T-doc request out of this dedicated email thread except the request captured 1st round summaries will not be considered. The t-doc request will be handled in a case by case manner.</w:t>
            </w:r>
          </w:p>
          <w:p w14:paraId="6B485F64" w14:textId="77777777" w:rsidR="000C6291" w:rsidRPr="004D1FD4" w:rsidRDefault="000C6291" w:rsidP="000C6291">
            <w:pPr>
              <w:pStyle w:val="aff0"/>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aff0"/>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aff0"/>
              <w:numPr>
                <w:ilvl w:val="0"/>
                <w:numId w:val="26"/>
              </w:numPr>
              <w:spacing w:before="150" w:beforeAutospacing="0" w:after="150" w:afterAutospacing="0"/>
              <w:ind w:right="300"/>
              <w:rPr>
                <w:lang w:eastAsia="zh-CN"/>
              </w:rPr>
            </w:pPr>
            <w:r w:rsidRPr="004D1FD4">
              <w:rPr>
                <w:lang w:eastAsia="zh-CN"/>
              </w:rPr>
              <w:t>GTW agenda: A dedicated email thread will be generated for announcement of GTW agenda update with title “[100-e][300] BSRF_Demod_Test_Session – GTW agenda”</w:t>
            </w:r>
          </w:p>
          <w:p w14:paraId="598AFFE4" w14:textId="77777777" w:rsidR="000C6291" w:rsidRPr="004D1FD4" w:rsidRDefault="000C6291" w:rsidP="000C6291">
            <w:pPr>
              <w:pStyle w:val="aff0"/>
              <w:numPr>
                <w:ilvl w:val="1"/>
                <w:numId w:val="29"/>
              </w:numPr>
              <w:spacing w:before="150" w:beforeAutospacing="0" w:after="150" w:afterAutospacing="0"/>
              <w:ind w:right="300"/>
              <w:rPr>
                <w:lang w:eastAsia="zh-CN"/>
              </w:rPr>
            </w:pPr>
            <w:r w:rsidRPr="004D1FD4">
              <w:rPr>
                <w:lang w:eastAsia="zh-CN"/>
              </w:rPr>
              <w:t xml:space="preserve">The GTW agenda will be uploaded into  / </w:t>
            </w:r>
            <w:hyperlink r:id="rId14" w:history="1">
              <w:r w:rsidRPr="004D1FD4">
                <w:rPr>
                  <w:rStyle w:val="af0"/>
                  <w:lang w:eastAsia="zh-CN"/>
                </w:rPr>
                <w:t>TSGR4_100-e</w:t>
              </w:r>
            </w:hyperlink>
            <w:r w:rsidRPr="004D1FD4">
              <w:rPr>
                <w:lang w:eastAsia="zh-CN"/>
              </w:rPr>
              <w:t> / </w:t>
            </w:r>
            <w:hyperlink r:id="rId15" w:history="1">
              <w:r w:rsidRPr="004D1FD4">
                <w:rPr>
                  <w:rStyle w:val="af0"/>
                  <w:lang w:eastAsia="zh-CN"/>
                </w:rPr>
                <w:t>Inbox</w:t>
              </w:r>
            </w:hyperlink>
            <w:r w:rsidRPr="004D1FD4">
              <w:rPr>
                <w:lang w:eastAsia="zh-CN"/>
              </w:rPr>
              <w:t> / Meeting_Arrangements</w:t>
            </w:r>
          </w:p>
          <w:p w14:paraId="4487B41B" w14:textId="77777777" w:rsidR="000C6291" w:rsidRPr="004D1FD4" w:rsidRDefault="000C6291" w:rsidP="000C6291">
            <w:pPr>
              <w:pStyle w:val="aff0"/>
              <w:numPr>
                <w:ilvl w:val="1"/>
                <w:numId w:val="29"/>
              </w:numPr>
              <w:spacing w:before="150" w:beforeAutospacing="0" w:after="150" w:afterAutospacing="0"/>
              <w:ind w:right="300"/>
              <w:rPr>
                <w:lang w:eastAsia="zh-CN"/>
              </w:rPr>
            </w:pPr>
            <w:r w:rsidRPr="004D1FD4">
              <w:rPr>
                <w:lang w:eastAsia="zh-CN"/>
              </w:rPr>
              <w:t>The GTW session focused on  the topic areas following below criteria (with a decreased order from priority aspect)</w:t>
            </w:r>
          </w:p>
          <w:p w14:paraId="25154754" w14:textId="77777777" w:rsidR="000C6291" w:rsidRPr="004D1FD4" w:rsidRDefault="000C6291" w:rsidP="000C6291">
            <w:pPr>
              <w:pStyle w:val="aff8"/>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aff8"/>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aff8"/>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2"/>
        <w:rPr>
          <w:lang w:val="en-GB"/>
        </w:rPr>
      </w:pPr>
      <w:r w:rsidRPr="00463679">
        <w:rPr>
          <w:lang w:val="en-GB"/>
        </w:rPr>
        <w:t>Companies’ contributions summary</w:t>
      </w:r>
    </w:p>
    <w:tbl>
      <w:tblPr>
        <w:tblStyle w:val="aff7"/>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17399FB0" w14:textId="2498E542" w:rsidR="00B432F7" w:rsidRPr="00463679" w:rsidRDefault="000D082E" w:rsidP="00B432F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134C0B82" w14:textId="3AABF11F" w:rsidR="00B6043A" w:rsidRPr="00463679" w:rsidRDefault="00B6043A"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187A03" w:rsidRPr="00463679">
        <w:rPr>
          <w:rFonts w:eastAsia="宋体"/>
          <w:szCs w:val="24"/>
          <w:lang w:eastAsia="zh-CN"/>
        </w:rPr>
        <w:t xml:space="preserve"> [</w:t>
      </w:r>
      <w:r w:rsidR="00A72C9F">
        <w:rPr>
          <w:rFonts w:eastAsia="宋体"/>
          <w:szCs w:val="24"/>
          <w:lang w:eastAsia="zh-CN"/>
        </w:rPr>
        <w:t>Nokia</w:t>
      </w:r>
      <w:r w:rsidR="00C35F6E">
        <w:rPr>
          <w:rFonts w:eastAsia="宋体"/>
          <w:szCs w:val="24"/>
          <w:lang w:eastAsia="zh-CN"/>
        </w:rPr>
        <w:t>, Ericsson</w:t>
      </w:r>
      <w:r w:rsidR="00187A03" w:rsidRPr="00463679">
        <w:rPr>
          <w:rFonts w:eastAsia="宋体"/>
          <w:szCs w:val="24"/>
          <w:lang w:eastAsia="zh-CN"/>
        </w:rPr>
        <w:t>]</w:t>
      </w:r>
      <w:r w:rsidRPr="00463679">
        <w:rPr>
          <w:rFonts w:eastAsia="宋体"/>
          <w:szCs w:val="24"/>
          <w:lang w:eastAsia="zh-CN"/>
        </w:rPr>
        <w:t xml:space="preserve">: </w:t>
      </w:r>
      <w:r w:rsidR="000D082E" w:rsidRPr="00463679">
        <w:rPr>
          <w:rFonts w:eastAsia="宋体"/>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w:t>
      </w:r>
      <w:r w:rsidR="008729EF">
        <w:rPr>
          <w:rFonts w:eastAsia="宋体"/>
          <w:szCs w:val="24"/>
          <w:lang w:eastAsia="zh-CN"/>
        </w:rPr>
        <w:t xml:space="preserve"> [</w:t>
      </w:r>
      <w:r w:rsidR="00450E01">
        <w:rPr>
          <w:rFonts w:eastAsia="宋体"/>
          <w:szCs w:val="24"/>
          <w:lang w:eastAsia="zh-CN"/>
        </w:rPr>
        <w:t>Huawei</w:t>
      </w:r>
      <w:r w:rsidR="008729EF">
        <w:rPr>
          <w:rFonts w:eastAsia="宋体"/>
          <w:szCs w:val="24"/>
          <w:lang w:eastAsia="zh-CN"/>
        </w:rPr>
        <w:t>]</w:t>
      </w:r>
      <w:r w:rsidRPr="00463679">
        <w:rPr>
          <w:rFonts w:eastAsia="宋体"/>
          <w:szCs w:val="24"/>
          <w:lang w:eastAsia="zh-CN"/>
        </w:rPr>
        <w:t xml:space="preserve">: </w:t>
      </w:r>
      <w:r w:rsidR="00450E01">
        <w:rPr>
          <w:rFonts w:eastAsia="宋体"/>
          <w:szCs w:val="24"/>
          <w:lang w:eastAsia="zh-CN"/>
        </w:rPr>
        <w:t xml:space="preserve">Remove </w:t>
      </w:r>
      <w:r w:rsidR="00450E01" w:rsidRPr="00450E01">
        <w:rPr>
          <w:rFonts w:eastAsia="宋体"/>
          <w:szCs w:val="24"/>
          <w:lang w:eastAsia="zh-CN"/>
        </w:rPr>
        <w:t>5MHz CBW IAB-DU demodulation performance requirements</w:t>
      </w:r>
      <w:r w:rsidR="00450E01">
        <w:rPr>
          <w:rFonts w:eastAsia="宋体"/>
          <w:szCs w:val="24"/>
          <w:lang w:eastAsia="zh-CN"/>
        </w:rPr>
        <w:t xml:space="preserve"> to </w:t>
      </w:r>
      <w:r w:rsidR="00F431D2">
        <w:rPr>
          <w:rFonts w:eastAsia="宋体"/>
          <w:szCs w:val="24"/>
          <w:lang w:eastAsia="zh-CN"/>
        </w:rPr>
        <w:t>avoid any confusions</w:t>
      </w:r>
      <w:r w:rsidR="00450E01">
        <w:rPr>
          <w:rFonts w:eastAsia="宋体"/>
          <w:szCs w:val="24"/>
          <w:lang w:eastAsia="zh-CN"/>
        </w:rPr>
        <w:t>.</w:t>
      </w:r>
    </w:p>
    <w:p w14:paraId="67623C89" w14:textId="7E8F25FF" w:rsidR="00B6043A" w:rsidRPr="00463679" w:rsidRDefault="00450E01"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187A03" w:rsidRPr="00463679">
        <w:rPr>
          <w:rFonts w:eastAsia="宋体"/>
          <w:szCs w:val="24"/>
          <w:lang w:eastAsia="zh-CN"/>
        </w:rPr>
        <w:t>Other options not precluded.</w:t>
      </w:r>
    </w:p>
    <w:p w14:paraId="3EB94A75" w14:textId="77777777" w:rsidR="00B6043A" w:rsidRPr="00463679" w:rsidRDefault="00B6043A"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656A398D" w14:textId="38A5717B" w:rsidR="00B6043A" w:rsidRPr="00463679" w:rsidRDefault="000D082E"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372EC844" w14:textId="77777777" w:rsidR="00B6043A" w:rsidRPr="00463679" w:rsidRDefault="00B6043A" w:rsidP="00B6043A">
      <w:pPr>
        <w:rPr>
          <w:iCs/>
          <w:lang w:eastAsia="zh-CN"/>
        </w:rPr>
      </w:pPr>
    </w:p>
    <w:tbl>
      <w:tblPr>
        <w:tblStyle w:val="aff7"/>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aff7"/>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Proposal 7 in our discussion paper R4-2114543 that occasionally was not included in the first round summary:</w:t>
            </w:r>
          </w:p>
          <w:p w14:paraId="66336FBD" w14:textId="77777777" w:rsidR="00E95D05" w:rsidRDefault="00E95D05" w:rsidP="00E95D05">
            <w:pPr>
              <w:pStyle w:val="RAN4proposal"/>
              <w:rPr>
                <w:rFonts w:ascii="Calibri" w:hAnsi="Calibri" w:cs="Calibri"/>
                <w:color w:val="1F497D"/>
                <w:lang w:eastAsia="en-US"/>
              </w:rPr>
            </w:pPr>
            <w:r>
              <w:rPr>
                <w:rFonts w:ascii="Calibri" w:hAnsi="Calibri" w:cs="Calibri"/>
                <w:color w:val="1F497D"/>
                <w:lang w:eastAsia="en-US"/>
              </w:rPr>
              <w:t>“</w:t>
            </w:r>
            <w:r>
              <w:t>Clause 11.2.3.2.1.1 with Applicability of requirements for IAB-MT CSI reporting radiated shall be left void.</w:t>
            </w:r>
            <w:r>
              <w:rPr>
                <w:rFonts w:ascii="Calibri" w:hAnsi="Calibri" w:cs="Calibri"/>
                <w:color w:val="1F497D"/>
                <w:lang w:eastAsia="en-US"/>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Section 8.2.1.1: It was agreed in slide 6 of R4-2103994 to include the sentences on CA for the IAB-DU. For the IAB-MT it was not explicitly agreed, but what would be the rationale to not apply the same principle in case of CA ?</w:t>
            </w:r>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inline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725A7C1" w14:textId="77777777" w:rsidR="00BE2D30" w:rsidRDefault="00BE2D30" w:rsidP="003E62AA">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w:t>
            </w:r>
            <w:proofErr w:type="gramStart"/>
            <w:r>
              <w:rPr>
                <w:rFonts w:eastAsiaTheme="minorEastAsia"/>
                <w:lang w:eastAsia="zh-CN"/>
              </w:rPr>
              <w:t>those information</w:t>
            </w:r>
            <w:proofErr w:type="gramEnd"/>
            <w:r>
              <w:rPr>
                <w:rFonts w:eastAsiaTheme="minorEastAsia"/>
                <w:lang w:eastAsia="zh-CN"/>
              </w:rPr>
              <w:t>, it just cause confusion and burden to try to understand those unuseful extra information.</w:t>
            </w:r>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aff8"/>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465A3CFA" w14:textId="1C826955" w:rsidR="008A00F1" w:rsidRPr="0075138C" w:rsidRDefault="008A00F1" w:rsidP="008A00F1">
            <w:pPr>
              <w:pStyle w:val="aff8"/>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aff8"/>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aff8"/>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2"/>
        <w:rPr>
          <w:lang w:val="en-GB"/>
        </w:rPr>
      </w:pPr>
      <w:r w:rsidRPr="00463679">
        <w:rPr>
          <w:lang w:val="en-GB"/>
        </w:rPr>
        <w:t xml:space="preserve">Summary for 1st round </w:t>
      </w:r>
    </w:p>
    <w:p w14:paraId="48767AC0" w14:textId="77777777" w:rsidR="00B6043A" w:rsidRPr="00463679" w:rsidRDefault="00B6043A" w:rsidP="00B6043A">
      <w:pPr>
        <w:pStyle w:val="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aff7"/>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aff8"/>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77777777" w:rsidR="00121A68" w:rsidRPr="004D1FD4" w:rsidRDefault="00121A68" w:rsidP="00AA1CAB">
      <w:pPr>
        <w:pStyle w:val="aff8"/>
        <w:numPr>
          <w:ilvl w:val="0"/>
          <w:numId w:val="32"/>
        </w:numPr>
        <w:ind w:firstLineChars="0"/>
        <w:rPr>
          <w:lang w:eastAsia="zh-CN"/>
        </w:rPr>
      </w:pPr>
      <w:r w:rsidRPr="004D1FD4">
        <w:rPr>
          <w:lang w:eastAsia="zh-CN"/>
        </w:rPr>
        <w:t>Option 2: Remove 5MHz CBW IAB-DU demodulation performance requirements to avoid any confusions.</w:t>
      </w:r>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2EAA3205" w:rsidR="00121A68" w:rsidDel="00710B39" w:rsidRDefault="00710B39" w:rsidP="00B6043A">
      <w:pPr>
        <w:rPr>
          <w:del w:id="0" w:author="Huawei" w:date="2021-08-23T19:25:00Z"/>
          <w:lang w:eastAsia="zh-CN"/>
        </w:rPr>
      </w:pPr>
      <w:ins w:id="1" w:author="Huawei" w:date="2021-08-23T19:25:00Z">
        <w:r>
          <w:rPr>
            <w:rFonts w:hint="eastAsia"/>
            <w:lang w:eastAsia="zh-CN"/>
          </w:rPr>
          <w:t>H</w:t>
        </w:r>
        <w:r>
          <w:rPr>
            <w:lang w:eastAsia="zh-CN"/>
          </w:rPr>
          <w:t>uawei</w:t>
        </w:r>
        <w:r>
          <w:rPr>
            <w:rFonts w:hint="eastAsia"/>
            <w:lang w:eastAsia="zh-CN"/>
          </w:rPr>
          <w:t>:</w:t>
        </w:r>
        <w:r>
          <w:rPr>
            <w:lang w:eastAsia="zh-CN"/>
          </w:rPr>
          <w:t xml:space="preserve"> </w:t>
        </w:r>
      </w:ins>
      <w:ins w:id="2" w:author="Huawei" w:date="2021-08-23T19:27:00Z">
        <w:r w:rsidRPr="00710B39">
          <w:rPr>
            <w:lang w:eastAsia="zh-CN"/>
          </w:rPr>
          <w:t>We prefer Option 2. The unnecessary test cases will make confusions and inconsistence with the RF related requirements, so we prefer to remove those cases. We can add them again once the new bandwidth is introduced in the future.</w:t>
        </w:r>
        <w:r>
          <w:rPr>
            <w:lang w:eastAsia="zh-CN"/>
          </w:rPr>
          <w:t xml:space="preserve"> </w:t>
        </w:r>
      </w:ins>
      <w:ins w:id="3" w:author="Huawei" w:date="2021-08-23T19:29:00Z">
        <w:r>
          <w:rPr>
            <w:lang w:eastAsia="zh-CN"/>
          </w:rPr>
          <w:t>Samely,</w:t>
        </w:r>
      </w:ins>
      <w:ins w:id="4" w:author="Huawei" w:date="2021-08-23T19:27:00Z">
        <w:r>
          <w:rPr>
            <w:lang w:eastAsia="zh-CN"/>
          </w:rPr>
          <w:t xml:space="preserve"> </w:t>
        </w:r>
        <w:r>
          <w:rPr>
            <w:rFonts w:hint="eastAsia"/>
            <w:lang w:eastAsia="zh-CN"/>
          </w:rPr>
          <w:t>t</w:t>
        </w:r>
        <w:r>
          <w:rPr>
            <w:lang w:eastAsia="zh-CN"/>
          </w:rPr>
          <w:t>he AWGN</w:t>
        </w:r>
      </w:ins>
      <w:ins w:id="5" w:author="Huawei" w:date="2021-08-23T19:28:00Z">
        <w:r>
          <w:rPr>
            <w:lang w:eastAsia="zh-CN"/>
          </w:rPr>
          <w:t xml:space="preserve"> power level</w:t>
        </w:r>
      </w:ins>
      <w:ins w:id="6" w:author="Huawei" w:date="2021-08-23T19:29:00Z">
        <w:r>
          <w:rPr>
            <w:lang w:eastAsia="zh-CN"/>
          </w:rPr>
          <w:t xml:space="preserve"> for 15kHz and 5MHz should be also removed.</w:t>
        </w:r>
      </w:ins>
    </w:p>
    <w:p w14:paraId="064D3B67" w14:textId="77777777" w:rsidR="00121A68" w:rsidRDefault="00121A68" w:rsidP="00B6043A">
      <w:pPr>
        <w:rPr>
          <w:lang w:eastAsia="zh-CN"/>
        </w:rPr>
      </w:pPr>
    </w:p>
    <w:p w14:paraId="15A23DDE" w14:textId="77777777" w:rsidR="003C0832" w:rsidRDefault="003C0832" w:rsidP="00B6043A">
      <w:pPr>
        <w:rPr>
          <w:lang w:eastAsia="zh-CN"/>
        </w:rPr>
      </w:pPr>
    </w:p>
    <w:p w14:paraId="4DB0790C" w14:textId="4F88CDAF" w:rsidR="00C42C5C" w:rsidRPr="00463679" w:rsidRDefault="00C42C5C" w:rsidP="00C42C5C">
      <w:pPr>
        <w:pStyle w:val="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aff8"/>
        <w:numPr>
          <w:ilvl w:val="0"/>
          <w:numId w:val="33"/>
        </w:numPr>
        <w:ind w:firstLineChars="0"/>
        <w:rPr>
          <w:lang w:eastAsia="zh-CN"/>
        </w:rPr>
      </w:pPr>
      <w:r>
        <w:rPr>
          <w:lang w:eastAsia="zh-CN"/>
        </w:rPr>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aff8"/>
        <w:numPr>
          <w:ilvl w:val="0"/>
          <w:numId w:val="33"/>
        </w:numPr>
        <w:ind w:firstLineChars="0"/>
        <w:rPr>
          <w:lang w:eastAsia="zh-CN"/>
        </w:rPr>
      </w:pPr>
      <w:r>
        <w:rPr>
          <w:lang w:eastAsia="zh-CN"/>
        </w:rPr>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 Background</w:t>
      </w:r>
    </w:p>
    <w:p w14:paraId="0CCB8418" w14:textId="12930762" w:rsidR="00D6588F" w:rsidRDefault="00FF01FE" w:rsidP="00D6588F">
      <w:pPr>
        <w:pStyle w:val="aff8"/>
        <w:numPr>
          <w:ilvl w:val="0"/>
          <w:numId w:val="33"/>
        </w:numPr>
        <w:ind w:firstLineChars="0"/>
        <w:rPr>
          <w:lang w:eastAsia="zh-CN"/>
        </w:rPr>
      </w:pPr>
      <w:r>
        <w:rPr>
          <w:lang w:eastAsia="zh-CN"/>
        </w:rPr>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aff8"/>
        <w:numPr>
          <w:ilvl w:val="0"/>
          <w:numId w:val="33"/>
        </w:numPr>
        <w:ind w:firstLineChars="0"/>
        <w:rPr>
          <w:lang w:eastAsia="zh-CN"/>
        </w:rPr>
      </w:pPr>
      <w:r>
        <w:rPr>
          <w:lang w:eastAsia="zh-CN"/>
        </w:rPr>
        <w:t>Demod and MT CSI type1-O sections do not have “applicability of requirements” sections.</w:t>
      </w:r>
    </w:p>
    <w:p w14:paraId="76B9907B" w14:textId="527988B0" w:rsidR="0024200E" w:rsidRDefault="0024200E" w:rsidP="00D6588F">
      <w:pPr>
        <w:pStyle w:val="aff8"/>
        <w:numPr>
          <w:ilvl w:val="0"/>
          <w:numId w:val="33"/>
        </w:numPr>
        <w:ind w:firstLineChars="0"/>
        <w:rPr>
          <w:lang w:eastAsia="zh-CN"/>
        </w:rPr>
      </w:pPr>
      <w:r>
        <w:rPr>
          <w:lang w:eastAsia="zh-CN"/>
        </w:rPr>
        <w:t>The BS demodulation performance requirement specification (38.104) does not have applicability rules, while the UE demodulation performance requirement specification (38.101-4) has such sections.</w:t>
      </w:r>
    </w:p>
    <w:p w14:paraId="7C273108" w14:textId="6818B10A" w:rsidR="00DF5315" w:rsidRDefault="00DF5315" w:rsidP="00DF5315">
      <w:pPr>
        <w:pStyle w:val="aff8"/>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aff8"/>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left empty</w:t>
      </w:r>
      <w:r w:rsidR="00365C45" w:rsidRPr="00365C45">
        <w:rPr>
          <w:lang w:eastAsia="zh-CN"/>
        </w:rPr>
        <w:t>.</w:t>
      </w:r>
    </w:p>
    <w:p w14:paraId="3E4D2CF2" w14:textId="045FEAF3" w:rsidR="00365C45" w:rsidRPr="00365C45" w:rsidRDefault="00365C45" w:rsidP="00365C45">
      <w:pPr>
        <w:pStyle w:val="aff8"/>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73FBD938" w:rsidR="004907E3" w:rsidRDefault="00365C45" w:rsidP="004907E3">
      <w:pPr>
        <w:pStyle w:val="aff8"/>
        <w:numPr>
          <w:ilvl w:val="0"/>
          <w:numId w:val="32"/>
        </w:numPr>
        <w:ind w:firstLineChars="0"/>
        <w:rPr>
          <w:ins w:id="7" w:author="Huawei" w:date="2021-08-23T19:36:00Z"/>
          <w:lang w:eastAsia="zh-CN"/>
        </w:rPr>
      </w:pPr>
      <w:r>
        <w:rPr>
          <w:lang w:eastAsia="zh-CN"/>
        </w:rPr>
        <w:t xml:space="preserve">Option 3: Do not change </w:t>
      </w:r>
      <w:r w:rsidRPr="00365C45">
        <w:rPr>
          <w:lang w:eastAsia="zh-CN"/>
        </w:rPr>
        <w:t>Clause 11.2.3.2.1</w:t>
      </w:r>
      <w:r>
        <w:rPr>
          <w:lang w:eastAsia="zh-CN"/>
        </w:rPr>
        <w:t>.1.</w:t>
      </w:r>
    </w:p>
    <w:p w14:paraId="1FC93F65" w14:textId="09A3BFF3" w:rsidR="00565656" w:rsidRPr="004D1FD4" w:rsidRDefault="00565656" w:rsidP="004907E3">
      <w:pPr>
        <w:pStyle w:val="aff8"/>
        <w:numPr>
          <w:ilvl w:val="0"/>
          <w:numId w:val="32"/>
        </w:numPr>
        <w:ind w:firstLineChars="0"/>
        <w:rPr>
          <w:lang w:eastAsia="zh-CN"/>
        </w:rPr>
      </w:pPr>
      <w:ins w:id="8" w:author="Huawei" w:date="2021-08-23T19:36:00Z">
        <w:r>
          <w:rPr>
            <w:rFonts w:eastAsiaTheme="minorEastAsia" w:hint="eastAsia"/>
            <w:lang w:eastAsia="zh-CN"/>
          </w:rPr>
          <w:t>O</w:t>
        </w:r>
        <w:r>
          <w:rPr>
            <w:rFonts w:eastAsiaTheme="minorEastAsia"/>
            <w:lang w:eastAsia="zh-CN"/>
          </w:rPr>
          <w:t>ption 4: Remo</w:t>
        </w:r>
      </w:ins>
      <w:ins w:id="9" w:author="Huawei" w:date="2021-08-23T19:37:00Z">
        <w:r>
          <w:rPr>
            <w:rFonts w:eastAsiaTheme="minorEastAsia"/>
            <w:lang w:eastAsia="zh-CN"/>
          </w:rPr>
          <w:t xml:space="preserve">ve </w:t>
        </w:r>
        <w:r w:rsidRPr="00565656">
          <w:rPr>
            <w:rFonts w:eastAsiaTheme="minorEastAsia"/>
            <w:lang w:eastAsia="zh-CN"/>
          </w:rPr>
          <w:t>Clause 11.2.3.2.1.1</w:t>
        </w:r>
        <w:r>
          <w:rPr>
            <w:rFonts w:eastAsiaTheme="minorEastAsia"/>
            <w:lang w:eastAsia="zh-CN"/>
          </w:rPr>
          <w:t>.</w:t>
        </w:r>
      </w:ins>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2E595C5B" w:rsidR="005E389A" w:rsidRDefault="00710B39" w:rsidP="00B6043A">
      <w:pPr>
        <w:rPr>
          <w:lang w:eastAsia="zh-CN"/>
        </w:rPr>
      </w:pPr>
      <w:ins w:id="10" w:author="Huawei" w:date="2021-08-23T19:30:00Z">
        <w:r>
          <w:rPr>
            <w:rFonts w:hint="eastAsia"/>
            <w:lang w:eastAsia="zh-CN"/>
          </w:rPr>
          <w:t>H</w:t>
        </w:r>
        <w:r>
          <w:rPr>
            <w:lang w:eastAsia="zh-CN"/>
          </w:rPr>
          <w:t xml:space="preserve">uawei: </w:t>
        </w:r>
      </w:ins>
      <w:ins w:id="11" w:author="Huawei" w:date="2021-08-23T19:35:00Z">
        <w:r>
          <w:rPr>
            <w:lang w:eastAsia="zh-CN"/>
          </w:rPr>
          <w:t xml:space="preserve">We prefer Option 4, remove </w:t>
        </w:r>
      </w:ins>
      <w:ins w:id="12" w:author="Huawei" w:date="2021-08-23T19:36:00Z">
        <w:r w:rsidR="00565656" w:rsidRPr="00565656">
          <w:rPr>
            <w:lang w:eastAsia="zh-CN"/>
          </w:rPr>
          <w:t>Clause 11.2.3.2.1.1</w:t>
        </w:r>
      </w:ins>
      <w:ins w:id="13" w:author="Huawei" w:date="2021-08-23T19:35:00Z">
        <w:r w:rsidR="00565656">
          <w:rPr>
            <w:lang w:eastAsia="zh-CN"/>
          </w:rPr>
          <w:t>. A</w:t>
        </w:r>
      </w:ins>
      <w:ins w:id="14" w:author="Huawei" w:date="2021-08-23T19:36:00Z">
        <w:r w:rsidR="00565656">
          <w:rPr>
            <w:lang w:eastAsia="zh-CN"/>
          </w:rPr>
          <w:t>pplicability rule should be captured in TS 38.176-1/2.</w:t>
        </w:r>
      </w:ins>
      <w:ins w:id="15" w:author="Huawei" w:date="2021-08-23T19:37:00Z">
        <w:r w:rsidR="00565656">
          <w:rPr>
            <w:lang w:eastAsia="zh-CN"/>
          </w:rPr>
          <w:t xml:space="preserve"> If companie has concern about the </w:t>
        </w:r>
      </w:ins>
      <w:ins w:id="16" w:author="Huawei" w:date="2021-08-23T19:38:00Z">
        <w:r w:rsidR="00565656">
          <w:rPr>
            <w:lang w:eastAsia="zh-CN"/>
          </w:rPr>
          <w:t>“</w:t>
        </w:r>
        <w:r w:rsidR="00565656" w:rsidRPr="00565656">
          <w:rPr>
            <w:lang w:eastAsia="zh-CN"/>
          </w:rPr>
          <w:t>Number shift</w:t>
        </w:r>
        <w:r w:rsidR="00565656">
          <w:rPr>
            <w:lang w:eastAsia="zh-CN"/>
          </w:rPr>
          <w:t>”, we are also O</w:t>
        </w:r>
      </w:ins>
      <w:ins w:id="17" w:author="Huawei" w:date="2021-08-23T19:39:00Z">
        <w:r w:rsidR="00565656">
          <w:rPr>
            <w:lang w:eastAsia="zh-CN"/>
          </w:rPr>
          <w:t>K to only make this clause voided, i.e. Option 2.</w:t>
        </w:r>
      </w:ins>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3"/>
        <w:rPr>
          <w:sz w:val="24"/>
          <w:szCs w:val="16"/>
          <w:lang w:val="en-GB"/>
        </w:rPr>
      </w:pPr>
      <w:r>
        <w:rPr>
          <w:sz w:val="24"/>
          <w:szCs w:val="16"/>
          <w:lang w:val="en-GB"/>
        </w:rPr>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draftCRs</w:t>
      </w:r>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aff7"/>
        <w:tblW w:w="0" w:type="auto"/>
        <w:tblLook w:val="04A0" w:firstRow="1" w:lastRow="0" w:firstColumn="1" w:lastColumn="0" w:noHBand="0" w:noVBand="1"/>
      </w:tblPr>
      <w:tblGrid>
        <w:gridCol w:w="1232"/>
        <w:gridCol w:w="8399"/>
      </w:tblGrid>
      <w:tr w:rsidR="009558A7" w:rsidRPr="00463679" w14:paraId="1BCECF34" w14:textId="77777777" w:rsidTr="00710B39">
        <w:tc>
          <w:tcPr>
            <w:tcW w:w="1232" w:type="dxa"/>
          </w:tcPr>
          <w:p w14:paraId="1977074B"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9558A7" w:rsidRPr="00463679" w14:paraId="4C37FF05" w14:textId="77777777" w:rsidTr="00710B39">
        <w:tc>
          <w:tcPr>
            <w:tcW w:w="1232" w:type="dxa"/>
            <w:vMerge w:val="restart"/>
          </w:tcPr>
          <w:p w14:paraId="3AE043FD" w14:textId="3F051AB3" w:rsidR="009558A7" w:rsidRPr="00463679" w:rsidRDefault="009558A7" w:rsidP="00710B39">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710B39">
        <w:tc>
          <w:tcPr>
            <w:tcW w:w="1232" w:type="dxa"/>
            <w:vMerge/>
          </w:tcPr>
          <w:p w14:paraId="1B3F39E3" w14:textId="77777777" w:rsidR="009558A7" w:rsidRPr="00463679" w:rsidRDefault="009558A7" w:rsidP="00710B39">
            <w:pPr>
              <w:spacing w:after="120"/>
              <w:rPr>
                <w:rFonts w:eastAsiaTheme="minorEastAsia"/>
                <w:lang w:eastAsia="zh-CN"/>
              </w:rPr>
            </w:pPr>
          </w:p>
        </w:tc>
        <w:tc>
          <w:tcPr>
            <w:tcW w:w="8399" w:type="dxa"/>
          </w:tcPr>
          <w:p w14:paraId="639C6F7C" w14:textId="77777777" w:rsidR="009558A7" w:rsidRDefault="009558A7" w:rsidP="00710B39">
            <w:pPr>
              <w:spacing w:after="120"/>
              <w:rPr>
                <w:rFonts w:eastAsiaTheme="minorEastAsia"/>
                <w:lang w:eastAsia="zh-CN"/>
              </w:rPr>
            </w:pPr>
            <w:r>
              <w:rPr>
                <w:rFonts w:eastAsiaTheme="minorEastAsia"/>
                <w:lang w:eastAsia="zh-CN"/>
              </w:rPr>
              <w:t>[Nokia]:</w:t>
            </w:r>
          </w:p>
          <w:p w14:paraId="036DE6D4"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710B39">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710B39">
            <w:pPr>
              <w:spacing w:after="120"/>
              <w:rPr>
                <w:color w:val="000000"/>
                <w:shd w:val="clear" w:color="auto" w:fill="FFFFFF"/>
                <w:lang w:eastAsia="zh-CN"/>
              </w:rPr>
            </w:pPr>
          </w:p>
          <w:p w14:paraId="72DAD0FF" w14:textId="77777777" w:rsidR="009558A7" w:rsidRDefault="009558A7" w:rsidP="00710B39">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710B39">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710B39">
            <w:pPr>
              <w:spacing w:after="120"/>
              <w:rPr>
                <w:rFonts w:eastAsiaTheme="minorEastAsia"/>
                <w:lang w:eastAsia="zh-CN"/>
              </w:rPr>
            </w:pPr>
          </w:p>
          <w:p w14:paraId="54F8738F" w14:textId="77777777" w:rsidR="009558A7" w:rsidRDefault="009558A7" w:rsidP="00710B39">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710B39">
            <w:pPr>
              <w:spacing w:after="120"/>
              <w:rPr>
                <w:rFonts w:eastAsiaTheme="minorEastAsia"/>
                <w:lang w:eastAsia="zh-CN"/>
              </w:rPr>
            </w:pPr>
          </w:p>
          <w:p w14:paraId="01808643" w14:textId="77777777" w:rsidR="009558A7" w:rsidRPr="00194A0B" w:rsidRDefault="009558A7" w:rsidP="00710B39">
            <w:pPr>
              <w:spacing w:after="120"/>
              <w:rPr>
                <w:rFonts w:eastAsiaTheme="minorEastAsia"/>
                <w:lang w:eastAsia="zh-CN"/>
              </w:rPr>
            </w:pPr>
            <w:r>
              <w:rPr>
                <w:rFonts w:eastAsiaTheme="minorEastAsia"/>
                <w:lang w:eastAsia="zh-CN"/>
              </w:rPr>
              <w:t>Section 8.2.2</w:t>
            </w:r>
          </w:p>
          <w:p w14:paraId="3AAB62AD" w14:textId="77777777" w:rsidR="009558A7" w:rsidRDefault="009558A7" w:rsidP="00710B39">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710B39">
            <w:pPr>
              <w:spacing w:after="120"/>
              <w:rPr>
                <w:rStyle w:val="normaltextrun"/>
                <w:color w:val="0078D4"/>
                <w:bdr w:val="none" w:sz="0" w:space="0" w:color="auto" w:frame="1"/>
              </w:rPr>
            </w:pPr>
          </w:p>
          <w:p w14:paraId="6D6615C6" w14:textId="77777777" w:rsidR="009558A7" w:rsidRPr="00774D13" w:rsidRDefault="009558A7" w:rsidP="00710B39">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9558A7" w:rsidRPr="00463679" w14:paraId="7A0DAEED" w14:textId="77777777" w:rsidTr="00710B39">
        <w:tc>
          <w:tcPr>
            <w:tcW w:w="1232" w:type="dxa"/>
            <w:vMerge/>
          </w:tcPr>
          <w:p w14:paraId="38B711A8" w14:textId="77777777" w:rsidR="009558A7" w:rsidRPr="00463679" w:rsidRDefault="009558A7" w:rsidP="00710B39">
            <w:pPr>
              <w:spacing w:after="120"/>
              <w:rPr>
                <w:rFonts w:eastAsiaTheme="minorEastAsia"/>
                <w:lang w:eastAsia="zh-CN"/>
              </w:rPr>
            </w:pPr>
          </w:p>
        </w:tc>
        <w:tc>
          <w:tcPr>
            <w:tcW w:w="8399" w:type="dxa"/>
          </w:tcPr>
          <w:p w14:paraId="622D2DCD" w14:textId="77777777" w:rsidR="009558A7" w:rsidRDefault="009558A7" w:rsidP="00710B39">
            <w:pPr>
              <w:spacing w:after="120"/>
              <w:rPr>
                <w:rFonts w:eastAsiaTheme="minorEastAsia"/>
                <w:lang w:eastAsia="zh-CN"/>
              </w:rPr>
            </w:pPr>
            <w:r>
              <w:rPr>
                <w:rFonts w:eastAsiaTheme="minorEastAsia"/>
                <w:lang w:eastAsia="zh-CN"/>
              </w:rPr>
              <w:t>Ericsson:</w:t>
            </w:r>
          </w:p>
          <w:p w14:paraId="7A42FC8B" w14:textId="77777777" w:rsidR="009558A7" w:rsidRDefault="009558A7" w:rsidP="00710B39">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76DF4FFD" w14:textId="77777777" w:rsidR="009558A7" w:rsidRDefault="009558A7" w:rsidP="00710B39">
            <w:pPr>
              <w:spacing w:after="120"/>
              <w:rPr>
                <w:rFonts w:eastAsiaTheme="minorEastAsia"/>
                <w:lang w:eastAsia="zh-CN"/>
              </w:rPr>
            </w:pPr>
          </w:p>
          <w:p w14:paraId="700C8189" w14:textId="77777777" w:rsidR="009558A7" w:rsidRDefault="009558A7" w:rsidP="00710B39">
            <w:pPr>
              <w:spacing w:after="120"/>
              <w:rPr>
                <w:rFonts w:eastAsiaTheme="minorEastAsia"/>
                <w:lang w:eastAsia="zh-CN"/>
              </w:rPr>
            </w:pPr>
            <w:r>
              <w:rPr>
                <w:rFonts w:eastAsiaTheme="minorEastAsia"/>
                <w:lang w:eastAsia="zh-CN"/>
              </w:rPr>
              <w:t>Section 8.2.1.1: It was agreed in slide 6 of R4-2103994 to include the sentences on CA for the IAB-DU. For the IAB-MT it was not explicitly agreed, but what would be the rationale to not apply the same principle in case of CA ?</w:t>
            </w:r>
          </w:p>
          <w:p w14:paraId="2AD262E0" w14:textId="77777777" w:rsidR="009558A7" w:rsidRDefault="009558A7" w:rsidP="00710B39">
            <w:pPr>
              <w:spacing w:after="120"/>
              <w:rPr>
                <w:rFonts w:eastAsiaTheme="minorEastAsia"/>
                <w:lang w:eastAsia="zh-CN"/>
              </w:rPr>
            </w:pPr>
          </w:p>
          <w:p w14:paraId="6427F9D3" w14:textId="77777777" w:rsidR="009558A7" w:rsidRDefault="009558A7" w:rsidP="00710B39">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6CA7F44F" w14:textId="77777777" w:rsidR="009558A7" w:rsidRDefault="009558A7" w:rsidP="00710B39">
            <w:pPr>
              <w:spacing w:after="120"/>
              <w:rPr>
                <w:rFonts w:eastAsiaTheme="minorEastAsia"/>
                <w:lang w:eastAsia="zh-CN"/>
              </w:rPr>
            </w:pPr>
          </w:p>
          <w:p w14:paraId="025460AE" w14:textId="77777777" w:rsidR="009558A7" w:rsidRPr="00463679" w:rsidRDefault="009558A7" w:rsidP="00710B39">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710B39">
        <w:tc>
          <w:tcPr>
            <w:tcW w:w="1232" w:type="dxa"/>
            <w:vMerge/>
          </w:tcPr>
          <w:p w14:paraId="79FCB162" w14:textId="77777777" w:rsidR="009558A7" w:rsidRPr="00463679" w:rsidRDefault="009558A7" w:rsidP="00710B39">
            <w:pPr>
              <w:spacing w:after="120"/>
              <w:rPr>
                <w:rFonts w:eastAsiaTheme="minorEastAsia"/>
                <w:lang w:eastAsia="zh-CN"/>
              </w:rPr>
            </w:pPr>
          </w:p>
        </w:tc>
        <w:tc>
          <w:tcPr>
            <w:tcW w:w="8399" w:type="dxa"/>
          </w:tcPr>
          <w:p w14:paraId="6E2DF41C" w14:textId="77777777" w:rsidR="009558A7" w:rsidRDefault="009558A7" w:rsidP="00710B39">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710B39">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710B39">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710B39">
            <w:pPr>
              <w:spacing w:after="120"/>
              <w:rPr>
                <w:rFonts w:eastAsiaTheme="minorEastAsia"/>
                <w:lang w:eastAsia="zh-CN"/>
              </w:rPr>
            </w:pPr>
            <w:r>
              <w:rPr>
                <w:lang w:eastAsia="zh-CN"/>
              </w:rPr>
              <w:t>Section 8.1.2.1.5: We will update wrong tables.</w:t>
            </w:r>
          </w:p>
        </w:tc>
      </w:tr>
      <w:tr w:rsidR="009558A7" w:rsidRPr="00463679" w14:paraId="71353F77" w14:textId="77777777" w:rsidTr="00710B39">
        <w:tc>
          <w:tcPr>
            <w:tcW w:w="1232" w:type="dxa"/>
            <w:vMerge/>
          </w:tcPr>
          <w:p w14:paraId="44074BEF" w14:textId="77777777" w:rsidR="009558A7" w:rsidRPr="00A72800" w:rsidRDefault="009558A7" w:rsidP="00710B39">
            <w:pPr>
              <w:spacing w:after="120"/>
              <w:rPr>
                <w:rFonts w:eastAsiaTheme="minorEastAsia"/>
                <w:lang w:eastAsia="zh-CN"/>
              </w:rPr>
            </w:pPr>
          </w:p>
        </w:tc>
        <w:tc>
          <w:tcPr>
            <w:tcW w:w="8399" w:type="dxa"/>
          </w:tcPr>
          <w:p w14:paraId="66F8D8A7" w14:textId="77777777" w:rsidR="009558A7" w:rsidRDefault="009558A7" w:rsidP="00710B39">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710B39">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710B39">
        <w:tc>
          <w:tcPr>
            <w:tcW w:w="1232" w:type="dxa"/>
            <w:vMerge/>
          </w:tcPr>
          <w:p w14:paraId="22D09F8F" w14:textId="77777777" w:rsidR="009558A7" w:rsidRPr="00A72800" w:rsidRDefault="009558A7" w:rsidP="00710B39">
            <w:pPr>
              <w:spacing w:after="120"/>
              <w:rPr>
                <w:rFonts w:eastAsiaTheme="minorEastAsia"/>
                <w:lang w:eastAsia="zh-CN"/>
              </w:rPr>
            </w:pPr>
          </w:p>
        </w:tc>
        <w:tc>
          <w:tcPr>
            <w:tcW w:w="8399" w:type="dxa"/>
          </w:tcPr>
          <w:p w14:paraId="3885F702" w14:textId="77777777" w:rsidR="009558A7" w:rsidRDefault="009558A7" w:rsidP="00710B39">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inline with other company understanding, we agree to update the applicability rule.</w:t>
            </w:r>
          </w:p>
        </w:tc>
      </w:tr>
      <w:tr w:rsidR="009558A7" w:rsidRPr="00463679" w14:paraId="1142ADDD" w14:textId="77777777" w:rsidTr="00710B39">
        <w:tc>
          <w:tcPr>
            <w:tcW w:w="1232" w:type="dxa"/>
            <w:vMerge/>
          </w:tcPr>
          <w:p w14:paraId="1F048C04" w14:textId="77777777" w:rsidR="009558A7" w:rsidRPr="00A72800" w:rsidRDefault="009558A7" w:rsidP="00710B39">
            <w:pPr>
              <w:spacing w:after="120"/>
              <w:rPr>
                <w:rFonts w:eastAsiaTheme="minorEastAsia"/>
                <w:lang w:eastAsia="zh-CN"/>
              </w:rPr>
            </w:pPr>
          </w:p>
        </w:tc>
        <w:tc>
          <w:tcPr>
            <w:tcW w:w="8399" w:type="dxa"/>
          </w:tcPr>
          <w:p w14:paraId="0C7C4A33" w14:textId="77777777" w:rsidR="009558A7" w:rsidRDefault="009558A7" w:rsidP="00710B39">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710B39">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710B39">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710B39">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710B39">
            <w:pPr>
              <w:spacing w:after="120"/>
              <w:rPr>
                <w:rFonts w:eastAsiaTheme="minorEastAsia"/>
                <w:lang w:eastAsia="zh-CN"/>
              </w:rPr>
            </w:pPr>
          </w:p>
          <w:p w14:paraId="6B7CABCC" w14:textId="77777777" w:rsidR="009558A7" w:rsidRDefault="009558A7" w:rsidP="00710B39">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28D7AC12" w14:textId="77777777" w:rsidR="009558A7" w:rsidRDefault="009558A7" w:rsidP="00710B39">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74F0E4DC" w14:textId="77777777" w:rsidR="009558A7" w:rsidRDefault="009558A7" w:rsidP="00710B39">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5888C036" w14:textId="77777777" w:rsidR="009558A7" w:rsidRPr="008A00F1" w:rsidRDefault="009558A7" w:rsidP="00710B39">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9558A7" w:rsidRPr="00463679" w14:paraId="656A6541" w14:textId="77777777" w:rsidTr="00710B39">
        <w:tc>
          <w:tcPr>
            <w:tcW w:w="1232" w:type="dxa"/>
            <w:vMerge/>
          </w:tcPr>
          <w:p w14:paraId="4614AD62" w14:textId="77777777" w:rsidR="009558A7" w:rsidRPr="00A72800" w:rsidRDefault="009558A7" w:rsidP="00710B39">
            <w:pPr>
              <w:spacing w:after="120"/>
              <w:rPr>
                <w:rFonts w:eastAsiaTheme="minorEastAsia"/>
                <w:lang w:eastAsia="zh-CN"/>
              </w:rPr>
            </w:pPr>
          </w:p>
        </w:tc>
        <w:tc>
          <w:tcPr>
            <w:tcW w:w="8399" w:type="dxa"/>
          </w:tcPr>
          <w:p w14:paraId="224C67FD" w14:textId="77777777" w:rsidR="009558A7" w:rsidRDefault="009558A7" w:rsidP="00710B39">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710B39">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024E082"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11C59ED1"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w:t>
            </w:r>
            <w:proofErr w:type="gramStart"/>
            <w:r>
              <w:rPr>
                <w:rFonts w:eastAsiaTheme="minorEastAsia"/>
                <w:lang w:eastAsia="zh-CN"/>
              </w:rPr>
              <w:t>those information</w:t>
            </w:r>
            <w:proofErr w:type="gramEnd"/>
            <w:r>
              <w:rPr>
                <w:rFonts w:eastAsiaTheme="minorEastAsia"/>
                <w:lang w:eastAsia="zh-CN"/>
              </w:rPr>
              <w:t>, it just cause confusion and burden to try to understand those unuseful extra information.</w:t>
            </w:r>
          </w:p>
        </w:tc>
      </w:tr>
      <w:tr w:rsidR="009558A7" w:rsidRPr="00463679" w14:paraId="3E2314AB" w14:textId="77777777" w:rsidTr="00710B39">
        <w:tc>
          <w:tcPr>
            <w:tcW w:w="1232" w:type="dxa"/>
            <w:vMerge/>
          </w:tcPr>
          <w:p w14:paraId="7C074376" w14:textId="77777777" w:rsidR="009558A7" w:rsidRPr="00A72800" w:rsidRDefault="009558A7" w:rsidP="00710B39">
            <w:pPr>
              <w:spacing w:after="120"/>
              <w:rPr>
                <w:rFonts w:eastAsiaTheme="minorEastAsia"/>
                <w:lang w:eastAsia="zh-CN"/>
              </w:rPr>
            </w:pPr>
          </w:p>
        </w:tc>
        <w:tc>
          <w:tcPr>
            <w:tcW w:w="8399" w:type="dxa"/>
          </w:tcPr>
          <w:p w14:paraId="3DB404A5" w14:textId="5998CFD7" w:rsidR="009558A7" w:rsidRDefault="00F6737D" w:rsidP="00710B39">
            <w:pPr>
              <w:spacing w:after="120"/>
              <w:rPr>
                <w:rFonts w:eastAsiaTheme="minorEastAsia"/>
                <w:lang w:eastAsia="zh-CN"/>
              </w:rPr>
            </w:pPr>
            <w:ins w:id="18" w:author="Moderator" w:date="2021-08-22T16:12:00Z">
              <w:r>
                <w:rPr>
                  <w:rFonts w:eastAsiaTheme="minorEastAsia"/>
                  <w:lang w:eastAsia="zh-CN"/>
                </w:rPr>
                <w:t>[Moderator</w:t>
              </w:r>
            </w:ins>
            <w:ins w:id="19" w:author="Moderator" w:date="2021-08-22T16:13:00Z">
              <w:r w:rsidR="007A6854">
                <w:rPr>
                  <w:rFonts w:eastAsiaTheme="minorEastAsia"/>
                  <w:lang w:eastAsia="zh-CN"/>
                </w:rPr>
                <w:t xml:space="preserve"> recommendation</w:t>
              </w:r>
            </w:ins>
            <w:ins w:id="20" w:author="Moderator" w:date="2021-08-22T16:12:00Z">
              <w:r>
                <w:rPr>
                  <w:rFonts w:eastAsiaTheme="minorEastAsia"/>
                  <w:lang w:eastAsia="zh-CN"/>
                </w:rPr>
                <w:t>]:</w:t>
              </w:r>
              <w:r>
                <w:rPr>
                  <w:rFonts w:eastAsiaTheme="minorEastAsia"/>
                  <w:lang w:eastAsia="zh-CN"/>
                </w:rPr>
                <w:br/>
              </w:r>
            </w:ins>
            <w:ins w:id="21" w:author="Moderator" w:date="2021-08-22T16:13:00Z">
              <w:r w:rsidR="007A6854" w:rsidRPr="00762C15">
                <w:rPr>
                  <w:lang w:eastAsia="zh-CN"/>
                </w:rPr>
                <w:t xml:space="preserve">Merge </w:t>
              </w:r>
              <w:r w:rsidR="007A6854" w:rsidRPr="0075138C">
                <w:rPr>
                  <w:lang w:eastAsia="zh-CN"/>
                </w:rPr>
                <w:t xml:space="preserve">MT demod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710B39">
        <w:tc>
          <w:tcPr>
            <w:tcW w:w="1232" w:type="dxa"/>
            <w:vMerge/>
          </w:tcPr>
          <w:p w14:paraId="6C0E8561" w14:textId="77777777" w:rsidR="009558A7" w:rsidRPr="00A72800" w:rsidRDefault="009558A7" w:rsidP="00710B39">
            <w:pPr>
              <w:spacing w:after="120"/>
              <w:rPr>
                <w:rFonts w:eastAsiaTheme="minorEastAsia"/>
                <w:lang w:eastAsia="zh-CN"/>
              </w:rPr>
            </w:pPr>
          </w:p>
        </w:tc>
        <w:tc>
          <w:tcPr>
            <w:tcW w:w="8399" w:type="dxa"/>
          </w:tcPr>
          <w:p w14:paraId="041FD473" w14:textId="77777777" w:rsidR="009558A7" w:rsidRDefault="009558A7" w:rsidP="00710B39">
            <w:pPr>
              <w:spacing w:after="120"/>
              <w:rPr>
                <w:rFonts w:eastAsiaTheme="minorEastAsia"/>
                <w:lang w:eastAsia="zh-CN"/>
              </w:rPr>
            </w:pPr>
          </w:p>
        </w:tc>
      </w:tr>
      <w:tr w:rsidR="009558A7" w:rsidRPr="00463679" w14:paraId="4F0A63D4" w14:textId="77777777" w:rsidTr="00710B39">
        <w:tc>
          <w:tcPr>
            <w:tcW w:w="1232" w:type="dxa"/>
            <w:vMerge/>
          </w:tcPr>
          <w:p w14:paraId="5EE21EA2" w14:textId="77777777" w:rsidR="009558A7" w:rsidRPr="00A72800" w:rsidRDefault="009558A7" w:rsidP="00710B39">
            <w:pPr>
              <w:spacing w:after="120"/>
              <w:rPr>
                <w:rFonts w:eastAsiaTheme="minorEastAsia"/>
                <w:lang w:eastAsia="zh-CN"/>
              </w:rPr>
            </w:pPr>
          </w:p>
        </w:tc>
        <w:tc>
          <w:tcPr>
            <w:tcW w:w="8399" w:type="dxa"/>
          </w:tcPr>
          <w:p w14:paraId="23BE1A79" w14:textId="77777777" w:rsidR="009558A7" w:rsidRDefault="009558A7" w:rsidP="00710B39">
            <w:pPr>
              <w:spacing w:after="120"/>
              <w:rPr>
                <w:rFonts w:eastAsiaTheme="minorEastAsia"/>
                <w:lang w:eastAsia="zh-CN"/>
              </w:rPr>
            </w:pPr>
          </w:p>
        </w:tc>
      </w:tr>
      <w:tr w:rsidR="009558A7" w:rsidRPr="00463679" w14:paraId="022CA850" w14:textId="77777777" w:rsidTr="00710B39">
        <w:tc>
          <w:tcPr>
            <w:tcW w:w="1232" w:type="dxa"/>
            <w:vMerge/>
          </w:tcPr>
          <w:p w14:paraId="5FA7159D" w14:textId="77777777" w:rsidR="009558A7" w:rsidRPr="00A72800" w:rsidRDefault="009558A7" w:rsidP="00710B39">
            <w:pPr>
              <w:spacing w:after="120"/>
              <w:rPr>
                <w:rFonts w:eastAsiaTheme="minorEastAsia"/>
                <w:lang w:eastAsia="zh-CN"/>
              </w:rPr>
            </w:pPr>
          </w:p>
        </w:tc>
        <w:tc>
          <w:tcPr>
            <w:tcW w:w="8399" w:type="dxa"/>
          </w:tcPr>
          <w:p w14:paraId="27F5222C" w14:textId="77777777" w:rsidR="009558A7" w:rsidRDefault="009558A7" w:rsidP="00710B39">
            <w:pPr>
              <w:spacing w:after="120"/>
              <w:rPr>
                <w:rFonts w:eastAsiaTheme="minorEastAsia"/>
                <w:lang w:eastAsia="zh-CN"/>
              </w:rPr>
            </w:pPr>
          </w:p>
        </w:tc>
      </w:tr>
      <w:tr w:rsidR="009558A7" w:rsidRPr="00463679" w14:paraId="063E44E0" w14:textId="77777777" w:rsidTr="00710B39">
        <w:tc>
          <w:tcPr>
            <w:tcW w:w="1232" w:type="dxa"/>
            <w:vMerge/>
          </w:tcPr>
          <w:p w14:paraId="27E6A59B" w14:textId="77777777" w:rsidR="009558A7" w:rsidRPr="00A72800" w:rsidRDefault="009558A7" w:rsidP="00710B39">
            <w:pPr>
              <w:spacing w:after="120"/>
              <w:rPr>
                <w:rFonts w:eastAsiaTheme="minorEastAsia"/>
                <w:lang w:eastAsia="zh-CN"/>
              </w:rPr>
            </w:pPr>
          </w:p>
        </w:tc>
        <w:tc>
          <w:tcPr>
            <w:tcW w:w="8399" w:type="dxa"/>
          </w:tcPr>
          <w:p w14:paraId="566BF261" w14:textId="77777777" w:rsidR="009558A7" w:rsidRDefault="009558A7" w:rsidP="00710B39">
            <w:pPr>
              <w:spacing w:after="120"/>
              <w:rPr>
                <w:rFonts w:eastAsiaTheme="minorEastAsia"/>
                <w:lang w:eastAsia="zh-CN"/>
              </w:rPr>
            </w:pPr>
          </w:p>
        </w:tc>
      </w:tr>
      <w:tr w:rsidR="009558A7" w:rsidRPr="00463679" w14:paraId="409D1BFC" w14:textId="77777777" w:rsidTr="00710B39">
        <w:tc>
          <w:tcPr>
            <w:tcW w:w="1232" w:type="dxa"/>
            <w:vMerge/>
          </w:tcPr>
          <w:p w14:paraId="3DBB6AB2" w14:textId="77777777" w:rsidR="009558A7" w:rsidRPr="00A72800" w:rsidRDefault="009558A7" w:rsidP="00710B39">
            <w:pPr>
              <w:spacing w:after="120"/>
              <w:rPr>
                <w:rFonts w:eastAsiaTheme="minorEastAsia"/>
                <w:lang w:eastAsia="zh-CN"/>
              </w:rPr>
            </w:pPr>
          </w:p>
        </w:tc>
        <w:tc>
          <w:tcPr>
            <w:tcW w:w="8399" w:type="dxa"/>
          </w:tcPr>
          <w:p w14:paraId="59F900B6" w14:textId="77777777" w:rsidR="009558A7" w:rsidRDefault="009558A7" w:rsidP="00710B39">
            <w:pPr>
              <w:spacing w:after="120"/>
              <w:rPr>
                <w:rFonts w:eastAsiaTheme="minorEastAsia"/>
                <w:lang w:eastAsia="zh-CN"/>
              </w:rPr>
            </w:pPr>
          </w:p>
        </w:tc>
      </w:tr>
      <w:tr w:rsidR="009558A7" w:rsidRPr="00463679" w14:paraId="7E58A8A3" w14:textId="77777777" w:rsidTr="00710B39">
        <w:tc>
          <w:tcPr>
            <w:tcW w:w="1232" w:type="dxa"/>
            <w:vMerge w:val="restart"/>
          </w:tcPr>
          <w:p w14:paraId="66477287" w14:textId="62562902" w:rsidR="009558A7" w:rsidRPr="00463679" w:rsidRDefault="009558A7" w:rsidP="00710B39">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710B39">
        <w:tc>
          <w:tcPr>
            <w:tcW w:w="1232" w:type="dxa"/>
            <w:vMerge/>
          </w:tcPr>
          <w:p w14:paraId="2A4A622A" w14:textId="77777777" w:rsidR="009558A7" w:rsidRPr="00463679" w:rsidRDefault="009558A7" w:rsidP="00710B39">
            <w:pPr>
              <w:spacing w:after="120"/>
              <w:rPr>
                <w:rFonts w:eastAsiaTheme="minorEastAsia"/>
                <w:lang w:eastAsia="zh-CN"/>
              </w:rPr>
            </w:pPr>
          </w:p>
        </w:tc>
        <w:tc>
          <w:tcPr>
            <w:tcW w:w="8399" w:type="dxa"/>
          </w:tcPr>
          <w:p w14:paraId="02A49CEF" w14:textId="77777777" w:rsidR="009558A7" w:rsidRDefault="009558A7" w:rsidP="00710B39">
            <w:pPr>
              <w:spacing w:after="120"/>
              <w:rPr>
                <w:rFonts w:eastAsiaTheme="minorEastAsia"/>
                <w:lang w:eastAsia="zh-CN"/>
              </w:rPr>
            </w:pPr>
            <w:r>
              <w:rPr>
                <w:rFonts w:eastAsiaTheme="minorEastAsia"/>
                <w:lang w:eastAsia="zh-CN"/>
              </w:rPr>
              <w:t>[Nokia]:</w:t>
            </w:r>
          </w:p>
          <w:p w14:paraId="00252EBB" w14:textId="77777777" w:rsidR="009558A7" w:rsidRDefault="009558A7" w:rsidP="00710B39">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710B39">
            <w:pPr>
              <w:spacing w:after="120"/>
              <w:rPr>
                <w:rStyle w:val="normaltextrun"/>
                <w:color w:val="000000"/>
                <w:shd w:val="clear" w:color="auto" w:fill="FFFFFF"/>
              </w:rPr>
            </w:pPr>
          </w:p>
          <w:p w14:paraId="665CB99F" w14:textId="77777777" w:rsidR="009558A7" w:rsidRPr="00463679" w:rsidRDefault="009558A7" w:rsidP="00710B39">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710B39">
        <w:tc>
          <w:tcPr>
            <w:tcW w:w="1232" w:type="dxa"/>
            <w:vMerge/>
          </w:tcPr>
          <w:p w14:paraId="484F8886" w14:textId="77777777" w:rsidR="009558A7" w:rsidRPr="00463679" w:rsidRDefault="009558A7" w:rsidP="00710B39">
            <w:pPr>
              <w:spacing w:after="120"/>
              <w:rPr>
                <w:rFonts w:eastAsiaTheme="minorEastAsia"/>
                <w:lang w:eastAsia="zh-CN"/>
              </w:rPr>
            </w:pPr>
          </w:p>
        </w:tc>
        <w:tc>
          <w:tcPr>
            <w:tcW w:w="8399" w:type="dxa"/>
          </w:tcPr>
          <w:p w14:paraId="2E355F36"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710B39">
            <w:pPr>
              <w:spacing w:after="120"/>
              <w:rPr>
                <w:rFonts w:eastAsiaTheme="minorEastAsia"/>
                <w:lang w:eastAsia="zh-CN"/>
              </w:rPr>
            </w:pPr>
          </w:p>
        </w:tc>
      </w:tr>
      <w:tr w:rsidR="00F6737D" w:rsidRPr="00463679" w14:paraId="622DF694" w14:textId="77777777" w:rsidTr="00710B39">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22" w:author="Moderator" w:date="2021-08-22T16:12:00Z">
              <w:r>
                <w:rPr>
                  <w:rFonts w:eastAsiaTheme="minorEastAsia"/>
                  <w:lang w:eastAsia="zh-CN"/>
                </w:rPr>
                <w:t>[Moderator</w:t>
              </w:r>
            </w:ins>
            <w:ins w:id="23" w:author="Moderator" w:date="2021-08-22T16:13:00Z">
              <w:r w:rsidR="007A6854">
                <w:rPr>
                  <w:rFonts w:eastAsiaTheme="minorEastAsia"/>
                  <w:lang w:eastAsia="zh-CN"/>
                </w:rPr>
                <w:t xml:space="preserve"> recommendation</w:t>
              </w:r>
            </w:ins>
            <w:ins w:id="24" w:author="Moderator" w:date="2021-08-22T16:12:00Z">
              <w:r>
                <w:rPr>
                  <w:rFonts w:eastAsiaTheme="minorEastAsia"/>
                  <w:lang w:eastAsia="zh-CN"/>
                </w:rPr>
                <w:t>]:</w:t>
              </w:r>
              <w:r>
                <w:rPr>
                  <w:rFonts w:eastAsiaTheme="minorEastAsia"/>
                  <w:lang w:eastAsia="zh-CN"/>
                </w:rPr>
                <w:br/>
              </w:r>
            </w:ins>
            <w:ins w:id="25" w:author="Moderator" w:date="2021-08-22T16:14:00Z">
              <w:r w:rsidR="007A6854" w:rsidRPr="0075138C">
                <w:rPr>
                  <w:lang w:eastAsia="zh-CN"/>
                </w:rPr>
                <w:t>Merge MT demod app rules into revision of [</w:t>
              </w:r>
              <w:r w:rsidR="007A6854" w:rsidRPr="00762C15">
                <w:t>R4-2113803</w:t>
              </w:r>
              <w:r w:rsidR="007A6854" w:rsidRPr="0075138C">
                <w:t>, Huawei</w:t>
              </w:r>
              <w:r w:rsidR="007A6854" w:rsidRPr="0075138C">
                <w:rPr>
                  <w:lang w:eastAsia="zh-CN"/>
                </w:rPr>
                <w:t>]</w:t>
              </w:r>
              <w:r w:rsidR="007A6854" w:rsidRPr="0075138C">
                <w:rPr>
                  <w:lang w:eastAsia="zh-CN"/>
                </w:rPr>
                <w:br/>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710B39">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710B39">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710B39">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710B39">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710B39">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F6737D" w:rsidRPr="00463679" w14:paraId="03287C89" w14:textId="77777777" w:rsidTr="00710B39">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26" w:author="Moderator" w:date="2021-08-22T16:12:00Z">
              <w:r>
                <w:rPr>
                  <w:rFonts w:eastAsiaTheme="minorEastAsia"/>
                  <w:lang w:eastAsia="zh-CN"/>
                </w:rPr>
                <w:t>[Moderator</w:t>
              </w:r>
            </w:ins>
            <w:ins w:id="27" w:author="Moderator" w:date="2021-08-22T16:13:00Z">
              <w:r w:rsidR="007A6854">
                <w:rPr>
                  <w:rFonts w:eastAsiaTheme="minorEastAsia"/>
                  <w:lang w:eastAsia="zh-CN"/>
                </w:rPr>
                <w:t xml:space="preserve"> recommendation</w:t>
              </w:r>
            </w:ins>
            <w:ins w:id="28" w:author="Moderator" w:date="2021-08-22T16:12:00Z">
              <w:r>
                <w:rPr>
                  <w:rFonts w:eastAsiaTheme="minorEastAsia"/>
                  <w:lang w:eastAsia="zh-CN"/>
                </w:rPr>
                <w:t>]:</w:t>
              </w:r>
              <w:r>
                <w:rPr>
                  <w:rFonts w:eastAsiaTheme="minorEastAsia"/>
                  <w:lang w:eastAsia="zh-CN"/>
                </w:rPr>
                <w:br/>
              </w:r>
            </w:ins>
            <w:ins w:id="29"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Use this revision for DU reqs and appendix</w:t>
              </w:r>
            </w:ins>
          </w:p>
        </w:tc>
      </w:tr>
      <w:tr w:rsidR="00F6737D" w:rsidRPr="00463679" w14:paraId="67C7B7EF" w14:textId="77777777" w:rsidTr="00710B39">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710B39">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710B39">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710B39">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710B39">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30" w:author="Moderator" w:date="2021-08-22T16:12:00Z">
              <w:r>
                <w:rPr>
                  <w:rFonts w:eastAsiaTheme="minorEastAsia"/>
                  <w:lang w:eastAsia="zh-CN"/>
                </w:rPr>
                <w:t>[Moderator</w:t>
              </w:r>
            </w:ins>
            <w:ins w:id="31" w:author="Moderator" w:date="2021-08-22T16:13:00Z">
              <w:r w:rsidR="007A6854">
                <w:rPr>
                  <w:rFonts w:eastAsiaTheme="minorEastAsia"/>
                  <w:lang w:eastAsia="zh-CN"/>
                </w:rPr>
                <w:t xml:space="preserve"> recommendation</w:t>
              </w:r>
            </w:ins>
            <w:ins w:id="32" w:author="Moderator" w:date="2021-08-22T16:12:00Z">
              <w:r>
                <w:rPr>
                  <w:rFonts w:eastAsiaTheme="minorEastAsia"/>
                  <w:lang w:eastAsia="zh-CN"/>
                </w:rPr>
                <w:t>]:</w:t>
              </w:r>
              <w:r>
                <w:rPr>
                  <w:rFonts w:eastAsiaTheme="minorEastAsia"/>
                  <w:lang w:eastAsia="zh-CN"/>
                </w:rPr>
                <w:br/>
              </w:r>
            </w:ins>
            <w:ins w:id="33" w:author="Moderator" w:date="2021-08-22T16:14:00Z">
              <w:r w:rsidR="007A6854" w:rsidRPr="00762C15">
                <w:rPr>
                  <w:lang w:eastAsia="zh-CN"/>
                </w:rPr>
                <w:t>Revision can be used to treat MT Demod 5MHz removal, if agreed.</w:t>
              </w:r>
            </w:ins>
          </w:p>
        </w:tc>
      </w:tr>
      <w:tr w:rsidR="00F6737D" w:rsidRPr="00463679" w14:paraId="64B1D72A" w14:textId="77777777" w:rsidTr="00710B39">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710B39">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710B39">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F6737D" w:rsidRPr="00463679" w14:paraId="19FC4F11" w14:textId="77777777" w:rsidTr="00710B39">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710B39">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710B39">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710B39">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710B39">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38.176-1 IAB-DU performance requirements, Nokia Germany</w:t>
            </w:r>
          </w:p>
        </w:tc>
      </w:tr>
      <w:tr w:rsidR="00F6737D" w:rsidRPr="00463679" w14:paraId="293F688D" w14:textId="77777777" w:rsidTr="00710B39">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34" w:author="Moderator" w:date="2021-08-22T16:12:00Z">
              <w:r>
                <w:rPr>
                  <w:rFonts w:eastAsiaTheme="minorEastAsia"/>
                  <w:lang w:eastAsia="zh-CN"/>
                </w:rPr>
                <w:t>[Moderator</w:t>
              </w:r>
            </w:ins>
            <w:ins w:id="35" w:author="Moderator" w:date="2021-08-22T16:13:00Z">
              <w:r w:rsidR="007A6854">
                <w:rPr>
                  <w:rFonts w:eastAsiaTheme="minorEastAsia"/>
                  <w:lang w:eastAsia="zh-CN"/>
                </w:rPr>
                <w:t xml:space="preserve"> recommendation</w:t>
              </w:r>
            </w:ins>
            <w:ins w:id="36" w:author="Moderator" w:date="2021-08-22T16:12:00Z">
              <w:r>
                <w:rPr>
                  <w:rFonts w:eastAsiaTheme="minorEastAsia"/>
                  <w:lang w:eastAsia="zh-CN"/>
                </w:rPr>
                <w:t>]:</w:t>
              </w:r>
              <w:r>
                <w:rPr>
                  <w:rFonts w:eastAsiaTheme="minorEastAsia"/>
                  <w:lang w:eastAsia="zh-CN"/>
                </w:rPr>
                <w:br/>
              </w:r>
            </w:ins>
            <w:ins w:id="37" w:author="Moderator" w:date="2021-08-22T16:15:00Z">
              <w:r w:rsidR="007A6854" w:rsidRPr="00762C15">
                <w:rPr>
                  <w:lang w:eastAsia="zh-CN"/>
                </w:rPr>
                <w:t>Merge DU app rules into revision of [R4-2114031, Intel].</w:t>
              </w:r>
              <w:r w:rsidR="007A6854" w:rsidRPr="00762C15">
                <w:rPr>
                  <w:lang w:eastAsia="zh-CN"/>
                </w:rPr>
                <w:br/>
                <w:t>Use this revision for DU reqs.</w:t>
              </w:r>
            </w:ins>
          </w:p>
        </w:tc>
      </w:tr>
      <w:tr w:rsidR="00F6737D" w:rsidRPr="00463679" w14:paraId="2031F569" w14:textId="77777777" w:rsidTr="00710B39">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710B39">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710B39">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710B39">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710B39">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F6737D" w:rsidRPr="00463679" w14:paraId="784857C8" w14:textId="77777777" w:rsidTr="00710B39">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38" w:author="Moderator" w:date="2021-08-22T16:12:00Z">
              <w:r>
                <w:rPr>
                  <w:rFonts w:eastAsiaTheme="minorEastAsia"/>
                  <w:lang w:eastAsia="zh-CN"/>
                </w:rPr>
                <w:t>[Moderator</w:t>
              </w:r>
            </w:ins>
            <w:ins w:id="39" w:author="Moderator" w:date="2021-08-22T16:13:00Z">
              <w:r w:rsidR="007A6854">
                <w:rPr>
                  <w:rFonts w:eastAsiaTheme="minorEastAsia"/>
                  <w:lang w:eastAsia="zh-CN"/>
                </w:rPr>
                <w:t xml:space="preserve"> recommendation</w:t>
              </w:r>
            </w:ins>
            <w:ins w:id="40" w:author="Moderator" w:date="2021-08-22T16:12:00Z">
              <w:r>
                <w:rPr>
                  <w:rFonts w:eastAsiaTheme="minorEastAsia"/>
                  <w:lang w:eastAsia="zh-CN"/>
                </w:rPr>
                <w:t>]:</w:t>
              </w:r>
              <w:r>
                <w:rPr>
                  <w:rFonts w:eastAsiaTheme="minorEastAsia"/>
                  <w:lang w:eastAsia="zh-CN"/>
                </w:rPr>
                <w:br/>
              </w:r>
            </w:ins>
            <w:ins w:id="41" w:author="Moderator" w:date="2021-08-22T16:15:00Z">
              <w:r w:rsidR="007A6854" w:rsidRPr="00762C15">
                <w:rPr>
                  <w:lang w:eastAsia="zh-CN"/>
                </w:rPr>
                <w:t xml:space="preserve">Merge </w:t>
              </w:r>
              <w:r w:rsidR="007A6854" w:rsidRPr="0075138C">
                <w:rPr>
                  <w:lang w:eastAsia="zh-CN"/>
                </w:rPr>
                <w:t>manuf decl</w:t>
              </w:r>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710B39">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710B39">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710B39">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710B39">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710B39">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710B39">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710B39">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aff8"/>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202E50CB" w14:textId="77777777" w:rsidR="00F6737D" w:rsidRPr="0075138C" w:rsidRDefault="00F6737D" w:rsidP="00F6737D">
            <w:pPr>
              <w:pStyle w:val="aff8"/>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aff8"/>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aff8"/>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710B39">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42" w:author="Moderator" w:date="2021-08-22T16:12:00Z">
              <w:r>
                <w:rPr>
                  <w:rFonts w:eastAsiaTheme="minorEastAsia"/>
                  <w:lang w:eastAsia="zh-CN"/>
                </w:rPr>
                <w:t>[Moderator</w:t>
              </w:r>
            </w:ins>
            <w:ins w:id="43" w:author="Moderator" w:date="2021-08-22T16:14:00Z">
              <w:r w:rsidR="007A6854">
                <w:rPr>
                  <w:rFonts w:eastAsiaTheme="minorEastAsia"/>
                  <w:lang w:eastAsia="zh-CN"/>
                </w:rPr>
                <w:t xml:space="preserve"> recommendation</w:t>
              </w:r>
            </w:ins>
            <w:ins w:id="44" w:author="Moderator" w:date="2021-08-22T16:12:00Z">
              <w:r>
                <w:rPr>
                  <w:rFonts w:eastAsiaTheme="minorEastAsia"/>
                  <w:lang w:eastAsia="zh-CN"/>
                </w:rPr>
                <w:t>]:</w:t>
              </w:r>
              <w:r>
                <w:rPr>
                  <w:rFonts w:eastAsiaTheme="minorEastAsia"/>
                  <w:lang w:eastAsia="zh-CN"/>
                </w:rPr>
                <w:br/>
              </w:r>
            </w:ins>
            <w:ins w:id="45" w:author="Moderator" w:date="2021-08-22T16:15:00Z">
              <w:r w:rsidR="007A6854" w:rsidRPr="0075138C">
                <w:rPr>
                  <w:lang w:eastAsia="zh-CN"/>
                </w:rPr>
                <w:t>Merge MT demod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710B39">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710B39">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710B39">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710B39">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710B39">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F6737D" w:rsidRPr="00463679" w14:paraId="18CD5595" w14:textId="77777777" w:rsidTr="00710B39">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710B39">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710B39">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lang w:eastAsia="zh-CN"/>
              </w:rPr>
            </w:pPr>
          </w:p>
        </w:tc>
      </w:tr>
      <w:tr w:rsidR="00F6737D" w:rsidRPr="00463679" w14:paraId="6CD98C7A" w14:textId="77777777" w:rsidTr="00710B39">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lang w:eastAsia="zh-CN"/>
              </w:rPr>
            </w:pPr>
          </w:p>
        </w:tc>
      </w:tr>
      <w:tr w:rsidR="00F6737D" w:rsidRPr="00463679" w14:paraId="2C998168" w14:textId="77777777" w:rsidTr="00710B39">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lang w:eastAsia="zh-CN"/>
              </w:rPr>
            </w:pPr>
          </w:p>
        </w:tc>
      </w:tr>
      <w:tr w:rsidR="00F6737D" w:rsidRPr="00463679" w14:paraId="302C45F1" w14:textId="77777777" w:rsidTr="00710B39">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lang w:eastAsia="zh-CN"/>
              </w:rPr>
            </w:pPr>
          </w:p>
        </w:tc>
      </w:tr>
      <w:tr w:rsidR="00F6737D" w:rsidRPr="00463679" w14:paraId="69DCD9E3" w14:textId="77777777" w:rsidTr="00710B39">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710B39">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F6737D" w:rsidRPr="00463679" w14:paraId="394FACCF" w14:textId="77777777" w:rsidTr="00710B39">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710B39">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46" w:author="Moderator" w:date="2021-08-22T16:13:00Z">
              <w:r>
                <w:rPr>
                  <w:rFonts w:eastAsiaTheme="minorEastAsia"/>
                  <w:lang w:eastAsia="zh-CN"/>
                </w:rPr>
                <w:t>[Moderator</w:t>
              </w:r>
            </w:ins>
            <w:ins w:id="47" w:author="Moderator" w:date="2021-08-22T16:14:00Z">
              <w:r w:rsidR="007A6854">
                <w:rPr>
                  <w:rFonts w:eastAsiaTheme="minorEastAsia"/>
                  <w:lang w:eastAsia="zh-CN"/>
                </w:rPr>
                <w:t xml:space="preserve"> recommendation</w:t>
              </w:r>
            </w:ins>
            <w:ins w:id="48" w:author="Moderator" w:date="2021-08-22T16:13:00Z">
              <w:r>
                <w:rPr>
                  <w:rFonts w:eastAsiaTheme="minorEastAsia"/>
                  <w:lang w:eastAsia="zh-CN"/>
                </w:rPr>
                <w:t>]:</w:t>
              </w:r>
              <w:r>
                <w:rPr>
                  <w:rFonts w:eastAsiaTheme="minorEastAsia"/>
                  <w:lang w:eastAsia="zh-CN"/>
                </w:rPr>
                <w:br/>
              </w:r>
            </w:ins>
            <w:ins w:id="49" w:author="Moderator" w:date="2021-08-22T16:15:00Z">
              <w:r w:rsidR="00C577F9" w:rsidRPr="00762C15">
                <w:rPr>
                  <w:lang w:eastAsia="zh-CN"/>
                </w:rPr>
                <w:t>Revision can be used to treat MT CSI 5MHz removal, if agreed.</w:t>
              </w:r>
            </w:ins>
          </w:p>
        </w:tc>
      </w:tr>
      <w:tr w:rsidR="00F6737D" w:rsidRPr="00463679" w14:paraId="317B7D2D" w14:textId="77777777" w:rsidTr="00710B39">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710B39">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710B39">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710B39">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F6737D" w:rsidRPr="00463679" w14:paraId="1E981FDA" w14:textId="77777777" w:rsidTr="00710B39">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710B39">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50" w:author="Moderator" w:date="2021-08-22T16:13:00Z">
              <w:r>
                <w:rPr>
                  <w:rFonts w:eastAsiaTheme="minorEastAsia"/>
                  <w:lang w:eastAsia="zh-CN"/>
                </w:rPr>
                <w:t>[Moderator</w:t>
              </w:r>
            </w:ins>
            <w:ins w:id="51" w:author="Moderator" w:date="2021-08-22T16:14:00Z">
              <w:r w:rsidR="007A6854">
                <w:rPr>
                  <w:rFonts w:eastAsiaTheme="minorEastAsia"/>
                  <w:lang w:eastAsia="zh-CN"/>
                </w:rPr>
                <w:t xml:space="preserve"> recommendation</w:t>
              </w:r>
            </w:ins>
            <w:ins w:id="52" w:author="Moderator" w:date="2021-08-22T16:13:00Z">
              <w:r>
                <w:rPr>
                  <w:rFonts w:eastAsiaTheme="minorEastAsia"/>
                  <w:lang w:eastAsia="zh-CN"/>
                </w:rPr>
                <w:t>]:</w:t>
              </w:r>
              <w:r>
                <w:rPr>
                  <w:rFonts w:eastAsiaTheme="minorEastAsia"/>
                  <w:lang w:eastAsia="zh-CN"/>
                </w:rPr>
                <w:br/>
              </w:r>
            </w:ins>
            <w:ins w:id="53" w:author="Moderator" w:date="2021-08-22T16:16:00Z">
              <w:r w:rsidR="00186651" w:rsidRPr="00762C15">
                <w:rPr>
                  <w:lang w:eastAsia="zh-CN"/>
                </w:rPr>
                <w:t>Revision can be used to treat MT Demod 5MHz removal, if agreed.</w:t>
              </w:r>
            </w:ins>
          </w:p>
        </w:tc>
      </w:tr>
      <w:tr w:rsidR="00F6737D" w:rsidRPr="00463679" w14:paraId="1217E079" w14:textId="77777777" w:rsidTr="00710B39">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710B39">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710B39">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F6737D" w:rsidRPr="00463679" w14:paraId="62FDB593" w14:textId="77777777" w:rsidTr="00710B39">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710B39">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710B39">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2"/>
        <w:rPr>
          <w:lang w:val="en-GB"/>
        </w:rPr>
      </w:pPr>
      <w:r w:rsidRPr="00463679">
        <w:rPr>
          <w:lang w:val="en-GB"/>
        </w:rPr>
        <w:t>Companies’ contributions summary</w:t>
      </w:r>
    </w:p>
    <w:tbl>
      <w:tblPr>
        <w:tblStyle w:val="aff7"/>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42D835EC" w14:textId="29BDA78F" w:rsidR="00D36226" w:rsidRPr="00463679" w:rsidRDefault="00D36226" w:rsidP="00D3622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In RAN4#99-e it was left open how to represent the test setup for CSI reporting in the test specifications.</w:t>
      </w:r>
    </w:p>
    <w:p w14:paraId="59C3C1B1" w14:textId="453BACBA" w:rsidR="006E1F1C" w:rsidRPr="00463679" w:rsidRDefault="006E1F1C" w:rsidP="006E1F1C">
      <w:pPr>
        <w:pStyle w:val="aff8"/>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1: Using the following test setup for CSI reporting for IAB-MT</w:t>
      </w:r>
    </w:p>
    <w:p w14:paraId="1D5E424D" w14:textId="246C3CBD" w:rsidR="006E1F1C" w:rsidRPr="00463679" w:rsidRDefault="0070339E" w:rsidP="0070339E">
      <w:pPr>
        <w:pStyle w:val="aff8"/>
        <w:overflowPunct/>
        <w:autoSpaceDE/>
        <w:autoSpaceDN/>
        <w:adjustRightInd/>
        <w:spacing w:after="120"/>
        <w:ind w:left="2376" w:firstLineChars="0" w:firstLine="0"/>
        <w:textAlignment w:val="auto"/>
        <w:rPr>
          <w:rFonts w:eastAsia="宋体"/>
          <w:szCs w:val="24"/>
          <w:lang w:eastAsia="zh-CN"/>
        </w:rPr>
      </w:pPr>
      <w:r w:rsidRPr="00463679">
        <w:rPr>
          <w:rFonts w:eastAsia="宋体"/>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5pt" o:ole="">
            <v:imagedata r:id="rId16" o:title=""/>
          </v:shape>
          <o:OLEObject Type="Embed" ProgID="Word.Picture.8" ShapeID="_x0000_i1025" DrawAspect="Content" ObjectID="_1691259011" r:id="rId17"/>
        </w:object>
      </w:r>
    </w:p>
    <w:p w14:paraId="45EA9724" w14:textId="77777777" w:rsidR="006E1F1C" w:rsidRPr="00463679" w:rsidRDefault="006E1F1C" w:rsidP="006E1F1C">
      <w:pPr>
        <w:pStyle w:val="aff8"/>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aff8"/>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aff8"/>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Add a synchronization source</w:t>
      </w:r>
    </w:p>
    <w:p w14:paraId="71138018" w14:textId="77777777" w:rsidR="006E1F1C" w:rsidRPr="00463679" w:rsidRDefault="006E1F1C" w:rsidP="006E1F1C">
      <w:pPr>
        <w:pStyle w:val="aff8"/>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Use "termination" for unused transceiver array boundary connectors.</w:t>
      </w:r>
    </w:p>
    <w:p w14:paraId="6BD1F063" w14:textId="14261062" w:rsidR="00D36226" w:rsidRPr="00463679" w:rsidRDefault="006E1F1C" w:rsidP="006E1F1C">
      <w:pPr>
        <w:pStyle w:val="aff8"/>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3: Other options not precluded.</w:t>
      </w:r>
    </w:p>
    <w:p w14:paraId="0C90BE4E" w14:textId="4C6D46AE" w:rsidR="00D83BDC" w:rsidRPr="00463679" w:rsidRDefault="00B6043A" w:rsidP="007033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1466FBF4" w14:textId="1C285812" w:rsidR="00B6043A" w:rsidRPr="00463679" w:rsidRDefault="00B6043A"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DA34EF">
        <w:rPr>
          <w:rFonts w:eastAsia="宋体"/>
          <w:szCs w:val="24"/>
          <w:lang w:eastAsia="zh-CN"/>
        </w:rPr>
        <w:t xml:space="preserve"> []</w:t>
      </w:r>
      <w:r w:rsidR="00EB4B99" w:rsidRPr="00463679">
        <w:rPr>
          <w:rFonts w:eastAsia="宋体"/>
          <w:szCs w:val="24"/>
          <w:lang w:eastAsia="zh-CN"/>
        </w:rPr>
        <w:t>:</w:t>
      </w:r>
    </w:p>
    <w:bookmarkStart w:id="54" w:name="_MON_1690118748"/>
    <w:bookmarkEnd w:id="54"/>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7pt;height:191.85pt" o:ole="">
            <v:imagedata r:id="rId16" o:title=""/>
          </v:shape>
          <o:OLEObject Type="Embed" ProgID="Word.Picture.8" ShapeID="_x0000_i1026" DrawAspect="Content" ObjectID="_1691259012" r:id="rId18"/>
        </w:object>
      </w:r>
    </w:p>
    <w:p w14:paraId="163C83B5" w14:textId="6AA8F91B" w:rsidR="001F3A0B" w:rsidRPr="00463679" w:rsidRDefault="001F3A0B" w:rsidP="00F157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r w:rsidR="0051323E">
        <w:rPr>
          <w:rFonts w:eastAsia="宋体"/>
          <w:szCs w:val="24"/>
          <w:lang w:eastAsia="zh-CN"/>
        </w:rPr>
        <w:t>Nokia</w:t>
      </w:r>
      <w:r w:rsidRPr="00463679">
        <w:rPr>
          <w:rFonts w:eastAsia="宋体"/>
          <w:szCs w:val="24"/>
          <w:lang w:eastAsia="zh-CN"/>
        </w:rPr>
        <w:t>]</w:t>
      </w:r>
      <w:r w:rsidR="00EB4B99" w:rsidRPr="00463679">
        <w:rPr>
          <w:rFonts w:eastAsia="宋体"/>
          <w:szCs w:val="24"/>
          <w:lang w:eastAsia="zh-CN"/>
        </w:rPr>
        <w:t>:</w:t>
      </w:r>
      <w:r w:rsidR="00F1570D" w:rsidRPr="00463679">
        <w:rPr>
          <w:rFonts w:eastAsia="宋体"/>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宋体"/>
          <w:szCs w:val="24"/>
          <w:lang w:eastAsia="zh-CN"/>
        </w:rPr>
        <w:br/>
      </w:r>
      <w:r w:rsidR="00F1570D" w:rsidRPr="00463679">
        <w:rPr>
          <w:rFonts w:eastAsia="宋体"/>
          <w:szCs w:val="24"/>
          <w:lang w:eastAsia="zh-CN"/>
        </w:rPr>
        <w:tab/>
        <w:t>a.</w:t>
      </w:r>
      <w:r w:rsidR="00F1570D" w:rsidRPr="00463679">
        <w:rPr>
          <w:rFonts w:eastAsia="宋体"/>
          <w:szCs w:val="24"/>
          <w:lang w:eastAsia="zh-CN"/>
        </w:rPr>
        <w:tab/>
        <w:t>Keep only one feedback link on the scheme.</w:t>
      </w:r>
      <w:r w:rsidR="00F1570D" w:rsidRPr="00463679">
        <w:rPr>
          <w:rFonts w:eastAsia="宋体"/>
          <w:szCs w:val="24"/>
          <w:lang w:eastAsia="zh-CN"/>
        </w:rPr>
        <w:br/>
      </w:r>
      <w:r w:rsidR="00F1570D" w:rsidRPr="00463679">
        <w:rPr>
          <w:rFonts w:eastAsia="宋体"/>
          <w:szCs w:val="24"/>
          <w:lang w:eastAsia="zh-CN"/>
        </w:rPr>
        <w:tab/>
        <w:t>b.</w:t>
      </w:r>
      <w:r w:rsidR="00F1570D" w:rsidRPr="00463679">
        <w:rPr>
          <w:rFonts w:eastAsia="宋体"/>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宋体"/>
          <w:szCs w:val="24"/>
          <w:lang w:eastAsia="zh-CN"/>
        </w:rPr>
        <w:br/>
      </w:r>
      <w:r w:rsidR="00F1570D" w:rsidRPr="00463679">
        <w:rPr>
          <w:rFonts w:eastAsia="宋体"/>
          <w:szCs w:val="24"/>
          <w:lang w:eastAsia="zh-CN"/>
        </w:rPr>
        <w:tab/>
        <w:t>c.</w:t>
      </w:r>
      <w:r w:rsidR="00F1570D" w:rsidRPr="00463679">
        <w:rPr>
          <w:rFonts w:eastAsia="宋体"/>
          <w:szCs w:val="24"/>
          <w:lang w:eastAsia="zh-CN"/>
        </w:rPr>
        <w:tab/>
        <w:t>Add a synchronization source.</w:t>
      </w:r>
    </w:p>
    <w:bookmarkStart w:id="55" w:name="_Hlk78552374"/>
    <w:p w14:paraId="359BA36E" w14:textId="1F6816B4" w:rsidR="00EB4B99" w:rsidRPr="00463679" w:rsidRDefault="00FB55D1" w:rsidP="00FB55D1">
      <w:pPr>
        <w:pStyle w:val="aff8"/>
        <w:overflowPunct/>
        <w:autoSpaceDE/>
        <w:autoSpaceDN/>
        <w:adjustRightInd/>
        <w:spacing w:after="120"/>
        <w:ind w:left="1704" w:firstLineChars="0" w:firstLine="0"/>
        <w:textAlignment w:val="auto"/>
        <w:rPr>
          <w:rFonts w:eastAsia="宋体"/>
          <w:szCs w:val="24"/>
          <w:lang w:eastAsia="zh-CN"/>
        </w:rPr>
      </w:pPr>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10B39" w:rsidRDefault="00710B39"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10B39" w:rsidRPr="00A7790F"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10B39" w:rsidRDefault="00710B3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10B39" w:rsidRPr="007A1894"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10B39" w:rsidRPr="007A1894" w:rsidRDefault="00710B3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10B39" w:rsidRDefault="00710B39"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10B39" w:rsidRPr="00A7790F"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10B39" w:rsidRDefault="00710B3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10B39" w:rsidRPr="007A1894"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10B39" w:rsidRPr="007A1894" w:rsidRDefault="00710B3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55"/>
    </w:p>
    <w:p w14:paraId="53A5BA3E" w14:textId="01791E0A" w:rsidR="00A40465" w:rsidRDefault="00A40465"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[Nokia]:</w:t>
      </w:r>
      <w:r w:rsidR="00A9352D">
        <w:rPr>
          <w:rFonts w:eastAsia="宋体"/>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10B39" w:rsidRDefault="00710B39"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10B39" w:rsidRPr="00A7790F"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10B39" w:rsidRDefault="00710B39"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10B39" w:rsidRPr="007A1894"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10B39" w:rsidRPr="00A9352D" w:rsidRDefault="00710B39"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10B39" w:rsidRDefault="00710B39"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10B39" w:rsidRPr="00A7790F"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10B39" w:rsidRDefault="00710B39"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10B39" w:rsidRPr="007A1894"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10B39" w:rsidRPr="00A9352D" w:rsidRDefault="00710B39"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w:t>
      </w:r>
      <w:r w:rsidR="00A40465">
        <w:rPr>
          <w:rFonts w:eastAsia="宋体"/>
          <w:szCs w:val="24"/>
          <w:lang w:eastAsia="zh-CN"/>
        </w:rPr>
        <w:t>4</w:t>
      </w:r>
      <w:r w:rsidRPr="00463679">
        <w:rPr>
          <w:rFonts w:eastAsia="宋体"/>
          <w:szCs w:val="24"/>
          <w:lang w:eastAsia="zh-CN"/>
        </w:rPr>
        <w:t xml:space="preserve">: </w:t>
      </w:r>
      <w:r w:rsidR="000C4764" w:rsidRPr="00463679">
        <w:rPr>
          <w:rFonts w:eastAsia="宋体"/>
          <w:szCs w:val="24"/>
          <w:lang w:eastAsia="zh-CN"/>
        </w:rPr>
        <w:t>Other options not precluded.</w:t>
      </w:r>
    </w:p>
    <w:p w14:paraId="1C7B601C" w14:textId="77777777" w:rsidR="00B6043A" w:rsidRPr="00463679" w:rsidRDefault="00B6043A"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4422C8A5" w14:textId="2924A8E6" w:rsidR="00B6043A" w:rsidRPr="00463679" w:rsidRDefault="000D082E"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05783DCF" w14:textId="77777777" w:rsidR="00B6043A" w:rsidRPr="00463679" w:rsidRDefault="00B6043A" w:rsidP="00B6043A">
      <w:pPr>
        <w:rPr>
          <w:iCs/>
          <w:lang w:eastAsia="zh-CN"/>
        </w:rPr>
      </w:pPr>
    </w:p>
    <w:tbl>
      <w:tblPr>
        <w:tblStyle w:val="aff7"/>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Following the GtW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78522791" w14:textId="4948BF7E" w:rsidR="002A53FF" w:rsidRPr="00463679" w:rsidRDefault="00C63501" w:rsidP="00C635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The notes</w:t>
      </w:r>
      <w:r w:rsidR="00794883" w:rsidRPr="00463679">
        <w:rPr>
          <w:rFonts w:eastAsia="宋体"/>
          <w:szCs w:val="24"/>
          <w:lang w:eastAsia="zh-CN"/>
        </w:rPr>
        <w:t xml:space="preserve"> “</w:t>
      </w:r>
      <w:r w:rsidR="00225820" w:rsidRPr="00463679">
        <w:rPr>
          <w:rFonts w:eastAsia="宋体"/>
          <w:szCs w:val="24"/>
          <w:lang w:eastAsia="zh-CN"/>
        </w:rPr>
        <w:t>NOTE</w:t>
      </w:r>
      <w:r w:rsidR="00794883" w:rsidRPr="00463679">
        <w:rPr>
          <w:rFonts w:eastAsia="宋体"/>
          <w:szCs w:val="24"/>
          <w:lang w:eastAsia="zh-CN"/>
        </w:rPr>
        <w:t xml:space="preserve"> 2”</w:t>
      </w:r>
      <w:r w:rsidRPr="00463679">
        <w:rPr>
          <w:rFonts w:eastAsia="宋体"/>
          <w:szCs w:val="24"/>
          <w:lang w:eastAsia="zh-CN"/>
        </w:rPr>
        <w:t xml:space="preserve"> </w:t>
      </w:r>
      <w:r w:rsidR="00017B33" w:rsidRPr="00463679">
        <w:rPr>
          <w:rFonts w:eastAsia="宋体"/>
          <w:szCs w:val="24"/>
          <w:lang w:eastAsia="zh-CN"/>
        </w:rPr>
        <w:t>pertaining to the testing setups on synchronization are inconsistent between specifications:</w:t>
      </w:r>
    </w:p>
    <w:p w14:paraId="389A0B2A" w14:textId="683A3E73" w:rsidR="00017B33" w:rsidRPr="00463679" w:rsidRDefault="00E52FF7" w:rsidP="00C635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TS 38.176-2:</w:t>
      </w:r>
      <w:r w:rsidRPr="00463679">
        <w:rPr>
          <w:rFonts w:eastAsia="宋体"/>
          <w:szCs w:val="24"/>
          <w:lang w:eastAsia="zh-CN"/>
        </w:rPr>
        <w:br/>
      </w:r>
      <w:r w:rsidR="004500ED" w:rsidRPr="00463679">
        <w:rPr>
          <w:rFonts w:eastAsia="宋体"/>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In 38.176-1:</w:t>
      </w:r>
      <w:r w:rsidRPr="00463679">
        <w:rPr>
          <w:rFonts w:eastAsia="宋体"/>
          <w:szCs w:val="24"/>
          <w:lang w:eastAsia="zh-CN"/>
        </w:rPr>
        <w:br/>
        <w:t>“</w:t>
      </w:r>
      <w:r w:rsidR="00D808F7" w:rsidRPr="00463679">
        <w:rPr>
          <w:rFonts w:eastAsia="宋体"/>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宋体"/>
          <w:szCs w:val="24"/>
          <w:lang w:eastAsia="zh-CN"/>
        </w:rPr>
        <w:t>”</w:t>
      </w:r>
    </w:p>
    <w:p w14:paraId="208430FE" w14:textId="61FE4E3E" w:rsidR="00343F57" w:rsidRDefault="00343F57" w:rsidP="00C635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sidR="009C2FBF" w:rsidRPr="009C2FBF">
        <w:rPr>
          <w:rFonts w:eastAsia="宋体"/>
          <w:szCs w:val="24"/>
          <w:lang w:eastAsia="zh-CN"/>
        </w:rPr>
        <w:t>R4-2103994</w:t>
      </w:r>
      <w:r>
        <w:rPr>
          <w:rFonts w:eastAsia="宋体"/>
          <w:szCs w:val="24"/>
          <w:lang w:eastAsia="zh-CN"/>
        </w:rPr>
        <w:t>]</w:t>
      </w:r>
    </w:p>
    <w:p w14:paraId="4A0DC6DD" w14:textId="77777777" w:rsidR="005E0AD9" w:rsidRPr="005E0AD9" w:rsidRDefault="005E0AD9" w:rsidP="005E0AD9">
      <w:pPr>
        <w:pStyle w:val="aff8"/>
        <w:numPr>
          <w:ilvl w:val="2"/>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Basis for test setup (from GtW)</w:t>
      </w:r>
    </w:p>
    <w:p w14:paraId="0D92EBAC" w14:textId="77777777" w:rsidR="005E0AD9" w:rsidRPr="005E0AD9" w:rsidRDefault="005E0AD9" w:rsidP="005E0AD9">
      <w:pPr>
        <w:pStyle w:val="aff8"/>
        <w:numPr>
          <w:ilvl w:val="3"/>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aff8"/>
        <w:numPr>
          <w:ilvl w:val="4"/>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Further work on the texts to specification to align with RF conformance test assumption.</w:t>
      </w:r>
    </w:p>
    <w:p w14:paraId="2AE230B4" w14:textId="020275CB" w:rsidR="009C2FBF" w:rsidRPr="009C2FBF" w:rsidRDefault="009C2FBF" w:rsidP="009C2FBF">
      <w:pPr>
        <w:pStyle w:val="aff8"/>
        <w:numPr>
          <w:ilvl w:val="2"/>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Synchronization in test procedure (from GtW)</w:t>
      </w:r>
    </w:p>
    <w:p w14:paraId="427327E2" w14:textId="77777777" w:rsidR="009C2FBF" w:rsidRPr="009C2FBF" w:rsidRDefault="009C2FBF" w:rsidP="009C2FBF">
      <w:pPr>
        <w:pStyle w:val="aff8"/>
        <w:numPr>
          <w:ilvl w:val="3"/>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 xml:space="preserve">Write the test procedure using the BS approach, i.e., no detailed synchronization configuration for synchronization is included in conformance specifications. </w:t>
      </w:r>
      <w:r w:rsidRPr="009C2FB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aff8"/>
        <w:numPr>
          <w:ilvl w:val="4"/>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4F468D78" w14:textId="52C76642" w:rsidR="00B6043A" w:rsidRPr="00463679" w:rsidRDefault="00B6043A" w:rsidP="00D94F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5F7D4C" w:rsidRPr="00463679">
        <w:rPr>
          <w:rFonts w:eastAsia="宋体"/>
          <w:szCs w:val="24"/>
          <w:lang w:eastAsia="zh-CN"/>
        </w:rPr>
        <w:t xml:space="preserve"> []</w:t>
      </w:r>
      <w:r w:rsidRPr="00463679">
        <w:rPr>
          <w:rFonts w:eastAsia="宋体"/>
          <w:szCs w:val="24"/>
          <w:lang w:eastAsia="zh-CN"/>
        </w:rPr>
        <w:t xml:space="preserve">: </w:t>
      </w:r>
      <w:r w:rsidR="0060080B" w:rsidRPr="00463679">
        <w:rPr>
          <w:rFonts w:eastAsia="宋体"/>
          <w:szCs w:val="24"/>
          <w:lang w:eastAsia="zh-CN"/>
        </w:rPr>
        <w:t xml:space="preserve">RAN4 to add the synchronisation note as per prior agreement: </w:t>
      </w:r>
      <w:r w:rsidR="0060080B" w:rsidRPr="00463679">
        <w:rPr>
          <w:rFonts w:eastAsia="宋体"/>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r w:rsidR="00193545">
        <w:rPr>
          <w:rFonts w:eastAsia="宋体"/>
          <w:szCs w:val="24"/>
          <w:lang w:eastAsia="zh-CN"/>
        </w:rPr>
        <w:t>Nokia</w:t>
      </w:r>
      <w:r w:rsidRPr="00463679">
        <w:rPr>
          <w:rFonts w:eastAsia="宋体"/>
          <w:szCs w:val="24"/>
          <w:lang w:eastAsia="zh-CN"/>
        </w:rPr>
        <w:t xml:space="preserve">]: </w:t>
      </w:r>
      <w:r w:rsidR="00D94F3E" w:rsidRPr="00463679">
        <w:rPr>
          <w:rFonts w:eastAsia="宋体"/>
          <w:szCs w:val="24"/>
          <w:lang w:eastAsia="zh-CN"/>
        </w:rPr>
        <w:t xml:space="preserve">RAN4 to add the synchronisation note as per prior agreement with the following change: </w:t>
      </w:r>
      <w:r w:rsidR="00D94F3E" w:rsidRPr="00463679">
        <w:rPr>
          <w:rFonts w:eastAsia="宋体"/>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w:t>
      </w:r>
      <w:r w:rsidR="005B4D18" w:rsidRPr="00463679">
        <w:rPr>
          <w:rFonts w:eastAsia="宋体"/>
          <w:szCs w:val="24"/>
          <w:lang w:eastAsia="zh-CN"/>
        </w:rPr>
        <w:t>Other options not precluded.</w:t>
      </w:r>
    </w:p>
    <w:p w14:paraId="1343C948" w14:textId="77777777" w:rsidR="00B6043A" w:rsidRPr="00463679" w:rsidRDefault="00B6043A" w:rsidP="00B604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2A8D7B5E" w14:textId="2BAF5299" w:rsidR="00B6043A" w:rsidRPr="00463679" w:rsidRDefault="000D082E" w:rsidP="00B604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10C27F12" w14:textId="77777777" w:rsidR="00B6043A" w:rsidRPr="00463679" w:rsidRDefault="00B6043A" w:rsidP="00B6043A">
      <w:pPr>
        <w:rPr>
          <w:iCs/>
          <w:lang w:eastAsia="zh-CN"/>
        </w:rPr>
      </w:pPr>
    </w:p>
    <w:tbl>
      <w:tblPr>
        <w:tblStyle w:val="aff7"/>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w:t>
      </w:r>
      <w:r w:rsidR="002A561F">
        <w:rPr>
          <w:rFonts w:eastAsia="宋体"/>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4C89DCB0" w14:textId="2A5D258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r w:rsidR="004329C6">
        <w:rPr>
          <w:rFonts w:eastAsia="宋体"/>
          <w:szCs w:val="24"/>
          <w:lang w:eastAsia="zh-CN"/>
        </w:rPr>
        <w:t>Nokia</w:t>
      </w:r>
      <w:r w:rsidR="000453F8">
        <w:rPr>
          <w:rFonts w:eastAsia="宋体"/>
          <w:szCs w:val="24"/>
          <w:lang w:eastAsia="zh-CN"/>
        </w:rPr>
        <w:t>, Ericsson</w:t>
      </w:r>
      <w:r w:rsidR="00001897">
        <w:rPr>
          <w:rFonts w:eastAsia="宋体"/>
          <w:szCs w:val="24"/>
          <w:lang w:eastAsia="zh-CN"/>
        </w:rPr>
        <w:t>, Huawei</w:t>
      </w:r>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5FE41BBC" w14:textId="7777777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 </w:t>
      </w:r>
      <w:r>
        <w:rPr>
          <w:rFonts w:eastAsia="宋体"/>
          <w:szCs w:val="24"/>
          <w:lang w:eastAsia="zh-CN"/>
        </w:rPr>
        <w:t>No don’t include</w:t>
      </w:r>
      <w:r w:rsidRPr="00463679">
        <w:rPr>
          <w:rFonts w:eastAsia="宋体"/>
          <w:szCs w:val="24"/>
          <w:lang w:eastAsia="zh-CN"/>
        </w:rPr>
        <w:t>.</w:t>
      </w:r>
    </w:p>
    <w:p w14:paraId="4D08E64B"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6977B3C5" w14:textId="7777777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0387551" w14:textId="77777777" w:rsidR="00495241" w:rsidRPr="00463679" w:rsidRDefault="00495241" w:rsidP="00495241">
      <w:pPr>
        <w:rPr>
          <w:iCs/>
          <w:lang w:eastAsia="zh-CN"/>
        </w:rPr>
      </w:pPr>
    </w:p>
    <w:tbl>
      <w:tblPr>
        <w:tblStyle w:val="aff7"/>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w:t>
      </w:r>
      <w:r w:rsidR="002A561F">
        <w:rPr>
          <w:rFonts w:eastAsia="宋体"/>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53336311" w14:textId="4D9BA7FB"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1 []: </w:t>
      </w:r>
      <w:r>
        <w:rPr>
          <w:rFonts w:eastAsia="宋体"/>
          <w:szCs w:val="24"/>
          <w:lang w:eastAsia="zh-CN"/>
        </w:rPr>
        <w:t>Yes, include</w:t>
      </w:r>
      <w:r w:rsidRPr="00463679">
        <w:rPr>
          <w:rFonts w:eastAsia="宋体"/>
          <w:szCs w:val="24"/>
          <w:lang w:eastAsia="zh-CN"/>
        </w:rPr>
        <w:t>.</w:t>
      </w:r>
    </w:p>
    <w:p w14:paraId="756C7789" w14:textId="637DDC3A"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r w:rsidR="006E60E0">
        <w:rPr>
          <w:rFonts w:eastAsia="宋体"/>
          <w:szCs w:val="24"/>
          <w:lang w:eastAsia="zh-CN"/>
        </w:rPr>
        <w:t>Nokia</w:t>
      </w:r>
      <w:r w:rsidR="005D58D0">
        <w:rPr>
          <w:rFonts w:eastAsia="宋体"/>
          <w:szCs w:val="24"/>
          <w:lang w:eastAsia="zh-CN"/>
        </w:rPr>
        <w:t>, Ericsson</w:t>
      </w:r>
      <w:r w:rsidRPr="00463679">
        <w:rPr>
          <w:rFonts w:eastAsia="宋体"/>
          <w:szCs w:val="24"/>
          <w:lang w:eastAsia="zh-CN"/>
        </w:rPr>
        <w:t xml:space="preserve">]: </w:t>
      </w:r>
      <w:r>
        <w:rPr>
          <w:rFonts w:eastAsia="宋体"/>
          <w:szCs w:val="24"/>
          <w:lang w:eastAsia="zh-CN"/>
        </w:rPr>
        <w:t>No don’t include</w:t>
      </w:r>
      <w:r w:rsidRPr="00463679">
        <w:rPr>
          <w:rFonts w:eastAsia="宋体"/>
          <w:szCs w:val="24"/>
          <w:lang w:eastAsia="zh-CN"/>
        </w:rPr>
        <w:t>.</w:t>
      </w:r>
    </w:p>
    <w:p w14:paraId="5D32C658"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7FEFF64E" w14:textId="7777777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3C91475" w14:textId="77777777" w:rsidR="00495241" w:rsidRPr="00463679" w:rsidRDefault="00495241" w:rsidP="00495241">
      <w:pPr>
        <w:rPr>
          <w:iCs/>
          <w:lang w:eastAsia="zh-CN"/>
        </w:rPr>
      </w:pPr>
    </w:p>
    <w:tbl>
      <w:tblPr>
        <w:tblStyle w:val="aff7"/>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56" w:name="_Hlk79166953"/>
      <w:r w:rsidRPr="00495241">
        <w:rPr>
          <w:rFonts w:ascii="Arial" w:eastAsia="Times New Roman" w:hAnsi="Arial"/>
          <w:sz w:val="22"/>
        </w:rPr>
        <w:t>8.2.3.1.1.2</w:t>
      </w:r>
      <w:bookmarkEnd w:id="56"/>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76DE53D4" w14:textId="70ACD9B9"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r w:rsidR="004E0E9E" w:rsidRPr="0075138C">
        <w:rPr>
          <w:rFonts w:eastAsia="宋体"/>
          <w:strike/>
          <w:szCs w:val="24"/>
          <w:lang w:eastAsia="zh-CN"/>
        </w:rPr>
        <w:t>Nokia</w:t>
      </w:r>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4A42E134" w14:textId="7EF15FE5" w:rsidR="00495241"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r w:rsidR="004E0E9E" w:rsidRPr="0075138C">
        <w:rPr>
          <w:rFonts w:eastAsia="宋体"/>
          <w:strike/>
          <w:szCs w:val="24"/>
          <w:lang w:eastAsia="zh-CN"/>
        </w:rPr>
        <w:t>Nokia</w:t>
      </w:r>
      <w:r w:rsidR="00727169">
        <w:rPr>
          <w:rFonts w:eastAsia="宋体"/>
          <w:szCs w:val="24"/>
          <w:lang w:eastAsia="zh-CN"/>
        </w:rPr>
        <w:t>, Huawei</w:t>
      </w:r>
      <w:r w:rsidRPr="00463679">
        <w:rPr>
          <w:rFonts w:eastAsia="宋体"/>
          <w:szCs w:val="24"/>
          <w:lang w:eastAsia="zh-CN"/>
        </w:rPr>
        <w:t xml:space="preserve">]: </w:t>
      </w:r>
      <w:r>
        <w:rPr>
          <w:rFonts w:eastAsia="宋体"/>
          <w:szCs w:val="24"/>
          <w:lang w:eastAsia="zh-CN"/>
        </w:rPr>
        <w:t>No don’t include</w:t>
      </w:r>
      <w:r w:rsidRPr="00463679">
        <w:rPr>
          <w:rFonts w:eastAsia="宋体"/>
          <w:szCs w:val="24"/>
          <w:lang w:eastAsia="zh-CN"/>
        </w:rPr>
        <w:t>.</w:t>
      </w:r>
    </w:p>
    <w:p w14:paraId="0CF8E315" w14:textId="20A5949A" w:rsidR="00447695" w:rsidRPr="00463679" w:rsidRDefault="007A5A6D"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447695">
        <w:rPr>
          <w:rFonts w:eastAsia="宋体"/>
          <w:szCs w:val="24"/>
          <w:lang w:eastAsia="zh-CN"/>
        </w:rPr>
        <w:t xml:space="preserve"> 3 [</w:t>
      </w:r>
      <w:r w:rsidR="00C5644E">
        <w:rPr>
          <w:rFonts w:eastAsia="宋体"/>
          <w:szCs w:val="24"/>
          <w:lang w:eastAsia="zh-CN"/>
        </w:rPr>
        <w:t>Nokia</w:t>
      </w:r>
      <w:r w:rsidR="00447695">
        <w:rPr>
          <w:rFonts w:eastAsia="宋体"/>
          <w:szCs w:val="24"/>
          <w:lang w:eastAsia="zh-CN"/>
        </w:rPr>
        <w:t>]</w:t>
      </w:r>
      <w:r w:rsidR="00C5644E">
        <w:rPr>
          <w:rFonts w:eastAsia="宋体"/>
          <w:szCs w:val="24"/>
          <w:lang w:eastAsia="zh-CN"/>
        </w:rPr>
        <w:t>: Include</w:t>
      </w:r>
      <w:r w:rsidR="00F83B93">
        <w:rPr>
          <w:rFonts w:eastAsia="宋体"/>
          <w:szCs w:val="24"/>
          <w:lang w:eastAsia="zh-CN"/>
        </w:rPr>
        <w:t xml:space="preserve">, </w:t>
      </w:r>
      <w:r w:rsidR="009E0A15">
        <w:rPr>
          <w:rFonts w:eastAsia="宋体"/>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101E8EEB" w14:textId="7777777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7F5D8AE3" w14:textId="77777777" w:rsidR="00495241" w:rsidRPr="00463679" w:rsidRDefault="00495241" w:rsidP="00495241">
      <w:pPr>
        <w:rPr>
          <w:iCs/>
          <w:lang w:eastAsia="zh-CN"/>
        </w:rPr>
      </w:pPr>
    </w:p>
    <w:tbl>
      <w:tblPr>
        <w:tblStyle w:val="aff7"/>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GtW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aff8"/>
        <w:numPr>
          <w:ilvl w:val="0"/>
          <w:numId w:val="4"/>
        </w:numPr>
        <w:overflowPunct/>
        <w:autoSpaceDE/>
        <w:autoSpaceDN/>
        <w:adjustRightInd/>
        <w:spacing w:after="120"/>
        <w:ind w:left="720" w:firstLineChars="0"/>
        <w:textAlignment w:val="auto"/>
        <w:rPr>
          <w:rFonts w:eastAsia="宋体"/>
          <w:szCs w:val="24"/>
          <w:lang w:eastAsia="zh-CN"/>
        </w:rPr>
      </w:pPr>
      <w:r w:rsidRPr="002C739B">
        <w:rPr>
          <w:rFonts w:eastAsia="宋体"/>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57" w:name="_Toc75165400"/>
      <w:bookmarkStart w:id="58" w:name="_Toc75334324"/>
      <w:bookmarkStart w:id="59" w:name="_Toc75508516"/>
      <w:bookmarkStart w:id="60" w:name="_Toc75816255"/>
      <w:bookmarkStart w:id="61" w:name="_Toc76541413"/>
      <w:bookmarkStart w:id="62"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57"/>
      <w:bookmarkEnd w:id="58"/>
      <w:bookmarkEnd w:id="59"/>
      <w:bookmarkEnd w:id="60"/>
      <w:bookmarkEnd w:id="61"/>
      <w:bookmarkEnd w:id="62"/>
    </w:p>
    <w:p w14:paraId="6629DA77" w14:textId="77777777" w:rsidR="00495241" w:rsidRPr="00495241" w:rsidRDefault="00495241" w:rsidP="00290BB5">
      <w:pPr>
        <w:keepNext/>
        <w:keepLines/>
        <w:spacing w:before="120"/>
        <w:ind w:left="1134"/>
        <w:rPr>
          <w:rFonts w:ascii="Arial" w:eastAsia="Times New Roman" w:hAnsi="Arial"/>
          <w:sz w:val="24"/>
        </w:rPr>
      </w:pPr>
      <w:bookmarkStart w:id="63" w:name="_Toc75165401"/>
      <w:bookmarkStart w:id="64" w:name="_Toc75334325"/>
      <w:bookmarkStart w:id="65" w:name="_Toc75508517"/>
      <w:bookmarkStart w:id="66" w:name="_Toc75816256"/>
      <w:bookmarkStart w:id="67" w:name="_Toc76541414"/>
      <w:bookmarkStart w:id="68" w:name="_Toc76541981"/>
      <w:r w:rsidRPr="00495241">
        <w:rPr>
          <w:rFonts w:ascii="Arial" w:eastAsia="Times New Roman" w:hAnsi="Arial"/>
          <w:sz w:val="24"/>
        </w:rPr>
        <w:t>8.2.3.1</w:t>
      </w:r>
      <w:r w:rsidRPr="00495241">
        <w:rPr>
          <w:rFonts w:ascii="Arial" w:eastAsia="Times New Roman" w:hAnsi="Arial"/>
          <w:sz w:val="24"/>
        </w:rPr>
        <w:tab/>
        <w:t>General</w:t>
      </w:r>
      <w:bookmarkEnd w:id="63"/>
      <w:bookmarkEnd w:id="64"/>
      <w:bookmarkEnd w:id="65"/>
      <w:bookmarkEnd w:id="66"/>
      <w:bookmarkEnd w:id="67"/>
      <w:bookmarkEnd w:id="68"/>
    </w:p>
    <w:p w14:paraId="6EAEE3C4" w14:textId="77777777" w:rsidR="00495241" w:rsidRPr="00495241" w:rsidRDefault="00495241" w:rsidP="00290BB5">
      <w:pPr>
        <w:keepNext/>
        <w:keepLines/>
        <w:spacing w:before="120"/>
        <w:ind w:left="1134"/>
        <w:rPr>
          <w:rFonts w:ascii="Arial" w:eastAsia="Times New Roman" w:hAnsi="Arial"/>
          <w:sz w:val="22"/>
        </w:rPr>
      </w:pPr>
      <w:bookmarkStart w:id="69" w:name="_Toc75334326"/>
      <w:bookmarkStart w:id="70" w:name="_Toc75508518"/>
      <w:bookmarkStart w:id="71" w:name="_Toc75816257"/>
      <w:bookmarkStart w:id="72" w:name="_Toc76541415"/>
      <w:bookmarkStart w:id="73" w:name="_Toc76541982"/>
      <w:bookmarkStart w:id="74"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69"/>
      <w:bookmarkEnd w:id="70"/>
      <w:bookmarkEnd w:id="71"/>
      <w:bookmarkEnd w:id="72"/>
      <w:bookmarkEnd w:id="73"/>
      <w:r w:rsidRPr="00495241">
        <w:rPr>
          <w:rFonts w:ascii="Arial" w:eastAsia="Times New Roman" w:hAnsi="Arial"/>
          <w:sz w:val="22"/>
        </w:rPr>
        <w:t xml:space="preserve"> </w:t>
      </w:r>
      <w:bookmarkEnd w:id="74"/>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6DC18263" w14:textId="75F56206"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r w:rsidR="000D19A8">
        <w:rPr>
          <w:rFonts w:eastAsia="宋体"/>
          <w:szCs w:val="24"/>
          <w:lang w:eastAsia="zh-CN"/>
        </w:rPr>
        <w:t>Nokia</w:t>
      </w:r>
      <w:r w:rsidR="00DC664D">
        <w:rPr>
          <w:rFonts w:eastAsia="宋体"/>
          <w:szCs w:val="24"/>
          <w:lang w:eastAsia="zh-CN"/>
        </w:rPr>
        <w:t>, Ericsson</w:t>
      </w:r>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33B40767" w14:textId="110A6D5A"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 </w:t>
      </w:r>
      <w:r>
        <w:rPr>
          <w:rFonts w:eastAsia="宋体"/>
          <w:szCs w:val="24"/>
          <w:lang w:eastAsia="zh-CN"/>
        </w:rPr>
        <w:t>No don’t include</w:t>
      </w:r>
      <w:r w:rsidRPr="00463679">
        <w:rPr>
          <w:rFonts w:eastAsia="宋体"/>
          <w:szCs w:val="24"/>
          <w:lang w:eastAsia="zh-CN"/>
        </w:rPr>
        <w:t>.</w:t>
      </w:r>
    </w:p>
    <w:p w14:paraId="1C8CC294" w14:textId="77777777" w:rsidR="00495241" w:rsidRPr="00463679" w:rsidRDefault="00495241" w:rsidP="004952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5F11582B" w14:textId="77777777" w:rsidR="00495241" w:rsidRPr="00463679" w:rsidRDefault="00495241" w:rsidP="004952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7705080" w14:textId="77777777" w:rsidR="00495241" w:rsidRPr="00463679" w:rsidRDefault="00495241" w:rsidP="00495241">
      <w:pPr>
        <w:rPr>
          <w:iCs/>
          <w:lang w:eastAsia="zh-CN"/>
        </w:rPr>
      </w:pPr>
    </w:p>
    <w:tbl>
      <w:tblPr>
        <w:tblStyle w:val="aff7"/>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reflected in specification and we have two options on table. If companies do dot see problem with issue mentioned in our comment for 2-2-2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aff7"/>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2"/>
        <w:rPr>
          <w:lang w:val="en-GB"/>
        </w:rPr>
      </w:pPr>
      <w:r w:rsidRPr="00463679">
        <w:rPr>
          <w:lang w:val="en-GB"/>
        </w:rPr>
        <w:t xml:space="preserve">Summary for 1st round </w:t>
      </w:r>
    </w:p>
    <w:p w14:paraId="5A64797F" w14:textId="77777777" w:rsidR="00B6043A" w:rsidRPr="00463679" w:rsidRDefault="00B6043A" w:rsidP="00B6043A">
      <w:pPr>
        <w:pStyle w:val="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aff7"/>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10B39" w:rsidRDefault="00710B39" w:rsidP="00B268A4">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10B39" w:rsidRPr="00A7790F"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10B39" w:rsidRDefault="00710B39"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10B39" w:rsidRPr="007A1894"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10B39" w:rsidRPr="00A9352D" w:rsidRDefault="00710B39"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10B39" w:rsidRDefault="00710B39" w:rsidP="00B268A4">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10B39" w:rsidRPr="00A7790F"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10B39" w:rsidRDefault="00710B39"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10B39" w:rsidRPr="007A1894"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10B39" w:rsidRPr="00A9352D" w:rsidRDefault="00710B39"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Issue was resolved in GtW.</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GtW agreements:</w:t>
            </w:r>
          </w:p>
          <w:p w14:paraId="41510756" w14:textId="77777777" w:rsidR="00A40604" w:rsidRPr="005A4906" w:rsidRDefault="00A40604" w:rsidP="007005B3">
            <w:pPr>
              <w:ind w:left="284"/>
              <w:rPr>
                <w:iCs/>
                <w:lang w:eastAsia="zh-CN"/>
              </w:rPr>
            </w:pPr>
            <w:r w:rsidRPr="004D1FD4">
              <w:rPr>
                <w:iCs/>
                <w:highlight w:val="green"/>
                <w:lang w:eastAsia="zh-CN"/>
              </w:rPr>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Issue was resolved in GtW.</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Issue was resolved in GtW.</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aff7"/>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aff7"/>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75" w:name="_Toc76541965"/>
                  <w:bookmarkStart w:id="76" w:name="_Toc76541398"/>
                  <w:bookmarkStart w:id="77" w:name="_Toc75816240"/>
                  <w:bookmarkStart w:id="78" w:name="_Toc75508501"/>
                  <w:bookmarkStart w:id="79" w:name="_Toc75334309"/>
                  <w:bookmarkStart w:id="80" w:name="_Toc75165385"/>
                  <w:r w:rsidRPr="004D1FD4">
                    <w:rPr>
                      <w:lang w:eastAsia="zh-CN"/>
                    </w:rPr>
                    <w:t>8.2.2</w:t>
                  </w:r>
                  <w:r w:rsidRPr="004D1FD4">
                    <w:rPr>
                      <w:lang w:eastAsia="zh-CN"/>
                    </w:rPr>
                    <w:tab/>
                    <w:t>Demodulation performance requirements</w:t>
                  </w:r>
                  <w:bookmarkEnd w:id="75"/>
                  <w:bookmarkEnd w:id="76"/>
                  <w:bookmarkEnd w:id="77"/>
                  <w:bookmarkEnd w:id="78"/>
                  <w:bookmarkEnd w:id="79"/>
                  <w:bookmarkEnd w:id="80"/>
                </w:p>
                <w:p w14:paraId="4B2DB88B" w14:textId="77777777" w:rsidR="00A40604" w:rsidRPr="005A4906" w:rsidRDefault="00A40604" w:rsidP="007005B3">
                  <w:pPr>
                    <w:rPr>
                      <w:lang w:eastAsia="zh-CN"/>
                    </w:rPr>
                  </w:pPr>
                  <w:bookmarkStart w:id="81" w:name="_Toc76541966"/>
                  <w:bookmarkStart w:id="82" w:name="_Toc76541399"/>
                  <w:bookmarkStart w:id="83" w:name="_Toc75816241"/>
                  <w:bookmarkStart w:id="84" w:name="_Toc75508502"/>
                  <w:bookmarkStart w:id="85" w:name="_Toc75334310"/>
                  <w:bookmarkStart w:id="86" w:name="_Toc75165386"/>
                  <w:r w:rsidRPr="005A4906">
                    <w:rPr>
                      <w:lang w:eastAsia="zh-CN"/>
                    </w:rPr>
                    <w:t>8.2.2.1</w:t>
                  </w:r>
                  <w:r w:rsidRPr="005A4906">
                    <w:rPr>
                      <w:lang w:eastAsia="zh-CN"/>
                    </w:rPr>
                    <w:tab/>
                    <w:t>General</w:t>
                  </w:r>
                  <w:bookmarkEnd w:id="81"/>
                  <w:bookmarkEnd w:id="82"/>
                  <w:bookmarkEnd w:id="83"/>
                  <w:bookmarkEnd w:id="84"/>
                  <w:bookmarkEnd w:id="85"/>
                  <w:bookmarkEnd w:id="86"/>
                </w:p>
                <w:p w14:paraId="340D95FF" w14:textId="77777777" w:rsidR="00A40604" w:rsidRPr="004D1FD4" w:rsidRDefault="00A40604" w:rsidP="007005B3">
                  <w:pPr>
                    <w:rPr>
                      <w:lang w:eastAsia="zh-CN"/>
                    </w:rPr>
                  </w:pPr>
                  <w:bookmarkStart w:id="87" w:name="_Toc76541967"/>
                  <w:bookmarkStart w:id="88" w:name="_Toc76541400"/>
                  <w:bookmarkStart w:id="89" w:name="_Toc75816242"/>
                  <w:bookmarkStart w:id="90" w:name="_Toc75508503"/>
                  <w:bookmarkStart w:id="91" w:name="_Toc75334311"/>
                  <w:bookmarkStart w:id="92" w:name="_Toc75165387"/>
                  <w:r w:rsidRPr="004D1FD4">
                    <w:rPr>
                      <w:lang w:eastAsia="zh-CN"/>
                    </w:rPr>
                    <w:t>8.2.2.1.1</w:t>
                  </w:r>
                  <w:r w:rsidRPr="004D1FD4">
                    <w:rPr>
                      <w:lang w:eastAsia="zh-CN"/>
                    </w:rPr>
                    <w:tab/>
                    <w:t>Applicability rule for IAB-MT</w:t>
                  </w:r>
                  <w:bookmarkEnd w:id="87"/>
                  <w:bookmarkEnd w:id="88"/>
                  <w:bookmarkEnd w:id="89"/>
                  <w:bookmarkEnd w:id="90"/>
                  <w:bookmarkEnd w:id="91"/>
                  <w:bookmarkEnd w:id="92"/>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00606FA6" w:rsidRPr="0075138C">
                    <w:rPr>
                      <w:i/>
                      <w:iCs/>
                      <w:color w:val="ED7D31" w:themeColor="accent2"/>
                      <w:u w:val="single"/>
                      <w:lang w:eastAsia="zh-CN"/>
                    </w:rPr>
                    <w:t>maxConfigNumberPortsAcrossNZP-CSI-RS-PerCC</w:t>
                  </w:r>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Option 4 was formed following the GtW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Abandoning the table format was a compromise already proposed during the GtW,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Issue was resolved in GtW.</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710B39" w:rsidRDefault="00710B39" w:rsidP="00696D25">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710B39" w:rsidRPr="00A7790F"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710B39" w:rsidRDefault="00710B39"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710B39" w:rsidRPr="007A1894"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710B39" w:rsidRPr="00A9352D" w:rsidRDefault="00710B39"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710B39" w:rsidRDefault="00710B39" w:rsidP="00696D25">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710B39" w:rsidRPr="00A7790F"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710B39" w:rsidRDefault="00710B39"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710B39" w:rsidRPr="007A1894"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710B39" w:rsidRPr="00A9352D" w:rsidRDefault="00710B39"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7777777" w:rsidR="00696D25" w:rsidRPr="004D1FD4" w:rsidRDefault="00696D25" w:rsidP="00696D25">
      <w:pPr>
        <w:ind w:left="284"/>
        <w:rPr>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1411ED42" w14:textId="4C654EC7" w:rsidR="0011206C" w:rsidRDefault="00565656" w:rsidP="00B6043A">
      <w:pPr>
        <w:rPr>
          <w:lang w:eastAsia="zh-CN"/>
        </w:rPr>
      </w:pPr>
      <w:ins w:id="93" w:author="Huawei" w:date="2021-08-23T19:40:00Z">
        <w:r>
          <w:rPr>
            <w:rFonts w:hint="eastAsia"/>
            <w:lang w:eastAsia="zh-CN"/>
          </w:rPr>
          <w:t>H</w:t>
        </w:r>
        <w:r>
          <w:rPr>
            <w:lang w:eastAsia="zh-CN"/>
          </w:rPr>
          <w:t xml:space="preserve">uawei: </w:t>
        </w:r>
      </w:ins>
      <w:ins w:id="94" w:author="Huawei" w:date="2021-08-23T19:41:00Z">
        <w:r>
          <w:rPr>
            <w:lang w:eastAsia="zh-CN"/>
          </w:rPr>
          <w:t xml:space="preserve">We are </w:t>
        </w:r>
      </w:ins>
      <w:ins w:id="95" w:author="Huawei" w:date="2021-08-23T19:42:00Z">
        <w:r>
          <w:rPr>
            <w:lang w:eastAsia="zh-CN"/>
          </w:rPr>
          <w:t>confused</w:t>
        </w:r>
      </w:ins>
      <w:ins w:id="96" w:author="Huawei" w:date="2021-08-23T19:41:00Z">
        <w:r>
          <w:rPr>
            <w:lang w:eastAsia="zh-CN"/>
          </w:rPr>
          <w:t xml:space="preserve"> about the current </w:t>
        </w:r>
      </w:ins>
      <w:ins w:id="97" w:author="Huawei" w:date="2021-08-23T19:42:00Z">
        <w:r>
          <w:rPr>
            <w:lang w:eastAsia="zh-CN"/>
          </w:rPr>
          <w:t>F</w:t>
        </w:r>
      </w:ins>
      <w:ins w:id="98" w:author="Huawei" w:date="2021-08-23T19:41:00Z">
        <w:r>
          <w:rPr>
            <w:lang w:eastAsia="zh-CN"/>
          </w:rPr>
          <w:t xml:space="preserve">igure. </w:t>
        </w:r>
      </w:ins>
      <w:ins w:id="99" w:author="Huawei" w:date="2021-08-23T19:42:00Z">
        <w:r>
          <w:rPr>
            <w:lang w:eastAsia="zh-CN"/>
          </w:rPr>
          <w:t>In some cases, t</w:t>
        </w:r>
      </w:ins>
      <w:ins w:id="100" w:author="Huawei" w:date="2021-08-23T19:41:00Z">
        <w:r>
          <w:rPr>
            <w:lang w:eastAsia="zh-CN"/>
          </w:rPr>
          <w:t>h</w:t>
        </w:r>
      </w:ins>
      <w:ins w:id="101" w:author="Huawei" w:date="2021-08-23T19:42:00Z">
        <w:r>
          <w:rPr>
            <w:lang w:eastAsia="zh-CN"/>
          </w:rPr>
          <w:t>e s</w:t>
        </w:r>
        <w:r w:rsidRPr="00565656">
          <w:rPr>
            <w:lang w:eastAsia="zh-CN"/>
          </w:rPr>
          <w:t>ynchronization source</w:t>
        </w:r>
        <w:r>
          <w:rPr>
            <w:lang w:eastAsia="zh-CN"/>
          </w:rPr>
          <w:t xml:space="preserve"> can be provided by IAB </w:t>
        </w:r>
      </w:ins>
      <w:ins w:id="102" w:author="Huawei" w:date="2021-08-23T19:43:00Z">
        <w:r>
          <w:rPr>
            <w:lang w:eastAsia="zh-CN"/>
          </w:rPr>
          <w:t>node to be tested</w:t>
        </w:r>
      </w:ins>
      <w:ins w:id="103" w:author="Huawei" w:date="2021-08-23T19:45:00Z">
        <w:r>
          <w:rPr>
            <w:lang w:eastAsia="zh-CN"/>
          </w:rPr>
          <w:t xml:space="preserve"> </w:t>
        </w:r>
      </w:ins>
      <w:ins w:id="104" w:author="Huawei" w:date="2021-08-23T19:43:00Z">
        <w:r>
          <w:rPr>
            <w:lang w:eastAsia="zh-CN"/>
          </w:rPr>
          <w:t xml:space="preserve">or by </w:t>
        </w:r>
      </w:ins>
      <w:ins w:id="105" w:author="Huawei" w:date="2021-08-23T19:44:00Z">
        <w:r w:rsidRPr="00565656">
          <w:rPr>
            <w:lang w:eastAsia="zh-CN"/>
          </w:rPr>
          <w:t>signal generator</w:t>
        </w:r>
      </w:ins>
      <w:ins w:id="106" w:author="Huawei" w:date="2021-08-23T19:45:00Z">
        <w:r w:rsidR="0011206C">
          <w:rPr>
            <w:lang w:eastAsia="zh-CN"/>
          </w:rPr>
          <w:t>, the current arrow direct</w:t>
        </w:r>
      </w:ins>
      <w:ins w:id="107" w:author="Huawei" w:date="2021-08-23T19:46:00Z">
        <w:r w:rsidR="0011206C">
          <w:rPr>
            <w:lang w:eastAsia="zh-CN"/>
          </w:rPr>
          <w:t>ion does not illustrate it clearly</w:t>
        </w:r>
      </w:ins>
      <w:ins w:id="108" w:author="Huawei" w:date="2021-08-23T19:47:00Z">
        <w:r w:rsidR="0011206C">
          <w:rPr>
            <w:lang w:eastAsia="zh-CN"/>
          </w:rPr>
          <w:t xml:space="preserve"> and seems that the s</w:t>
        </w:r>
        <w:r w:rsidR="0011206C" w:rsidRPr="0011206C">
          <w:rPr>
            <w:lang w:eastAsia="zh-CN"/>
          </w:rPr>
          <w:t>ynchronization source</w:t>
        </w:r>
        <w:r w:rsidR="0011206C">
          <w:rPr>
            <w:lang w:eastAsia="zh-CN"/>
          </w:rPr>
          <w:t xml:space="preserve"> is i</w:t>
        </w:r>
        <w:r w:rsidR="0011206C" w:rsidRPr="0011206C">
          <w:rPr>
            <w:lang w:eastAsia="zh-CN"/>
          </w:rPr>
          <w:t>ndependent of A and B</w:t>
        </w:r>
        <w:r w:rsidR="0011206C">
          <w:rPr>
            <w:lang w:eastAsia="zh-CN"/>
          </w:rPr>
          <w:t>.</w:t>
        </w:r>
      </w:ins>
      <w:ins w:id="109" w:author="Huawei" w:date="2021-08-23T19:48:00Z">
        <w:r w:rsidR="0011206C">
          <w:rPr>
            <w:rFonts w:hint="eastAsia"/>
            <w:lang w:eastAsia="zh-CN"/>
          </w:rPr>
          <w:t xml:space="preserve"> </w:t>
        </w:r>
        <w:r w:rsidR="0011206C">
          <w:rPr>
            <w:lang w:eastAsia="zh-CN"/>
          </w:rPr>
          <w:t xml:space="preserve">In our view, we </w:t>
        </w:r>
      </w:ins>
      <w:ins w:id="110" w:author="Huawei" w:date="2021-08-23T19:49:00Z">
        <w:r w:rsidR="0011206C">
          <w:rPr>
            <w:lang w:eastAsia="zh-CN"/>
          </w:rPr>
          <w:t xml:space="preserve">prefer to use </w:t>
        </w:r>
        <w:r w:rsidR="0011206C" w:rsidRPr="0011206C">
          <w:rPr>
            <w:lang w:eastAsia="zh-CN"/>
          </w:rPr>
          <w:t xml:space="preserve">dashed </w:t>
        </w:r>
        <w:r w:rsidR="0011206C">
          <w:rPr>
            <w:lang w:eastAsia="zh-CN"/>
          </w:rPr>
          <w:t>lines for the</w:t>
        </w:r>
      </w:ins>
      <w:ins w:id="111" w:author="Huawei" w:date="2021-08-23T21:16:00Z">
        <w:r w:rsidR="008C1C40">
          <w:rPr>
            <w:lang w:eastAsia="zh-CN"/>
          </w:rPr>
          <w:t xml:space="preserve"> </w:t>
        </w:r>
      </w:ins>
      <w:ins w:id="112" w:author="Huawei" w:date="2021-08-23T19:49:00Z">
        <w:r w:rsidR="0011206C">
          <w:rPr>
            <w:lang w:eastAsia="zh-CN"/>
          </w:rPr>
          <w:t>connection</w:t>
        </w:r>
      </w:ins>
      <w:ins w:id="113" w:author="Huawei" w:date="2021-08-23T21:16:00Z">
        <w:r w:rsidR="008C1C40">
          <w:rPr>
            <w:lang w:eastAsia="zh-CN"/>
          </w:rPr>
          <w:t xml:space="preserve"> lines of the </w:t>
        </w:r>
        <w:r w:rsidR="008C1C40" w:rsidRPr="008C1C40">
          <w:rPr>
            <w:lang w:eastAsia="zh-CN"/>
          </w:rPr>
          <w:t>synchronization source</w:t>
        </w:r>
      </w:ins>
      <w:ins w:id="114" w:author="Huawei" w:date="2021-08-23T19:49:00Z">
        <w:r w:rsidR="0011206C">
          <w:rPr>
            <w:lang w:eastAsia="zh-CN"/>
          </w:rPr>
          <w:t>.</w:t>
        </w:r>
      </w:ins>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r w:rsidRPr="005A4906">
        <w:rPr>
          <w:rFonts w:eastAsiaTheme="minorEastAsia"/>
          <w:i/>
          <w:color w:val="0070C0"/>
          <w:lang w:eastAsia="zh-CN"/>
        </w:rPr>
        <w:t>GtW agreements:</w:t>
      </w:r>
    </w:p>
    <w:p w14:paraId="71A3C393" w14:textId="77777777" w:rsidR="006F1089" w:rsidRPr="004D1FD4" w:rsidRDefault="006F1089" w:rsidP="006F1089">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aff8"/>
        <w:numPr>
          <w:ilvl w:val="0"/>
          <w:numId w:val="36"/>
        </w:numPr>
        <w:ind w:firstLineChars="0"/>
        <w:rPr>
          <w:lang w:eastAsia="zh-CN"/>
        </w:rPr>
      </w:pPr>
      <w:r w:rsidRPr="004D1FD4">
        <w:rPr>
          <w:lang w:eastAsia="zh-CN"/>
        </w:rPr>
        <w:t>Option 1: Yes, include.</w:t>
      </w:r>
    </w:p>
    <w:p w14:paraId="1E285B4A" w14:textId="77777777" w:rsidR="006F1089" w:rsidRPr="004D1FD4" w:rsidRDefault="006F1089" w:rsidP="006F1089">
      <w:pPr>
        <w:ind w:left="1420"/>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aff7"/>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710B39">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710B39">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710B39">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710B39">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710B39">
              <w:trPr>
                <w:trHeight w:val="58"/>
                <w:jc w:val="center"/>
              </w:trPr>
              <w:tc>
                <w:tcPr>
                  <w:tcW w:w="1170" w:type="pct"/>
                </w:tcPr>
                <w:p w14:paraId="4B7D4DA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710B39">
              <w:trPr>
                <w:trHeight w:val="153"/>
                <w:jc w:val="center"/>
              </w:trPr>
              <w:tc>
                <w:tcPr>
                  <w:tcW w:w="1170" w:type="pct"/>
                  <w:vMerge w:val="restart"/>
                </w:tcPr>
                <w:p w14:paraId="2723707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710B39">
              <w:trPr>
                <w:trHeight w:val="153"/>
                <w:jc w:val="center"/>
              </w:trPr>
              <w:tc>
                <w:tcPr>
                  <w:tcW w:w="1170" w:type="pct"/>
                  <w:vMerge/>
                </w:tcPr>
                <w:p w14:paraId="6C33C9D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710B39">
              <w:trPr>
                <w:trHeight w:val="153"/>
                <w:jc w:val="center"/>
              </w:trPr>
              <w:tc>
                <w:tcPr>
                  <w:tcW w:w="1170" w:type="pct"/>
                  <w:vMerge/>
                </w:tcPr>
                <w:p w14:paraId="5F2FE75C"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710B39">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aff8"/>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aff8"/>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aff8"/>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t>Example</w:t>
      </w:r>
      <w:r w:rsidRPr="005A4906">
        <w:rPr>
          <w:lang w:eastAsia="zh-CN"/>
        </w:rPr>
        <w:t xml:space="preserve"> spec impact:</w:t>
      </w:r>
    </w:p>
    <w:tbl>
      <w:tblPr>
        <w:tblStyle w:val="aff7"/>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710B39">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710B39">
            <w:pPr>
              <w:rPr>
                <w:lang w:eastAsia="zh-CN"/>
              </w:rPr>
            </w:pPr>
            <w:r w:rsidRPr="005A4906">
              <w:rPr>
                <w:lang w:eastAsia="zh-CN"/>
              </w:rPr>
              <w:t>8.2.2.1</w:t>
            </w:r>
            <w:r w:rsidRPr="005A4906">
              <w:rPr>
                <w:lang w:eastAsia="zh-CN"/>
              </w:rPr>
              <w:tab/>
              <w:t>General</w:t>
            </w:r>
          </w:p>
          <w:p w14:paraId="7B5F9D5F" w14:textId="77777777" w:rsidR="006F1089" w:rsidRPr="004D1FD4" w:rsidRDefault="006F1089" w:rsidP="00710B39">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710B39">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710B39">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710B39">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710B39">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710B39">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710B39">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710B39">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Pr="0075138C">
              <w:rPr>
                <w:i/>
                <w:iCs/>
                <w:color w:val="ED7D31" w:themeColor="accent2"/>
                <w:u w:val="single"/>
                <w:lang w:eastAsia="zh-CN"/>
              </w:rPr>
              <w:t>maxConfigNumberPortsAcrossNZP-CSI-RS-PerCC</w:t>
            </w:r>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5546315" w14:textId="77777777" w:rsidR="006F1089" w:rsidRPr="004D1FD4" w:rsidRDefault="006F108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GtW discussions and additional summary comments by the participating entities as a compromise. It contains the capability signalling IE names but removes explicit mentions of capability signalling. </w:t>
      </w:r>
      <w:r>
        <w:rPr>
          <w:lang w:eastAsia="zh-CN"/>
        </w:rPr>
        <w:br/>
        <w:t>Abandoning the table format was a compromise already proposed during the GtW,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58E670B" w:rsidR="00D93A20" w:rsidRDefault="0011206C" w:rsidP="00B6043A">
      <w:pPr>
        <w:rPr>
          <w:ins w:id="115" w:author="Huawei" w:date="2021-08-23T19:54:00Z"/>
          <w:lang w:eastAsia="zh-CN"/>
        </w:rPr>
      </w:pPr>
      <w:ins w:id="116" w:author="Huawei" w:date="2021-08-23T19:51:00Z">
        <w:r>
          <w:rPr>
            <w:rFonts w:hint="eastAsia"/>
            <w:lang w:eastAsia="zh-CN"/>
          </w:rPr>
          <w:t>H</w:t>
        </w:r>
        <w:r>
          <w:rPr>
            <w:lang w:eastAsia="zh-CN"/>
          </w:rPr>
          <w:t>uawei</w:t>
        </w:r>
      </w:ins>
      <w:ins w:id="117" w:author="Huawei" w:date="2021-08-23T19:52:00Z">
        <w:r>
          <w:rPr>
            <w:lang w:eastAsia="zh-CN"/>
          </w:rPr>
          <w:t xml:space="preserve">: </w:t>
        </w:r>
      </w:ins>
    </w:p>
    <w:p w14:paraId="231407FD" w14:textId="45338FA5" w:rsidR="0011206C" w:rsidRDefault="0011206C" w:rsidP="00B6043A">
      <w:pPr>
        <w:rPr>
          <w:ins w:id="118" w:author="Huawei" w:date="2021-08-23T19:52:00Z"/>
          <w:lang w:eastAsia="zh-CN"/>
        </w:rPr>
      </w:pPr>
      <w:ins w:id="119" w:author="Huawei" w:date="2021-08-23T19:54:00Z">
        <w:r>
          <w:rPr>
            <w:rFonts w:hint="eastAsia"/>
            <w:lang w:eastAsia="zh-CN"/>
          </w:rPr>
          <w:t>W</w:t>
        </w:r>
        <w:r>
          <w:rPr>
            <w:lang w:eastAsia="zh-CN"/>
          </w:rPr>
          <w:t>e prefer Option 4 that is aligned with the BS editorial format</w:t>
        </w:r>
      </w:ins>
      <w:ins w:id="120" w:author="Huawei" w:date="2021-08-23T19:56:00Z">
        <w:r w:rsidR="008C511D">
          <w:rPr>
            <w:lang w:eastAsia="zh-CN"/>
          </w:rPr>
          <w:t xml:space="preserve"> and more clear to the readers</w:t>
        </w:r>
      </w:ins>
      <w:ins w:id="121" w:author="Huawei" w:date="2021-08-23T19:54:00Z">
        <w:r>
          <w:rPr>
            <w:lang w:eastAsia="zh-CN"/>
          </w:rPr>
          <w:t>.</w:t>
        </w:r>
      </w:ins>
    </w:p>
    <w:p w14:paraId="3FC781E3" w14:textId="658BFCF6" w:rsidR="0011206C" w:rsidRDefault="0011206C" w:rsidP="00B6043A">
      <w:pPr>
        <w:rPr>
          <w:ins w:id="122" w:author="Huawei" w:date="2021-08-23T19:53:00Z"/>
          <w:lang w:eastAsia="zh-CN"/>
        </w:rPr>
      </w:pPr>
      <w:ins w:id="123" w:author="Huawei" w:date="2021-08-23T19:52:00Z">
        <w:r>
          <w:rPr>
            <w:rFonts w:hint="eastAsia"/>
            <w:lang w:eastAsia="zh-CN"/>
          </w:rPr>
          <w:t>A</w:t>
        </w:r>
        <w:r>
          <w:rPr>
            <w:lang w:eastAsia="zh-CN"/>
          </w:rPr>
          <w:t xml:space="preserve">lso, we prefer to include the </w:t>
        </w:r>
        <w:r w:rsidRPr="0011206C">
          <w:rPr>
            <w:lang w:eastAsia="zh-CN"/>
          </w:rPr>
          <w:t>IE names</w:t>
        </w:r>
        <w:r>
          <w:rPr>
            <w:lang w:eastAsia="zh-CN"/>
          </w:rPr>
          <w:t xml:space="preserve"> in the manufactor declaration instea</w:t>
        </w:r>
      </w:ins>
      <w:ins w:id="124" w:author="Huawei" w:date="2021-08-23T19:53:00Z">
        <w:r>
          <w:rPr>
            <w:lang w:eastAsia="zh-CN"/>
          </w:rPr>
          <w:t>d</w:t>
        </w:r>
      </w:ins>
      <w:ins w:id="125" w:author="Huawei" w:date="2021-08-23T19:52:00Z">
        <w:r>
          <w:rPr>
            <w:lang w:eastAsia="zh-CN"/>
          </w:rPr>
          <w:t xml:space="preserve"> of </w:t>
        </w:r>
      </w:ins>
      <w:ins w:id="126" w:author="Huawei" w:date="2021-08-23T19:53:00Z">
        <w:r>
          <w:rPr>
            <w:lang w:eastAsia="zh-CN"/>
          </w:rPr>
          <w:t>the a</w:t>
        </w:r>
        <w:r w:rsidRPr="0011206C">
          <w:rPr>
            <w:lang w:eastAsia="zh-CN"/>
          </w:rPr>
          <w:t>pplicability</w:t>
        </w:r>
        <w:r>
          <w:rPr>
            <w:lang w:eastAsia="zh-CN"/>
          </w:rPr>
          <w:t xml:space="preserve"> clause, such as:</w:t>
        </w:r>
      </w:ins>
    </w:p>
    <w:p w14:paraId="5C7E9238" w14:textId="2D3E1499" w:rsidR="0011206C" w:rsidRDefault="0011206C" w:rsidP="00B6043A">
      <w:pPr>
        <w:rPr>
          <w:lang w:eastAsia="zh-CN"/>
        </w:rPr>
      </w:pPr>
      <w:ins w:id="127" w:author="Huawei" w:date="2021-08-23T19:53:00Z">
        <w:r>
          <w:rPr>
            <w:noProof/>
          </w:rPr>
          <w:drawing>
            <wp:inline distT="0" distB="0" distL="0" distR="0" wp14:anchorId="41A8FCF6" wp14:editId="032CB7A8">
              <wp:extent cx="6122035" cy="1568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1568450"/>
                      </a:xfrm>
                      <a:prstGeom prst="rect">
                        <a:avLst/>
                      </a:prstGeom>
                    </pic:spPr>
                  </pic:pic>
                </a:graphicData>
              </a:graphic>
            </wp:inline>
          </w:drawing>
        </w:r>
      </w:ins>
    </w:p>
    <w:p w14:paraId="2744F950" w14:textId="3AEE2388" w:rsidR="006F1089" w:rsidRDefault="006F1089" w:rsidP="00B6043A">
      <w:pPr>
        <w:rPr>
          <w:lang w:eastAsia="zh-CN"/>
        </w:rPr>
      </w:pPr>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3"/>
        <w:rPr>
          <w:sz w:val="24"/>
          <w:szCs w:val="16"/>
          <w:lang w:val="en-GB"/>
        </w:rPr>
      </w:pPr>
      <w:bookmarkStart w:id="128" w:name="_GoBack"/>
      <w:bookmarkEnd w:id="128"/>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1"/>
        <w:rPr>
          <w:lang w:val="en-GB" w:eastAsia="ja-JP"/>
        </w:rPr>
      </w:pPr>
      <w:r w:rsidRPr="00463679">
        <w:rPr>
          <w:lang w:val="en-GB" w:eastAsia="ja-JP"/>
        </w:rPr>
        <w:t>Recommendations for Tdocs</w:t>
      </w:r>
    </w:p>
    <w:p w14:paraId="33D4B33E" w14:textId="2AF38BD5" w:rsidR="00F115F5" w:rsidRPr="00463679" w:rsidRDefault="00F115F5" w:rsidP="00F115F5">
      <w:pPr>
        <w:pStyle w:val="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aff7"/>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demod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Merge MT demod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Use this revision to capture the remaining 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Use this revision for DU reqs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Huawei, HiSilicon</w:t>
            </w:r>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Use this revision for DU reqs.</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r w:rsidRPr="0075138C">
              <w:rPr>
                <w:lang w:eastAsia="zh-CN"/>
              </w:rPr>
              <w:t>manuf decl</w:t>
            </w:r>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Merge MT demod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draftCR on IAB-MT conducted performance requirements (General and Demodulation) in TS 38.174</w:t>
            </w:r>
          </w:p>
        </w:tc>
        <w:tc>
          <w:tcPr>
            <w:tcW w:w="1264" w:type="dxa"/>
          </w:tcPr>
          <w:p w14:paraId="1B201204" w14:textId="77777777" w:rsidR="00762C15" w:rsidRPr="00762C15" w:rsidRDefault="00762C15" w:rsidP="007005B3">
            <w:pPr>
              <w:rPr>
                <w:lang w:eastAsia="zh-CN"/>
              </w:rPr>
            </w:pPr>
            <w:r w:rsidRPr="00762C15">
              <w:t>Huawei, HiSilicon</w:t>
            </w:r>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Huawei, HiSilicon</w:t>
            </w:r>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Huawei, HiSilicon</w:t>
            </w:r>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aff8"/>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aff8"/>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aff8"/>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aff8"/>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aff8"/>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proofErr w:type="gramStart"/>
      <w:r w:rsidR="005E17BF" w:rsidRPr="00463679">
        <w:rPr>
          <w:rFonts w:eastAsiaTheme="minorEastAsia"/>
          <w:color w:val="0070C0"/>
          <w:lang w:eastAsia="zh-CN"/>
        </w:rPr>
        <w:t>To</w:t>
      </w:r>
      <w:proofErr w:type="gramEnd"/>
      <w:r w:rsidR="005E17BF" w:rsidRPr="00463679">
        <w:rPr>
          <w:rFonts w:eastAsiaTheme="minorEastAsia"/>
          <w:color w:val="0070C0"/>
          <w:lang w:eastAsia="zh-CN"/>
        </w:rPr>
        <w:t>/Cc WGs in the comments column</w:t>
      </w:r>
    </w:p>
    <w:p w14:paraId="01C79E73" w14:textId="1E7EB310" w:rsidR="00C1572F" w:rsidRPr="00463679" w:rsidRDefault="00C1572F" w:rsidP="0093133D">
      <w:pPr>
        <w:pStyle w:val="aff8"/>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aff8"/>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aff8"/>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aff8"/>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aff8"/>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aff8"/>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aff8"/>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aff8"/>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19C2" w14:textId="77777777" w:rsidR="00194D92" w:rsidRDefault="00194D92">
      <w:r>
        <w:separator/>
      </w:r>
    </w:p>
  </w:endnote>
  <w:endnote w:type="continuationSeparator" w:id="0">
    <w:p w14:paraId="3F11E23F" w14:textId="77777777" w:rsidR="00194D92" w:rsidRDefault="00194D92">
      <w:r>
        <w:continuationSeparator/>
      </w:r>
    </w:p>
  </w:endnote>
  <w:endnote w:type="continuationNotice" w:id="1">
    <w:p w14:paraId="19867535" w14:textId="77777777" w:rsidR="00194D92" w:rsidRDefault="00194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00000001"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8CB4" w14:textId="77777777" w:rsidR="00194D92" w:rsidRDefault="00194D92">
      <w:r>
        <w:separator/>
      </w:r>
    </w:p>
  </w:footnote>
  <w:footnote w:type="continuationSeparator" w:id="0">
    <w:p w14:paraId="45DDB561" w14:textId="77777777" w:rsidR="00194D92" w:rsidRDefault="00194D92">
      <w:r>
        <w:continuationSeparator/>
      </w:r>
    </w:p>
  </w:footnote>
  <w:footnote w:type="continuationNotice" w:id="1">
    <w:p w14:paraId="1BB90A4D" w14:textId="77777777" w:rsidR="00194D92" w:rsidRDefault="00194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宋体"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206C"/>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4D92"/>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811C4"/>
    <w:rsid w:val="00282013"/>
    <w:rsid w:val="00282213"/>
    <w:rsid w:val="00284016"/>
    <w:rsid w:val="0028413A"/>
    <w:rsid w:val="00285354"/>
    <w:rsid w:val="002857DC"/>
    <w:rsid w:val="002858BF"/>
    <w:rsid w:val="00286E37"/>
    <w:rsid w:val="002875A2"/>
    <w:rsid w:val="00290BB5"/>
    <w:rsid w:val="00292DF9"/>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4C89"/>
    <w:rsid w:val="00541573"/>
    <w:rsid w:val="00542841"/>
    <w:rsid w:val="0054348A"/>
    <w:rsid w:val="00544501"/>
    <w:rsid w:val="00544FD5"/>
    <w:rsid w:val="00551B24"/>
    <w:rsid w:val="00557FD8"/>
    <w:rsid w:val="00565656"/>
    <w:rsid w:val="00566452"/>
    <w:rsid w:val="00566680"/>
    <w:rsid w:val="00571777"/>
    <w:rsid w:val="00576246"/>
    <w:rsid w:val="00580FF5"/>
    <w:rsid w:val="00583336"/>
    <w:rsid w:val="00584C2D"/>
    <w:rsid w:val="0058519C"/>
    <w:rsid w:val="0058795B"/>
    <w:rsid w:val="00587D33"/>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0B39"/>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C40"/>
    <w:rsid w:val="008C1DFF"/>
    <w:rsid w:val="008C305B"/>
    <w:rsid w:val="008C511D"/>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3910"/>
    <w:rsid w:val="00987647"/>
    <w:rsid w:val="0099229B"/>
    <w:rsid w:val="009932AC"/>
    <w:rsid w:val="00994351"/>
    <w:rsid w:val="00996A8F"/>
    <w:rsid w:val="0099757A"/>
    <w:rsid w:val="009A1DBF"/>
    <w:rsid w:val="009A68E6"/>
    <w:rsid w:val="009A6FCB"/>
    <w:rsid w:val="009A7598"/>
    <w:rsid w:val="009B1DF8"/>
    <w:rsid w:val="009B2213"/>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32F7"/>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16C8"/>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4B1"/>
    <w:rsid w:val="00ED383A"/>
    <w:rsid w:val="00ED4A96"/>
    <w:rsid w:val="00ED5825"/>
    <w:rsid w:val="00ED5B4B"/>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108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A72C9F"/>
    <w:rPr>
      <w:color w:val="605E5C"/>
      <w:shd w:val="clear" w:color="auto" w:fill="E1DFDD"/>
    </w:rPr>
  </w:style>
  <w:style w:type="character" w:customStyle="1" w:styleId="normaltextrun">
    <w:name w:val="normaltextrun"/>
    <w:basedOn w:val="a0"/>
    <w:rsid w:val="00FC7B13"/>
  </w:style>
  <w:style w:type="character" w:customStyle="1" w:styleId="eop">
    <w:name w:val="eop"/>
    <w:basedOn w:val="a0"/>
    <w:rsid w:val="00FC7B13"/>
  </w:style>
  <w:style w:type="character" w:customStyle="1" w:styleId="RAN4proposalChar">
    <w:name w:val="RAN4 proposal Char"/>
    <w:basedOn w:val="a0"/>
    <w:link w:val="RAN4proposal"/>
    <w:locked/>
    <w:rsid w:val="00E95D05"/>
    <w:rPr>
      <w:b/>
      <w:bCs/>
    </w:rPr>
  </w:style>
  <w:style w:type="paragraph" w:customStyle="1" w:styleId="RAN4proposal">
    <w:name w:val="RAN4 proposal"/>
    <w:basedOn w:val="a"/>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3.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4.xml><?xml version="1.0" encoding="utf-8"?>
<ds:datastoreItem xmlns:ds="http://schemas.openxmlformats.org/officeDocument/2006/customXml" ds:itemID="{52FFF5AB-84DE-4FC6-9DD5-4ADE59AA4D70}">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b6aed8e-0313-4d17-80ff-d0e5da4931c5"/>
    <ds:schemaRef ds:uri="http://purl.org/dc/terms/"/>
    <ds:schemaRef ds:uri="3b34c8f0-1ef5-4d1e-bb66-517ce7fe7356"/>
    <ds:schemaRef ds:uri="71c5aaf6-e6ce-465b-b873-5148d2a4c10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6.xml><?xml version="1.0" encoding="utf-8"?>
<ds:datastoreItem xmlns:ds="http://schemas.openxmlformats.org/officeDocument/2006/customXml" ds:itemID="{28ABBEBA-7CA6-45C4-89DC-27CDDA6C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12261</Words>
  <Characters>68087</Characters>
  <Application>Microsoft Office Word</Application>
  <DocSecurity>0</DocSecurity>
  <Lines>567</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2021-08-23T13:19:00Z</dcterms:created>
  <dcterms:modified xsi:type="dcterms:W3CDTF">2021-08-23T13:19:00Z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(3)FOQ+VK7c7XfasX07iUC3Nvx+MnLG7NlP2LGXXlbqUtZ1IzXjA2BFNSS71HmOSk1Z2MNYjjIQ
GjzNGoMqf6w4pymbph6F/Ck3nLgObmdzMu+rbkCHeMDka4j3zeAXP5+H3rb2DFqzAd520Heg
RDGaLPxMZA2MXBsspS0r5vtpzA7uAFoQ0woGUEn8kQqvBNFL/d96gvW8+nzS0n8Y0taE8G6E
UhQMpuUd1rc8AA13wg</vt:lpwstr>
  </property>
  <property fmtid="{D5CDD505-2E9C-101B-9397-08002B2CF9AE}" pid="10" name="_2015_ms_pID_7253431">
    <vt:lpwstr>AVDt6RTLiKHXU+D27jL5dBV7ds3ENO4FRzuneeq95ASJDrYwQmDdmF
PAedoardd78Aeh9+1Nm9XXOB3rtqXyFUJHzPhJYeBPsH4LEpEUaShm96ve0cR5Kl26XnUuat
fSVuWH+Osk58aQIyAQAE/DsxpSMsz8KACH/oFCjsoOlu5iebwEGCHrMi6SBmETRVZTxO21Bz
XCb8ULzX1Y2gsQvCFdrwIvpNxg6QVQ9dvDcm</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iA==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1629422815</vt:lpwstr>
  </property>
</Properties>
</file>