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0FEA316"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00DD7969" w:rsidRPr="00DD7969">
        <w:rPr>
          <w:rFonts w:ascii="Arial" w:eastAsiaTheme="minorEastAsia" w:hAnsi="Arial" w:cs="Arial"/>
          <w:b/>
          <w:color w:val="FF0000"/>
          <w:sz w:val="24"/>
          <w:szCs w:val="24"/>
          <w:lang w:eastAsia="zh-CN"/>
        </w:rPr>
        <w:t>draft</w:t>
      </w:r>
      <w:r w:rsidR="00301C34" w:rsidRPr="00301C34">
        <w:rPr>
          <w:rFonts w:ascii="Arial" w:eastAsiaTheme="minorEastAsia" w:hAnsi="Arial" w:cs="Arial"/>
          <w:b/>
          <w:sz w:val="24"/>
          <w:szCs w:val="24"/>
          <w:lang w:eastAsia="zh-CN"/>
        </w:rPr>
        <w:t>R4-2115794</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4CE25D6F"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r w:rsidR="00724CD3" w:rsidRPr="004D1FD4">
        <w:rPr>
          <w:rFonts w:ascii="Arial" w:eastAsiaTheme="minorEastAsia" w:hAnsi="Arial" w:cs="Arial"/>
          <w:sz w:val="22"/>
          <w:lang w:eastAsia="zh-CN"/>
        </w:rPr>
        <w:t>6.1.2.6.1</w:t>
      </w:r>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 xml:space="preserve">[100-e][322] </w:t>
      </w:r>
      <w:proofErr w:type="spellStart"/>
      <w:r w:rsidR="00D71988" w:rsidRPr="00463679">
        <w:rPr>
          <w:rFonts w:ascii="Arial" w:eastAsiaTheme="minorEastAsia" w:hAnsi="Arial" w:cs="Arial"/>
          <w:color w:val="000000"/>
          <w:sz w:val="22"/>
          <w:lang w:eastAsia="zh-CN"/>
        </w:rPr>
        <w:t>NR_IAB_Demod_Maintenance</w:t>
      </w:r>
      <w:proofErr w:type="spellEnd"/>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Heading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 xml:space="preserve">(e.g.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ListParagraph"/>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ListParagraph"/>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Heading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tdoc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 xml:space="preserve">[100-e][322] </w:t>
      </w:r>
      <w:proofErr w:type="spellStart"/>
      <w:r w:rsidR="00206497" w:rsidRPr="00463679">
        <w:rPr>
          <w:lang w:eastAsia="ja-JP"/>
        </w:rPr>
        <w:t>NR_IAB_Demod_Maintenance</w:t>
      </w:r>
      <w:proofErr w:type="spellEnd"/>
      <w:r w:rsidRPr="00463679">
        <w:rPr>
          <w:lang w:eastAsia="ja-JP"/>
        </w:rPr>
        <w:t>”.</w:t>
      </w:r>
    </w:p>
    <w:p w14:paraId="6FE956FB" w14:textId="77777777" w:rsidR="00E227A5" w:rsidRPr="00463679" w:rsidRDefault="00E227A5" w:rsidP="00E227A5">
      <w:pPr>
        <w:rPr>
          <w:lang w:eastAsia="ja-JP"/>
        </w:rPr>
      </w:pPr>
      <w:r w:rsidRPr="00463679">
        <w:rPr>
          <w:lang w:eastAsia="ja-JP"/>
        </w:rPr>
        <w:t>The scope of this email discussion are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Heading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E227A5" w:rsidRPr="00463679" w14:paraId="3E5D7D70" w14:textId="77777777" w:rsidTr="00A72C9F">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 xml:space="preserve">At the beginning of first round, moderators share / ftp / </w:t>
            </w:r>
            <w:proofErr w:type="spellStart"/>
            <w:r w:rsidRPr="00463679">
              <w:rPr>
                <w:lang w:eastAsia="ja-JP"/>
              </w:rPr>
              <w:t>tsg_ran</w:t>
            </w:r>
            <w:proofErr w:type="spellEnd"/>
            <w:r w:rsidRPr="00463679">
              <w:rPr>
                <w:lang w:eastAsia="ja-JP"/>
              </w:rPr>
              <w:t xml:space="preserve"> / WG4_Radio / TSGR4_98_e / Inbox / Drafts / [98e][101] </w:t>
            </w:r>
            <w:proofErr w:type="spellStart"/>
            <w:r w:rsidRPr="00463679">
              <w:rPr>
                <w:lang w:eastAsia="ja-JP"/>
              </w:rPr>
              <w:t>NR_NewRAT_SysParameters</w:t>
            </w:r>
            <w:proofErr w:type="spellEnd"/>
            <w:r w:rsidRPr="00463679">
              <w:rPr>
                <w:lang w:eastAsia="ja-JP"/>
              </w:rPr>
              <w:t>\Summary_101_1st round_v01.docx</w:t>
            </w:r>
          </w:p>
          <w:p w14:paraId="13036869" w14:textId="77777777" w:rsidR="00E227A5" w:rsidRPr="00463679" w:rsidRDefault="00E227A5" w:rsidP="00E227A5">
            <w:pPr>
              <w:numPr>
                <w:ilvl w:val="1"/>
                <w:numId w:val="24"/>
              </w:numPr>
              <w:rPr>
                <w:lang w:eastAsia="ja-JP"/>
              </w:rPr>
            </w:pPr>
            <w:r w:rsidRPr="00463679">
              <w:rPr>
                <w:lang w:eastAsia="ja-JP"/>
              </w:rPr>
              <w:lastRenderedPageBreak/>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Heading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TableGrid"/>
        <w:tblW w:w="4000" w:type="pct"/>
        <w:jc w:val="center"/>
        <w:tblLook w:val="04A0" w:firstRow="1" w:lastRow="0" w:firstColumn="1" w:lastColumn="0" w:noHBand="0" w:noVBand="1"/>
      </w:tblPr>
      <w:tblGrid>
        <w:gridCol w:w="7705"/>
      </w:tblGrid>
      <w:tr w:rsidR="008D4020" w:rsidRPr="00463679" w14:paraId="40E84891" w14:textId="77777777" w:rsidTr="00A72C9F">
        <w:trPr>
          <w:jc w:val="center"/>
        </w:trPr>
        <w:tc>
          <w:tcPr>
            <w:tcW w:w="9631" w:type="dxa"/>
          </w:tcPr>
          <w:p w14:paraId="6BE4354A" w14:textId="77777777" w:rsidR="00E227A5" w:rsidRPr="00463679" w:rsidRDefault="00E227A5" w:rsidP="00A72C9F">
            <w:r w:rsidRPr="00463679">
              <w:t>[</w:t>
            </w:r>
            <w:proofErr w:type="spellStart"/>
            <w:r w:rsidRPr="00463679">
              <w:t>Xizeng</w:t>
            </w:r>
            <w:proofErr w:type="spellEnd"/>
            <w:r w:rsidRPr="00463679">
              <w:t xml:space="preserve">]: It is encouraged for moderators to use email summary comments (initial version + revised versions) to organize the discussion, capture all the comments/responses and provide recommendations in both 1st round and 2nd round. </w:t>
            </w:r>
            <w:proofErr w:type="gramStart"/>
            <w:r w:rsidRPr="00463679">
              <w:t>Thus</w:t>
            </w:r>
            <w:proofErr w:type="gramEnd"/>
            <w:r w:rsidRPr="00463679">
              <w:t xml:space="preserve">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2C9F">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74D7C385" w14:textId="77777777" w:rsidR="000C6291" w:rsidRPr="004D1FD4" w:rsidRDefault="000C6291" w:rsidP="000C6291">
      <w:pPr>
        <w:rPr>
          <w:lang w:eastAsia="zh-CN"/>
        </w:rPr>
      </w:pPr>
    </w:p>
    <w:p w14:paraId="1474CD77" w14:textId="77777777" w:rsidR="000C6291" w:rsidRPr="004D1FD4" w:rsidRDefault="000C6291" w:rsidP="000C6291">
      <w:pPr>
        <w:pStyle w:val="Heading2"/>
        <w:rPr>
          <w:lang w:val="en-GB"/>
        </w:rPr>
      </w:pPr>
      <w:r w:rsidRPr="004D1FD4">
        <w:rPr>
          <w:lang w:val="en-GB"/>
        </w:rPr>
        <w:t>Some instructions for meeting management</w:t>
      </w:r>
    </w:p>
    <w:p w14:paraId="5FFB035A" w14:textId="77777777" w:rsidR="000C6291" w:rsidRPr="004D1FD4" w:rsidRDefault="000C6291" w:rsidP="000C6291">
      <w:pPr>
        <w:rPr>
          <w:lang w:eastAsia="zh-CN"/>
        </w:rPr>
      </w:pPr>
      <w:r w:rsidRPr="004D1FD4">
        <w:rPr>
          <w:lang w:eastAsia="zh-CN"/>
        </w:rPr>
        <w:t>The session chair (Haijie Qiu, Samsung) has shared the following additional “instructions for meeting managements” on the reflector before the meeting.</w:t>
      </w:r>
      <w:r w:rsidRPr="004D1FD4">
        <w:rPr>
          <w:lang w:eastAsia="zh-CN"/>
        </w:rPr>
        <w:br/>
        <w:t>Please take them into account, especially the topics of Big CR and WF tdoc format.</w:t>
      </w:r>
    </w:p>
    <w:tbl>
      <w:tblPr>
        <w:tblStyle w:val="TableGrid"/>
        <w:tblW w:w="4000" w:type="pct"/>
        <w:jc w:val="center"/>
        <w:tblLook w:val="04A0" w:firstRow="1" w:lastRow="0" w:firstColumn="1" w:lastColumn="0" w:noHBand="0" w:noVBand="1"/>
      </w:tblPr>
      <w:tblGrid>
        <w:gridCol w:w="7705"/>
      </w:tblGrid>
      <w:tr w:rsidR="000C6291" w:rsidRPr="004D1FD4" w14:paraId="419D24C9" w14:textId="77777777" w:rsidTr="007005B3">
        <w:trPr>
          <w:jc w:val="center"/>
        </w:trPr>
        <w:tc>
          <w:tcPr>
            <w:tcW w:w="9631" w:type="dxa"/>
          </w:tcPr>
          <w:p w14:paraId="3BBC8B95" w14:textId="77777777" w:rsidR="000C6291" w:rsidRPr="004D1FD4" w:rsidRDefault="000C6291" w:rsidP="007005B3">
            <w:pPr>
              <w:pStyle w:val="NormalWeb"/>
              <w:spacing w:before="0" w:after="0"/>
              <w:rPr>
                <w:b/>
                <w:bCs/>
                <w:u w:val="single"/>
                <w:lang w:eastAsia="zh-CN"/>
              </w:rPr>
            </w:pPr>
            <w:r w:rsidRPr="004D1FD4">
              <w:rPr>
                <w:b/>
                <w:bCs/>
                <w:u w:val="single"/>
                <w:lang w:eastAsia="zh-CN"/>
              </w:rPr>
              <w:t>Some instructions for meeting managements:</w:t>
            </w:r>
          </w:p>
          <w:p w14:paraId="4B439E95" w14:textId="77777777" w:rsidR="000C6291" w:rsidRPr="004D1FD4" w:rsidRDefault="000C6291" w:rsidP="000C6291">
            <w:pPr>
              <w:pStyle w:val="NormalWeb"/>
              <w:numPr>
                <w:ilvl w:val="0"/>
                <w:numId w:val="26"/>
              </w:numPr>
              <w:spacing w:before="150" w:beforeAutospacing="0" w:after="150" w:afterAutospacing="0"/>
              <w:ind w:right="450"/>
              <w:rPr>
                <w:lang w:eastAsia="zh-CN"/>
              </w:rPr>
            </w:pPr>
            <w:r w:rsidRPr="004D1FD4">
              <w:rPr>
                <w:lang w:eastAsia="zh-CN"/>
              </w:rPr>
              <w:t xml:space="preserve">Timelines for comments, draft t-doc sharing and submission, there are some changes on the deadlines compared previous meetings; please check the 100-e meeting management file slide 5 </w:t>
            </w:r>
          </w:p>
          <w:p w14:paraId="7C279098"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 xml:space="preserve">1st round comments &amp; response deadline: Thursday 17:00 UTC 26th August  </w:t>
            </w:r>
          </w:p>
          <w:p w14:paraId="14E30897" w14:textId="77777777" w:rsidR="000C6291" w:rsidRPr="004D1FD4" w:rsidRDefault="000C6291" w:rsidP="007005B3">
            <w:pPr>
              <w:pStyle w:val="NormalWeb"/>
              <w:spacing w:before="150" w:after="150"/>
              <w:ind w:left="420" w:right="300" w:firstLine="100"/>
              <w:rPr>
                <w:lang w:eastAsia="zh-CN"/>
              </w:rPr>
            </w:pPr>
            <w:r w:rsidRPr="004D1FD4">
              <w:rPr>
                <w:lang w:eastAsia="zh-CN"/>
              </w:rPr>
              <w:t xml:space="preserve">(Note: it’s encouraged delegates can provide their initial comments as early as possible i.e. before Wednesday 17:00 </w:t>
            </w:r>
            <w:proofErr w:type="gramStart"/>
            <w:r w:rsidRPr="004D1FD4">
              <w:rPr>
                <w:lang w:eastAsia="zh-CN"/>
              </w:rPr>
              <w:t>UTC  to</w:t>
            </w:r>
            <w:proofErr w:type="gramEnd"/>
            <w:r w:rsidRPr="004D1FD4">
              <w:rPr>
                <w:lang w:eastAsia="zh-CN"/>
              </w:rPr>
              <w:t xml:space="preserve"> allow companies  have chance to response during 1st round )</w:t>
            </w:r>
          </w:p>
          <w:p w14:paraId="64CD3596"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1st round formal summary submission deadline: Friday 17:00 UTC 27th August</w:t>
            </w:r>
          </w:p>
          <w:p w14:paraId="2F8DA631" w14:textId="77777777" w:rsidR="000C6291" w:rsidRPr="004D1FD4" w:rsidRDefault="000C6291" w:rsidP="000C6291">
            <w:pPr>
              <w:pStyle w:val="NormalWeb"/>
              <w:numPr>
                <w:ilvl w:val="0"/>
                <w:numId w:val="26"/>
              </w:numPr>
              <w:spacing w:before="150" w:beforeAutospacing="0" w:after="150" w:afterAutospacing="0"/>
              <w:ind w:right="600"/>
              <w:rPr>
                <w:lang w:eastAsia="zh-CN"/>
              </w:rPr>
            </w:pPr>
            <w:r w:rsidRPr="004D1FD4">
              <w:rPr>
                <w:lang w:eastAsia="zh-CN"/>
              </w:rPr>
              <w:lastRenderedPageBreak/>
              <w:t xml:space="preserve">Big CR approach for Rel-17 WI/SI: As captured in meeting </w:t>
            </w:r>
            <w:proofErr w:type="gramStart"/>
            <w:r w:rsidRPr="004D1FD4">
              <w:rPr>
                <w:lang w:eastAsia="zh-CN"/>
              </w:rPr>
              <w:t>improvement  file</w:t>
            </w:r>
            <w:proofErr w:type="gramEnd"/>
            <w:r w:rsidRPr="004D1FD4">
              <w:rPr>
                <w:lang w:eastAsia="zh-CN"/>
              </w:rPr>
              <w:t>, for Rel-17 non-spectrum WI/SIs, big CR approach used for TS/TR drafting</w:t>
            </w:r>
          </w:p>
          <w:p w14:paraId="682D7273"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Rapporteurs are encouraged to trigger the discussion and provide specification drafting plan including CR working split at appropriate time.</w:t>
            </w:r>
          </w:p>
          <w:p w14:paraId="328C9F03"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 xml:space="preserve">Work split on TS/TR drafting need to be provided and endorsed before proceeding </w:t>
            </w:r>
            <w:proofErr w:type="spellStart"/>
            <w:r w:rsidRPr="004D1FD4">
              <w:rPr>
                <w:lang w:eastAsia="zh-CN"/>
              </w:rPr>
              <w:t>theTPs</w:t>
            </w:r>
            <w:proofErr w:type="spellEnd"/>
            <w:r w:rsidRPr="004D1FD4">
              <w:rPr>
                <w:lang w:eastAsia="zh-CN"/>
              </w:rPr>
              <w:t>/</w:t>
            </w:r>
            <w:proofErr w:type="spellStart"/>
            <w:r w:rsidRPr="004D1FD4">
              <w:rPr>
                <w:lang w:eastAsia="zh-CN"/>
              </w:rPr>
              <w:t>draftCRs</w:t>
            </w:r>
            <w:proofErr w:type="spellEnd"/>
            <w:r w:rsidRPr="004D1FD4">
              <w:rPr>
                <w:lang w:eastAsia="zh-CN"/>
              </w:rPr>
              <w:t>. For the WI/SIs which work split still not provided yet, if draft TPS submitted it’s allowed to discuss the open issues in these TPs/draft CRs meanwhile the decision on these TPs will be postponed until work split provided. Related thread [303] for NR repeater EMC and [332].</w:t>
            </w:r>
          </w:p>
          <w:p w14:paraId="57BD0BE2" w14:textId="77777777" w:rsidR="000C6291" w:rsidRPr="004D1FD4" w:rsidRDefault="000C6291" w:rsidP="000C6291">
            <w:pPr>
              <w:pStyle w:val="NormalWeb"/>
              <w:numPr>
                <w:ilvl w:val="0"/>
                <w:numId w:val="26"/>
              </w:numPr>
              <w:spacing w:before="150" w:beforeAutospacing="0" w:after="150" w:afterAutospacing="0"/>
              <w:ind w:right="600"/>
              <w:rPr>
                <w:lang w:eastAsia="zh-CN"/>
              </w:rPr>
            </w:pPr>
            <w:r w:rsidRPr="004D1FD4">
              <w:rPr>
                <w:lang w:eastAsia="zh-CN"/>
              </w:rPr>
              <w:t>Draft CR for maintenance AIs: As Chair announced previous, for maintenance, draft CRs other than formal CRs should be submitted, there are several formal CRs submitted in maintenance AIs; these formal CRs  and revisions if any will be endorsed instead of agreed</w:t>
            </w:r>
            <w:r w:rsidRPr="004D1FD4">
              <w:rPr>
                <w:color w:val="1F497D"/>
                <w:lang w:eastAsia="zh-CN"/>
              </w:rPr>
              <w:t>(</w:t>
            </w:r>
            <w:r w:rsidRPr="004D1FD4">
              <w:rPr>
                <w:lang w:eastAsia="zh-CN"/>
              </w:rPr>
              <w:t xml:space="preserve"> if agreeable</w:t>
            </w:r>
            <w:r w:rsidRPr="004D1FD4">
              <w:rPr>
                <w:color w:val="1F497D"/>
                <w:lang w:eastAsia="zh-CN"/>
              </w:rPr>
              <w:t>)</w:t>
            </w:r>
            <w:r w:rsidRPr="004D1FD4">
              <w:rPr>
                <w:lang w:eastAsia="zh-CN"/>
              </w:rPr>
              <w:t>. Related threads [303], [304]</w:t>
            </w:r>
          </w:p>
          <w:p w14:paraId="0A7DB61F"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 xml:space="preserve">T-doc format </w:t>
            </w:r>
            <w:proofErr w:type="gramStart"/>
            <w:r w:rsidRPr="004D1FD4">
              <w:rPr>
                <w:lang w:eastAsia="zh-CN"/>
              </w:rPr>
              <w:t>for  WF</w:t>
            </w:r>
            <w:proofErr w:type="gramEnd"/>
            <w:r w:rsidRPr="004D1FD4">
              <w:rPr>
                <w:lang w:eastAsia="zh-CN"/>
              </w:rPr>
              <w:t>: Use WORD document for draft/formal WF rather than PPT in order to facilitate others to comment and easily track the changes.</w:t>
            </w:r>
          </w:p>
          <w:p w14:paraId="13C06EA6"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T-doc request during meeting week:</w:t>
            </w:r>
          </w:p>
          <w:p w14:paraId="5861904C"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 xml:space="preserve">A dedicated sub-email thread “[100-e][300] </w:t>
            </w:r>
            <w:proofErr w:type="spellStart"/>
            <w:r w:rsidRPr="004D1FD4">
              <w:rPr>
                <w:lang w:eastAsia="zh-CN"/>
              </w:rPr>
              <w:t>BSRF_Demod_Test_Session</w:t>
            </w:r>
            <w:proofErr w:type="spellEnd"/>
            <w:r w:rsidRPr="004D1FD4">
              <w:rPr>
                <w:lang w:eastAsia="zh-CN"/>
              </w:rPr>
              <w:t xml:space="preserve"> – t-doc </w:t>
            </w:r>
            <w:proofErr w:type="gramStart"/>
            <w:r w:rsidRPr="004D1FD4">
              <w:rPr>
                <w:lang w:eastAsia="zh-CN"/>
              </w:rPr>
              <w:t>request”  will</w:t>
            </w:r>
            <w:proofErr w:type="gramEnd"/>
            <w:r w:rsidRPr="004D1FD4">
              <w:rPr>
                <w:lang w:eastAsia="zh-CN"/>
              </w:rPr>
              <w:t xml:space="preserve"> be assigned for t-doc request and assignment.  </w:t>
            </w:r>
          </w:p>
          <w:p w14:paraId="31E9A414"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Any T-doc request out of this dedicated email thread except the request captured 1st round summaries will not be considered. The t-doc request will be handled in a case by case manner.</w:t>
            </w:r>
          </w:p>
          <w:p w14:paraId="6B485F64"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For 1</w:t>
            </w:r>
            <w:r w:rsidRPr="004D1FD4">
              <w:rPr>
                <w:vertAlign w:val="superscript"/>
                <w:lang w:eastAsia="zh-CN"/>
              </w:rPr>
              <w:t>st</w:t>
            </w:r>
            <w:r w:rsidRPr="004D1FD4">
              <w:rPr>
                <w:lang w:eastAsia="zh-CN"/>
              </w:rPr>
              <w:t xml:space="preserve"> round, if no urgent to handle the revision/new t-docs during 1</w:t>
            </w:r>
            <w:r w:rsidRPr="004D1FD4">
              <w:rPr>
                <w:vertAlign w:val="superscript"/>
                <w:lang w:eastAsia="zh-CN"/>
              </w:rPr>
              <w:t>st</w:t>
            </w:r>
            <w:r w:rsidRPr="004D1FD4">
              <w:rPr>
                <w:lang w:eastAsia="zh-CN"/>
              </w:rPr>
              <w:t xml:space="preserve"> round; please contact with moderators to include the t-doc request into 1</w:t>
            </w:r>
            <w:r w:rsidRPr="004D1FD4">
              <w:rPr>
                <w:vertAlign w:val="superscript"/>
                <w:lang w:eastAsia="zh-CN"/>
              </w:rPr>
              <w:t>st</w:t>
            </w:r>
            <w:r w:rsidRPr="004D1FD4">
              <w:rPr>
                <w:lang w:eastAsia="zh-CN"/>
              </w:rPr>
              <w:t xml:space="preserve"> round summaries</w:t>
            </w:r>
          </w:p>
          <w:p w14:paraId="52806E25"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Please moderators include the t-doc request into 1st round summaries. A dedicated section (1st level) generated in the updated summary template for t-doc status summary include new t-doc request.</w:t>
            </w:r>
          </w:p>
          <w:p w14:paraId="240E7429"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 xml:space="preserve">GTW agenda: A dedicated email thread will be generated for announcement of GTW agenda update with title “[100-e][300] </w:t>
            </w:r>
            <w:proofErr w:type="spellStart"/>
            <w:r w:rsidRPr="004D1FD4">
              <w:rPr>
                <w:lang w:eastAsia="zh-CN"/>
              </w:rPr>
              <w:t>BSRF_Demod_Test_Session</w:t>
            </w:r>
            <w:proofErr w:type="spellEnd"/>
            <w:r w:rsidRPr="004D1FD4">
              <w:rPr>
                <w:lang w:eastAsia="zh-CN"/>
              </w:rPr>
              <w:t xml:space="preserve"> – GTW agenda”</w:t>
            </w:r>
          </w:p>
          <w:p w14:paraId="598AFFE4" w14:textId="77777777" w:rsidR="000C6291" w:rsidRPr="004D1FD4" w:rsidRDefault="000C6291" w:rsidP="000C6291">
            <w:pPr>
              <w:pStyle w:val="NormalWeb"/>
              <w:numPr>
                <w:ilvl w:val="1"/>
                <w:numId w:val="29"/>
              </w:numPr>
              <w:spacing w:before="150" w:beforeAutospacing="0" w:after="150" w:afterAutospacing="0"/>
              <w:ind w:right="300"/>
              <w:rPr>
                <w:lang w:eastAsia="zh-CN"/>
              </w:rPr>
            </w:pPr>
            <w:r w:rsidRPr="004D1FD4">
              <w:rPr>
                <w:lang w:eastAsia="zh-CN"/>
              </w:rPr>
              <w:lastRenderedPageBreak/>
              <w:t xml:space="preserve">The GTW agenda will be uploaded into  / </w:t>
            </w:r>
            <w:hyperlink r:id="rId14" w:history="1">
              <w:r w:rsidRPr="004D1FD4">
                <w:rPr>
                  <w:rStyle w:val="Hyperlink"/>
                  <w:lang w:eastAsia="zh-CN"/>
                </w:rPr>
                <w:t>TSGR4_100-e</w:t>
              </w:r>
            </w:hyperlink>
            <w:r w:rsidRPr="004D1FD4">
              <w:rPr>
                <w:lang w:eastAsia="zh-CN"/>
              </w:rPr>
              <w:t> / </w:t>
            </w:r>
            <w:hyperlink r:id="rId15" w:history="1">
              <w:r w:rsidRPr="004D1FD4">
                <w:rPr>
                  <w:rStyle w:val="Hyperlink"/>
                  <w:lang w:eastAsia="zh-CN"/>
                </w:rPr>
                <w:t>Inbox</w:t>
              </w:r>
            </w:hyperlink>
            <w:r w:rsidRPr="004D1FD4">
              <w:rPr>
                <w:lang w:eastAsia="zh-CN"/>
              </w:rPr>
              <w:t xml:space="preserve"> / </w:t>
            </w:r>
            <w:proofErr w:type="spellStart"/>
            <w:r w:rsidRPr="004D1FD4">
              <w:rPr>
                <w:lang w:eastAsia="zh-CN"/>
              </w:rPr>
              <w:t>Meeting_Arrangements</w:t>
            </w:r>
            <w:proofErr w:type="spellEnd"/>
          </w:p>
          <w:p w14:paraId="4487B41B" w14:textId="77777777" w:rsidR="000C6291" w:rsidRPr="004D1FD4" w:rsidRDefault="000C6291" w:rsidP="000C6291">
            <w:pPr>
              <w:pStyle w:val="NormalWeb"/>
              <w:numPr>
                <w:ilvl w:val="1"/>
                <w:numId w:val="29"/>
              </w:numPr>
              <w:spacing w:before="150" w:beforeAutospacing="0" w:after="150" w:afterAutospacing="0"/>
              <w:ind w:right="300"/>
              <w:rPr>
                <w:lang w:eastAsia="zh-CN"/>
              </w:rPr>
            </w:pPr>
            <w:r w:rsidRPr="004D1FD4">
              <w:rPr>
                <w:lang w:eastAsia="zh-CN"/>
              </w:rPr>
              <w:t xml:space="preserve">The GTW session focused </w:t>
            </w:r>
            <w:proofErr w:type="gramStart"/>
            <w:r w:rsidRPr="004D1FD4">
              <w:rPr>
                <w:lang w:eastAsia="zh-CN"/>
              </w:rPr>
              <w:t>on  the</w:t>
            </w:r>
            <w:proofErr w:type="gramEnd"/>
            <w:r w:rsidRPr="004D1FD4">
              <w:rPr>
                <w:lang w:eastAsia="zh-CN"/>
              </w:rPr>
              <w:t xml:space="preserve"> topic areas following below criteria (with a decreased order from priority aspect)</w:t>
            </w:r>
          </w:p>
          <w:p w14:paraId="25154754"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WI/SIs which aims to be completed by Q3 2021 for Core part</w:t>
            </w:r>
          </w:p>
          <w:p w14:paraId="3C5E1AFC"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Topics which task by RAN-P to be reported in Sep RAN-P</w:t>
            </w:r>
          </w:p>
          <w:p w14:paraId="013E1B9A"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Other controversial, urgent topics  </w:t>
            </w:r>
          </w:p>
          <w:p w14:paraId="46B5A58E" w14:textId="77777777" w:rsidR="000C6291" w:rsidRPr="004D1FD4" w:rsidRDefault="000C6291" w:rsidP="007005B3">
            <w:pPr>
              <w:ind w:left="840"/>
              <w:rPr>
                <w:rFonts w:ascii="Calibri" w:hAnsi="Calibri"/>
                <w:lang w:eastAsia="zh-CN"/>
              </w:rPr>
            </w:pPr>
            <w:r w:rsidRPr="004D1FD4">
              <w:rPr>
                <w:rFonts w:ascii="Calibri" w:hAnsi="Calibri"/>
                <w:lang w:eastAsia="zh-CN"/>
              </w:rPr>
              <w:t>Overall GTW session majorly focused on Rel-17 WIs/SIs, limited GTW slots assigned for Rel-16 RF conformance and performance maintenance.</w:t>
            </w:r>
          </w:p>
        </w:tc>
      </w:tr>
    </w:tbl>
    <w:p w14:paraId="3C30A0E2" w14:textId="77777777" w:rsidR="000C6291" w:rsidRPr="004D1FD4" w:rsidRDefault="000C6291" w:rsidP="000C6291">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Heading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A72C9F">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A72C9F">
            <w:pPr>
              <w:spacing w:before="120" w:after="120"/>
              <w:rPr>
                <w:b/>
                <w:bCs/>
              </w:rPr>
            </w:pPr>
            <w:r w:rsidRPr="00463679">
              <w:rPr>
                <w:b/>
                <w:bCs/>
              </w:rPr>
              <w:t>Company</w:t>
            </w:r>
          </w:p>
        </w:tc>
        <w:tc>
          <w:tcPr>
            <w:tcW w:w="6772" w:type="dxa"/>
            <w:vAlign w:val="center"/>
          </w:tcPr>
          <w:p w14:paraId="79C9C801" w14:textId="77777777" w:rsidR="00B6043A" w:rsidRPr="00463679" w:rsidRDefault="00B6043A" w:rsidP="00A72C9F">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A72C9F">
            <w:pPr>
              <w:spacing w:before="120" w:after="120"/>
              <w:rPr>
                <w:color w:val="4472C4" w:themeColor="accent1"/>
              </w:rPr>
            </w:pPr>
            <w:r w:rsidRPr="00463679">
              <w:rPr>
                <w:color w:val="4472C4" w:themeColor="accent1"/>
              </w:rPr>
              <w:t>Proposal 1:</w:t>
            </w:r>
          </w:p>
          <w:p w14:paraId="08040189"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r w:rsidRPr="00463679">
              <w:t>draftCR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Huawei, HiSilicon</w:t>
            </w:r>
          </w:p>
        </w:tc>
        <w:tc>
          <w:tcPr>
            <w:tcW w:w="6772" w:type="dxa"/>
          </w:tcPr>
          <w:p w14:paraId="042BDD69" w14:textId="77777777" w:rsidR="004479A2" w:rsidRPr="00463679" w:rsidRDefault="00013779" w:rsidP="004479A2">
            <w:r w:rsidRPr="00463679">
              <w:t>draftCR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lastRenderedPageBreak/>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w:t>
            </w:r>
            <w:proofErr w:type="gramStart"/>
            <w:r w:rsidRPr="00463679">
              <w:rPr>
                <w:b/>
                <w:bCs/>
              </w:rPr>
              <w:t>specification, and</w:t>
            </w:r>
            <w:proofErr w:type="gramEnd"/>
            <w:r w:rsidRPr="00463679">
              <w:rPr>
                <w:b/>
                <w:bCs/>
              </w:rPr>
              <w:t xml:space="preserve">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lastRenderedPageBreak/>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r w:rsidRPr="00463679">
              <w:t>draftCR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Huawei, HiSilicon</w:t>
            </w:r>
          </w:p>
        </w:tc>
        <w:tc>
          <w:tcPr>
            <w:tcW w:w="6772" w:type="dxa"/>
          </w:tcPr>
          <w:p w14:paraId="359F08A7" w14:textId="77777777" w:rsidR="004479A2" w:rsidRPr="00463679" w:rsidRDefault="00501250" w:rsidP="004479A2">
            <w:r w:rsidRPr="00463679">
              <w:t>draftCR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Huawei, HiSilicon</w:t>
            </w:r>
          </w:p>
        </w:tc>
        <w:tc>
          <w:tcPr>
            <w:tcW w:w="6772" w:type="dxa"/>
          </w:tcPr>
          <w:p w14:paraId="5FC6AF93" w14:textId="77777777" w:rsidR="004479A2" w:rsidRPr="00463679" w:rsidRDefault="007724FF" w:rsidP="004479A2">
            <w:r w:rsidRPr="00463679">
              <w:t>draftCR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Huawei, HiSilicon</w:t>
            </w:r>
          </w:p>
        </w:tc>
        <w:tc>
          <w:tcPr>
            <w:tcW w:w="6772" w:type="dxa"/>
          </w:tcPr>
          <w:p w14:paraId="7DC8ACD4" w14:textId="77777777" w:rsidR="004479A2" w:rsidRPr="00463679" w:rsidRDefault="007724FF" w:rsidP="004479A2">
            <w:r w:rsidRPr="00463679">
              <w:t>draftCR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r w:rsidRPr="00463679">
              <w:t>draftCR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Heading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Heading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17399FB0" w14:textId="2498E542" w:rsidR="00B432F7" w:rsidRPr="00463679" w:rsidRDefault="000D082E" w:rsidP="00B432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34C0B82" w14:textId="3AABF11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lastRenderedPageBreak/>
        <w:t>Option 1</w:t>
      </w:r>
      <w:r w:rsidR="00187A03" w:rsidRPr="00463679">
        <w:rPr>
          <w:rFonts w:eastAsia="SimSun"/>
          <w:szCs w:val="24"/>
          <w:lang w:eastAsia="zh-CN"/>
        </w:rPr>
        <w:t xml:space="preserve"> [</w:t>
      </w:r>
      <w:r w:rsidR="00A72C9F">
        <w:rPr>
          <w:rFonts w:eastAsia="SimSun"/>
          <w:szCs w:val="24"/>
          <w:lang w:eastAsia="zh-CN"/>
        </w:rPr>
        <w:t>Nokia</w:t>
      </w:r>
      <w:r w:rsidR="00C35F6E">
        <w:rPr>
          <w:rFonts w:eastAsia="SimSun"/>
          <w:szCs w:val="24"/>
          <w:lang w:eastAsia="zh-CN"/>
        </w:rPr>
        <w:t>, Ericsson</w:t>
      </w:r>
      <w:r w:rsidR="00187A03" w:rsidRPr="00463679">
        <w:rPr>
          <w:rFonts w:eastAsia="SimSun"/>
          <w:szCs w:val="24"/>
          <w:lang w:eastAsia="zh-CN"/>
        </w:rPr>
        <w:t>]</w:t>
      </w:r>
      <w:r w:rsidRPr="00463679">
        <w:rPr>
          <w:rFonts w:eastAsia="SimSun"/>
          <w:szCs w:val="24"/>
          <w:lang w:eastAsia="zh-CN"/>
        </w:rPr>
        <w:t xml:space="preserve">: </w:t>
      </w:r>
      <w:r w:rsidR="000D082E" w:rsidRPr="00463679">
        <w:rPr>
          <w:rFonts w:eastAsia="SimSun"/>
          <w:szCs w:val="24"/>
          <w:lang w:eastAsia="zh-CN"/>
        </w:rPr>
        <w:t>Let 5MHz CBW IAB-DU demodulation performance requirements remain in the IAB specification and do trust in the manufacturer declarations to have these requirements be non-applicable.</w:t>
      </w:r>
    </w:p>
    <w:p w14:paraId="679EBD27" w14:textId="50C9B71E" w:rsidR="00450E01"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w:t>
      </w:r>
      <w:r w:rsidR="008729EF">
        <w:rPr>
          <w:rFonts w:eastAsia="SimSun"/>
          <w:szCs w:val="24"/>
          <w:lang w:eastAsia="zh-CN"/>
        </w:rPr>
        <w:t xml:space="preserve"> [</w:t>
      </w:r>
      <w:r w:rsidR="00450E01">
        <w:rPr>
          <w:rFonts w:eastAsia="SimSun"/>
          <w:szCs w:val="24"/>
          <w:lang w:eastAsia="zh-CN"/>
        </w:rPr>
        <w:t>Huawei</w:t>
      </w:r>
      <w:r w:rsidR="008729EF">
        <w:rPr>
          <w:rFonts w:eastAsia="SimSun"/>
          <w:szCs w:val="24"/>
          <w:lang w:eastAsia="zh-CN"/>
        </w:rPr>
        <w:t>]</w:t>
      </w:r>
      <w:r w:rsidRPr="00463679">
        <w:rPr>
          <w:rFonts w:eastAsia="SimSun"/>
          <w:szCs w:val="24"/>
          <w:lang w:eastAsia="zh-CN"/>
        </w:rPr>
        <w:t xml:space="preserve">: </w:t>
      </w:r>
      <w:r w:rsidR="00450E01">
        <w:rPr>
          <w:rFonts w:eastAsia="SimSun"/>
          <w:szCs w:val="24"/>
          <w:lang w:eastAsia="zh-CN"/>
        </w:rPr>
        <w:t xml:space="preserve">Remove </w:t>
      </w:r>
      <w:r w:rsidR="00450E01" w:rsidRPr="00450E01">
        <w:rPr>
          <w:rFonts w:eastAsia="SimSun"/>
          <w:szCs w:val="24"/>
          <w:lang w:eastAsia="zh-CN"/>
        </w:rPr>
        <w:t>5MHz CBW IAB-DU demodulation performance requirements</w:t>
      </w:r>
      <w:r w:rsidR="00450E01">
        <w:rPr>
          <w:rFonts w:eastAsia="SimSun"/>
          <w:szCs w:val="24"/>
          <w:lang w:eastAsia="zh-CN"/>
        </w:rPr>
        <w:t xml:space="preserve"> to </w:t>
      </w:r>
      <w:r w:rsidR="00F431D2">
        <w:rPr>
          <w:rFonts w:eastAsia="SimSun"/>
          <w:szCs w:val="24"/>
          <w:lang w:eastAsia="zh-CN"/>
        </w:rPr>
        <w:t>avoid any confusions</w:t>
      </w:r>
      <w:r w:rsidR="00450E01">
        <w:rPr>
          <w:rFonts w:eastAsia="SimSun"/>
          <w:szCs w:val="24"/>
          <w:lang w:eastAsia="zh-CN"/>
        </w:rPr>
        <w:t>.</w:t>
      </w:r>
    </w:p>
    <w:p w14:paraId="67623C89" w14:textId="7E8F25FF" w:rsidR="00B6043A" w:rsidRPr="00463679" w:rsidRDefault="00450E01"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187A03" w:rsidRPr="00463679">
        <w:rPr>
          <w:rFonts w:eastAsia="SimSun"/>
          <w:szCs w:val="24"/>
          <w:lang w:eastAsia="zh-CN"/>
        </w:rPr>
        <w:t>Other options not precluded.</w:t>
      </w:r>
    </w:p>
    <w:p w14:paraId="3EB94A75"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56A398D" w14:textId="38A5717B"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372EC844"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26"/>
        <w:gridCol w:w="8305"/>
      </w:tblGrid>
      <w:tr w:rsidR="00B6043A" w:rsidRPr="00463679" w14:paraId="6A1C5D67" w14:textId="77777777" w:rsidTr="000578E5">
        <w:tc>
          <w:tcPr>
            <w:tcW w:w="1338" w:type="dxa"/>
          </w:tcPr>
          <w:p w14:paraId="18C59DB7"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0578E5">
        <w:tc>
          <w:tcPr>
            <w:tcW w:w="1338" w:type="dxa"/>
          </w:tcPr>
          <w:p w14:paraId="5D383805" w14:textId="7FA82758" w:rsidR="00B6043A" w:rsidRPr="00A72C9F" w:rsidRDefault="00A72C9F" w:rsidP="00A72C9F">
            <w:pPr>
              <w:spacing w:after="120"/>
              <w:rPr>
                <w:rFonts w:eastAsiaTheme="minorEastAsia"/>
                <w:lang w:eastAsia="zh-CN"/>
              </w:rPr>
            </w:pPr>
            <w:r>
              <w:rPr>
                <w:rFonts w:eastAsiaTheme="minorEastAsia"/>
                <w:lang w:eastAsia="zh-CN"/>
              </w:rPr>
              <w:t>Nokia</w:t>
            </w:r>
            <w:r w:rsidR="00202484">
              <w:rPr>
                <w:rFonts w:eastAsiaTheme="minorEastAsia"/>
                <w:lang w:eastAsia="zh-CN"/>
              </w:rPr>
              <w:t>, Nokia Shanghai Bell</w:t>
            </w:r>
          </w:p>
        </w:tc>
        <w:tc>
          <w:tcPr>
            <w:tcW w:w="8615" w:type="dxa"/>
          </w:tcPr>
          <w:p w14:paraId="50C9FE78" w14:textId="280A6EBF" w:rsidR="00B6043A" w:rsidRPr="00A72C9F" w:rsidRDefault="00A72C9F" w:rsidP="00A72C9F">
            <w:pPr>
              <w:spacing w:after="120"/>
              <w:rPr>
                <w:rFonts w:eastAsiaTheme="minorEastAsia"/>
                <w:lang w:eastAsia="zh-CN"/>
              </w:rPr>
            </w:pPr>
            <w:r>
              <w:rPr>
                <w:rFonts w:eastAsiaTheme="minorEastAsia"/>
                <w:lang w:eastAsia="zh-CN"/>
              </w:rPr>
              <w:t xml:space="preserve">We support Option 1 since the IAB-DU is acting almost </w:t>
            </w:r>
            <w:r w:rsidR="00202484">
              <w:rPr>
                <w:rFonts w:eastAsiaTheme="minorEastAsia"/>
                <w:lang w:eastAsia="zh-CN"/>
              </w:rPr>
              <w:t>like</w:t>
            </w:r>
            <w:r>
              <w:rPr>
                <w:rFonts w:eastAsiaTheme="minorEastAsia"/>
                <w:lang w:eastAsia="zh-CN"/>
              </w:rPr>
              <w:t xml:space="preserve"> a regular </w:t>
            </w:r>
            <w:r w:rsidR="00385573">
              <w:rPr>
                <w:rFonts w:eastAsiaTheme="minorEastAsia"/>
                <w:lang w:eastAsia="zh-CN"/>
              </w:rPr>
              <w:t>BS</w:t>
            </w:r>
            <w:r>
              <w:rPr>
                <w:rFonts w:eastAsiaTheme="minorEastAsia"/>
                <w:lang w:eastAsia="zh-CN"/>
              </w:rPr>
              <w:t xml:space="preserve">, </w:t>
            </w:r>
            <w:r w:rsidR="00202484">
              <w:rPr>
                <w:rFonts w:eastAsiaTheme="minorEastAsia"/>
                <w:lang w:eastAsia="zh-CN"/>
              </w:rPr>
              <w:t>new bands might be added in the future for access UEs. Keeping 5MHz CBW will make the maintenance easier.</w:t>
            </w:r>
          </w:p>
        </w:tc>
      </w:tr>
      <w:tr w:rsidR="00B6043A" w:rsidRPr="00463679" w14:paraId="0BDD0CF5" w14:textId="77777777" w:rsidTr="000578E5">
        <w:tc>
          <w:tcPr>
            <w:tcW w:w="1338" w:type="dxa"/>
          </w:tcPr>
          <w:p w14:paraId="192D0D16" w14:textId="70FA51F4" w:rsidR="00B6043A" w:rsidRPr="00463679" w:rsidRDefault="00C35F6E" w:rsidP="00A72C9F">
            <w:pPr>
              <w:spacing w:after="120"/>
              <w:rPr>
                <w:rFonts w:eastAsiaTheme="minorEastAsia"/>
                <w:lang w:eastAsia="zh-CN"/>
              </w:rPr>
            </w:pPr>
            <w:r>
              <w:rPr>
                <w:rFonts w:eastAsiaTheme="minorEastAsia"/>
                <w:lang w:eastAsia="zh-CN"/>
              </w:rPr>
              <w:t>Ericsson</w:t>
            </w:r>
          </w:p>
        </w:tc>
        <w:tc>
          <w:tcPr>
            <w:tcW w:w="8615" w:type="dxa"/>
          </w:tcPr>
          <w:p w14:paraId="705BC68D" w14:textId="5831ED75" w:rsidR="00B6043A" w:rsidRPr="00463679" w:rsidRDefault="00C35F6E" w:rsidP="00A72C9F">
            <w:pPr>
              <w:spacing w:after="120"/>
              <w:rPr>
                <w:rFonts w:eastAsiaTheme="minorEastAsia"/>
                <w:lang w:eastAsia="zh-CN"/>
              </w:rPr>
            </w:pPr>
            <w:r>
              <w:rPr>
                <w:rFonts w:eastAsiaTheme="minorEastAsia"/>
                <w:lang w:eastAsia="zh-CN"/>
              </w:rPr>
              <w:t>We’re OK for option 1</w:t>
            </w:r>
          </w:p>
        </w:tc>
      </w:tr>
      <w:tr w:rsidR="00B6043A" w:rsidRPr="00463679" w14:paraId="08192DD3" w14:textId="77777777" w:rsidTr="000578E5">
        <w:tc>
          <w:tcPr>
            <w:tcW w:w="1338" w:type="dxa"/>
          </w:tcPr>
          <w:p w14:paraId="3A46BEB0" w14:textId="4E26E890" w:rsidR="00B6043A" w:rsidRPr="00463679" w:rsidRDefault="00ED34B1" w:rsidP="00A72C9F">
            <w:pPr>
              <w:spacing w:after="120"/>
              <w:rPr>
                <w:rFonts w:eastAsiaTheme="minorEastAsia"/>
                <w:lang w:eastAsia="zh-CN"/>
              </w:rPr>
            </w:pPr>
            <w:r>
              <w:rPr>
                <w:rFonts w:eastAsiaTheme="minorEastAsia"/>
                <w:lang w:eastAsia="zh-CN"/>
              </w:rPr>
              <w:t>Intel</w:t>
            </w:r>
          </w:p>
        </w:tc>
        <w:tc>
          <w:tcPr>
            <w:tcW w:w="8615" w:type="dxa"/>
          </w:tcPr>
          <w:p w14:paraId="470E3BCE" w14:textId="090C4191" w:rsidR="00B6043A" w:rsidRPr="00463679" w:rsidRDefault="00ED34B1" w:rsidP="00A72C9F">
            <w:pPr>
              <w:spacing w:after="120"/>
              <w:rPr>
                <w:rFonts w:eastAsiaTheme="minorEastAsia"/>
                <w:lang w:eastAsia="zh-CN"/>
              </w:rPr>
            </w:pPr>
            <w:r>
              <w:rPr>
                <w:rFonts w:eastAsiaTheme="minorEastAsia"/>
                <w:lang w:eastAsia="zh-CN"/>
              </w:rPr>
              <w:t>We are fine with Option 1.</w:t>
            </w:r>
          </w:p>
        </w:tc>
      </w:tr>
      <w:tr w:rsidR="00E35A03" w:rsidRPr="00463679" w14:paraId="1B2AF5A3" w14:textId="77777777" w:rsidTr="000578E5">
        <w:tc>
          <w:tcPr>
            <w:tcW w:w="1338" w:type="dxa"/>
          </w:tcPr>
          <w:p w14:paraId="68013E13" w14:textId="57A9B039" w:rsidR="00E35A03" w:rsidRPr="00E35A03" w:rsidRDefault="00E35A03" w:rsidP="00A72C9F">
            <w:pPr>
              <w:spacing w:after="120"/>
              <w:rPr>
                <w:rFonts w:eastAsiaTheme="minorEastAsia"/>
                <w:lang w:eastAsia="zh-CN"/>
              </w:rPr>
            </w:pPr>
            <w:r>
              <w:rPr>
                <w:rFonts w:eastAsiaTheme="minorEastAsia"/>
                <w:lang w:eastAsia="zh-CN"/>
              </w:rPr>
              <w:t>Huawei</w:t>
            </w:r>
          </w:p>
        </w:tc>
        <w:tc>
          <w:tcPr>
            <w:tcW w:w="8615" w:type="dxa"/>
          </w:tcPr>
          <w:p w14:paraId="12B74050" w14:textId="5EA683E5" w:rsidR="00E35A03" w:rsidRDefault="00450E01" w:rsidP="00F431D2">
            <w:pPr>
              <w:spacing w:after="120"/>
              <w:rPr>
                <w:rFonts w:eastAsiaTheme="minorEastAsia"/>
                <w:lang w:eastAsia="zh-CN"/>
              </w:rPr>
            </w:pPr>
            <w:r>
              <w:rPr>
                <w:rFonts w:eastAsiaTheme="minorEastAsia" w:hint="eastAsia"/>
                <w:lang w:eastAsia="zh-CN"/>
              </w:rPr>
              <w:t>W</w:t>
            </w:r>
            <w:r>
              <w:rPr>
                <w:rFonts w:eastAsiaTheme="minorEastAsia"/>
                <w:lang w:eastAsia="zh-CN"/>
              </w:rPr>
              <w:t xml:space="preserve">e prefer Option 2. The unnecessary </w:t>
            </w:r>
            <w:r>
              <w:rPr>
                <w:rFonts w:eastAsiaTheme="minorEastAsia" w:hint="eastAsia"/>
                <w:lang w:eastAsia="zh-CN"/>
              </w:rPr>
              <w:t>te</w:t>
            </w:r>
            <w:r>
              <w:rPr>
                <w:rFonts w:eastAsiaTheme="minorEastAsia"/>
                <w:lang w:eastAsia="zh-CN"/>
              </w:rPr>
              <w:t>st cases will make confus</w:t>
            </w:r>
            <w:r w:rsidR="00F431D2">
              <w:rPr>
                <w:rFonts w:eastAsiaTheme="minorEastAsia"/>
                <w:lang w:eastAsia="zh-CN"/>
              </w:rPr>
              <w:t>ions and inconsistence with the RF related requirements</w:t>
            </w:r>
            <w:r>
              <w:rPr>
                <w:rFonts w:eastAsiaTheme="minorEastAsia"/>
                <w:lang w:eastAsia="zh-CN"/>
              </w:rPr>
              <w:t xml:space="preserve">, so we prefer to remove those cases. </w:t>
            </w:r>
            <w:r w:rsidR="00F431D2">
              <w:rPr>
                <w:rFonts w:eastAsiaTheme="minorEastAsia"/>
                <w:lang w:eastAsia="zh-CN"/>
              </w:rPr>
              <w:t>W</w:t>
            </w:r>
            <w:r>
              <w:rPr>
                <w:rFonts w:eastAsiaTheme="minorEastAsia"/>
                <w:lang w:eastAsia="zh-CN"/>
              </w:rPr>
              <w:t xml:space="preserve">e can add them again once the new </w:t>
            </w:r>
            <w:r w:rsidRPr="00450E01">
              <w:rPr>
                <w:rFonts w:eastAsiaTheme="minorEastAsia"/>
                <w:lang w:eastAsia="zh-CN"/>
              </w:rPr>
              <w:t>band</w:t>
            </w:r>
            <w:r w:rsidR="00F431D2">
              <w:rPr>
                <w:rFonts w:eastAsiaTheme="minorEastAsia"/>
                <w:lang w:eastAsia="zh-CN"/>
              </w:rPr>
              <w:t>width is</w:t>
            </w:r>
            <w:r>
              <w:rPr>
                <w:rFonts w:eastAsiaTheme="minorEastAsia"/>
                <w:lang w:eastAsia="zh-CN"/>
              </w:rPr>
              <w:t xml:space="preserve"> introduced</w:t>
            </w:r>
            <w:r w:rsidR="00F431D2">
              <w:rPr>
                <w:rFonts w:eastAsiaTheme="minorEastAsia"/>
                <w:lang w:eastAsia="zh-CN"/>
              </w:rPr>
              <w:t xml:space="preserve"> in the future.</w:t>
            </w:r>
          </w:p>
        </w:tc>
      </w:tr>
      <w:tr w:rsidR="00071A13" w:rsidRPr="00463679" w14:paraId="3783BFF8" w14:textId="77777777" w:rsidTr="000578E5">
        <w:tc>
          <w:tcPr>
            <w:tcW w:w="1338" w:type="dxa"/>
          </w:tcPr>
          <w:p w14:paraId="1BADD781" w14:textId="1D12CFDE" w:rsidR="00071A13" w:rsidRPr="00071A13" w:rsidRDefault="00071A13" w:rsidP="00A72C9F">
            <w:pPr>
              <w:spacing w:after="120"/>
              <w:rPr>
                <w:rFonts w:eastAsiaTheme="minorEastAsia"/>
                <w:lang w:eastAsia="zh-CN"/>
              </w:rPr>
            </w:pPr>
            <w:r>
              <w:rPr>
                <w:rFonts w:eastAsiaTheme="minorEastAsia"/>
                <w:lang w:eastAsia="zh-CN"/>
              </w:rPr>
              <w:t>Nokia 2</w:t>
            </w:r>
          </w:p>
        </w:tc>
        <w:tc>
          <w:tcPr>
            <w:tcW w:w="8615" w:type="dxa"/>
          </w:tcPr>
          <w:p w14:paraId="7731407C" w14:textId="3EF93032" w:rsidR="00071A13" w:rsidRPr="00071A13" w:rsidRDefault="00071A13" w:rsidP="00F431D2">
            <w:pPr>
              <w:spacing w:after="120"/>
              <w:rPr>
                <w:rFonts w:eastAsiaTheme="minorEastAsia"/>
                <w:lang w:eastAsia="zh-CN"/>
              </w:rPr>
            </w:pPr>
            <w:r>
              <w:rPr>
                <w:rFonts w:eastAsiaTheme="minorEastAsia"/>
                <w:lang w:eastAsia="zh-CN"/>
              </w:rPr>
              <w:t xml:space="preserve">If </w:t>
            </w:r>
            <w:r w:rsidR="00C83CA0">
              <w:rPr>
                <w:rFonts w:eastAsiaTheme="minorEastAsia"/>
                <w:lang w:eastAsia="zh-CN"/>
              </w:rPr>
              <w:t xml:space="preserve">5MHz CBW is decided to be removed, we need to decide what to do with </w:t>
            </w:r>
            <w:r w:rsidR="009315FA" w:rsidRPr="009315FA">
              <w:rPr>
                <w:rFonts w:eastAsiaTheme="minorEastAsia"/>
                <w:lang w:eastAsia="zh-CN"/>
              </w:rPr>
              <w:t>AWGN power level at the IAB-DU input</w:t>
            </w:r>
            <w:r w:rsidR="009315FA">
              <w:rPr>
                <w:rFonts w:eastAsiaTheme="minorEastAsia"/>
                <w:lang w:eastAsia="zh-CN"/>
              </w:rPr>
              <w:t xml:space="preserve"> Table </w:t>
            </w:r>
            <w:r w:rsidR="00E0395C">
              <w:rPr>
                <w:rFonts w:eastAsiaTheme="minorEastAsia"/>
                <w:lang w:eastAsia="zh-CN"/>
              </w:rPr>
              <w:t>8.</w:t>
            </w:r>
            <w:r w:rsidR="00FB676F">
              <w:rPr>
                <w:rFonts w:eastAsiaTheme="minorEastAsia"/>
                <w:lang w:eastAsia="zh-CN"/>
              </w:rPr>
              <w:t>1.2.2.4.2-2</w:t>
            </w:r>
            <w:r w:rsidR="00C03DA8">
              <w:rPr>
                <w:rFonts w:eastAsiaTheme="minorEastAsia"/>
                <w:lang w:eastAsia="zh-CN"/>
              </w:rPr>
              <w:t xml:space="preserve"> in 38.176-2, where if 5MHz is removed, it will not be </w:t>
            </w:r>
            <w:r w:rsidR="00473794">
              <w:rPr>
                <w:rFonts w:eastAsiaTheme="minorEastAsia"/>
                <w:lang w:eastAsia="zh-CN"/>
              </w:rPr>
              <w:t>any AWGN power level for 15kHZ SCS.</w:t>
            </w:r>
          </w:p>
        </w:tc>
      </w:tr>
      <w:tr w:rsidR="000578E5" w14:paraId="752BA398" w14:textId="77777777" w:rsidTr="000578E5">
        <w:tc>
          <w:tcPr>
            <w:tcW w:w="1338" w:type="dxa"/>
          </w:tcPr>
          <w:p w14:paraId="44ACCDD0" w14:textId="77777777" w:rsidR="000578E5" w:rsidRPr="00386775" w:rsidRDefault="000578E5" w:rsidP="007005B3">
            <w:pPr>
              <w:spacing w:after="120"/>
              <w:rPr>
                <w:rFonts w:eastAsiaTheme="minorEastAsia"/>
                <w:lang w:eastAsia="zh-CN"/>
              </w:rPr>
            </w:pPr>
            <w:r>
              <w:rPr>
                <w:rFonts w:eastAsiaTheme="minorEastAsia"/>
                <w:lang w:eastAsia="zh-CN"/>
              </w:rPr>
              <w:t>Huawei</w:t>
            </w:r>
          </w:p>
        </w:tc>
        <w:tc>
          <w:tcPr>
            <w:tcW w:w="8615" w:type="dxa"/>
          </w:tcPr>
          <w:p w14:paraId="3460806D" w14:textId="77777777" w:rsidR="000578E5" w:rsidRDefault="000578E5" w:rsidP="007005B3">
            <w:pPr>
              <w:spacing w:after="120"/>
              <w:rPr>
                <w:rFonts w:eastAsiaTheme="minorEastAsia"/>
                <w:lang w:eastAsia="zh-CN"/>
              </w:rPr>
            </w:pPr>
            <w:r>
              <w:rPr>
                <w:rFonts w:eastAsiaTheme="minorEastAsia"/>
                <w:lang w:eastAsia="zh-CN"/>
              </w:rPr>
              <w:t>It is not mandatory that we should include the AWGN level for all subcarrier spacing, it depends on the test cases defined.</w:t>
            </w:r>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Heading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7F09B131" w14:textId="77777777" w:rsidTr="00A72C9F">
        <w:tc>
          <w:tcPr>
            <w:tcW w:w="1236" w:type="dxa"/>
          </w:tcPr>
          <w:p w14:paraId="285FC3A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A72C9F">
        <w:tc>
          <w:tcPr>
            <w:tcW w:w="1236" w:type="dxa"/>
          </w:tcPr>
          <w:p w14:paraId="31DF93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6934C6DA" w14:textId="77777777" w:rsidR="00B6043A" w:rsidRPr="00463679" w:rsidRDefault="00B6043A" w:rsidP="00A72C9F">
            <w:pPr>
              <w:spacing w:after="120"/>
              <w:rPr>
                <w:rFonts w:eastAsiaTheme="minorEastAsia"/>
                <w:lang w:eastAsia="zh-CN"/>
              </w:rPr>
            </w:pPr>
          </w:p>
        </w:tc>
      </w:tr>
      <w:tr w:rsidR="002A2698" w:rsidRPr="00463679" w14:paraId="7E7992A6" w14:textId="77777777" w:rsidTr="00A72C9F">
        <w:tc>
          <w:tcPr>
            <w:tcW w:w="1236" w:type="dxa"/>
          </w:tcPr>
          <w:p w14:paraId="20089F5A" w14:textId="733AE3D7" w:rsidR="002A2698" w:rsidRPr="00463679" w:rsidRDefault="002A2698" w:rsidP="00A72C9F">
            <w:pPr>
              <w:spacing w:after="120"/>
              <w:rPr>
                <w:rFonts w:eastAsiaTheme="minorEastAsia"/>
                <w:lang w:eastAsia="zh-CN"/>
              </w:rPr>
            </w:pPr>
            <w:r>
              <w:rPr>
                <w:rFonts w:eastAsiaTheme="minorEastAsia"/>
                <w:lang w:eastAsia="zh-CN"/>
              </w:rPr>
              <w:t>Nokia, Nokia Shanghai Bell</w:t>
            </w:r>
          </w:p>
        </w:tc>
        <w:tc>
          <w:tcPr>
            <w:tcW w:w="8395" w:type="dxa"/>
          </w:tcPr>
          <w:p w14:paraId="2CD7D40D" w14:textId="0D36117B" w:rsidR="00E95D05" w:rsidRPr="00E95D05" w:rsidRDefault="00E95D05" w:rsidP="00E95D05">
            <w:pPr>
              <w:rPr>
                <w:color w:val="1F497D"/>
              </w:rPr>
            </w:pPr>
            <w:r>
              <w:rPr>
                <w:color w:val="1F497D"/>
              </w:rPr>
              <w:t>20201</w:t>
            </w:r>
            <w:r w:rsidR="003B7538">
              <w:rPr>
                <w:color w:val="1F497D"/>
              </w:rPr>
              <w:t>/</w:t>
            </w:r>
            <w:r>
              <w:rPr>
                <w:color w:val="1F497D"/>
              </w:rPr>
              <w:t>08</w:t>
            </w:r>
            <w:r w:rsidR="003B7538">
              <w:rPr>
                <w:color w:val="1F497D"/>
              </w:rPr>
              <w:t>/</w:t>
            </w:r>
            <w:r>
              <w:rPr>
                <w:color w:val="1F497D"/>
              </w:rPr>
              <w:t>20</w:t>
            </w:r>
          </w:p>
          <w:p w14:paraId="4C90B318" w14:textId="4E6FA9F4" w:rsidR="00E95D05" w:rsidRDefault="00E95D05" w:rsidP="00E95D05">
            <w:pPr>
              <w:rPr>
                <w:color w:val="1F497D"/>
              </w:rPr>
            </w:pPr>
            <w:r>
              <w:rPr>
                <w:color w:val="1F497D"/>
              </w:rPr>
              <w:t>Proposal 7 in our discussion paper R4-2114543 that occasionally was not included in the first round summary:</w:t>
            </w:r>
          </w:p>
          <w:p w14:paraId="66336FBD" w14:textId="77777777" w:rsidR="00E95D05" w:rsidRDefault="00E95D05" w:rsidP="00E95D05">
            <w:pPr>
              <w:pStyle w:val="RAN4proposal"/>
              <w:rPr>
                <w:rFonts w:ascii="Calibri" w:hAnsi="Calibri" w:cs="Calibri"/>
                <w:color w:val="1F497D"/>
                <w:lang w:eastAsia="en-US"/>
              </w:rPr>
            </w:pPr>
            <w:r>
              <w:rPr>
                <w:rFonts w:ascii="Calibri" w:hAnsi="Calibri" w:cs="Calibri"/>
                <w:color w:val="1F497D"/>
                <w:lang w:eastAsia="en-US"/>
              </w:rPr>
              <w:t>“</w:t>
            </w:r>
            <w:r>
              <w:t>Clause 11.2.3.2.1.1 with Applicability of requirements for IAB-MT CSI reporting radiated shall be left void.</w:t>
            </w:r>
            <w:r>
              <w:rPr>
                <w:rFonts w:ascii="Calibri" w:hAnsi="Calibri" w:cs="Calibri"/>
                <w:color w:val="1F497D"/>
                <w:lang w:eastAsia="en-US"/>
              </w:rPr>
              <w:t>”</w:t>
            </w:r>
          </w:p>
          <w:p w14:paraId="05D6048F" w14:textId="23A6617A" w:rsidR="002A2698" w:rsidRPr="00463679" w:rsidRDefault="00E95D05" w:rsidP="00E95D05">
            <w:pPr>
              <w:spacing w:after="120"/>
              <w:rPr>
                <w:rFonts w:eastAsiaTheme="minorEastAsia"/>
                <w:lang w:eastAsia="zh-CN"/>
              </w:rPr>
            </w:pPr>
            <w:r>
              <w:rPr>
                <w:color w:val="1F497D"/>
              </w:rPr>
              <w:t>No comments were made on that to our CR, but we still can re-confirm the correctness of this approach in the second round.</w:t>
            </w: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Heading3"/>
        <w:rPr>
          <w:sz w:val="24"/>
          <w:szCs w:val="16"/>
          <w:lang w:val="en-GB"/>
        </w:rPr>
      </w:pPr>
      <w:r w:rsidRPr="00463679">
        <w:rPr>
          <w:sz w:val="24"/>
          <w:szCs w:val="16"/>
          <w:lang w:val="en-GB"/>
        </w:rPr>
        <w:lastRenderedPageBreak/>
        <w:t>CRs/TPs comments collection</w:t>
      </w:r>
    </w:p>
    <w:p w14:paraId="7A0194B9" w14:textId="77777777" w:rsidR="00B6043A" w:rsidRPr="00377434" w:rsidRDefault="00B6043A" w:rsidP="00B6043A">
      <w:pPr>
        <w:rPr>
          <w:i/>
          <w:color w:val="0070C0"/>
          <w:lang w:eastAsia="zh-CN"/>
        </w:rPr>
      </w:pPr>
      <w:r w:rsidRPr="00463679">
        <w:rPr>
          <w:i/>
          <w:color w:val="0070C0"/>
          <w:lang w:eastAsia="zh-CN"/>
        </w:rPr>
        <w:t xml:space="preserve">Major close-to-finalize WIs and Rel-15 maintenance, comments collections can be arranged for TPs and CRs. For Rel-16 on-going WIs, suggest </w:t>
      </w:r>
      <w:proofErr w:type="gramStart"/>
      <w:r w:rsidRPr="00463679">
        <w:rPr>
          <w:i/>
          <w:color w:val="0070C0"/>
          <w:lang w:eastAsia="zh-CN"/>
        </w:rPr>
        <w:t>to focus</w:t>
      </w:r>
      <w:proofErr w:type="gramEnd"/>
      <w:r w:rsidRPr="00463679">
        <w:rPr>
          <w:i/>
          <w:color w:val="0070C0"/>
          <w:lang w:eastAsia="zh-CN"/>
        </w:rPr>
        <w:t xml:space="preserve">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43FB8E7D" w14:textId="77777777" w:rsidTr="005C7029">
        <w:tc>
          <w:tcPr>
            <w:tcW w:w="1232" w:type="dxa"/>
          </w:tcPr>
          <w:p w14:paraId="29B36955"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2DC998D"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6A90F7A7" w14:textId="77777777" w:rsidTr="005C7029">
        <w:tc>
          <w:tcPr>
            <w:tcW w:w="1232" w:type="dxa"/>
            <w:vMerge w:val="restart"/>
          </w:tcPr>
          <w:p w14:paraId="24962A34"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5C7029">
        <w:tc>
          <w:tcPr>
            <w:tcW w:w="1232" w:type="dxa"/>
            <w:vMerge/>
          </w:tcPr>
          <w:p w14:paraId="5679B103" w14:textId="77777777" w:rsidR="00B6043A" w:rsidRPr="00463679" w:rsidRDefault="00B6043A" w:rsidP="00A72C9F">
            <w:pPr>
              <w:spacing w:after="120"/>
              <w:rPr>
                <w:rFonts w:eastAsiaTheme="minorEastAsia"/>
                <w:color w:val="0070C0"/>
                <w:lang w:eastAsia="zh-CN"/>
              </w:rPr>
            </w:pPr>
          </w:p>
        </w:tc>
        <w:tc>
          <w:tcPr>
            <w:tcW w:w="8399" w:type="dxa"/>
          </w:tcPr>
          <w:p w14:paraId="158896C9"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5C7029">
        <w:tc>
          <w:tcPr>
            <w:tcW w:w="1232" w:type="dxa"/>
            <w:vMerge/>
          </w:tcPr>
          <w:p w14:paraId="7EBEBF54" w14:textId="77777777" w:rsidR="00B6043A" w:rsidRPr="00463679" w:rsidRDefault="00B6043A" w:rsidP="00A72C9F">
            <w:pPr>
              <w:spacing w:after="120"/>
              <w:rPr>
                <w:rFonts w:eastAsiaTheme="minorEastAsia"/>
                <w:color w:val="0070C0"/>
                <w:lang w:eastAsia="zh-CN"/>
              </w:rPr>
            </w:pPr>
          </w:p>
        </w:tc>
        <w:tc>
          <w:tcPr>
            <w:tcW w:w="8399" w:type="dxa"/>
          </w:tcPr>
          <w:p w14:paraId="76BF04BB"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5C7029">
        <w:tc>
          <w:tcPr>
            <w:tcW w:w="1232" w:type="dxa"/>
            <w:vMerge/>
          </w:tcPr>
          <w:p w14:paraId="4AE00416" w14:textId="77777777" w:rsidR="00B6043A" w:rsidRPr="00463679" w:rsidRDefault="00B6043A" w:rsidP="00A72C9F">
            <w:pPr>
              <w:spacing w:after="120"/>
              <w:rPr>
                <w:rFonts w:eastAsiaTheme="minorEastAsia"/>
                <w:color w:val="0070C0"/>
                <w:lang w:eastAsia="zh-CN"/>
              </w:rPr>
            </w:pPr>
          </w:p>
        </w:tc>
        <w:tc>
          <w:tcPr>
            <w:tcW w:w="8399" w:type="dxa"/>
          </w:tcPr>
          <w:p w14:paraId="0F099DA8" w14:textId="77777777" w:rsidR="00B6043A" w:rsidRPr="00463679" w:rsidRDefault="00B6043A" w:rsidP="00A72C9F">
            <w:pPr>
              <w:spacing w:after="120"/>
              <w:rPr>
                <w:rFonts w:eastAsiaTheme="minorEastAsia"/>
                <w:color w:val="0070C0"/>
                <w:lang w:eastAsia="zh-CN"/>
              </w:rPr>
            </w:pPr>
          </w:p>
        </w:tc>
      </w:tr>
      <w:tr w:rsidR="00BE2D30" w:rsidRPr="00463679" w14:paraId="333A806A" w14:textId="77777777" w:rsidTr="005C7029">
        <w:tc>
          <w:tcPr>
            <w:tcW w:w="1232" w:type="dxa"/>
            <w:vMerge w:val="restart"/>
          </w:tcPr>
          <w:p w14:paraId="21E2AE8A" w14:textId="61FC7B48" w:rsidR="00BE2D30" w:rsidRPr="00463679" w:rsidRDefault="00BE2D30" w:rsidP="00A72C9F">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BE2D30" w:rsidRPr="00463679" w:rsidRDefault="00BE2D30" w:rsidP="00A72C9F">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BE2D30" w:rsidRPr="00463679" w14:paraId="07D1F9F6" w14:textId="77777777" w:rsidTr="005C7029">
        <w:tc>
          <w:tcPr>
            <w:tcW w:w="1232" w:type="dxa"/>
            <w:vMerge/>
          </w:tcPr>
          <w:p w14:paraId="665D1F6C" w14:textId="77777777" w:rsidR="00BE2D30" w:rsidRPr="00463679" w:rsidRDefault="00BE2D30" w:rsidP="00A72C9F">
            <w:pPr>
              <w:spacing w:after="120"/>
              <w:rPr>
                <w:rFonts w:eastAsiaTheme="minorEastAsia"/>
                <w:lang w:eastAsia="zh-CN"/>
              </w:rPr>
            </w:pPr>
          </w:p>
        </w:tc>
        <w:tc>
          <w:tcPr>
            <w:tcW w:w="8399" w:type="dxa"/>
          </w:tcPr>
          <w:p w14:paraId="76689843" w14:textId="5D14FE8B" w:rsidR="00BE2D30" w:rsidRDefault="00BE2D30" w:rsidP="00A72C9F">
            <w:pPr>
              <w:spacing w:after="120"/>
              <w:rPr>
                <w:rFonts w:eastAsiaTheme="minorEastAsia"/>
                <w:lang w:eastAsia="zh-CN"/>
              </w:rPr>
            </w:pPr>
            <w:r>
              <w:rPr>
                <w:rFonts w:eastAsiaTheme="minorEastAsia"/>
                <w:lang w:eastAsia="zh-CN"/>
              </w:rPr>
              <w:t>[Nokia]:</w:t>
            </w:r>
          </w:p>
          <w:p w14:paraId="6E446C33" w14:textId="522FDF29" w:rsidR="00BE2D30" w:rsidRDefault="00BE2D30" w:rsidP="00A72C9F">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p>
          <w:p w14:paraId="59F0A6E8" w14:textId="185E21D3" w:rsidR="00BE2D30" w:rsidRDefault="00BE2D30" w:rsidP="00A72C9F">
            <w:pPr>
              <w:spacing w:after="120"/>
              <w:rPr>
                <w:color w:val="000000"/>
                <w:shd w:val="clear" w:color="auto" w:fill="FFFFFF"/>
                <w:lang w:eastAsia="zh-CN"/>
              </w:rPr>
            </w:pPr>
            <w:r>
              <w:rPr>
                <w:rFonts w:eastAsiaTheme="minorEastAsia"/>
                <w:lang w:eastAsia="zh-CN"/>
              </w:rPr>
              <w:t xml:space="preserve">We have not found a background for then change in the IAB-DU applicability rule that </w:t>
            </w:r>
            <w:r>
              <w:rPr>
                <w:rFonts w:eastAsiaTheme="minorEastAsia"/>
                <w:lang w:eastAsia="zh-CN"/>
              </w:rPr>
              <w:br/>
            </w:r>
            <w:r>
              <w:rPr>
                <w:rStyle w:val="normaltextrun"/>
                <w:color w:val="000000"/>
                <w:shd w:val="clear" w:color="auto" w:fill="FFFFFF"/>
              </w:rPr>
              <w:t>“Unless otherwise stated, for a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75138C">
              <w:rPr>
                <w:rStyle w:val="normaltextrun"/>
                <w:b/>
                <w:bCs/>
                <w:color w:val="000000"/>
                <w:shd w:val="clear" w:color="auto" w:fill="FFFFFF"/>
              </w:rPr>
              <w:t> </w:t>
            </w:r>
            <w:r w:rsidRPr="0075138C">
              <w:rPr>
                <w:rStyle w:val="normaltextrun"/>
                <w:b/>
                <w:bCs/>
                <w:strike/>
                <w:color w:val="0078D4"/>
                <w:shd w:val="clear" w:color="auto" w:fill="FFFFFF"/>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r>
              <w:rPr>
                <w:rStyle w:val="normaltextrun"/>
                <w:color w:val="000000"/>
                <w:shd w:val="clear" w:color="auto" w:fill="FFFFFF"/>
              </w:rPr>
              <w:br/>
            </w:r>
            <w:r>
              <w:rPr>
                <w:color w:val="000000"/>
                <w:shd w:val="clear" w:color="auto" w:fill="FFFFFF"/>
                <w:lang w:eastAsia="zh-CN"/>
              </w:rPr>
              <w:t>Such a change will result in a reduction of test coverage. Maybe, Intel could elaborate more on this change?</w:t>
            </w:r>
          </w:p>
          <w:p w14:paraId="61987A71" w14:textId="77777777" w:rsidR="00BE2D30" w:rsidRDefault="00BE2D30" w:rsidP="00A72C9F">
            <w:pPr>
              <w:spacing w:after="120"/>
              <w:rPr>
                <w:color w:val="000000"/>
                <w:shd w:val="clear" w:color="auto" w:fill="FFFFFF"/>
                <w:lang w:eastAsia="zh-CN"/>
              </w:rPr>
            </w:pPr>
          </w:p>
          <w:p w14:paraId="4F140EAA" w14:textId="57A96395" w:rsidR="00BE2D30" w:rsidRDefault="00BE2D30" w:rsidP="00A72C9F">
            <w:pPr>
              <w:spacing w:after="120"/>
              <w:rPr>
                <w:color w:val="000000"/>
                <w:shd w:val="clear" w:color="auto" w:fill="FFFFFF"/>
                <w:lang w:eastAsia="zh-CN"/>
              </w:rPr>
            </w:pPr>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p>
          <w:p w14:paraId="74FCEEF6" w14:textId="52012D20" w:rsidR="00BE2D30" w:rsidRDefault="00BE2D30" w:rsidP="00A72C9F">
            <w:pPr>
              <w:spacing w:after="120"/>
              <w:rPr>
                <w:rFonts w:eastAsiaTheme="minorEastAsia"/>
                <w:lang w:eastAsia="zh-CN"/>
              </w:rPr>
            </w:pPr>
            <w:r>
              <w:rPr>
                <w:rFonts w:eastAsiaTheme="minorEastAsia"/>
                <w:lang w:eastAsia="zh-CN"/>
              </w:rPr>
              <w:t>For IAB-DU it was an agreement on Carrier aggregation:</w:t>
            </w:r>
            <w:r>
              <w:rPr>
                <w:rFonts w:eastAsiaTheme="minorEastAsia"/>
                <w:lang w:eastAsia="zh-CN"/>
              </w:rPr>
              <w:br/>
              <w:t>“Follow Rel-15 approach and include notes that CA can be operated and is tested per carrier”.</w:t>
            </w:r>
            <w:r>
              <w:rPr>
                <w:rFonts w:eastAsiaTheme="minorEastAsia"/>
                <w:lang w:eastAsia="zh-CN"/>
              </w:rPr>
              <w:br/>
              <w:t>In our understanding, the intention is to follow BS-style approach. What is the ground of keeping only of the half of the text present in the BS TS?</w:t>
            </w:r>
            <w:r>
              <w:rPr>
                <w:rFonts w:eastAsiaTheme="minorEastAsia"/>
                <w:lang w:eastAsia="zh-CN"/>
              </w:rPr>
              <w:br/>
              <w:t>We think that the statement should be kept without changes.</w:t>
            </w:r>
          </w:p>
          <w:p w14:paraId="3ED84980" w14:textId="77777777" w:rsidR="00BE2D30" w:rsidRPr="00767A6F" w:rsidRDefault="00BE2D30" w:rsidP="00A72C9F">
            <w:pPr>
              <w:spacing w:after="120"/>
              <w:rPr>
                <w:rFonts w:eastAsiaTheme="minorEastAsia"/>
                <w:lang w:eastAsia="zh-CN"/>
              </w:rPr>
            </w:pPr>
          </w:p>
          <w:p w14:paraId="097611C9" w14:textId="34451984" w:rsidR="00BE2D30" w:rsidRDefault="00BE2D30" w:rsidP="00A72C9F">
            <w:pPr>
              <w:spacing w:after="120"/>
              <w:rPr>
                <w:rStyle w:val="normaltextrun"/>
                <w:color w:val="000000"/>
                <w:shd w:val="clear" w:color="auto" w:fill="FFFFFF"/>
              </w:rPr>
            </w:pPr>
            <w:r>
              <w:rPr>
                <w:rFonts w:eastAsiaTheme="minorEastAsia"/>
                <w:lang w:eastAsia="zh-CN"/>
              </w:rPr>
              <w:t>PRACH formats (8.1.1.2.4.1):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1D2C23F4" w14:textId="77777777" w:rsidR="00BE2D30" w:rsidRDefault="00BE2D30" w:rsidP="00A72C9F">
            <w:pPr>
              <w:spacing w:after="120"/>
              <w:rPr>
                <w:rFonts w:eastAsiaTheme="minorEastAsia"/>
                <w:lang w:eastAsia="zh-CN"/>
              </w:rPr>
            </w:pPr>
          </w:p>
          <w:p w14:paraId="039A73DC" w14:textId="7CFDDEFA" w:rsidR="00BE2D30" w:rsidRPr="00194A0B" w:rsidRDefault="00BE2D30" w:rsidP="00A72C9F">
            <w:pPr>
              <w:spacing w:after="120"/>
              <w:rPr>
                <w:rFonts w:eastAsiaTheme="minorEastAsia"/>
                <w:lang w:eastAsia="zh-CN"/>
              </w:rPr>
            </w:pPr>
            <w:r>
              <w:rPr>
                <w:rFonts w:eastAsiaTheme="minorEastAsia"/>
                <w:lang w:eastAsia="zh-CN"/>
              </w:rPr>
              <w:t>Section 8.2.2</w:t>
            </w:r>
          </w:p>
          <w:p w14:paraId="2DAD90B0" w14:textId="77777777" w:rsidR="00BE2D30" w:rsidRDefault="00BE2D30" w:rsidP="00A72C9F">
            <w:pPr>
              <w:spacing w:after="120"/>
              <w:rPr>
                <w:rStyle w:val="normaltextrun"/>
                <w:color w:val="0078D4"/>
                <w:bdr w:val="none" w:sz="0" w:space="0" w:color="auto" w:frame="1"/>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p w14:paraId="38EFA610" w14:textId="77777777" w:rsidR="00BE2D30" w:rsidRDefault="00BE2D30" w:rsidP="00A72C9F">
            <w:pPr>
              <w:spacing w:after="120"/>
              <w:rPr>
                <w:rStyle w:val="normaltextrun"/>
                <w:color w:val="0078D4"/>
                <w:bdr w:val="none" w:sz="0" w:space="0" w:color="auto" w:frame="1"/>
              </w:rPr>
            </w:pPr>
          </w:p>
          <w:p w14:paraId="1D8B65ED" w14:textId="34053B5F" w:rsidR="00BE2D30" w:rsidRPr="00774D13" w:rsidRDefault="00BE2D30" w:rsidP="00A72C9F">
            <w:pPr>
              <w:spacing w:after="120"/>
              <w:rPr>
                <w:rFonts w:eastAsiaTheme="minorEastAsia"/>
                <w:lang w:eastAsia="zh-CN"/>
              </w:rPr>
            </w:pPr>
            <w:r>
              <w:rPr>
                <w:lang w:eastAsia="zh-CN"/>
              </w:rPr>
              <w:t>Additionally, we have noticed the alignment of the Number of TX antennas and the Number of RX antennas in the tables of Section 8.1.2.1.5 got broken. Could it be possible for Intel as the editor of 38.176-1 Demod to check and possibly correct this issue?</w:t>
            </w:r>
          </w:p>
        </w:tc>
      </w:tr>
      <w:tr w:rsidR="00BE2D30" w:rsidRPr="00463679" w14:paraId="0D4B4D84" w14:textId="77777777" w:rsidTr="005C7029">
        <w:tc>
          <w:tcPr>
            <w:tcW w:w="1232" w:type="dxa"/>
            <w:vMerge/>
          </w:tcPr>
          <w:p w14:paraId="1D6F0313" w14:textId="77777777" w:rsidR="00BE2D30" w:rsidRPr="00463679" w:rsidRDefault="00BE2D30" w:rsidP="00A72C9F">
            <w:pPr>
              <w:spacing w:after="120"/>
              <w:rPr>
                <w:rFonts w:eastAsiaTheme="minorEastAsia"/>
                <w:lang w:eastAsia="zh-CN"/>
              </w:rPr>
            </w:pPr>
          </w:p>
        </w:tc>
        <w:tc>
          <w:tcPr>
            <w:tcW w:w="8399" w:type="dxa"/>
          </w:tcPr>
          <w:p w14:paraId="3ACAFFE2" w14:textId="77777777" w:rsidR="00BE2D30" w:rsidRDefault="00BE2D30" w:rsidP="00A72C9F">
            <w:pPr>
              <w:spacing w:after="120"/>
              <w:rPr>
                <w:rFonts w:eastAsiaTheme="minorEastAsia"/>
                <w:lang w:eastAsia="zh-CN"/>
              </w:rPr>
            </w:pPr>
            <w:r>
              <w:rPr>
                <w:rFonts w:eastAsiaTheme="minorEastAsia"/>
                <w:lang w:eastAsia="zh-CN"/>
              </w:rPr>
              <w:t>Ericsson:</w:t>
            </w:r>
          </w:p>
          <w:p w14:paraId="21EAF880" w14:textId="77777777" w:rsidR="00BE2D30" w:rsidRDefault="00BE2D30" w:rsidP="00A72C9F">
            <w:pPr>
              <w:spacing w:after="120"/>
              <w:rPr>
                <w:rFonts w:eastAsiaTheme="minorEastAsia"/>
                <w:lang w:eastAsia="zh-CN"/>
              </w:rPr>
            </w:pPr>
            <w:r>
              <w:rPr>
                <w:rFonts w:eastAsiaTheme="minorEastAsia"/>
                <w:lang w:eastAsia="zh-CN"/>
              </w:rPr>
              <w:t>Section 8.1.1.2.1: Our understanding is that it was agreed to test only the highest number of connectors, or at least that was an intention. Checking the WF, slide 8 in R4-2017673 mentions this but is not a clear agreement. We are OK with this as it reduces test time without unreasonably reducing test coverage.</w:t>
            </w:r>
          </w:p>
          <w:p w14:paraId="54FDEF44" w14:textId="77777777" w:rsidR="00BE2D30" w:rsidRDefault="00BE2D30" w:rsidP="00A72C9F">
            <w:pPr>
              <w:spacing w:after="120"/>
              <w:rPr>
                <w:rFonts w:eastAsiaTheme="minorEastAsia"/>
                <w:lang w:eastAsia="zh-CN"/>
              </w:rPr>
            </w:pPr>
          </w:p>
          <w:p w14:paraId="279B79AA" w14:textId="22E5F225" w:rsidR="00BE2D30" w:rsidRDefault="00BE2D30" w:rsidP="00A72C9F">
            <w:pPr>
              <w:spacing w:after="120"/>
              <w:rPr>
                <w:rFonts w:eastAsiaTheme="minorEastAsia"/>
                <w:lang w:eastAsia="zh-CN"/>
              </w:rPr>
            </w:pPr>
            <w:r>
              <w:rPr>
                <w:rFonts w:eastAsiaTheme="minorEastAsia"/>
                <w:lang w:eastAsia="zh-CN"/>
              </w:rPr>
              <w:t xml:space="preserve">Section 8.2.1.1: It was agreed in slide 6 of R4-2103994 to include the sentences on CA for the IAB-DU. For the IAB-MT it was not explicitly agreed, but what would be the rationale to not apply the same principle in case of </w:t>
            </w:r>
            <w:proofErr w:type="gramStart"/>
            <w:r>
              <w:rPr>
                <w:rFonts w:eastAsiaTheme="minorEastAsia"/>
                <w:lang w:eastAsia="zh-CN"/>
              </w:rPr>
              <w:t>CA ?</w:t>
            </w:r>
            <w:proofErr w:type="gramEnd"/>
          </w:p>
          <w:p w14:paraId="6A873667" w14:textId="603EF9C3" w:rsidR="00BE2D30" w:rsidRDefault="00BE2D30" w:rsidP="00A72C9F">
            <w:pPr>
              <w:spacing w:after="120"/>
              <w:rPr>
                <w:rFonts w:eastAsiaTheme="minorEastAsia"/>
                <w:lang w:eastAsia="zh-CN"/>
              </w:rPr>
            </w:pPr>
          </w:p>
          <w:p w14:paraId="6B00A0B4" w14:textId="77381847" w:rsidR="00BE2D30" w:rsidRDefault="00BE2D30" w:rsidP="00A72C9F">
            <w:pPr>
              <w:spacing w:after="120"/>
              <w:rPr>
                <w:rFonts w:eastAsiaTheme="minorEastAsia"/>
                <w:lang w:eastAsia="zh-CN"/>
              </w:rPr>
            </w:pPr>
            <w:r>
              <w:rPr>
                <w:rFonts w:eastAsiaTheme="minorEastAsia"/>
                <w:lang w:eastAsia="zh-CN"/>
              </w:rPr>
              <w:t xml:space="preserve">Agree with Nokia about the “each” regarding PRACH formats; either “each” should be </w:t>
            </w:r>
            <w:proofErr w:type="gramStart"/>
            <w:r>
              <w:rPr>
                <w:rFonts w:eastAsiaTheme="minorEastAsia"/>
                <w:lang w:eastAsia="zh-CN"/>
              </w:rPr>
              <w:t>kept</w:t>
            </w:r>
            <w:proofErr w:type="gramEnd"/>
            <w:r>
              <w:rPr>
                <w:rFonts w:eastAsiaTheme="minorEastAsia"/>
                <w:lang w:eastAsia="zh-CN"/>
              </w:rPr>
              <w:t xml:space="preserve"> or the sentence modified slightly.</w:t>
            </w:r>
          </w:p>
          <w:p w14:paraId="4BEF1F1F" w14:textId="77777777" w:rsidR="00BE2D30" w:rsidRDefault="00BE2D30" w:rsidP="00A72C9F">
            <w:pPr>
              <w:spacing w:after="120"/>
              <w:rPr>
                <w:rFonts w:eastAsiaTheme="minorEastAsia"/>
                <w:lang w:eastAsia="zh-CN"/>
              </w:rPr>
            </w:pPr>
          </w:p>
          <w:p w14:paraId="46D5A5ED" w14:textId="4064CC7E" w:rsidR="00BE2D30" w:rsidRPr="00463679" w:rsidRDefault="00BE2D30" w:rsidP="00A72C9F">
            <w:pPr>
              <w:spacing w:after="120"/>
              <w:rPr>
                <w:rFonts w:eastAsiaTheme="minorEastAsia"/>
                <w:lang w:eastAsia="zh-CN"/>
              </w:rPr>
            </w:pPr>
            <w:r>
              <w:rPr>
                <w:rFonts w:eastAsiaTheme="minorEastAsia"/>
                <w:lang w:eastAsia="zh-CN"/>
              </w:rPr>
              <w:t xml:space="preserve">Section 8.1.1.2.3.2: The changed applicability for PUCCH is not aligned with </w:t>
            </w:r>
          </w:p>
        </w:tc>
      </w:tr>
      <w:tr w:rsidR="00BE2D30" w:rsidRPr="00463679" w14:paraId="7F77526E" w14:textId="77777777" w:rsidTr="005C7029">
        <w:tc>
          <w:tcPr>
            <w:tcW w:w="1232" w:type="dxa"/>
            <w:vMerge/>
          </w:tcPr>
          <w:p w14:paraId="1CE98152" w14:textId="77777777" w:rsidR="00BE2D30" w:rsidRPr="00463679" w:rsidRDefault="00BE2D30" w:rsidP="00A72C9F">
            <w:pPr>
              <w:spacing w:after="120"/>
              <w:rPr>
                <w:rFonts w:eastAsiaTheme="minorEastAsia"/>
                <w:lang w:eastAsia="zh-CN"/>
              </w:rPr>
            </w:pPr>
          </w:p>
        </w:tc>
        <w:tc>
          <w:tcPr>
            <w:tcW w:w="8399" w:type="dxa"/>
          </w:tcPr>
          <w:p w14:paraId="5B739CFA" w14:textId="77777777" w:rsidR="00BE2D30" w:rsidRDefault="00BE2D30" w:rsidP="003375E3">
            <w:pPr>
              <w:spacing w:after="120"/>
              <w:rPr>
                <w:rFonts w:eastAsiaTheme="minorEastAsia"/>
                <w:lang w:eastAsia="zh-CN"/>
              </w:rPr>
            </w:pPr>
            <w:r>
              <w:rPr>
                <w:rFonts w:eastAsiaTheme="minorEastAsia"/>
                <w:lang w:eastAsia="zh-CN"/>
              </w:rPr>
              <w:t xml:space="preserve">Intel: </w:t>
            </w:r>
          </w:p>
          <w:p w14:paraId="74998A98" w14:textId="620F6C88" w:rsidR="00BE2D30" w:rsidRDefault="00BE2D30" w:rsidP="00A72C9F">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r>
              <w:rPr>
                <w:rFonts w:eastAsiaTheme="minorEastAsia"/>
                <w:lang w:eastAsia="zh-CN"/>
              </w:rPr>
              <w:t>: to @Nokia: As Ericsson mentioned we had such discussion but not enough maybe clear agreement. If some companies have concerns about it, we will not propose to revert such discussion. Otherwise, applicability rule should be updated.</w:t>
            </w:r>
          </w:p>
          <w:p w14:paraId="7B4F4580" w14:textId="77777777" w:rsidR="00BE2D30" w:rsidRDefault="00BE2D30" w:rsidP="00A72C9F">
            <w:pPr>
              <w:spacing w:after="120"/>
              <w:rPr>
                <w:rFonts w:eastAsiaTheme="minorEastAsia"/>
                <w:lang w:eastAsia="zh-CN"/>
              </w:rPr>
            </w:pPr>
            <w:r>
              <w:rPr>
                <w:rFonts w:eastAsiaTheme="minorEastAsia"/>
                <w:lang w:eastAsia="zh-CN"/>
              </w:rPr>
              <w:t xml:space="preserve">Section 8.2.1.1: from UE perspective it is another story for CA requirements. UE DL CA requirements were defined explicitly in Rel-16 and we have never discussed reusing of them for IAB-MT. In this case we should not mix IAB-DU CA and IAB-MT CA operation. </w:t>
            </w:r>
          </w:p>
          <w:p w14:paraId="672E0F2D" w14:textId="77777777" w:rsidR="00BE2D30" w:rsidRDefault="00BE2D30" w:rsidP="00BB7E77">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233C45AA" w14:textId="6E188017" w:rsidR="00BE2D30" w:rsidRDefault="00BE2D30" w:rsidP="00A72C9F">
            <w:pPr>
              <w:spacing w:after="120"/>
              <w:rPr>
                <w:rFonts w:eastAsiaTheme="minorEastAsia"/>
                <w:lang w:eastAsia="zh-CN"/>
              </w:rPr>
            </w:pPr>
            <w:r>
              <w:rPr>
                <w:rFonts w:eastAsiaTheme="minorEastAsia"/>
                <w:lang w:eastAsia="zh-CN"/>
              </w:rPr>
              <w:t>Section 8.1.1.2.3.2: to @Ericsson: we reached such agreement in RAN4 #98e-bis. Please check</w:t>
            </w:r>
            <w:r>
              <w:t xml:space="preserve"> </w:t>
            </w:r>
            <w:r w:rsidRPr="00BB7E77">
              <w:rPr>
                <w:rFonts w:eastAsiaTheme="minorEastAsia"/>
                <w:lang w:eastAsia="zh-CN"/>
              </w:rPr>
              <w:t>R4-2106088</w:t>
            </w:r>
            <w:r>
              <w:rPr>
                <w:rFonts w:eastAsiaTheme="minorEastAsia"/>
                <w:lang w:eastAsia="zh-CN"/>
              </w:rPr>
              <w:t xml:space="preserve"> slide 4. </w:t>
            </w:r>
          </w:p>
          <w:p w14:paraId="4512DB64" w14:textId="0D4D777F" w:rsidR="00BE2D30" w:rsidRPr="00463679" w:rsidRDefault="00BE2D30" w:rsidP="00A72C9F">
            <w:pPr>
              <w:spacing w:after="120"/>
              <w:rPr>
                <w:rFonts w:eastAsiaTheme="minorEastAsia"/>
                <w:lang w:eastAsia="zh-CN"/>
              </w:rPr>
            </w:pPr>
            <w:r>
              <w:rPr>
                <w:lang w:eastAsia="zh-CN"/>
              </w:rPr>
              <w:t>Section 8.1.2.1.5: We will update wrong tables.</w:t>
            </w:r>
          </w:p>
        </w:tc>
      </w:tr>
      <w:tr w:rsidR="00BE2D30" w:rsidRPr="00463679" w14:paraId="684FCC02" w14:textId="77777777" w:rsidTr="005C7029">
        <w:tc>
          <w:tcPr>
            <w:tcW w:w="1232" w:type="dxa"/>
            <w:vMerge/>
          </w:tcPr>
          <w:p w14:paraId="7FBD0358" w14:textId="77777777" w:rsidR="00BE2D30" w:rsidRPr="00A72800" w:rsidRDefault="00BE2D30" w:rsidP="00A72800">
            <w:pPr>
              <w:spacing w:after="120"/>
              <w:rPr>
                <w:rFonts w:eastAsiaTheme="minorEastAsia"/>
                <w:lang w:eastAsia="zh-CN"/>
              </w:rPr>
            </w:pPr>
          </w:p>
        </w:tc>
        <w:tc>
          <w:tcPr>
            <w:tcW w:w="8399" w:type="dxa"/>
          </w:tcPr>
          <w:p w14:paraId="216034F7" w14:textId="02F8E425" w:rsidR="00BE2D30" w:rsidRDefault="00BE2D30" w:rsidP="00A72800">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uawei]:</w:t>
            </w:r>
          </w:p>
          <w:p w14:paraId="02DCA434" w14:textId="77777777" w:rsidR="00BE2D30"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p>
          <w:p w14:paraId="65940268" w14:textId="77777777" w:rsidR="00BE2D30"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8.2.1.1: We agree with Intel about the CA for IAB-MT, it is different for the DL CA testing from the UL CA.</w:t>
            </w:r>
          </w:p>
          <w:p w14:paraId="113639B0" w14:textId="7A2D2D5E" w:rsidR="00BE2D30" w:rsidRDefault="00BE2D30" w:rsidP="00A72800">
            <w:pPr>
              <w:spacing w:after="120"/>
              <w:rPr>
                <w:rFonts w:eastAsiaTheme="minorEastAsia"/>
                <w:lang w:eastAsia="zh-CN"/>
              </w:rPr>
            </w:pPr>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p>
        </w:tc>
      </w:tr>
      <w:tr w:rsidR="00BE2D30" w:rsidRPr="00463679" w14:paraId="77F1356F" w14:textId="77777777" w:rsidTr="005C7029">
        <w:tc>
          <w:tcPr>
            <w:tcW w:w="1232" w:type="dxa"/>
            <w:vMerge/>
          </w:tcPr>
          <w:p w14:paraId="62BB1472" w14:textId="77777777" w:rsidR="00BE2D30" w:rsidRPr="00A72800" w:rsidRDefault="00BE2D30" w:rsidP="00A72800">
            <w:pPr>
              <w:spacing w:after="120"/>
              <w:rPr>
                <w:rFonts w:eastAsiaTheme="minorEastAsia"/>
                <w:lang w:eastAsia="zh-CN"/>
              </w:rPr>
            </w:pPr>
          </w:p>
        </w:tc>
        <w:tc>
          <w:tcPr>
            <w:tcW w:w="8399" w:type="dxa"/>
          </w:tcPr>
          <w:p w14:paraId="136D4210" w14:textId="77777777" w:rsidR="00BE2D30" w:rsidRDefault="00BE2D30" w:rsidP="00A72800">
            <w:pPr>
              <w:spacing w:after="120"/>
              <w:rPr>
                <w:rFonts w:eastAsiaTheme="minorEastAsia"/>
                <w:lang w:eastAsia="zh-CN"/>
              </w:rPr>
            </w:pPr>
            <w:r>
              <w:rPr>
                <w:rFonts w:eastAsiaTheme="minorEastAsia"/>
                <w:lang w:eastAsia="zh-CN"/>
              </w:rPr>
              <w:t>[Nokia2]:</w:t>
            </w:r>
          </w:p>
          <w:p w14:paraId="3E0C4649" w14:textId="21D1D665" w:rsidR="00BE2D30" w:rsidRPr="00671AE9"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 xml:space="preserve">ection 8.1.1.2.1: </w:t>
            </w:r>
            <w:proofErr w:type="gramStart"/>
            <w:r>
              <w:rPr>
                <w:rFonts w:eastAsiaTheme="minorEastAsia"/>
                <w:lang w:eastAsia="zh-CN"/>
              </w:rPr>
              <w:t>Taking into account</w:t>
            </w:r>
            <w:proofErr w:type="gramEnd"/>
            <w:r>
              <w:rPr>
                <w:rFonts w:eastAsiaTheme="minorEastAsia"/>
                <w:lang w:eastAsia="zh-CN"/>
              </w:rPr>
              <w:t xml:space="preserve"> that the proposed change is inline with other company understanding, we agree to update the applicability rule.</w:t>
            </w:r>
          </w:p>
        </w:tc>
      </w:tr>
      <w:tr w:rsidR="00BE2D30" w:rsidRPr="00463679" w14:paraId="7833AEF4" w14:textId="77777777" w:rsidTr="005C7029">
        <w:tc>
          <w:tcPr>
            <w:tcW w:w="1232" w:type="dxa"/>
            <w:vMerge/>
          </w:tcPr>
          <w:p w14:paraId="2EE82E73" w14:textId="77777777" w:rsidR="00BE2D30" w:rsidRPr="00A72800" w:rsidRDefault="00BE2D30" w:rsidP="008A00F1">
            <w:pPr>
              <w:spacing w:after="120"/>
              <w:rPr>
                <w:rFonts w:eastAsiaTheme="minorEastAsia"/>
                <w:lang w:eastAsia="zh-CN"/>
              </w:rPr>
            </w:pPr>
          </w:p>
        </w:tc>
        <w:tc>
          <w:tcPr>
            <w:tcW w:w="8399" w:type="dxa"/>
          </w:tcPr>
          <w:p w14:paraId="6A225593" w14:textId="77777777" w:rsidR="00BE2D30" w:rsidRDefault="00BE2D30" w:rsidP="008A00F1">
            <w:pPr>
              <w:spacing w:after="120"/>
              <w:rPr>
                <w:rFonts w:eastAsiaTheme="minorEastAsia"/>
                <w:lang w:eastAsia="zh-CN"/>
              </w:rPr>
            </w:pPr>
            <w:r>
              <w:rPr>
                <w:rFonts w:eastAsiaTheme="minorEastAsia"/>
                <w:lang w:eastAsia="zh-CN"/>
              </w:rPr>
              <w:t xml:space="preserve">Intel2: </w:t>
            </w:r>
          </w:p>
          <w:p w14:paraId="4239D0DA" w14:textId="77777777" w:rsidR="00BE2D30" w:rsidRDefault="00BE2D30" w:rsidP="008A00F1">
            <w:pPr>
              <w:spacing w:after="120"/>
              <w:rPr>
                <w:rFonts w:eastAsiaTheme="minorEastAsia"/>
                <w:lang w:eastAsia="zh-CN"/>
              </w:rPr>
            </w:pPr>
            <w:r>
              <w:rPr>
                <w:rFonts w:eastAsiaTheme="minorEastAsia"/>
                <w:lang w:eastAsia="zh-CN"/>
              </w:rPr>
              <w:t>To Huawei on new sections 8.2.2.2/3, 8.2.3.1.1.5/6</w:t>
            </w:r>
          </w:p>
          <w:p w14:paraId="3F0E1CFA" w14:textId="77777777" w:rsidR="00BE2D30" w:rsidRDefault="00BE2D30" w:rsidP="008A00F1">
            <w:pPr>
              <w:spacing w:after="120"/>
              <w:rPr>
                <w:rFonts w:eastAsiaTheme="minorEastAsia"/>
                <w:lang w:eastAsia="zh-CN"/>
              </w:rPr>
            </w:pPr>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p>
          <w:p w14:paraId="1B7A7E3C" w14:textId="77777777" w:rsidR="00BE2D30" w:rsidRDefault="00BE2D30" w:rsidP="008A00F1">
            <w:pPr>
              <w:spacing w:after="120"/>
              <w:rPr>
                <w:rFonts w:eastAsiaTheme="minorEastAsia"/>
                <w:lang w:eastAsia="zh-CN"/>
              </w:rPr>
            </w:pPr>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p>
          <w:p w14:paraId="45498E5A" w14:textId="77777777" w:rsidR="00BE2D30" w:rsidRDefault="00BE2D30" w:rsidP="008A00F1">
            <w:pPr>
              <w:spacing w:after="120"/>
              <w:rPr>
                <w:rFonts w:eastAsiaTheme="minorEastAsia"/>
                <w:lang w:eastAsia="zh-CN"/>
              </w:rPr>
            </w:pPr>
          </w:p>
          <w:p w14:paraId="31E6E245" w14:textId="77777777" w:rsidR="00BE2D30" w:rsidRDefault="00BE2D30" w:rsidP="008A00F1">
            <w:pPr>
              <w:rPr>
                <w:lang w:val="en-US" w:eastAsia="zh-CN"/>
              </w:rPr>
            </w:pPr>
            <w:r>
              <w:rPr>
                <w:lang w:val="en-US" w:eastAsia="zh-CN"/>
              </w:rPr>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xml:space="preserve">, see </w:t>
            </w:r>
            <w:proofErr w:type="spellStart"/>
            <w:r>
              <w:rPr>
                <w:lang w:val="en-US" w:eastAsia="zh-CN"/>
              </w:rPr>
              <w:t>D.xxx</w:t>
            </w:r>
            <w:proofErr w:type="spellEnd"/>
            <w:r>
              <w:rPr>
                <w:lang w:val="en-US" w:eastAsia="zh-CN"/>
              </w:rPr>
              <w:t>)</w:t>
            </w:r>
          </w:p>
          <w:p w14:paraId="0183472A" w14:textId="77777777" w:rsidR="00BE2D30" w:rsidRDefault="00BE2D30" w:rsidP="008A00F1">
            <w:pPr>
              <w:rPr>
                <w:lang w:val="en-US" w:eastAsia="zh-CN"/>
              </w:rPr>
            </w:pPr>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proofErr w:type="spellStart"/>
            <w:r w:rsidRPr="001B6373">
              <w:rPr>
                <w:i/>
              </w:rPr>
              <w:t>maxConfigNumberPortsAcrossNZP</w:t>
            </w:r>
            <w:proofErr w:type="spellEnd"/>
            <w:r w:rsidRPr="001B6373">
              <w:rPr>
                <w:i/>
              </w:rPr>
              <w:t>-CSI-RS-</w:t>
            </w:r>
            <w:proofErr w:type="spellStart"/>
            <w:r w:rsidRPr="001B6373">
              <w:rPr>
                <w:i/>
              </w:rPr>
              <w:t>PerCC</w:t>
            </w:r>
            <w:proofErr w:type="spellEnd"/>
            <w:r>
              <w:rPr>
                <w:lang w:val="en-US" w:eastAsia="zh-CN"/>
              </w:rPr>
              <w:t xml:space="preserve">, see </w:t>
            </w:r>
            <w:proofErr w:type="spellStart"/>
            <w:r>
              <w:rPr>
                <w:lang w:val="en-US" w:eastAsia="zh-CN"/>
              </w:rPr>
              <w:t>D.xxx</w:t>
            </w:r>
            <w:proofErr w:type="spellEnd"/>
            <w:r>
              <w:rPr>
                <w:lang w:val="en-US" w:eastAsia="zh-CN"/>
              </w:rPr>
              <w:t>)</w:t>
            </w:r>
          </w:p>
          <w:p w14:paraId="244DBE6C" w14:textId="77777777" w:rsidR="00BE2D30" w:rsidRDefault="00BE2D30" w:rsidP="008A00F1">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proofErr w:type="spellStart"/>
            <w:r w:rsidRPr="00C25669">
              <w:rPr>
                <w:i/>
                <w:iCs/>
                <w:lang w:eastAsia="zh-CN"/>
              </w:rPr>
              <w:t>maxNumberMIMO-LayersPDSCH</w:t>
            </w:r>
            <w:proofErr w:type="spellEnd"/>
            <w:r>
              <w:rPr>
                <w:lang w:eastAsia="zh-CN"/>
              </w:rPr>
              <w:t xml:space="preserve">, </w:t>
            </w:r>
            <w:r>
              <w:rPr>
                <w:lang w:val="en-US" w:eastAsia="zh-CN"/>
              </w:rPr>
              <w:t xml:space="preserve">see </w:t>
            </w:r>
            <w:proofErr w:type="spellStart"/>
            <w:r>
              <w:rPr>
                <w:lang w:val="en-US" w:eastAsia="zh-CN"/>
              </w:rPr>
              <w:t>D.xxx</w:t>
            </w:r>
            <w:proofErr w:type="spellEnd"/>
            <w:r>
              <w:rPr>
                <w:lang w:val="en-US" w:eastAsia="zh-CN"/>
              </w:rPr>
              <w:t>)”</w:t>
            </w:r>
          </w:p>
          <w:p w14:paraId="1C4AAF4C" w14:textId="558EF67F" w:rsidR="00BE2D30" w:rsidRPr="008A00F1" w:rsidRDefault="00BE2D30" w:rsidP="008A00F1">
            <w:pPr>
              <w:spacing w:after="120"/>
              <w:rPr>
                <w:rFonts w:eastAsiaTheme="minorEastAsia"/>
                <w:lang w:val="en-US" w:eastAsia="zh-CN"/>
              </w:rPr>
            </w:pPr>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p>
        </w:tc>
      </w:tr>
      <w:tr w:rsidR="00BE2D30" w:rsidRPr="00463679" w14:paraId="3BF584DB" w14:textId="77777777" w:rsidTr="005C7029">
        <w:tc>
          <w:tcPr>
            <w:tcW w:w="1232" w:type="dxa"/>
            <w:vMerge/>
          </w:tcPr>
          <w:p w14:paraId="6DBCDBDA" w14:textId="77777777" w:rsidR="00BE2D30" w:rsidRPr="00A72800" w:rsidRDefault="00BE2D30" w:rsidP="008A00F1">
            <w:pPr>
              <w:spacing w:after="120"/>
              <w:rPr>
                <w:rFonts w:eastAsiaTheme="minorEastAsia"/>
                <w:lang w:eastAsia="zh-CN"/>
              </w:rPr>
            </w:pPr>
          </w:p>
        </w:tc>
        <w:tc>
          <w:tcPr>
            <w:tcW w:w="8399" w:type="dxa"/>
          </w:tcPr>
          <w:p w14:paraId="54F6A52B" w14:textId="77777777" w:rsidR="00BE2D30" w:rsidRDefault="00BE2D30" w:rsidP="003E62AA">
            <w:pPr>
              <w:spacing w:after="120"/>
              <w:rPr>
                <w:rFonts w:eastAsiaTheme="minorEastAsia"/>
                <w:lang w:eastAsia="zh-CN"/>
              </w:rPr>
            </w:pPr>
            <w:r>
              <w:rPr>
                <w:rFonts w:eastAsiaTheme="minorEastAsia"/>
                <w:lang w:eastAsia="zh-CN"/>
              </w:rPr>
              <w:t xml:space="preserve">Huawei: </w:t>
            </w:r>
          </w:p>
          <w:p w14:paraId="152B3F3C" w14:textId="77777777" w:rsidR="00BE2D30" w:rsidRDefault="00BE2D30" w:rsidP="003E62AA">
            <w:pPr>
              <w:spacing w:after="120"/>
              <w:rPr>
                <w:rFonts w:eastAsiaTheme="minorEastAsia"/>
                <w:lang w:eastAsia="zh-CN"/>
              </w:rPr>
            </w:pPr>
            <w:r>
              <w:rPr>
                <w:rFonts w:eastAsiaTheme="minorEastAsia"/>
                <w:lang w:eastAsia="zh-CN"/>
              </w:rPr>
              <w:t xml:space="preserve">In the real BS style testing, there is no configuration information exchange between TE and BS, TE has defined a specific message format to transfer the related information, BS needs to adapt to the TE for testing. We do not think that it is useful for TE to save </w:t>
            </w:r>
            <w:proofErr w:type="gramStart"/>
            <w:r>
              <w:rPr>
                <w:rFonts w:eastAsiaTheme="minorEastAsia"/>
                <w:lang w:eastAsia="zh-CN"/>
              </w:rPr>
              <w:t>those capability information</w:t>
            </w:r>
            <w:proofErr w:type="gramEnd"/>
            <w:r>
              <w:rPr>
                <w:rFonts w:eastAsiaTheme="minorEastAsia"/>
                <w:lang w:eastAsia="zh-CN"/>
              </w:rPr>
              <w:t>.</w:t>
            </w:r>
          </w:p>
          <w:p w14:paraId="3725A7C1" w14:textId="77777777" w:rsidR="00BE2D30" w:rsidRDefault="00BE2D30" w:rsidP="003E62AA">
            <w:pPr>
              <w:spacing w:after="120"/>
              <w:rPr>
                <w:rFonts w:eastAsiaTheme="minorEastAsia"/>
                <w:lang w:eastAsia="zh-CN"/>
              </w:rPr>
            </w:pPr>
            <w:r>
              <w:rPr>
                <w:rFonts w:eastAsiaTheme="minorEastAsia"/>
                <w:lang w:eastAsia="zh-CN"/>
              </w:rPr>
              <w:t xml:space="preserve">We do not think that it is necessary to include the capability IE in the specification, because there is no capability information exchange between TE and IAB, it just </w:t>
            </w:r>
            <w:proofErr w:type="gramStart"/>
            <w:r>
              <w:rPr>
                <w:rFonts w:eastAsiaTheme="minorEastAsia"/>
                <w:lang w:eastAsia="zh-CN"/>
              </w:rPr>
              <w:t>cause</w:t>
            </w:r>
            <w:proofErr w:type="gramEnd"/>
            <w:r>
              <w:rPr>
                <w:rFonts w:eastAsiaTheme="minorEastAsia"/>
                <w:lang w:eastAsia="zh-CN"/>
              </w:rPr>
              <w:t xml:space="preserve"> confusion for the tester to understand those IEs.</w:t>
            </w:r>
          </w:p>
          <w:p w14:paraId="014B2C77" w14:textId="3AA1717A" w:rsidR="00BE2D30" w:rsidRDefault="00BE2D30" w:rsidP="003E62AA">
            <w:pPr>
              <w:spacing w:after="120"/>
              <w:rPr>
                <w:rFonts w:eastAsiaTheme="minorEastAsia"/>
                <w:lang w:eastAsia="zh-CN"/>
              </w:rPr>
            </w:pPr>
            <w:r>
              <w:rPr>
                <w:rFonts w:eastAsiaTheme="minorEastAsia"/>
                <w:lang w:eastAsia="zh-CN"/>
              </w:rPr>
              <w:t xml:space="preserve">We do not think that it is necessary to keep those new section. What is the benefit to the tester by reading those information, it just cause confusion and burden to try to understand those </w:t>
            </w:r>
            <w:proofErr w:type="spellStart"/>
            <w:r>
              <w:rPr>
                <w:rFonts w:eastAsiaTheme="minorEastAsia"/>
                <w:lang w:eastAsia="zh-CN"/>
              </w:rPr>
              <w:t>unuseful</w:t>
            </w:r>
            <w:proofErr w:type="spellEnd"/>
            <w:r>
              <w:rPr>
                <w:rFonts w:eastAsiaTheme="minorEastAsia"/>
                <w:lang w:eastAsia="zh-CN"/>
              </w:rPr>
              <w:t xml:space="preserve"> extra </w:t>
            </w:r>
            <w:proofErr w:type="gramStart"/>
            <w:r>
              <w:rPr>
                <w:rFonts w:eastAsiaTheme="minorEastAsia"/>
                <w:lang w:eastAsia="zh-CN"/>
              </w:rPr>
              <w:t>information.</w:t>
            </w:r>
            <w:proofErr w:type="gramEnd"/>
          </w:p>
        </w:tc>
      </w:tr>
      <w:tr w:rsidR="00BE2D30" w:rsidRPr="00463679" w14:paraId="2E856FD9" w14:textId="77777777" w:rsidTr="005C7029">
        <w:tc>
          <w:tcPr>
            <w:tcW w:w="1232" w:type="dxa"/>
            <w:vMerge/>
          </w:tcPr>
          <w:p w14:paraId="61A31147" w14:textId="77777777" w:rsidR="00BE2D30" w:rsidRPr="00A72800" w:rsidRDefault="00BE2D30" w:rsidP="008A00F1">
            <w:pPr>
              <w:spacing w:after="120"/>
              <w:rPr>
                <w:rFonts w:eastAsiaTheme="minorEastAsia"/>
                <w:lang w:eastAsia="zh-CN"/>
              </w:rPr>
            </w:pPr>
          </w:p>
        </w:tc>
        <w:tc>
          <w:tcPr>
            <w:tcW w:w="8399" w:type="dxa"/>
          </w:tcPr>
          <w:p w14:paraId="47DAC35C" w14:textId="4EAF71AC" w:rsidR="00915321" w:rsidRDefault="00915321" w:rsidP="003E62AA">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 xml:space="preserve">Moderator: Please continue discussion is </w:t>
            </w:r>
            <w:r w:rsidR="006D4A92" w:rsidRPr="006D4A92">
              <w:rPr>
                <w:rFonts w:eastAsiaTheme="minorEastAsia"/>
                <w:color w:val="FF0000"/>
                <w:lang w:eastAsia="zh-CN"/>
              </w:rPr>
              <w:t>“Discussion on 2</w:t>
            </w:r>
            <w:r w:rsidR="006D4A92" w:rsidRPr="006D4A92">
              <w:rPr>
                <w:rFonts w:eastAsiaTheme="minorEastAsia"/>
                <w:color w:val="FF0000"/>
                <w:vertAlign w:val="superscript"/>
                <w:lang w:eastAsia="zh-CN"/>
              </w:rPr>
              <w:t>nd</w:t>
            </w:r>
            <w:r w:rsidR="006D4A92" w:rsidRPr="006D4A92">
              <w:rPr>
                <w:rFonts w:eastAsiaTheme="minorEastAsia"/>
                <w:color w:val="FF0000"/>
                <w:lang w:eastAsia="zh-CN"/>
              </w:rPr>
              <w:t xml:space="preserve"> round.</w:t>
            </w:r>
            <w:r w:rsidR="006D4A92" w:rsidRPr="006D4A92">
              <w:rPr>
                <w:rFonts w:eastAsiaTheme="minorEastAsia"/>
                <w:color w:val="FF0000"/>
                <w:lang w:eastAsia="zh-CN"/>
              </w:rPr>
              <w:br/>
              <w:t>===</w:t>
            </w:r>
          </w:p>
        </w:tc>
      </w:tr>
      <w:tr w:rsidR="008A00F1" w:rsidRPr="00463679" w14:paraId="7F97FFFD" w14:textId="77777777" w:rsidTr="005C7029">
        <w:tc>
          <w:tcPr>
            <w:tcW w:w="1232" w:type="dxa"/>
            <w:vMerge w:val="restart"/>
          </w:tcPr>
          <w:p w14:paraId="42FF2D73" w14:textId="79467FB5" w:rsidR="008A00F1" w:rsidRPr="00463679" w:rsidRDefault="008A00F1" w:rsidP="008A00F1">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8A00F1" w:rsidRPr="00463679" w:rsidRDefault="008A00F1" w:rsidP="008A00F1">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8A00F1" w:rsidRPr="00463679" w14:paraId="6B0850D6" w14:textId="77777777" w:rsidTr="005C7029">
        <w:tc>
          <w:tcPr>
            <w:tcW w:w="1232" w:type="dxa"/>
            <w:vMerge/>
          </w:tcPr>
          <w:p w14:paraId="0544791C" w14:textId="77777777" w:rsidR="008A00F1" w:rsidRPr="00463679" w:rsidRDefault="008A00F1" w:rsidP="008A00F1">
            <w:pPr>
              <w:spacing w:after="120"/>
              <w:rPr>
                <w:rFonts w:eastAsiaTheme="minorEastAsia"/>
                <w:lang w:eastAsia="zh-CN"/>
              </w:rPr>
            </w:pPr>
          </w:p>
        </w:tc>
        <w:tc>
          <w:tcPr>
            <w:tcW w:w="8399" w:type="dxa"/>
          </w:tcPr>
          <w:p w14:paraId="12B2F2A1" w14:textId="77777777" w:rsidR="008A00F1" w:rsidRDefault="008A00F1" w:rsidP="008A00F1">
            <w:pPr>
              <w:spacing w:after="120"/>
              <w:rPr>
                <w:rFonts w:eastAsiaTheme="minorEastAsia"/>
                <w:lang w:eastAsia="zh-CN"/>
              </w:rPr>
            </w:pPr>
            <w:r>
              <w:rPr>
                <w:rFonts w:eastAsiaTheme="minorEastAsia"/>
                <w:lang w:eastAsia="zh-CN"/>
              </w:rPr>
              <w:t>[Nokia]:</w:t>
            </w:r>
          </w:p>
          <w:p w14:paraId="03094213" w14:textId="77777777" w:rsidR="008A00F1" w:rsidRDefault="008A00F1" w:rsidP="008A00F1">
            <w:pPr>
              <w:spacing w:after="120"/>
              <w:rPr>
                <w:rStyle w:val="normaltextrun"/>
                <w:color w:val="000000"/>
                <w:shd w:val="clear" w:color="auto" w:fill="FFFFFF"/>
              </w:rPr>
            </w:pPr>
            <w:r>
              <w:rPr>
                <w:rFonts w:eastAsiaTheme="minorEastAsia"/>
                <w:lang w:eastAsia="zh-CN"/>
              </w:rPr>
              <w:t>PRACH formats (</w:t>
            </w:r>
            <w:r w:rsidRPr="00FC7B13">
              <w:rPr>
                <w:rFonts w:eastAsiaTheme="minorEastAsia"/>
                <w:lang w:eastAsia="zh-CN"/>
              </w:rPr>
              <w:t>8.1.1.3.4.1</w:t>
            </w:r>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34DB652A" w14:textId="77777777" w:rsidR="008A00F1" w:rsidRDefault="008A00F1" w:rsidP="008A00F1">
            <w:pPr>
              <w:spacing w:after="120"/>
              <w:rPr>
                <w:rStyle w:val="normaltextrun"/>
                <w:color w:val="000000"/>
                <w:shd w:val="clear" w:color="auto" w:fill="FFFFFF"/>
              </w:rPr>
            </w:pPr>
          </w:p>
          <w:p w14:paraId="2EE6E5BD" w14:textId="555B0E85" w:rsidR="008A00F1" w:rsidRPr="00463679" w:rsidRDefault="008A00F1" w:rsidP="008A00F1">
            <w:pPr>
              <w:spacing w:after="120"/>
              <w:rPr>
                <w:rFonts w:eastAsiaTheme="minorEastAsia"/>
                <w:lang w:eastAsia="zh-CN"/>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tc>
      </w:tr>
      <w:tr w:rsidR="008A00F1" w:rsidRPr="00463679" w14:paraId="5984FCB4" w14:textId="77777777" w:rsidTr="005C7029">
        <w:tc>
          <w:tcPr>
            <w:tcW w:w="1232" w:type="dxa"/>
            <w:vMerge/>
          </w:tcPr>
          <w:p w14:paraId="3911FF07" w14:textId="77777777" w:rsidR="008A00F1" w:rsidRPr="00463679" w:rsidRDefault="008A00F1" w:rsidP="008A00F1">
            <w:pPr>
              <w:spacing w:after="120"/>
              <w:rPr>
                <w:rFonts w:eastAsiaTheme="minorEastAsia"/>
                <w:lang w:eastAsia="zh-CN"/>
              </w:rPr>
            </w:pPr>
          </w:p>
        </w:tc>
        <w:tc>
          <w:tcPr>
            <w:tcW w:w="8399" w:type="dxa"/>
          </w:tcPr>
          <w:p w14:paraId="02718EEE" w14:textId="75EB17F1" w:rsidR="008A00F1" w:rsidRPr="00463679" w:rsidRDefault="008A00F1" w:rsidP="008A00F1">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tc>
      </w:tr>
      <w:tr w:rsidR="008A00F1" w:rsidRPr="00463679" w14:paraId="487C9F4F" w14:textId="77777777" w:rsidTr="005C7029">
        <w:tc>
          <w:tcPr>
            <w:tcW w:w="1232" w:type="dxa"/>
            <w:vMerge/>
          </w:tcPr>
          <w:p w14:paraId="5DDF60BB" w14:textId="77777777" w:rsidR="008A00F1" w:rsidRPr="00463679" w:rsidRDefault="008A00F1" w:rsidP="008A00F1">
            <w:pPr>
              <w:spacing w:after="120"/>
              <w:rPr>
                <w:rFonts w:eastAsiaTheme="minorEastAsia"/>
                <w:lang w:eastAsia="zh-CN"/>
              </w:rPr>
            </w:pPr>
          </w:p>
        </w:tc>
        <w:tc>
          <w:tcPr>
            <w:tcW w:w="8399" w:type="dxa"/>
          </w:tcPr>
          <w:p w14:paraId="5D8EC085" w14:textId="795C8975"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E13DB3B" w14:textId="77777777" w:rsidTr="005C7029">
        <w:tc>
          <w:tcPr>
            <w:tcW w:w="1232" w:type="dxa"/>
            <w:vMerge w:val="restart"/>
          </w:tcPr>
          <w:p w14:paraId="3CE474A2" w14:textId="55032F01" w:rsidR="008A00F1" w:rsidRPr="00463679" w:rsidRDefault="008A00F1" w:rsidP="008A00F1">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8A00F1" w:rsidRPr="00463679" w:rsidRDefault="008A00F1" w:rsidP="008A00F1">
            <w:pPr>
              <w:spacing w:after="120"/>
              <w:rPr>
                <w:rFonts w:eastAsiaTheme="minorEastAsia"/>
                <w:lang w:eastAsia="zh-CN"/>
              </w:rPr>
            </w:pPr>
            <w:r w:rsidRPr="00463679">
              <w:rPr>
                <w:rFonts w:eastAsiaTheme="minorEastAsia"/>
                <w:lang w:eastAsia="zh-CN"/>
              </w:rPr>
              <w:t>draftCR to TS 38.176-2 IAB-DU performance requirements and parts of DU and MT appendix, Nokia Germany</w:t>
            </w:r>
          </w:p>
        </w:tc>
      </w:tr>
      <w:tr w:rsidR="008A00F1" w:rsidRPr="00463679" w14:paraId="2EFA3488" w14:textId="77777777" w:rsidTr="005C7029">
        <w:tc>
          <w:tcPr>
            <w:tcW w:w="1232" w:type="dxa"/>
            <w:vMerge/>
          </w:tcPr>
          <w:p w14:paraId="5ACE59BF" w14:textId="77777777" w:rsidR="008A00F1" w:rsidRPr="00463679" w:rsidRDefault="008A00F1" w:rsidP="008A00F1">
            <w:pPr>
              <w:spacing w:after="120"/>
              <w:rPr>
                <w:rFonts w:eastAsiaTheme="minorEastAsia"/>
                <w:lang w:eastAsia="zh-CN"/>
              </w:rPr>
            </w:pPr>
          </w:p>
        </w:tc>
        <w:tc>
          <w:tcPr>
            <w:tcW w:w="8399" w:type="dxa"/>
          </w:tcPr>
          <w:p w14:paraId="3955E335" w14:textId="376F748B"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0986915F" w14:textId="77777777" w:rsidTr="005C7029">
        <w:tc>
          <w:tcPr>
            <w:tcW w:w="1232" w:type="dxa"/>
            <w:vMerge/>
          </w:tcPr>
          <w:p w14:paraId="4FBE1BCC" w14:textId="77777777" w:rsidR="008A00F1" w:rsidRPr="00463679" w:rsidRDefault="008A00F1" w:rsidP="008A00F1">
            <w:pPr>
              <w:spacing w:after="120"/>
              <w:rPr>
                <w:rFonts w:eastAsiaTheme="minorEastAsia"/>
                <w:lang w:eastAsia="zh-CN"/>
              </w:rPr>
            </w:pPr>
          </w:p>
        </w:tc>
        <w:tc>
          <w:tcPr>
            <w:tcW w:w="8399" w:type="dxa"/>
          </w:tcPr>
          <w:p w14:paraId="4B3D4B82" w14:textId="59E4632C" w:rsidR="008A00F1" w:rsidRPr="00463679" w:rsidRDefault="008A00F1" w:rsidP="008A00F1">
            <w:pPr>
              <w:spacing w:after="120"/>
              <w:rPr>
                <w:rFonts w:eastAsiaTheme="minorEastAsia"/>
                <w:lang w:eastAsia="zh-CN"/>
              </w:rPr>
            </w:pPr>
          </w:p>
        </w:tc>
      </w:tr>
      <w:tr w:rsidR="008A00F1" w:rsidRPr="00463679" w14:paraId="08C320A3" w14:textId="77777777" w:rsidTr="005C7029">
        <w:tc>
          <w:tcPr>
            <w:tcW w:w="1232" w:type="dxa"/>
            <w:vMerge/>
          </w:tcPr>
          <w:p w14:paraId="0A83A682" w14:textId="77777777" w:rsidR="008A00F1" w:rsidRPr="00463679" w:rsidRDefault="008A00F1" w:rsidP="008A00F1">
            <w:pPr>
              <w:spacing w:after="120"/>
              <w:rPr>
                <w:rFonts w:eastAsiaTheme="minorEastAsia"/>
                <w:lang w:eastAsia="zh-CN"/>
              </w:rPr>
            </w:pPr>
          </w:p>
        </w:tc>
        <w:tc>
          <w:tcPr>
            <w:tcW w:w="8399" w:type="dxa"/>
          </w:tcPr>
          <w:p w14:paraId="77977728" w14:textId="77777777" w:rsidR="008A00F1" w:rsidRPr="00463679" w:rsidRDefault="008A00F1" w:rsidP="008A00F1">
            <w:pPr>
              <w:spacing w:after="120"/>
              <w:rPr>
                <w:rFonts w:eastAsiaTheme="minorEastAsia"/>
                <w:lang w:eastAsia="zh-CN"/>
              </w:rPr>
            </w:pPr>
          </w:p>
        </w:tc>
      </w:tr>
      <w:tr w:rsidR="008A00F1" w:rsidRPr="00463679" w14:paraId="1CD2ACA5" w14:textId="77777777" w:rsidTr="005C7029">
        <w:tc>
          <w:tcPr>
            <w:tcW w:w="1232" w:type="dxa"/>
            <w:vMerge w:val="restart"/>
          </w:tcPr>
          <w:p w14:paraId="65141CA3" w14:textId="6FB7467D" w:rsidR="008A00F1" w:rsidRPr="00463679" w:rsidRDefault="008A00F1" w:rsidP="008A00F1">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8A00F1" w:rsidRPr="00463679" w:rsidRDefault="008A00F1" w:rsidP="008A00F1">
            <w:pPr>
              <w:spacing w:after="120"/>
              <w:rPr>
                <w:rFonts w:eastAsiaTheme="minorEastAsia"/>
                <w:lang w:eastAsia="zh-CN"/>
              </w:rPr>
            </w:pPr>
            <w:r w:rsidRPr="00463679">
              <w:rPr>
                <w:rFonts w:eastAsiaTheme="minorEastAsia"/>
                <w:lang w:eastAsia="zh-CN"/>
              </w:rPr>
              <w:t>Draft CR to 38.176-1: Antenna terminology, Ericsson</w:t>
            </w:r>
          </w:p>
        </w:tc>
      </w:tr>
      <w:tr w:rsidR="008A00F1" w:rsidRPr="00463679" w14:paraId="50995207" w14:textId="77777777" w:rsidTr="005C7029">
        <w:tc>
          <w:tcPr>
            <w:tcW w:w="1232" w:type="dxa"/>
            <w:vMerge/>
          </w:tcPr>
          <w:p w14:paraId="5935EF7C" w14:textId="77777777" w:rsidR="008A00F1" w:rsidRPr="00463679" w:rsidRDefault="008A00F1" w:rsidP="008A00F1">
            <w:pPr>
              <w:spacing w:after="120"/>
              <w:rPr>
                <w:rFonts w:eastAsiaTheme="minorEastAsia"/>
                <w:lang w:eastAsia="zh-CN"/>
              </w:rPr>
            </w:pPr>
          </w:p>
        </w:tc>
        <w:tc>
          <w:tcPr>
            <w:tcW w:w="8399" w:type="dxa"/>
          </w:tcPr>
          <w:p w14:paraId="05315512" w14:textId="24192659" w:rsidR="008A00F1" w:rsidRPr="008B72B8" w:rsidRDefault="008A00F1" w:rsidP="008A00F1">
            <w:pPr>
              <w:spacing w:after="120"/>
              <w:rPr>
                <w:rFonts w:eastAsiaTheme="minorEastAsia"/>
                <w:lang w:eastAsia="zh-CN"/>
              </w:rPr>
            </w:pPr>
            <w:r>
              <w:rPr>
                <w:rFonts w:eastAsiaTheme="minorEastAsia"/>
                <w:lang w:eastAsia="zh-CN"/>
              </w:rPr>
              <w:t>[Nokia2]:</w:t>
            </w:r>
            <w:r>
              <w:rPr>
                <w:rFonts w:eastAsiaTheme="minorEastAsia"/>
                <w:lang w:eastAsia="zh-CN"/>
              </w:rPr>
              <w:br/>
              <w:t>The presence of 5MHz CBW in the specification is pending on the results of the ongoing discussion.</w:t>
            </w:r>
          </w:p>
        </w:tc>
      </w:tr>
      <w:tr w:rsidR="008A00F1" w:rsidRPr="00463679" w14:paraId="45C4CC7C" w14:textId="77777777" w:rsidTr="005C7029">
        <w:tc>
          <w:tcPr>
            <w:tcW w:w="1232" w:type="dxa"/>
            <w:vMerge/>
          </w:tcPr>
          <w:p w14:paraId="24ECC31E" w14:textId="77777777" w:rsidR="008A00F1" w:rsidRPr="00463679" w:rsidRDefault="008A00F1" w:rsidP="008A00F1">
            <w:pPr>
              <w:spacing w:after="120"/>
              <w:rPr>
                <w:rFonts w:eastAsiaTheme="minorEastAsia"/>
                <w:lang w:eastAsia="zh-CN"/>
              </w:rPr>
            </w:pPr>
          </w:p>
        </w:tc>
        <w:tc>
          <w:tcPr>
            <w:tcW w:w="8399" w:type="dxa"/>
          </w:tcPr>
          <w:p w14:paraId="2A0610F2" w14:textId="796ABAE7"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567C8E57" w14:textId="77777777" w:rsidTr="005C7029">
        <w:tc>
          <w:tcPr>
            <w:tcW w:w="1232" w:type="dxa"/>
            <w:vMerge/>
          </w:tcPr>
          <w:p w14:paraId="29E59035" w14:textId="77777777" w:rsidR="008A00F1" w:rsidRPr="00463679" w:rsidRDefault="008A00F1" w:rsidP="008A00F1">
            <w:pPr>
              <w:spacing w:after="120"/>
              <w:rPr>
                <w:rFonts w:eastAsiaTheme="minorEastAsia"/>
                <w:lang w:eastAsia="zh-CN"/>
              </w:rPr>
            </w:pPr>
          </w:p>
        </w:tc>
        <w:tc>
          <w:tcPr>
            <w:tcW w:w="8399" w:type="dxa"/>
          </w:tcPr>
          <w:p w14:paraId="66DA0EF4" w14:textId="77777777" w:rsidR="008A00F1" w:rsidRPr="00463679" w:rsidRDefault="008A00F1" w:rsidP="008A00F1">
            <w:pPr>
              <w:spacing w:after="120"/>
              <w:rPr>
                <w:rFonts w:eastAsiaTheme="minorEastAsia"/>
                <w:lang w:eastAsia="zh-CN"/>
              </w:rPr>
            </w:pPr>
          </w:p>
        </w:tc>
      </w:tr>
      <w:tr w:rsidR="008A00F1" w:rsidRPr="00463679" w14:paraId="7DB1DFDA" w14:textId="77777777" w:rsidTr="005C7029">
        <w:tc>
          <w:tcPr>
            <w:tcW w:w="1232" w:type="dxa"/>
            <w:vMerge w:val="restart"/>
          </w:tcPr>
          <w:p w14:paraId="2652F60D" w14:textId="0A380A18" w:rsidR="008A00F1" w:rsidRPr="00463679" w:rsidRDefault="008A00F1" w:rsidP="008A00F1">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8A00F1" w:rsidRPr="00463679" w:rsidRDefault="008A00F1" w:rsidP="008A00F1">
            <w:pPr>
              <w:spacing w:after="120"/>
              <w:rPr>
                <w:rFonts w:eastAsiaTheme="minorEastAsia"/>
                <w:lang w:eastAsia="zh-CN"/>
              </w:rPr>
            </w:pPr>
            <w:r w:rsidRPr="00463679">
              <w:rPr>
                <w:rFonts w:eastAsiaTheme="minorEastAsia"/>
                <w:lang w:eastAsia="zh-CN"/>
              </w:rPr>
              <w:t>draftCR on IAB conducted conformance testing (Manufacturer declarations) to TS 38.176-1, Huawei, HiSilicon</w:t>
            </w:r>
          </w:p>
        </w:tc>
      </w:tr>
      <w:tr w:rsidR="008A00F1" w:rsidRPr="00463679" w14:paraId="71C46EB9" w14:textId="77777777" w:rsidTr="005C7029">
        <w:tc>
          <w:tcPr>
            <w:tcW w:w="1232" w:type="dxa"/>
            <w:vMerge/>
          </w:tcPr>
          <w:p w14:paraId="2BE5972C" w14:textId="77777777" w:rsidR="008A00F1" w:rsidRPr="00463679" w:rsidRDefault="008A00F1" w:rsidP="008A00F1">
            <w:pPr>
              <w:spacing w:after="120"/>
              <w:rPr>
                <w:rFonts w:eastAsiaTheme="minorEastAsia"/>
                <w:lang w:eastAsia="zh-CN"/>
              </w:rPr>
            </w:pPr>
          </w:p>
        </w:tc>
        <w:tc>
          <w:tcPr>
            <w:tcW w:w="8399" w:type="dxa"/>
          </w:tcPr>
          <w:p w14:paraId="674F72E5" w14:textId="77777777" w:rsidR="008A00F1" w:rsidRDefault="008A00F1" w:rsidP="008A00F1">
            <w:pPr>
              <w:spacing w:after="120"/>
              <w:rPr>
                <w:rFonts w:eastAsiaTheme="minorEastAsia"/>
                <w:lang w:eastAsia="zh-CN"/>
              </w:rPr>
            </w:pPr>
            <w:r>
              <w:rPr>
                <w:rFonts w:eastAsiaTheme="minorEastAsia"/>
                <w:lang w:eastAsia="zh-CN"/>
              </w:rPr>
              <w:t>[Nokia]:</w:t>
            </w:r>
          </w:p>
          <w:p w14:paraId="21E538E5" w14:textId="544080F7" w:rsidR="008A00F1" w:rsidRPr="00F927E4" w:rsidRDefault="008A00F1" w:rsidP="008A00F1">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of testing D.204 and D.205 are not needed.</w:t>
            </w:r>
          </w:p>
        </w:tc>
      </w:tr>
      <w:tr w:rsidR="008A00F1" w:rsidRPr="00463679" w14:paraId="773403AD" w14:textId="77777777" w:rsidTr="005C7029">
        <w:tc>
          <w:tcPr>
            <w:tcW w:w="1232" w:type="dxa"/>
            <w:vMerge/>
          </w:tcPr>
          <w:p w14:paraId="17D89EA1" w14:textId="77777777" w:rsidR="008A00F1" w:rsidRPr="00463679" w:rsidRDefault="008A00F1" w:rsidP="008A00F1">
            <w:pPr>
              <w:spacing w:after="120"/>
              <w:rPr>
                <w:rFonts w:eastAsiaTheme="minorEastAsia"/>
                <w:lang w:eastAsia="zh-CN"/>
              </w:rPr>
            </w:pPr>
          </w:p>
        </w:tc>
        <w:tc>
          <w:tcPr>
            <w:tcW w:w="8399" w:type="dxa"/>
          </w:tcPr>
          <w:p w14:paraId="6C4A3DDC" w14:textId="13D93F9F"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DDB7530" w14:textId="77777777" w:rsidTr="005C7029">
        <w:tc>
          <w:tcPr>
            <w:tcW w:w="1232" w:type="dxa"/>
            <w:vMerge/>
          </w:tcPr>
          <w:p w14:paraId="217DED46" w14:textId="77777777" w:rsidR="008A00F1" w:rsidRPr="00463679" w:rsidRDefault="008A00F1" w:rsidP="008A00F1">
            <w:pPr>
              <w:spacing w:after="120"/>
              <w:rPr>
                <w:rFonts w:eastAsiaTheme="minorEastAsia"/>
                <w:lang w:eastAsia="zh-CN"/>
              </w:rPr>
            </w:pPr>
          </w:p>
        </w:tc>
        <w:tc>
          <w:tcPr>
            <w:tcW w:w="8399" w:type="dxa"/>
          </w:tcPr>
          <w:p w14:paraId="77045FC8" w14:textId="77777777" w:rsidR="008A00F1" w:rsidRPr="00463679" w:rsidRDefault="008A00F1" w:rsidP="008A00F1">
            <w:pPr>
              <w:spacing w:after="120"/>
              <w:rPr>
                <w:rFonts w:eastAsiaTheme="minorEastAsia"/>
                <w:lang w:eastAsia="zh-CN"/>
              </w:rPr>
            </w:pPr>
          </w:p>
        </w:tc>
      </w:tr>
      <w:tr w:rsidR="008A00F1" w:rsidRPr="00463679" w14:paraId="6CAE148D" w14:textId="77777777" w:rsidTr="005C7029">
        <w:tc>
          <w:tcPr>
            <w:tcW w:w="1232" w:type="dxa"/>
            <w:vMerge w:val="restart"/>
          </w:tcPr>
          <w:p w14:paraId="5EBC83BF" w14:textId="6276F1D2" w:rsidR="008A00F1" w:rsidRPr="00463679" w:rsidRDefault="008A00F1" w:rsidP="008A00F1">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8A00F1" w:rsidRPr="00463679" w:rsidRDefault="008A00F1" w:rsidP="008A00F1">
            <w:pPr>
              <w:spacing w:after="120"/>
              <w:rPr>
                <w:rFonts w:eastAsiaTheme="minorEastAsia"/>
                <w:lang w:eastAsia="zh-CN"/>
              </w:rPr>
            </w:pPr>
            <w:r w:rsidRPr="00463679">
              <w:rPr>
                <w:rFonts w:eastAsiaTheme="minorEastAsia"/>
                <w:lang w:eastAsia="zh-CN"/>
              </w:rPr>
              <w:t>draftCR to TS 38.176-1 IAB-DU performance requirements, Nokia Germany</w:t>
            </w:r>
          </w:p>
        </w:tc>
      </w:tr>
      <w:tr w:rsidR="008A00F1" w:rsidRPr="00463679" w14:paraId="04E1A8EB" w14:textId="77777777" w:rsidTr="005C7029">
        <w:tc>
          <w:tcPr>
            <w:tcW w:w="1232" w:type="dxa"/>
            <w:vMerge/>
          </w:tcPr>
          <w:p w14:paraId="6D5751F1" w14:textId="77777777" w:rsidR="008A00F1" w:rsidRPr="00463679" w:rsidRDefault="008A00F1" w:rsidP="008A00F1">
            <w:pPr>
              <w:spacing w:after="120"/>
              <w:rPr>
                <w:rFonts w:eastAsiaTheme="minorEastAsia"/>
                <w:lang w:eastAsia="zh-CN"/>
              </w:rPr>
            </w:pPr>
          </w:p>
        </w:tc>
        <w:tc>
          <w:tcPr>
            <w:tcW w:w="8399" w:type="dxa"/>
          </w:tcPr>
          <w:p w14:paraId="49EF8582" w14:textId="5158E868"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61A9A9A3" w14:textId="77777777" w:rsidTr="005C7029">
        <w:tc>
          <w:tcPr>
            <w:tcW w:w="1232" w:type="dxa"/>
            <w:vMerge/>
          </w:tcPr>
          <w:p w14:paraId="6019E6EE" w14:textId="77777777" w:rsidR="008A00F1" w:rsidRPr="00463679" w:rsidRDefault="008A00F1" w:rsidP="008A00F1">
            <w:pPr>
              <w:spacing w:after="120"/>
              <w:rPr>
                <w:rFonts w:eastAsiaTheme="minorEastAsia"/>
                <w:lang w:eastAsia="zh-CN"/>
              </w:rPr>
            </w:pPr>
          </w:p>
        </w:tc>
        <w:tc>
          <w:tcPr>
            <w:tcW w:w="8399" w:type="dxa"/>
          </w:tcPr>
          <w:p w14:paraId="5CBD3511" w14:textId="3D2FCAC3" w:rsidR="008A00F1" w:rsidRPr="00463679" w:rsidRDefault="008A00F1" w:rsidP="008A00F1">
            <w:pPr>
              <w:spacing w:after="120"/>
              <w:rPr>
                <w:rFonts w:eastAsiaTheme="minorEastAsia"/>
                <w:lang w:eastAsia="zh-CN"/>
              </w:rPr>
            </w:pPr>
          </w:p>
        </w:tc>
      </w:tr>
      <w:tr w:rsidR="008A00F1" w:rsidRPr="00463679" w14:paraId="14B395C7" w14:textId="77777777" w:rsidTr="005C7029">
        <w:tc>
          <w:tcPr>
            <w:tcW w:w="1232" w:type="dxa"/>
            <w:vMerge/>
          </w:tcPr>
          <w:p w14:paraId="44DDB199" w14:textId="77777777" w:rsidR="008A00F1" w:rsidRPr="00463679" w:rsidRDefault="008A00F1" w:rsidP="008A00F1">
            <w:pPr>
              <w:spacing w:after="120"/>
              <w:rPr>
                <w:rFonts w:eastAsiaTheme="minorEastAsia"/>
                <w:lang w:eastAsia="zh-CN"/>
              </w:rPr>
            </w:pPr>
          </w:p>
        </w:tc>
        <w:tc>
          <w:tcPr>
            <w:tcW w:w="8399" w:type="dxa"/>
          </w:tcPr>
          <w:p w14:paraId="07F31D31" w14:textId="77777777" w:rsidR="008A00F1" w:rsidRPr="00463679" w:rsidRDefault="008A00F1" w:rsidP="008A00F1">
            <w:pPr>
              <w:spacing w:after="120"/>
              <w:rPr>
                <w:rFonts w:eastAsiaTheme="minorEastAsia"/>
                <w:lang w:eastAsia="zh-CN"/>
              </w:rPr>
            </w:pPr>
          </w:p>
        </w:tc>
      </w:tr>
      <w:tr w:rsidR="008A00F1" w:rsidRPr="00463679" w14:paraId="373496E3" w14:textId="77777777" w:rsidTr="005C7029">
        <w:tc>
          <w:tcPr>
            <w:tcW w:w="1232" w:type="dxa"/>
            <w:vMerge w:val="restart"/>
          </w:tcPr>
          <w:p w14:paraId="017BA795" w14:textId="3C6A37ED" w:rsidR="008A00F1" w:rsidRPr="00463679" w:rsidRDefault="008A00F1" w:rsidP="008A00F1">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8A00F1" w:rsidRPr="00463679" w:rsidRDefault="008A00F1" w:rsidP="008A00F1">
            <w:pPr>
              <w:spacing w:after="120"/>
              <w:rPr>
                <w:rFonts w:eastAsiaTheme="minorEastAsia"/>
                <w:lang w:eastAsia="zh-CN"/>
              </w:rPr>
            </w:pPr>
            <w:r w:rsidRPr="00463679">
              <w:rPr>
                <w:rFonts w:eastAsiaTheme="minorEastAsia"/>
                <w:lang w:eastAsia="zh-CN"/>
              </w:rPr>
              <w:t>Draft CR to 38.176-1: IAB-MT applicability and declarations, Ericsson</w:t>
            </w:r>
          </w:p>
        </w:tc>
      </w:tr>
      <w:tr w:rsidR="008A00F1" w:rsidRPr="00463679" w14:paraId="6F36B5B5" w14:textId="77777777" w:rsidTr="005C7029">
        <w:tc>
          <w:tcPr>
            <w:tcW w:w="1232" w:type="dxa"/>
            <w:vMerge/>
          </w:tcPr>
          <w:p w14:paraId="778D5DF3" w14:textId="77777777" w:rsidR="008A00F1" w:rsidRPr="00463679" w:rsidRDefault="008A00F1" w:rsidP="008A00F1">
            <w:pPr>
              <w:spacing w:after="120"/>
              <w:rPr>
                <w:rFonts w:eastAsiaTheme="minorEastAsia"/>
                <w:lang w:eastAsia="zh-CN"/>
              </w:rPr>
            </w:pPr>
          </w:p>
        </w:tc>
        <w:tc>
          <w:tcPr>
            <w:tcW w:w="8399" w:type="dxa"/>
          </w:tcPr>
          <w:p w14:paraId="4F61D370" w14:textId="77777777" w:rsidR="008A00F1" w:rsidRDefault="008A00F1" w:rsidP="008A00F1">
            <w:pPr>
              <w:spacing w:after="120"/>
              <w:rPr>
                <w:rFonts w:eastAsiaTheme="minorEastAsia"/>
                <w:lang w:eastAsia="zh-CN"/>
              </w:rPr>
            </w:pPr>
            <w:r>
              <w:rPr>
                <w:rFonts w:eastAsiaTheme="minorEastAsia"/>
                <w:lang w:eastAsia="zh-CN"/>
              </w:rPr>
              <w:t>[Nokia]:</w:t>
            </w:r>
          </w:p>
          <w:p w14:paraId="055A2B2B" w14:textId="7C6EC3FE" w:rsidR="008A00F1" w:rsidRPr="00FF4B77" w:rsidRDefault="008A00F1" w:rsidP="008A00F1">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D.204 and D.205 are not needed.</w:t>
            </w:r>
            <w:r>
              <w:rPr>
                <w:rFonts w:eastAsiaTheme="minorEastAsia"/>
                <w:lang w:eastAsia="zh-CN"/>
              </w:rPr>
              <w:br/>
              <w:t xml:space="preserve">In applicability rules, we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r>
              <w:rPr>
                <w:rFonts w:eastAsiaTheme="minorEastAsia"/>
                <w:lang w:eastAsia="zh-CN"/>
              </w:rPr>
              <w:br/>
              <w:t>“</w:t>
            </w:r>
            <w:r w:rsidRPr="00F927E4">
              <w:rPr>
                <w:rFonts w:eastAsiaTheme="minorEastAsia"/>
                <w:lang w:eastAsia="zh-CN"/>
              </w:rPr>
              <w:t>Testing of performance requirements for RI and PMI reporting is optional.</w:t>
            </w:r>
            <w:r>
              <w:rPr>
                <w:rFonts w:eastAsiaTheme="minorEastAsia"/>
                <w:lang w:eastAsia="zh-CN"/>
              </w:rPr>
              <w:t>”</w:t>
            </w:r>
          </w:p>
        </w:tc>
      </w:tr>
      <w:tr w:rsidR="008A00F1" w:rsidRPr="00463679" w14:paraId="1ED730E7" w14:textId="77777777" w:rsidTr="005C7029">
        <w:tc>
          <w:tcPr>
            <w:tcW w:w="1232" w:type="dxa"/>
            <w:vMerge/>
          </w:tcPr>
          <w:p w14:paraId="20E5DD96" w14:textId="77777777" w:rsidR="008A00F1" w:rsidRPr="00463679" w:rsidRDefault="008A00F1" w:rsidP="008A00F1">
            <w:pPr>
              <w:spacing w:after="120"/>
              <w:rPr>
                <w:rFonts w:eastAsiaTheme="minorEastAsia"/>
                <w:lang w:eastAsia="zh-CN"/>
              </w:rPr>
            </w:pPr>
          </w:p>
        </w:tc>
        <w:tc>
          <w:tcPr>
            <w:tcW w:w="8399" w:type="dxa"/>
          </w:tcPr>
          <w:p w14:paraId="2D728EA6" w14:textId="049E7E99" w:rsidR="008A00F1" w:rsidRPr="00463679" w:rsidRDefault="008A00F1" w:rsidP="008A00F1">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 Include both in the specification will cause unnecessary confusions to specification reader, they are not sure what is the intention and essential difference to include the similar principle by using different formats and include in different places in the specification, maybe reader will try to figure out the difference between them, also they will bring maintenance burden with new applicability rules to be introduced in the future.</w:t>
            </w:r>
          </w:p>
        </w:tc>
      </w:tr>
      <w:tr w:rsidR="008A00F1" w:rsidRPr="00463679" w14:paraId="122F0FC6" w14:textId="77777777" w:rsidTr="005C7029">
        <w:tc>
          <w:tcPr>
            <w:tcW w:w="1232" w:type="dxa"/>
            <w:vMerge/>
          </w:tcPr>
          <w:p w14:paraId="407BC30B" w14:textId="77777777" w:rsidR="008A00F1" w:rsidRPr="00463679" w:rsidRDefault="008A00F1" w:rsidP="008A00F1">
            <w:pPr>
              <w:spacing w:after="120"/>
              <w:rPr>
                <w:rFonts w:eastAsiaTheme="minorEastAsia"/>
                <w:lang w:eastAsia="zh-CN"/>
              </w:rPr>
            </w:pPr>
          </w:p>
        </w:tc>
        <w:tc>
          <w:tcPr>
            <w:tcW w:w="8399" w:type="dxa"/>
          </w:tcPr>
          <w:p w14:paraId="66F64E84" w14:textId="382931CC"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104A9297" w14:textId="77777777" w:rsidTr="005C7029">
        <w:tc>
          <w:tcPr>
            <w:tcW w:w="1232" w:type="dxa"/>
            <w:vMerge w:val="restart"/>
          </w:tcPr>
          <w:p w14:paraId="37DC8352" w14:textId="4F904887" w:rsidR="008A00F1" w:rsidRPr="00463679" w:rsidRDefault="008A00F1" w:rsidP="008A00F1">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8A00F1" w:rsidRPr="00463679" w:rsidRDefault="008A00F1" w:rsidP="008A00F1">
            <w:pPr>
              <w:spacing w:after="120"/>
              <w:rPr>
                <w:rFonts w:eastAsiaTheme="minorEastAsia"/>
                <w:lang w:eastAsia="zh-CN"/>
              </w:rPr>
            </w:pPr>
            <w:r w:rsidRPr="00463679">
              <w:rPr>
                <w:rFonts w:eastAsiaTheme="minorEastAsia"/>
                <w:lang w:eastAsia="zh-CN"/>
              </w:rPr>
              <w:t>Draft CR to 38.176-2: IAB-MT applicability and declarations, Ericsson</w:t>
            </w:r>
          </w:p>
        </w:tc>
      </w:tr>
      <w:tr w:rsidR="008A00F1" w:rsidRPr="00463679" w14:paraId="1F9B6DAC" w14:textId="77777777" w:rsidTr="005C7029">
        <w:tc>
          <w:tcPr>
            <w:tcW w:w="1232" w:type="dxa"/>
            <w:vMerge/>
          </w:tcPr>
          <w:p w14:paraId="17E6738A" w14:textId="77777777" w:rsidR="008A00F1" w:rsidRPr="00463679" w:rsidRDefault="008A00F1" w:rsidP="008A00F1">
            <w:pPr>
              <w:spacing w:after="120"/>
              <w:rPr>
                <w:rFonts w:eastAsiaTheme="minorEastAsia"/>
                <w:lang w:eastAsia="zh-CN"/>
              </w:rPr>
            </w:pPr>
          </w:p>
        </w:tc>
        <w:tc>
          <w:tcPr>
            <w:tcW w:w="8399" w:type="dxa"/>
          </w:tcPr>
          <w:p w14:paraId="77302786" w14:textId="77777777" w:rsidR="008A00F1" w:rsidRDefault="008A00F1" w:rsidP="008A00F1">
            <w:pPr>
              <w:spacing w:after="120"/>
              <w:rPr>
                <w:rFonts w:eastAsiaTheme="minorEastAsia"/>
                <w:lang w:eastAsia="zh-CN"/>
              </w:rPr>
            </w:pPr>
            <w:r>
              <w:rPr>
                <w:rFonts w:eastAsiaTheme="minorEastAsia"/>
                <w:lang w:eastAsia="zh-CN"/>
              </w:rPr>
              <w:t>[Nokia]:</w:t>
            </w:r>
          </w:p>
          <w:p w14:paraId="13D26707" w14:textId="400B2214" w:rsidR="008A00F1" w:rsidRDefault="008A00F1" w:rsidP="008A00F1">
            <w:pPr>
              <w:spacing w:after="120"/>
              <w:rPr>
                <w:rFonts w:eastAsiaTheme="minorEastAsia"/>
                <w:lang w:eastAsia="zh-CN"/>
              </w:rPr>
            </w:pPr>
            <w:r>
              <w:rPr>
                <w:rFonts w:eastAsiaTheme="minorEastAsia"/>
                <w:lang w:eastAsia="zh-CN"/>
              </w:rPr>
              <w:t>[D.200] and D.200 seems to be the same declarations. Hence, [D.200] should be removed.</w:t>
            </w:r>
          </w:p>
          <w:p w14:paraId="18CF0F04" w14:textId="77777777" w:rsidR="008A00F1" w:rsidRDefault="008A00F1" w:rsidP="008A00F1">
            <w:pPr>
              <w:spacing w:after="120"/>
              <w:rPr>
                <w:rFonts w:eastAsiaTheme="minorEastAsia"/>
                <w:lang w:eastAsia="zh-CN"/>
              </w:rPr>
            </w:pPr>
          </w:p>
          <w:p w14:paraId="0662C01B" w14:textId="6BFB2DC6" w:rsidR="008A00F1" w:rsidRDefault="008A00F1" w:rsidP="008A00F1">
            <w:pPr>
              <w:spacing w:after="120"/>
              <w:rPr>
                <w:rFonts w:eastAsiaTheme="minorEastAsia"/>
                <w:lang w:eastAsia="zh-CN"/>
              </w:rPr>
            </w:pPr>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p>
          <w:p w14:paraId="001BF49C" w14:textId="77777777" w:rsidR="008A00F1" w:rsidRDefault="008A00F1" w:rsidP="008A00F1">
            <w:pPr>
              <w:spacing w:after="120"/>
              <w:rPr>
                <w:rFonts w:eastAsiaTheme="minorEastAsia"/>
                <w:lang w:eastAsia="zh-CN"/>
              </w:rPr>
            </w:pPr>
          </w:p>
          <w:p w14:paraId="7EEB2FF3" w14:textId="1FE57E2F" w:rsidR="008A00F1" w:rsidRPr="00A11F7D" w:rsidRDefault="008A00F1" w:rsidP="008A00F1">
            <w:pPr>
              <w:spacing w:after="120"/>
              <w:rPr>
                <w:rFonts w:eastAsiaTheme="minorEastAsia"/>
                <w:lang w:eastAsia="zh-CN"/>
              </w:rPr>
            </w:pPr>
            <w:r>
              <w:rPr>
                <w:rFonts w:eastAsiaTheme="minorEastAsia"/>
                <w:lang w:eastAsia="zh-CN"/>
              </w:rPr>
              <w:lastRenderedPageBreak/>
              <w:t>If Testing of PMI and RI declarations are decided to be kept, it would be better to align numbering between 38.176-1 and 38.176-2, i.e., use indexes D.204 and D.205.</w:t>
            </w:r>
          </w:p>
        </w:tc>
      </w:tr>
      <w:tr w:rsidR="008A00F1" w:rsidRPr="00463679" w14:paraId="66B9AC37" w14:textId="77777777" w:rsidTr="005C7029">
        <w:tc>
          <w:tcPr>
            <w:tcW w:w="1232" w:type="dxa"/>
            <w:vMerge/>
          </w:tcPr>
          <w:p w14:paraId="28CB24A5" w14:textId="77777777" w:rsidR="008A00F1" w:rsidRPr="00463679" w:rsidRDefault="008A00F1" w:rsidP="008A00F1">
            <w:pPr>
              <w:spacing w:after="120"/>
              <w:rPr>
                <w:rFonts w:eastAsiaTheme="minorEastAsia"/>
                <w:lang w:eastAsia="zh-CN"/>
              </w:rPr>
            </w:pPr>
          </w:p>
        </w:tc>
        <w:tc>
          <w:tcPr>
            <w:tcW w:w="8399" w:type="dxa"/>
          </w:tcPr>
          <w:p w14:paraId="2AFC0AC6" w14:textId="77777777" w:rsidR="008A00F1" w:rsidRDefault="008A00F1" w:rsidP="008A00F1">
            <w:pPr>
              <w:spacing w:after="120"/>
              <w:rPr>
                <w:rFonts w:eastAsiaTheme="minorEastAsia"/>
                <w:lang w:eastAsia="zh-CN"/>
              </w:rPr>
            </w:pPr>
            <w:r>
              <w:rPr>
                <w:rFonts w:eastAsiaTheme="minorEastAsia"/>
                <w:lang w:eastAsia="zh-CN"/>
              </w:rPr>
              <w:t>[Nokia 2]:</w:t>
            </w:r>
            <w:r>
              <w:rPr>
                <w:rFonts w:eastAsiaTheme="minorEastAsia"/>
                <w:lang w:eastAsia="zh-CN"/>
              </w:rPr>
              <w:br/>
              <w:t>There are a few misprints in [D.103] declaration:</w:t>
            </w:r>
          </w:p>
          <w:p w14:paraId="70607D36" w14:textId="77777777" w:rsidR="008A00F1" w:rsidRDefault="008A00F1" w:rsidP="008A00F1">
            <w:pPr>
              <w:pStyle w:val="ListParagraph"/>
              <w:numPr>
                <w:ilvl w:val="0"/>
                <w:numId w:val="25"/>
              </w:numPr>
              <w:spacing w:after="120"/>
              <w:ind w:firstLineChars="0"/>
              <w:rPr>
                <w:rFonts w:eastAsiaTheme="minorEastAsia"/>
                <w:lang w:eastAsia="zh-CN"/>
              </w:rPr>
            </w:pPr>
            <w:r w:rsidRPr="0075138C">
              <w:rPr>
                <w:rFonts w:eastAsiaTheme="minorEastAsia"/>
                <w:lang w:eastAsia="zh-CN"/>
              </w:rPr>
              <w:t xml:space="preserve">For </w:t>
            </w:r>
            <w:r w:rsidRPr="0075138C">
              <w:rPr>
                <w:rFonts w:eastAsiaTheme="minorEastAsia"/>
                <w:i/>
                <w:iCs/>
                <w:lang w:eastAsia="zh-CN"/>
              </w:rPr>
              <w:t>IAB type</w:t>
            </w:r>
            <w:r w:rsidRPr="0075138C">
              <w:rPr>
                <w:rFonts w:eastAsiaTheme="minorEastAsia"/>
                <w:b/>
                <w:bCs/>
                <w:i/>
                <w:iCs/>
                <w:lang w:eastAsia="zh-CN"/>
              </w:rPr>
              <w:t xml:space="preserve"> 2</w:t>
            </w:r>
            <w:r w:rsidRPr="0075138C">
              <w:rPr>
                <w:rFonts w:eastAsiaTheme="minorEastAsia"/>
                <w:i/>
                <w:iCs/>
                <w:lang w:eastAsia="zh-CN"/>
              </w:rPr>
              <w:t>-O</w:t>
            </w:r>
            <w:r w:rsidRPr="0075138C">
              <w:rPr>
                <w:rFonts w:eastAsiaTheme="minorEastAsia"/>
                <w:lang w:eastAsia="zh-CN"/>
              </w:rPr>
              <w:t>: 60 kHz, 120 kHz or both.</w:t>
            </w:r>
          </w:p>
          <w:p w14:paraId="465A3CFA" w14:textId="1C826955" w:rsidR="008A00F1" w:rsidRPr="0075138C" w:rsidRDefault="008A00F1" w:rsidP="008A00F1">
            <w:pPr>
              <w:pStyle w:val="ListParagraph"/>
              <w:numPr>
                <w:ilvl w:val="1"/>
                <w:numId w:val="25"/>
              </w:numPr>
              <w:spacing w:after="120"/>
              <w:ind w:firstLineChars="0"/>
              <w:rPr>
                <w:rFonts w:eastAsiaTheme="minorEastAsia"/>
                <w:lang w:eastAsia="zh-CN"/>
              </w:rPr>
            </w:pPr>
            <w:r>
              <w:rPr>
                <w:rFonts w:eastAsiaTheme="minorEastAsia"/>
                <w:lang w:eastAsia="zh-CN"/>
              </w:rPr>
              <w:t xml:space="preserve">Please use italic for </w:t>
            </w:r>
            <w:r w:rsidRPr="0075138C">
              <w:rPr>
                <w:rFonts w:eastAsiaTheme="minorEastAsia"/>
                <w:i/>
                <w:iCs/>
                <w:lang w:eastAsia="zh-CN"/>
              </w:rPr>
              <w:t xml:space="preserve">IAB type </w:t>
            </w:r>
            <w:r>
              <w:rPr>
                <w:rFonts w:eastAsiaTheme="minorEastAsia"/>
                <w:i/>
                <w:iCs/>
                <w:lang w:eastAsia="zh-CN"/>
              </w:rPr>
              <w:t>1/2</w:t>
            </w:r>
            <w:r w:rsidRPr="0075138C">
              <w:rPr>
                <w:rFonts w:eastAsiaTheme="minorEastAsia"/>
                <w:i/>
                <w:iCs/>
                <w:lang w:eastAsia="zh-CN"/>
              </w:rPr>
              <w:t>-O</w:t>
            </w:r>
          </w:p>
          <w:p w14:paraId="296C3DBC" w14:textId="77777777" w:rsidR="008A00F1" w:rsidRDefault="008A00F1" w:rsidP="008A00F1">
            <w:pPr>
              <w:pStyle w:val="ListParagraph"/>
              <w:numPr>
                <w:ilvl w:val="1"/>
                <w:numId w:val="25"/>
              </w:numPr>
              <w:spacing w:after="120"/>
              <w:ind w:firstLineChars="0"/>
              <w:rPr>
                <w:rFonts w:eastAsiaTheme="minorEastAsia"/>
                <w:lang w:eastAsia="zh-CN"/>
              </w:rPr>
            </w:pPr>
            <w:r>
              <w:rPr>
                <w:rFonts w:eastAsiaTheme="minorEastAsia"/>
                <w:lang w:eastAsia="zh-CN"/>
              </w:rPr>
              <w:t>It should be type 2-O</w:t>
            </w:r>
          </w:p>
          <w:p w14:paraId="14499A85" w14:textId="412DCB02" w:rsidR="008A00F1" w:rsidRPr="00A40465" w:rsidRDefault="008A00F1" w:rsidP="0075138C">
            <w:pPr>
              <w:pStyle w:val="ListParagraph"/>
              <w:numPr>
                <w:ilvl w:val="0"/>
                <w:numId w:val="25"/>
              </w:numPr>
              <w:spacing w:after="120"/>
              <w:ind w:firstLineChars="0"/>
              <w:rPr>
                <w:rFonts w:eastAsiaTheme="minorEastAsia"/>
                <w:lang w:eastAsia="zh-CN"/>
              </w:rPr>
            </w:pPr>
            <w:r>
              <w:rPr>
                <w:rFonts w:eastAsiaTheme="minorEastAsia"/>
                <w:lang w:eastAsia="zh-CN"/>
              </w:rPr>
              <w:t>It is not clear which TS is referenced with [x].</w:t>
            </w:r>
          </w:p>
        </w:tc>
      </w:tr>
      <w:tr w:rsidR="008A00F1" w:rsidRPr="00463679" w14:paraId="5AC2D8BE" w14:textId="77777777" w:rsidTr="005C7029">
        <w:tc>
          <w:tcPr>
            <w:tcW w:w="1232" w:type="dxa"/>
            <w:vMerge/>
          </w:tcPr>
          <w:p w14:paraId="7C10BA41" w14:textId="77777777" w:rsidR="008A00F1" w:rsidRPr="00463679" w:rsidRDefault="008A00F1" w:rsidP="008A00F1">
            <w:pPr>
              <w:spacing w:after="120"/>
              <w:rPr>
                <w:rFonts w:eastAsiaTheme="minorEastAsia"/>
                <w:lang w:eastAsia="zh-CN"/>
              </w:rPr>
            </w:pPr>
          </w:p>
        </w:tc>
        <w:tc>
          <w:tcPr>
            <w:tcW w:w="8399" w:type="dxa"/>
          </w:tcPr>
          <w:p w14:paraId="28C64E9E" w14:textId="1F733402"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43E93FE3" w14:textId="77777777" w:rsidTr="005C7029">
        <w:tc>
          <w:tcPr>
            <w:tcW w:w="1232" w:type="dxa"/>
            <w:vMerge w:val="restart"/>
          </w:tcPr>
          <w:p w14:paraId="6638ACB1" w14:textId="44D8CFBD" w:rsidR="008A00F1" w:rsidRPr="00463679" w:rsidRDefault="008A00F1" w:rsidP="008A00F1">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8A00F1" w:rsidRPr="00463679" w:rsidRDefault="008A00F1" w:rsidP="008A00F1">
            <w:pPr>
              <w:spacing w:after="120"/>
              <w:rPr>
                <w:rFonts w:eastAsiaTheme="minorEastAsia"/>
                <w:lang w:eastAsia="zh-CN"/>
              </w:rPr>
            </w:pPr>
            <w:r w:rsidRPr="00463679">
              <w:rPr>
                <w:rFonts w:eastAsiaTheme="minorEastAsia"/>
                <w:lang w:eastAsia="zh-CN"/>
              </w:rPr>
              <w:t>draftCR on IAB-MT conducted performance requirements (General and Demodulation) in TS 38.174, Huawei, HiSilicon</w:t>
            </w:r>
          </w:p>
        </w:tc>
      </w:tr>
      <w:tr w:rsidR="008A00F1" w:rsidRPr="00463679" w14:paraId="254275DC" w14:textId="77777777" w:rsidTr="005C7029">
        <w:tc>
          <w:tcPr>
            <w:tcW w:w="1232" w:type="dxa"/>
            <w:vMerge/>
          </w:tcPr>
          <w:p w14:paraId="6644D29C" w14:textId="77777777" w:rsidR="008A00F1" w:rsidRPr="00463679" w:rsidRDefault="008A00F1" w:rsidP="008A00F1">
            <w:pPr>
              <w:spacing w:after="120"/>
              <w:rPr>
                <w:rFonts w:eastAsiaTheme="minorEastAsia"/>
                <w:lang w:eastAsia="zh-CN"/>
              </w:rPr>
            </w:pPr>
          </w:p>
        </w:tc>
        <w:tc>
          <w:tcPr>
            <w:tcW w:w="8399" w:type="dxa"/>
          </w:tcPr>
          <w:p w14:paraId="0ADA8B83" w14:textId="77777777" w:rsidR="008A00F1" w:rsidRDefault="008A00F1" w:rsidP="008A00F1">
            <w:pPr>
              <w:spacing w:after="120"/>
              <w:rPr>
                <w:rFonts w:eastAsiaTheme="minorEastAsia"/>
                <w:lang w:eastAsia="zh-CN"/>
              </w:rPr>
            </w:pPr>
            <w:r>
              <w:rPr>
                <w:rFonts w:eastAsiaTheme="minorEastAsia"/>
                <w:lang w:eastAsia="zh-CN"/>
              </w:rPr>
              <w:t>[Nokia]:</w:t>
            </w:r>
          </w:p>
          <w:p w14:paraId="7950A121" w14:textId="448F9846" w:rsidR="008A00F1" w:rsidRPr="00EB0636" w:rsidRDefault="008A00F1" w:rsidP="008A00F1">
            <w:pPr>
              <w:spacing w:after="120"/>
              <w:rPr>
                <w:rFonts w:eastAsiaTheme="minorEastAsia"/>
                <w:lang w:eastAsia="zh-CN"/>
              </w:rPr>
            </w:pPr>
            <w:r>
              <w:rPr>
                <w:rFonts w:eastAsiaTheme="minorEastAsia"/>
                <w:lang w:eastAsia="zh-CN"/>
              </w:rPr>
              <w:t xml:space="preserve">The Annex I Propagation conditions is empty in the latest version of 38.174. Up to our best knowledge, the Annex was allocated originally to Ericsson. However, Ericsson does not have any 38.174 CRs in this meeting. Shall the Annex be added to this CR? Alternatively, we can add it Nokia’s CR </w:t>
            </w:r>
            <w:r w:rsidRPr="00E54AD7">
              <w:rPr>
                <w:rFonts w:eastAsiaTheme="minorEastAsia"/>
                <w:lang w:eastAsia="zh-CN"/>
              </w:rPr>
              <w:t>R4-2114542</w:t>
            </w:r>
            <w:r>
              <w:rPr>
                <w:rFonts w:eastAsiaTheme="minorEastAsia"/>
                <w:lang w:eastAsia="zh-CN"/>
              </w:rPr>
              <w:t>.</w:t>
            </w:r>
          </w:p>
        </w:tc>
      </w:tr>
      <w:tr w:rsidR="008A00F1" w:rsidRPr="00463679" w14:paraId="0E42919C" w14:textId="77777777" w:rsidTr="005C7029">
        <w:tc>
          <w:tcPr>
            <w:tcW w:w="1232" w:type="dxa"/>
            <w:vMerge/>
          </w:tcPr>
          <w:p w14:paraId="01B050F7" w14:textId="77777777" w:rsidR="008A00F1" w:rsidRPr="00463679" w:rsidRDefault="008A00F1" w:rsidP="008A00F1">
            <w:pPr>
              <w:spacing w:after="120"/>
              <w:rPr>
                <w:rFonts w:eastAsiaTheme="minorEastAsia"/>
                <w:lang w:eastAsia="zh-CN"/>
              </w:rPr>
            </w:pPr>
          </w:p>
        </w:tc>
        <w:tc>
          <w:tcPr>
            <w:tcW w:w="8399" w:type="dxa"/>
          </w:tcPr>
          <w:p w14:paraId="641ED79D" w14:textId="2319A338" w:rsidR="008A00F1" w:rsidRPr="00463679" w:rsidRDefault="008A00F1" w:rsidP="008A00F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We are OK to </w:t>
            </w:r>
            <w:r w:rsidRPr="00E35A03">
              <w:rPr>
                <w:rFonts w:eastAsiaTheme="minorEastAsia"/>
                <w:lang w:eastAsia="zh-CN"/>
              </w:rPr>
              <w:t>add</w:t>
            </w:r>
            <w:r>
              <w:rPr>
                <w:rFonts w:eastAsiaTheme="minorEastAsia"/>
                <w:lang w:eastAsia="zh-CN"/>
              </w:rPr>
              <w:t xml:space="preserve"> the Annex I into our CR.</w:t>
            </w:r>
          </w:p>
        </w:tc>
      </w:tr>
      <w:tr w:rsidR="008A00F1" w:rsidRPr="00463679" w14:paraId="22C47E37" w14:textId="77777777" w:rsidTr="005C7029">
        <w:tc>
          <w:tcPr>
            <w:tcW w:w="1232" w:type="dxa"/>
            <w:vMerge/>
          </w:tcPr>
          <w:p w14:paraId="2AD8C38C" w14:textId="77777777" w:rsidR="008A00F1" w:rsidRPr="00463679" w:rsidRDefault="008A00F1" w:rsidP="008A00F1">
            <w:pPr>
              <w:spacing w:after="120"/>
              <w:rPr>
                <w:rFonts w:eastAsiaTheme="minorEastAsia"/>
                <w:lang w:eastAsia="zh-CN"/>
              </w:rPr>
            </w:pPr>
          </w:p>
        </w:tc>
        <w:tc>
          <w:tcPr>
            <w:tcW w:w="8399" w:type="dxa"/>
          </w:tcPr>
          <w:p w14:paraId="58D29C56" w14:textId="505FA946"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1F908FD9" w14:textId="77777777" w:rsidTr="005C7029">
        <w:tc>
          <w:tcPr>
            <w:tcW w:w="1232" w:type="dxa"/>
            <w:vMerge w:val="restart"/>
          </w:tcPr>
          <w:p w14:paraId="6265AC75" w14:textId="15260265" w:rsidR="008A00F1" w:rsidRPr="00463679" w:rsidRDefault="008A00F1" w:rsidP="008A00F1">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8A00F1" w:rsidRPr="00463679" w:rsidRDefault="008A00F1" w:rsidP="008A00F1">
            <w:pPr>
              <w:spacing w:after="120"/>
              <w:rPr>
                <w:rFonts w:eastAsiaTheme="minorEastAsia"/>
                <w:lang w:eastAsia="zh-CN"/>
              </w:rPr>
            </w:pPr>
            <w:r w:rsidRPr="00463679">
              <w:rPr>
                <w:rFonts w:eastAsiaTheme="minorEastAsia"/>
                <w:lang w:eastAsia="zh-CN"/>
              </w:rPr>
              <w:t>draftCR on IAB-MT conducted conformance testing (CSI reporting and Interworking) to TS 38.176-1, Huawei, HiSilicon</w:t>
            </w:r>
          </w:p>
        </w:tc>
      </w:tr>
      <w:tr w:rsidR="008A00F1" w:rsidRPr="00463679" w14:paraId="7F4BDC37" w14:textId="77777777" w:rsidTr="005C7029">
        <w:tc>
          <w:tcPr>
            <w:tcW w:w="1232" w:type="dxa"/>
            <w:vMerge/>
          </w:tcPr>
          <w:p w14:paraId="07EB3401" w14:textId="77777777" w:rsidR="008A00F1" w:rsidRPr="00463679" w:rsidRDefault="008A00F1" w:rsidP="008A00F1">
            <w:pPr>
              <w:spacing w:after="120"/>
              <w:rPr>
                <w:rFonts w:eastAsiaTheme="minorEastAsia"/>
                <w:lang w:eastAsia="zh-CN"/>
              </w:rPr>
            </w:pPr>
          </w:p>
        </w:tc>
        <w:tc>
          <w:tcPr>
            <w:tcW w:w="8399" w:type="dxa"/>
          </w:tcPr>
          <w:p w14:paraId="2332AAA4" w14:textId="77777777" w:rsidR="008A00F1" w:rsidRDefault="008A00F1" w:rsidP="008A00F1">
            <w:pPr>
              <w:spacing w:after="120"/>
              <w:rPr>
                <w:rFonts w:eastAsiaTheme="minorEastAsia"/>
                <w:lang w:eastAsia="zh-CN"/>
              </w:rPr>
            </w:pPr>
            <w:r>
              <w:rPr>
                <w:rFonts w:eastAsiaTheme="minorEastAsia"/>
                <w:lang w:eastAsia="zh-CN"/>
              </w:rPr>
              <w:t>[Nokia]:</w:t>
            </w:r>
          </w:p>
          <w:p w14:paraId="5D6E5FA0" w14:textId="154E529D" w:rsidR="008A00F1" w:rsidRDefault="008A00F1" w:rsidP="008A00F1">
            <w:pPr>
              <w:spacing w:after="120"/>
              <w:rPr>
                <w:rFonts w:eastAsiaTheme="minorEastAsia"/>
                <w:lang w:eastAsia="zh-CN"/>
              </w:rPr>
            </w:pPr>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F Propagation conditions, Section F.3 Beamforming model. However, it is currently missing in the TS (see also our comment on </w:t>
            </w:r>
            <w:r w:rsidRPr="00463679">
              <w:rPr>
                <w:rFonts w:eastAsiaTheme="minorEastAsia"/>
                <w:lang w:eastAsia="zh-CN"/>
              </w:rPr>
              <w:t>R4-2113800</w:t>
            </w:r>
            <w:r>
              <w:rPr>
                <w:rFonts w:eastAsiaTheme="minorEastAsia"/>
                <w:lang w:eastAsia="zh-CN"/>
              </w:rPr>
              <w:t>).</w:t>
            </w:r>
          </w:p>
          <w:p w14:paraId="6536B85E" w14:textId="58D28E62" w:rsidR="008A00F1" w:rsidRPr="00E54AD7" w:rsidRDefault="008A00F1" w:rsidP="008A00F1">
            <w:pPr>
              <w:spacing w:after="120"/>
              <w:rPr>
                <w:rFonts w:eastAsiaTheme="minorEastAsia"/>
                <w:lang w:eastAsia="zh-CN"/>
              </w:rPr>
            </w:pPr>
            <w:r>
              <w:rPr>
                <w:rFonts w:eastAsiaTheme="minorEastAsia"/>
                <w:lang w:eastAsia="zh-CN"/>
              </w:rPr>
              <w:t>Applicability of requirements for CSI reporting is pending on meeting agreements.</w:t>
            </w:r>
          </w:p>
        </w:tc>
      </w:tr>
      <w:tr w:rsidR="008A00F1" w:rsidRPr="00463679" w14:paraId="32E9624A" w14:textId="77777777" w:rsidTr="005C7029">
        <w:tc>
          <w:tcPr>
            <w:tcW w:w="1232" w:type="dxa"/>
            <w:vMerge/>
          </w:tcPr>
          <w:p w14:paraId="1C4C23AB" w14:textId="77777777" w:rsidR="008A00F1" w:rsidRPr="00463679" w:rsidRDefault="008A00F1" w:rsidP="008A00F1">
            <w:pPr>
              <w:spacing w:after="120"/>
              <w:rPr>
                <w:rFonts w:eastAsiaTheme="minorEastAsia"/>
                <w:lang w:eastAsia="zh-CN"/>
              </w:rPr>
            </w:pPr>
          </w:p>
        </w:tc>
        <w:tc>
          <w:tcPr>
            <w:tcW w:w="8399" w:type="dxa"/>
          </w:tcPr>
          <w:p w14:paraId="30010A00" w14:textId="043F5CD3" w:rsidR="008A00F1" w:rsidRPr="00A46A17"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F0AC9A7" w14:textId="77777777" w:rsidTr="005C7029">
        <w:tc>
          <w:tcPr>
            <w:tcW w:w="1232" w:type="dxa"/>
            <w:vMerge/>
          </w:tcPr>
          <w:p w14:paraId="3E6C84E1" w14:textId="77777777" w:rsidR="008A00F1" w:rsidRPr="00463679" w:rsidRDefault="008A00F1" w:rsidP="008A00F1">
            <w:pPr>
              <w:spacing w:after="120"/>
              <w:rPr>
                <w:rFonts w:eastAsiaTheme="minorEastAsia"/>
                <w:lang w:eastAsia="zh-CN"/>
              </w:rPr>
            </w:pPr>
          </w:p>
        </w:tc>
        <w:tc>
          <w:tcPr>
            <w:tcW w:w="8399" w:type="dxa"/>
          </w:tcPr>
          <w:p w14:paraId="643276F7" w14:textId="77777777" w:rsidR="008A00F1" w:rsidRPr="00463679" w:rsidRDefault="008A00F1" w:rsidP="008A00F1">
            <w:pPr>
              <w:spacing w:after="120"/>
              <w:rPr>
                <w:rFonts w:eastAsiaTheme="minorEastAsia"/>
                <w:lang w:eastAsia="zh-CN"/>
              </w:rPr>
            </w:pPr>
          </w:p>
        </w:tc>
      </w:tr>
      <w:tr w:rsidR="008A00F1" w:rsidRPr="00463679" w14:paraId="78304D77" w14:textId="77777777" w:rsidTr="005C7029">
        <w:tc>
          <w:tcPr>
            <w:tcW w:w="1232" w:type="dxa"/>
            <w:vMerge w:val="restart"/>
          </w:tcPr>
          <w:p w14:paraId="28218733" w14:textId="64389B42" w:rsidR="008A00F1" w:rsidRPr="00463679" w:rsidRDefault="008A00F1" w:rsidP="008A00F1">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8A00F1" w:rsidRPr="00463679" w:rsidRDefault="008A00F1" w:rsidP="008A00F1">
            <w:pPr>
              <w:spacing w:after="120"/>
              <w:rPr>
                <w:rFonts w:eastAsiaTheme="minorEastAsia"/>
                <w:lang w:eastAsia="zh-CN"/>
              </w:rPr>
            </w:pPr>
            <w:r w:rsidRPr="00463679">
              <w:rPr>
                <w:rFonts w:eastAsiaTheme="minorEastAsia"/>
                <w:lang w:eastAsia="zh-CN"/>
              </w:rPr>
              <w:t>draftCR on IAB-MT radiated conformance testing (General and Demodulation) to TS 38.176-2, Huawei, HiSilicon</w:t>
            </w:r>
          </w:p>
        </w:tc>
      </w:tr>
      <w:tr w:rsidR="008A00F1" w:rsidRPr="00463679" w14:paraId="2CB111AC" w14:textId="77777777" w:rsidTr="005C7029">
        <w:tc>
          <w:tcPr>
            <w:tcW w:w="1232" w:type="dxa"/>
            <w:vMerge/>
          </w:tcPr>
          <w:p w14:paraId="7018BC39" w14:textId="77777777" w:rsidR="008A00F1" w:rsidRPr="00463679" w:rsidRDefault="008A00F1" w:rsidP="008A00F1">
            <w:pPr>
              <w:spacing w:after="120"/>
              <w:rPr>
                <w:rFonts w:eastAsiaTheme="minorEastAsia"/>
                <w:lang w:eastAsia="zh-CN"/>
              </w:rPr>
            </w:pPr>
          </w:p>
        </w:tc>
        <w:tc>
          <w:tcPr>
            <w:tcW w:w="8399" w:type="dxa"/>
          </w:tcPr>
          <w:p w14:paraId="04D80B0F" w14:textId="77777777" w:rsidR="008A00F1" w:rsidRDefault="008A00F1" w:rsidP="008A00F1">
            <w:pPr>
              <w:spacing w:after="120"/>
              <w:rPr>
                <w:rFonts w:eastAsiaTheme="minorEastAsia"/>
                <w:lang w:eastAsia="zh-CN"/>
              </w:rPr>
            </w:pPr>
            <w:r>
              <w:rPr>
                <w:rFonts w:eastAsiaTheme="minorEastAsia"/>
                <w:lang w:eastAsia="zh-CN"/>
              </w:rPr>
              <w:t>[Nokia]:</w:t>
            </w:r>
          </w:p>
          <w:p w14:paraId="7FF9C96B" w14:textId="3D1F7E92" w:rsidR="008A00F1" w:rsidRPr="00463679" w:rsidRDefault="008A00F1" w:rsidP="008A00F1">
            <w:pPr>
              <w:spacing w:after="120"/>
              <w:rPr>
                <w:rFonts w:eastAsiaTheme="minorEastAsia"/>
                <w:lang w:eastAsia="zh-CN"/>
              </w:rPr>
            </w:pPr>
            <w:r>
              <w:rPr>
                <w:rFonts w:eastAsiaTheme="minorEastAsia"/>
                <w:lang w:eastAsia="zh-CN"/>
              </w:rPr>
              <w:t>Formulation of applicability rule for IAB-MT is pending on meeting agreements.</w:t>
            </w:r>
          </w:p>
        </w:tc>
      </w:tr>
      <w:tr w:rsidR="008A00F1" w:rsidRPr="00463679" w14:paraId="12DFCD99" w14:textId="77777777" w:rsidTr="005C7029">
        <w:tc>
          <w:tcPr>
            <w:tcW w:w="1232" w:type="dxa"/>
            <w:vMerge/>
          </w:tcPr>
          <w:p w14:paraId="1FFFBA72" w14:textId="77777777" w:rsidR="008A00F1" w:rsidRPr="00463679" w:rsidRDefault="008A00F1" w:rsidP="008A00F1">
            <w:pPr>
              <w:spacing w:after="120"/>
              <w:rPr>
                <w:rFonts w:eastAsiaTheme="minorEastAsia"/>
                <w:lang w:eastAsia="zh-CN"/>
              </w:rPr>
            </w:pPr>
          </w:p>
        </w:tc>
        <w:tc>
          <w:tcPr>
            <w:tcW w:w="8399" w:type="dxa"/>
          </w:tcPr>
          <w:p w14:paraId="30A05B6A" w14:textId="6C06D5D5"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34B6226C" w14:textId="77777777" w:rsidTr="005C7029">
        <w:tc>
          <w:tcPr>
            <w:tcW w:w="1232" w:type="dxa"/>
            <w:vMerge/>
          </w:tcPr>
          <w:p w14:paraId="2EDF2320" w14:textId="77777777" w:rsidR="008A00F1" w:rsidRPr="00463679" w:rsidRDefault="008A00F1" w:rsidP="008A00F1">
            <w:pPr>
              <w:spacing w:after="120"/>
              <w:rPr>
                <w:rFonts w:eastAsiaTheme="minorEastAsia"/>
                <w:lang w:eastAsia="zh-CN"/>
              </w:rPr>
            </w:pPr>
          </w:p>
        </w:tc>
        <w:tc>
          <w:tcPr>
            <w:tcW w:w="8399" w:type="dxa"/>
          </w:tcPr>
          <w:p w14:paraId="41535379" w14:textId="77777777" w:rsidR="008A00F1" w:rsidRPr="00463679" w:rsidRDefault="008A00F1" w:rsidP="008A00F1">
            <w:pPr>
              <w:spacing w:after="120"/>
              <w:rPr>
                <w:rFonts w:eastAsiaTheme="minorEastAsia"/>
                <w:lang w:eastAsia="zh-CN"/>
              </w:rPr>
            </w:pPr>
          </w:p>
        </w:tc>
      </w:tr>
      <w:tr w:rsidR="008A00F1" w:rsidRPr="00463679" w14:paraId="356A41A9" w14:textId="77777777" w:rsidTr="005C7029">
        <w:tc>
          <w:tcPr>
            <w:tcW w:w="1232" w:type="dxa"/>
            <w:vMerge w:val="restart"/>
          </w:tcPr>
          <w:p w14:paraId="0F1CC566" w14:textId="77763939" w:rsidR="008A00F1" w:rsidRPr="00463679" w:rsidRDefault="008A00F1" w:rsidP="008A00F1">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8A00F1" w:rsidRPr="00463679" w:rsidRDefault="008A00F1" w:rsidP="008A00F1">
            <w:pPr>
              <w:spacing w:after="120"/>
              <w:rPr>
                <w:rFonts w:eastAsiaTheme="minorEastAsia"/>
                <w:lang w:eastAsia="zh-CN"/>
              </w:rPr>
            </w:pPr>
            <w:r w:rsidRPr="00463679">
              <w:rPr>
                <w:rFonts w:eastAsiaTheme="minorEastAsia"/>
                <w:lang w:eastAsia="zh-CN"/>
              </w:rPr>
              <w:t>draftCR to TS 38.174 IAB-MT CSI reporting radiated performance requirements, Nokia Germany</w:t>
            </w:r>
          </w:p>
        </w:tc>
      </w:tr>
      <w:tr w:rsidR="008A00F1" w:rsidRPr="00463679" w14:paraId="1C2A83C3" w14:textId="77777777" w:rsidTr="005C7029">
        <w:tc>
          <w:tcPr>
            <w:tcW w:w="1232" w:type="dxa"/>
            <w:vMerge/>
          </w:tcPr>
          <w:p w14:paraId="4865C0CB" w14:textId="77777777" w:rsidR="008A00F1" w:rsidRPr="00463679" w:rsidRDefault="008A00F1" w:rsidP="008A00F1">
            <w:pPr>
              <w:spacing w:after="120"/>
              <w:rPr>
                <w:rFonts w:eastAsiaTheme="minorEastAsia"/>
                <w:lang w:eastAsia="zh-CN"/>
              </w:rPr>
            </w:pPr>
          </w:p>
        </w:tc>
        <w:tc>
          <w:tcPr>
            <w:tcW w:w="8399" w:type="dxa"/>
          </w:tcPr>
          <w:p w14:paraId="02A201C5" w14:textId="326EDDEA"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3601C8A3" w14:textId="77777777" w:rsidTr="005C7029">
        <w:tc>
          <w:tcPr>
            <w:tcW w:w="1232" w:type="dxa"/>
            <w:vMerge/>
          </w:tcPr>
          <w:p w14:paraId="260D953A" w14:textId="77777777" w:rsidR="008A00F1" w:rsidRPr="00463679" w:rsidRDefault="008A00F1" w:rsidP="008A00F1">
            <w:pPr>
              <w:spacing w:after="120"/>
              <w:rPr>
                <w:rFonts w:eastAsiaTheme="minorEastAsia"/>
                <w:lang w:eastAsia="zh-CN"/>
              </w:rPr>
            </w:pPr>
          </w:p>
        </w:tc>
        <w:tc>
          <w:tcPr>
            <w:tcW w:w="8399" w:type="dxa"/>
          </w:tcPr>
          <w:p w14:paraId="7222A430" w14:textId="3F7ABE90" w:rsidR="008A00F1" w:rsidRPr="00463679" w:rsidRDefault="008A00F1" w:rsidP="008A00F1">
            <w:pPr>
              <w:spacing w:after="120"/>
              <w:rPr>
                <w:rFonts w:eastAsiaTheme="minorEastAsia"/>
                <w:lang w:eastAsia="zh-CN"/>
              </w:rPr>
            </w:pPr>
          </w:p>
        </w:tc>
      </w:tr>
      <w:tr w:rsidR="008A00F1" w:rsidRPr="00463679" w14:paraId="4EFD29F4" w14:textId="77777777" w:rsidTr="005C7029">
        <w:tc>
          <w:tcPr>
            <w:tcW w:w="1232" w:type="dxa"/>
            <w:vMerge/>
          </w:tcPr>
          <w:p w14:paraId="7D7AF126" w14:textId="77777777" w:rsidR="008A00F1" w:rsidRPr="00463679" w:rsidRDefault="008A00F1" w:rsidP="008A00F1">
            <w:pPr>
              <w:spacing w:after="120"/>
              <w:rPr>
                <w:rFonts w:eastAsiaTheme="minorEastAsia"/>
                <w:lang w:eastAsia="zh-CN"/>
              </w:rPr>
            </w:pPr>
          </w:p>
        </w:tc>
        <w:tc>
          <w:tcPr>
            <w:tcW w:w="8399" w:type="dxa"/>
          </w:tcPr>
          <w:p w14:paraId="70823A22" w14:textId="77777777" w:rsidR="008A00F1" w:rsidRPr="00463679" w:rsidRDefault="008A00F1" w:rsidP="008A00F1">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Heading2"/>
        <w:rPr>
          <w:lang w:val="en-GB"/>
        </w:rPr>
      </w:pPr>
      <w:r w:rsidRPr="00463679">
        <w:rPr>
          <w:lang w:val="en-GB"/>
        </w:rPr>
        <w:t xml:space="preserve">Summary for 1st round </w:t>
      </w:r>
    </w:p>
    <w:p w14:paraId="48767AC0"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B6043A" w:rsidRPr="00463679" w14:paraId="5224E028" w14:textId="77777777" w:rsidTr="002152B2">
        <w:tc>
          <w:tcPr>
            <w:tcW w:w="1242" w:type="dxa"/>
          </w:tcPr>
          <w:p w14:paraId="078CDB35" w14:textId="77777777" w:rsidR="00B6043A" w:rsidRPr="00463679" w:rsidRDefault="00B6043A" w:rsidP="00A72C9F">
            <w:pPr>
              <w:rPr>
                <w:rFonts w:eastAsiaTheme="minorEastAsia"/>
                <w:b/>
                <w:bCs/>
                <w:color w:val="0070C0"/>
                <w:lang w:eastAsia="zh-CN"/>
              </w:rPr>
            </w:pPr>
          </w:p>
        </w:tc>
        <w:tc>
          <w:tcPr>
            <w:tcW w:w="8615" w:type="dxa"/>
          </w:tcPr>
          <w:p w14:paraId="41C232D5"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2152B2">
        <w:tc>
          <w:tcPr>
            <w:tcW w:w="1242" w:type="dxa"/>
          </w:tcPr>
          <w:p w14:paraId="6BB84302"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043204" w:rsidRPr="004D1FD4" w14:paraId="107B2B40" w14:textId="77777777" w:rsidTr="002152B2">
        <w:tc>
          <w:tcPr>
            <w:tcW w:w="1242" w:type="dxa"/>
          </w:tcPr>
          <w:p w14:paraId="6AB5618B" w14:textId="77777777" w:rsidR="00043204" w:rsidRPr="004D1FD4" w:rsidRDefault="00043204" w:rsidP="007005B3">
            <w:pPr>
              <w:rPr>
                <w:lang w:eastAsia="zh-CN"/>
              </w:rPr>
            </w:pPr>
            <w:r w:rsidRPr="004D1FD4">
              <w:rPr>
                <w:b/>
                <w:bCs/>
                <w:lang w:eastAsia="zh-CN"/>
              </w:rPr>
              <w:t>Sub-topic 1-1</w:t>
            </w:r>
          </w:p>
        </w:tc>
        <w:tc>
          <w:tcPr>
            <w:tcW w:w="8615" w:type="dxa"/>
          </w:tcPr>
          <w:p w14:paraId="4B6C125F" w14:textId="77777777" w:rsidR="00043204" w:rsidRPr="004D1FD4" w:rsidRDefault="00043204" w:rsidP="007005B3">
            <w:pPr>
              <w:rPr>
                <w:b/>
                <w:bCs/>
                <w:lang w:eastAsia="zh-CN"/>
              </w:rPr>
            </w:pPr>
            <w:r w:rsidRPr="004D1FD4">
              <w:rPr>
                <w:b/>
                <w:bCs/>
                <w:lang w:eastAsia="zh-CN"/>
              </w:rPr>
              <w:t>Sub-topic 1-1: 5MHz CBW</w:t>
            </w:r>
          </w:p>
          <w:p w14:paraId="0C09B08A" w14:textId="77777777" w:rsidR="00043204" w:rsidRPr="004D1FD4" w:rsidRDefault="00043204" w:rsidP="007005B3">
            <w:pPr>
              <w:rPr>
                <w:u w:val="single"/>
                <w:lang w:eastAsia="zh-CN"/>
              </w:rPr>
            </w:pPr>
            <w:r w:rsidRPr="004D1FD4">
              <w:rPr>
                <w:u w:val="single"/>
                <w:lang w:eastAsia="zh-CN"/>
              </w:rPr>
              <w:t>Issue 1-1-1: Removal of requirements with 5MHz CBW</w:t>
            </w:r>
          </w:p>
          <w:p w14:paraId="6AC6526E" w14:textId="77777777" w:rsidR="00043204" w:rsidRPr="004D1FD4" w:rsidRDefault="00043204" w:rsidP="007005B3">
            <w:pPr>
              <w:ind w:left="284"/>
              <w:rPr>
                <w:rFonts w:eastAsiaTheme="minorEastAsia"/>
                <w:i/>
                <w:color w:val="0070C0"/>
                <w:lang w:eastAsia="zh-CN"/>
              </w:rPr>
            </w:pPr>
            <w:r w:rsidRPr="005A4906">
              <w:rPr>
                <w:rFonts w:eastAsiaTheme="minorEastAsia"/>
                <w:i/>
                <w:color w:val="0070C0"/>
                <w:lang w:eastAsia="zh-CN"/>
              </w:rPr>
              <w:t>Tentative agreements:</w:t>
            </w:r>
          </w:p>
          <w:p w14:paraId="55553DEC" w14:textId="77777777" w:rsidR="00043204" w:rsidRPr="004D1FD4" w:rsidRDefault="00043204" w:rsidP="007005B3">
            <w:pPr>
              <w:ind w:left="284"/>
              <w:rPr>
                <w:lang w:eastAsia="zh-CN"/>
              </w:rPr>
            </w:pPr>
            <w:r w:rsidRPr="004D1FD4">
              <w:rPr>
                <w:lang w:eastAsia="zh-CN"/>
              </w:rPr>
              <w:t>None.</w:t>
            </w:r>
          </w:p>
          <w:p w14:paraId="4235593B" w14:textId="77777777" w:rsidR="00043204" w:rsidRPr="004D1FD4" w:rsidRDefault="00043204" w:rsidP="007005B3">
            <w:pPr>
              <w:ind w:left="284"/>
              <w:rPr>
                <w:rFonts w:eastAsiaTheme="minorEastAsia"/>
                <w:i/>
                <w:color w:val="0070C0"/>
                <w:lang w:eastAsia="zh-CN"/>
              </w:rPr>
            </w:pPr>
            <w:r w:rsidRPr="004D1FD4">
              <w:rPr>
                <w:rFonts w:eastAsiaTheme="minorEastAsia"/>
                <w:i/>
                <w:color w:val="0070C0"/>
                <w:lang w:eastAsia="zh-CN"/>
              </w:rPr>
              <w:t>Candidate options:</w:t>
            </w:r>
          </w:p>
          <w:p w14:paraId="13AD05C0" w14:textId="77777777" w:rsidR="00043204" w:rsidRPr="004D1FD4" w:rsidRDefault="00043204" w:rsidP="007005B3">
            <w:pPr>
              <w:ind w:left="284"/>
              <w:rPr>
                <w:lang w:eastAsia="zh-CN"/>
              </w:rPr>
            </w:pPr>
            <w:r w:rsidRPr="004D1FD4">
              <w:rPr>
                <w:lang w:eastAsia="zh-CN"/>
              </w:rPr>
              <w:t>Option 1: Let 5MHz CBW IAB-DU demodulation performance requirements remain in the IAB specification and do trust in the manufacturer declarations to have these requirements be non-applicable.</w:t>
            </w:r>
          </w:p>
          <w:p w14:paraId="6FC25E01" w14:textId="77777777" w:rsidR="00043204" w:rsidRPr="004D1FD4" w:rsidRDefault="00043204" w:rsidP="007005B3">
            <w:pPr>
              <w:ind w:left="284"/>
              <w:rPr>
                <w:lang w:eastAsia="zh-CN"/>
              </w:rPr>
            </w:pPr>
            <w:r w:rsidRPr="004D1FD4">
              <w:rPr>
                <w:lang w:eastAsia="zh-CN"/>
              </w:rPr>
              <w:t>Option 2: Remove 5MHz CBW IAB-DU demodulation performance requirements to avoid any confusions.</w:t>
            </w:r>
          </w:p>
          <w:p w14:paraId="0E9D429A" w14:textId="77777777" w:rsidR="00043204" w:rsidRPr="004D1FD4" w:rsidRDefault="000432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210D9B3" w14:textId="2EEF768F" w:rsidR="00043204" w:rsidRPr="004D1FD4" w:rsidRDefault="00043204" w:rsidP="007005B3">
            <w:pPr>
              <w:ind w:left="284"/>
              <w:rPr>
                <w:lang w:eastAsia="zh-CN"/>
              </w:rPr>
            </w:pPr>
            <w:r w:rsidRPr="004D1FD4">
              <w:rPr>
                <w:lang w:eastAsia="zh-CN"/>
              </w:rPr>
              <w:t>A majority has expressed support for option 1.</w:t>
            </w:r>
            <w:r w:rsidRPr="004D1FD4">
              <w:rPr>
                <w:lang w:eastAsia="zh-CN"/>
              </w:rPr>
              <w:br/>
              <w:t>Please discuss in second round</w:t>
            </w:r>
            <w:r w:rsidR="00A6365F">
              <w:rPr>
                <w:lang w:eastAsia="zh-CN"/>
              </w:rPr>
              <w:t xml:space="preserve">. Please also verify the observation of potentially not having </w:t>
            </w:r>
            <w:r w:rsidR="002152B2">
              <w:rPr>
                <w:lang w:eastAsia="zh-CN"/>
              </w:rPr>
              <w:t>15kHz SCS requirements in section</w:t>
            </w:r>
            <w:r w:rsidR="002152B2">
              <w:rPr>
                <w:rFonts w:eastAsiaTheme="minorEastAsia"/>
                <w:lang w:eastAsia="zh-CN"/>
              </w:rPr>
              <w:t xml:space="preserve"> 8.1.2.2.4.2 of 38.176-2.</w:t>
            </w:r>
          </w:p>
          <w:p w14:paraId="1B7C7402" w14:textId="77777777" w:rsidR="00043204" w:rsidRPr="004D1FD4" w:rsidRDefault="00043204" w:rsidP="007005B3">
            <w:pPr>
              <w:rPr>
                <w:lang w:eastAsia="zh-CN"/>
              </w:rPr>
            </w:pPr>
          </w:p>
        </w:tc>
      </w:tr>
      <w:tr w:rsidR="00043204" w:rsidRPr="004D1FD4" w14:paraId="59BF03AD" w14:textId="77777777" w:rsidTr="002152B2">
        <w:tc>
          <w:tcPr>
            <w:tcW w:w="1242" w:type="dxa"/>
          </w:tcPr>
          <w:p w14:paraId="6036E467" w14:textId="77777777" w:rsidR="00043204" w:rsidRPr="004D1FD4" w:rsidRDefault="00043204" w:rsidP="007005B3">
            <w:pPr>
              <w:rPr>
                <w:b/>
                <w:bCs/>
                <w:lang w:eastAsia="zh-CN"/>
              </w:rPr>
            </w:pPr>
            <w:r w:rsidRPr="004D1FD4">
              <w:rPr>
                <w:b/>
                <w:bCs/>
                <w:lang w:eastAsia="zh-CN"/>
              </w:rPr>
              <w:t>Sub-topic 1-2</w:t>
            </w:r>
          </w:p>
        </w:tc>
        <w:tc>
          <w:tcPr>
            <w:tcW w:w="8615" w:type="dxa"/>
          </w:tcPr>
          <w:p w14:paraId="34E53F6D" w14:textId="77777777" w:rsidR="00043204" w:rsidRPr="004D1FD4" w:rsidRDefault="00043204" w:rsidP="007005B3">
            <w:pPr>
              <w:rPr>
                <w:lang w:eastAsia="zh-CN"/>
              </w:rPr>
            </w:pPr>
            <w:r w:rsidRPr="004D1FD4">
              <w:rPr>
                <w:lang w:eastAsia="zh-CN"/>
              </w:rPr>
              <w:t>No issues raised.</w:t>
            </w: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16672893" w14:textId="77777777" w:rsidTr="008C1DFF">
        <w:trPr>
          <w:trHeight w:val="744"/>
        </w:trPr>
        <w:tc>
          <w:tcPr>
            <w:tcW w:w="1395" w:type="dxa"/>
          </w:tcPr>
          <w:p w14:paraId="0085D5D2" w14:textId="77777777" w:rsidR="00B6043A" w:rsidRPr="00463679" w:rsidRDefault="00B6043A" w:rsidP="00A72C9F">
            <w:pPr>
              <w:rPr>
                <w:rFonts w:eastAsiaTheme="minorEastAsia"/>
                <w:b/>
                <w:bCs/>
                <w:color w:val="0070C0"/>
                <w:lang w:eastAsia="zh-CN"/>
              </w:rPr>
            </w:pPr>
          </w:p>
        </w:tc>
        <w:tc>
          <w:tcPr>
            <w:tcW w:w="4554" w:type="dxa"/>
          </w:tcPr>
          <w:p w14:paraId="29688739"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8C1DFF">
        <w:trPr>
          <w:trHeight w:val="358"/>
        </w:trPr>
        <w:tc>
          <w:tcPr>
            <w:tcW w:w="1395" w:type="dxa"/>
          </w:tcPr>
          <w:p w14:paraId="0E8C53A1"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A72C9F">
            <w:pPr>
              <w:rPr>
                <w:rFonts w:eastAsiaTheme="minorEastAsia"/>
                <w:color w:val="0070C0"/>
                <w:lang w:eastAsia="zh-CN"/>
              </w:rPr>
            </w:pPr>
          </w:p>
        </w:tc>
        <w:tc>
          <w:tcPr>
            <w:tcW w:w="2932" w:type="dxa"/>
          </w:tcPr>
          <w:p w14:paraId="64201764" w14:textId="77777777" w:rsidR="00B6043A" w:rsidRPr="00463679" w:rsidRDefault="00B6043A" w:rsidP="00A72C9F">
            <w:pPr>
              <w:rPr>
                <w:rFonts w:eastAsiaTheme="minorEastAsia"/>
                <w:color w:val="0070C0"/>
                <w:lang w:eastAsia="zh-CN"/>
              </w:rPr>
            </w:pPr>
          </w:p>
        </w:tc>
      </w:tr>
      <w:tr w:rsidR="008C1DFF" w:rsidRPr="00463679" w14:paraId="2C5694E9" w14:textId="77777777" w:rsidTr="008C1DFF">
        <w:trPr>
          <w:trHeight w:val="358"/>
        </w:trPr>
        <w:tc>
          <w:tcPr>
            <w:tcW w:w="1395" w:type="dxa"/>
          </w:tcPr>
          <w:p w14:paraId="124E34AD" w14:textId="772443F7" w:rsidR="008C1DFF" w:rsidRPr="0075138C" w:rsidRDefault="008C1DFF" w:rsidP="008C1DFF">
            <w:pPr>
              <w:rPr>
                <w:lang w:eastAsia="zh-CN"/>
              </w:rPr>
            </w:pPr>
            <w:r w:rsidRPr="0075138C">
              <w:rPr>
                <w:lang w:eastAsia="zh-CN"/>
              </w:rPr>
              <w:t>#1</w:t>
            </w:r>
          </w:p>
        </w:tc>
        <w:tc>
          <w:tcPr>
            <w:tcW w:w="4554" w:type="dxa"/>
          </w:tcPr>
          <w:p w14:paraId="5D47963B" w14:textId="4550420E" w:rsidR="008C1DFF" w:rsidRPr="0075138C" w:rsidRDefault="008C1DFF" w:rsidP="008C1DFF">
            <w:pPr>
              <w:rPr>
                <w:lang w:eastAsia="zh-CN"/>
              </w:rPr>
            </w:pPr>
            <w:r w:rsidRPr="0075138C">
              <w:rPr>
                <w:lang w:eastAsia="zh-CN"/>
              </w:rPr>
              <w:t>WF on Rel-16 NR IAB demodulation requirements</w:t>
            </w:r>
          </w:p>
        </w:tc>
        <w:tc>
          <w:tcPr>
            <w:tcW w:w="2932" w:type="dxa"/>
          </w:tcPr>
          <w:p w14:paraId="1E5B36EB" w14:textId="3302FF82" w:rsidR="008C1DFF" w:rsidRPr="0075138C" w:rsidRDefault="008C1DFF" w:rsidP="008C1DFF">
            <w:pPr>
              <w:rPr>
                <w:lang w:eastAsia="zh-CN"/>
              </w:rPr>
            </w:pPr>
            <w:r w:rsidRPr="0075138C">
              <w:rPr>
                <w:lang w:eastAsia="zh-CN"/>
              </w:rPr>
              <w:t>Nokia, Nokia Shanghai Bell</w:t>
            </w: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Heading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13A01ED4" w14:textId="77777777" w:rsidTr="004607FD">
        <w:tc>
          <w:tcPr>
            <w:tcW w:w="1242" w:type="dxa"/>
          </w:tcPr>
          <w:p w14:paraId="1AC615D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lastRenderedPageBreak/>
              <w:t>CR/TP number</w:t>
            </w:r>
          </w:p>
        </w:tc>
        <w:tc>
          <w:tcPr>
            <w:tcW w:w="8615" w:type="dxa"/>
          </w:tcPr>
          <w:p w14:paraId="3C408E4E"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4607FD">
        <w:tc>
          <w:tcPr>
            <w:tcW w:w="1242" w:type="dxa"/>
          </w:tcPr>
          <w:p w14:paraId="00CB725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4607FD" w:rsidRPr="00463679" w14:paraId="3BC02803" w14:textId="77777777" w:rsidTr="004607FD">
        <w:tc>
          <w:tcPr>
            <w:tcW w:w="1242" w:type="dxa"/>
          </w:tcPr>
          <w:p w14:paraId="6FD1954B" w14:textId="5D447213" w:rsidR="004607FD" w:rsidRPr="00463679" w:rsidRDefault="004607FD" w:rsidP="004607FD">
            <w:pPr>
              <w:rPr>
                <w:lang w:eastAsia="zh-CN"/>
              </w:rPr>
            </w:pPr>
            <w:r w:rsidRPr="004D1FD4">
              <w:rPr>
                <w:lang w:eastAsia="zh-CN"/>
              </w:rPr>
              <w:t>See section 3.1</w:t>
            </w:r>
          </w:p>
        </w:tc>
        <w:tc>
          <w:tcPr>
            <w:tcW w:w="8615" w:type="dxa"/>
          </w:tcPr>
          <w:p w14:paraId="56595289" w14:textId="25D92CA1" w:rsidR="004607FD" w:rsidRPr="00463679" w:rsidRDefault="004607FD" w:rsidP="004607FD">
            <w:pPr>
              <w:rPr>
                <w:lang w:eastAsia="zh-CN"/>
              </w:rPr>
            </w:pPr>
            <w:r w:rsidRPr="004D1FD4">
              <w:rPr>
                <w:b/>
                <w:bCs/>
                <w:lang w:eastAsia="zh-CN"/>
              </w:rPr>
              <w:t>See section 3.1</w:t>
            </w:r>
            <w:r w:rsidRPr="005A4906">
              <w:rPr>
                <w:b/>
                <w:bCs/>
                <w:lang w:eastAsia="zh-CN"/>
              </w:rPr>
              <w:t xml:space="preserve"> (Recommendation for Tdocs – 1</w:t>
            </w:r>
            <w:r w:rsidRPr="004D1FD4">
              <w:rPr>
                <w:b/>
                <w:bCs/>
                <w:vertAlign w:val="superscript"/>
                <w:lang w:eastAsia="zh-CN"/>
              </w:rPr>
              <w:t>st</w:t>
            </w:r>
            <w:r w:rsidRPr="005A4906">
              <w:rPr>
                <w:b/>
                <w:bCs/>
                <w:lang w:eastAsia="zh-CN"/>
              </w:rPr>
              <w:t xml:space="preserve"> round)</w:t>
            </w:r>
          </w:p>
        </w:tc>
      </w:tr>
    </w:tbl>
    <w:p w14:paraId="55CBD78D" w14:textId="3E055979" w:rsidR="00B6043A" w:rsidRDefault="00B6043A" w:rsidP="00B6043A">
      <w:pPr>
        <w:rPr>
          <w:lang w:eastAsia="zh-CN"/>
        </w:rPr>
      </w:pPr>
    </w:p>
    <w:p w14:paraId="6E4647E1" w14:textId="77777777" w:rsidR="003C0832" w:rsidRPr="00463679" w:rsidRDefault="003C0832" w:rsidP="00B6043A">
      <w:pPr>
        <w:rPr>
          <w:lang w:eastAsia="zh-CN"/>
        </w:rPr>
      </w:pPr>
    </w:p>
    <w:p w14:paraId="08191B9C" w14:textId="4A93D2C1" w:rsidR="00B6043A" w:rsidRPr="00463679" w:rsidRDefault="00B6043A" w:rsidP="00B6043A">
      <w:pPr>
        <w:pStyle w:val="Heading2"/>
        <w:rPr>
          <w:lang w:val="en-GB"/>
        </w:rPr>
      </w:pPr>
      <w:r w:rsidRPr="00463679">
        <w:rPr>
          <w:lang w:val="en-GB"/>
        </w:rPr>
        <w:t>Discussion on 2nd round</w:t>
      </w:r>
    </w:p>
    <w:p w14:paraId="556ED481" w14:textId="17DB37BA" w:rsidR="00644F0D" w:rsidRDefault="00644F0D" w:rsidP="00B6043A">
      <w:pPr>
        <w:rPr>
          <w:lang w:eastAsia="zh-CN"/>
        </w:rPr>
      </w:pPr>
    </w:p>
    <w:p w14:paraId="175F862D" w14:textId="471E2D9C" w:rsidR="00644F0D" w:rsidRPr="00463679" w:rsidRDefault="00644F0D" w:rsidP="00644F0D">
      <w:pPr>
        <w:pStyle w:val="Heading3"/>
        <w:rPr>
          <w:sz w:val="24"/>
          <w:szCs w:val="16"/>
          <w:lang w:val="en-GB"/>
        </w:rPr>
      </w:pPr>
      <w:r w:rsidRPr="00463679">
        <w:rPr>
          <w:sz w:val="24"/>
          <w:szCs w:val="16"/>
          <w:lang w:val="en-GB"/>
        </w:rPr>
        <w:t>Sub-topic 1-1</w:t>
      </w:r>
      <w:r w:rsidR="00C42C5C">
        <w:rPr>
          <w:sz w:val="24"/>
          <w:szCs w:val="16"/>
          <w:lang w:val="en-GB"/>
        </w:rPr>
        <w:t xml:space="preserve"> (2</w:t>
      </w:r>
      <w:r w:rsidR="00C42C5C" w:rsidRPr="00C42C5C">
        <w:rPr>
          <w:sz w:val="24"/>
          <w:szCs w:val="16"/>
          <w:vertAlign w:val="superscript"/>
          <w:lang w:val="en-GB"/>
        </w:rPr>
        <w:t>nd</w:t>
      </w:r>
      <w:r w:rsidR="00C42C5C">
        <w:rPr>
          <w:sz w:val="24"/>
          <w:szCs w:val="16"/>
          <w:lang w:val="en-GB"/>
        </w:rPr>
        <w:t>)</w:t>
      </w:r>
      <w:r w:rsidRPr="00463679">
        <w:rPr>
          <w:sz w:val="24"/>
          <w:szCs w:val="16"/>
          <w:lang w:val="en-GB"/>
        </w:rPr>
        <w:t>: 5MHz CBW</w:t>
      </w:r>
    </w:p>
    <w:p w14:paraId="4FF58C66" w14:textId="1A17F6E1" w:rsidR="00644F0D" w:rsidRDefault="00644F0D" w:rsidP="00B6043A">
      <w:pPr>
        <w:rPr>
          <w:lang w:eastAsia="zh-CN"/>
        </w:rPr>
      </w:pPr>
    </w:p>
    <w:p w14:paraId="5BEC956A" w14:textId="77777777" w:rsidR="00121A68" w:rsidRPr="004D1FD4" w:rsidRDefault="00121A68" w:rsidP="00121A68">
      <w:pPr>
        <w:rPr>
          <w:u w:val="single"/>
          <w:lang w:eastAsia="zh-CN"/>
        </w:rPr>
      </w:pPr>
      <w:r w:rsidRPr="004D1FD4">
        <w:rPr>
          <w:u w:val="single"/>
          <w:lang w:eastAsia="zh-CN"/>
        </w:rPr>
        <w:t>Issue 1-1-1: Removal of requirements with 5MHz CBW</w:t>
      </w:r>
    </w:p>
    <w:p w14:paraId="0A88B69B" w14:textId="77777777" w:rsidR="00121A68" w:rsidRPr="004D1FD4" w:rsidRDefault="00121A68" w:rsidP="00121A68">
      <w:pPr>
        <w:ind w:left="284"/>
        <w:rPr>
          <w:rFonts w:eastAsiaTheme="minorEastAsia"/>
          <w:i/>
          <w:color w:val="0070C0"/>
          <w:lang w:eastAsia="zh-CN"/>
        </w:rPr>
      </w:pPr>
      <w:r w:rsidRPr="004D1FD4">
        <w:rPr>
          <w:rFonts w:eastAsiaTheme="minorEastAsia"/>
          <w:i/>
          <w:color w:val="0070C0"/>
          <w:lang w:eastAsia="zh-CN"/>
        </w:rPr>
        <w:t>Candidate options:</w:t>
      </w:r>
    </w:p>
    <w:p w14:paraId="39D21800" w14:textId="77777777" w:rsidR="00121A68" w:rsidRPr="004D1FD4" w:rsidRDefault="00121A68" w:rsidP="00AA1CAB">
      <w:pPr>
        <w:pStyle w:val="ListParagraph"/>
        <w:numPr>
          <w:ilvl w:val="0"/>
          <w:numId w:val="32"/>
        </w:numPr>
        <w:ind w:firstLineChars="0"/>
        <w:rPr>
          <w:lang w:eastAsia="zh-CN"/>
        </w:rPr>
      </w:pPr>
      <w:r w:rsidRPr="004D1FD4">
        <w:rPr>
          <w:lang w:eastAsia="zh-CN"/>
        </w:rPr>
        <w:t>Option 1: Let 5MHz CBW IAB-DU demodulation performance requirements remain in the IAB specification and do trust in the manufacturer declarations to have these requirements be non-applicable.</w:t>
      </w:r>
    </w:p>
    <w:p w14:paraId="4BEF7A9C" w14:textId="77777777" w:rsidR="00121A68" w:rsidRPr="004D1FD4" w:rsidRDefault="00121A68" w:rsidP="00AA1CAB">
      <w:pPr>
        <w:pStyle w:val="ListParagraph"/>
        <w:numPr>
          <w:ilvl w:val="0"/>
          <w:numId w:val="32"/>
        </w:numPr>
        <w:ind w:firstLineChars="0"/>
        <w:rPr>
          <w:lang w:eastAsia="zh-CN"/>
        </w:rPr>
      </w:pPr>
      <w:r w:rsidRPr="004D1FD4">
        <w:rPr>
          <w:lang w:eastAsia="zh-CN"/>
        </w:rPr>
        <w:t>Option 2: Remove 5MHz CBW IAB-DU demodulation performance requirements to avoid any confusions.</w:t>
      </w:r>
    </w:p>
    <w:p w14:paraId="3D3F9EDE" w14:textId="77777777" w:rsidR="00121A68" w:rsidRPr="004D1FD4" w:rsidRDefault="00121A68" w:rsidP="00121A68">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CBE8F94" w14:textId="77777777" w:rsidR="00121A68" w:rsidRPr="004D1FD4" w:rsidRDefault="00121A68" w:rsidP="00121A68">
      <w:pPr>
        <w:ind w:left="284"/>
        <w:rPr>
          <w:lang w:eastAsia="zh-CN"/>
        </w:rPr>
      </w:pPr>
      <w:r w:rsidRPr="004D1FD4">
        <w:rPr>
          <w:lang w:eastAsia="zh-CN"/>
        </w:rPr>
        <w:t>A majority has expressed support for option 1.</w:t>
      </w:r>
      <w:r w:rsidRPr="004D1FD4">
        <w:rPr>
          <w:lang w:eastAsia="zh-CN"/>
        </w:rPr>
        <w:br/>
        <w:t>Please discuss in second round</w:t>
      </w:r>
      <w:r>
        <w:rPr>
          <w:lang w:eastAsia="zh-CN"/>
        </w:rPr>
        <w:t>. Please also verify the observation of potentially not having 15kHz SCS requirements in section</w:t>
      </w:r>
      <w:r>
        <w:rPr>
          <w:rFonts w:eastAsiaTheme="minorEastAsia"/>
          <w:lang w:eastAsia="zh-CN"/>
        </w:rPr>
        <w:t xml:space="preserve"> 8.1.2.2.4.2 of 38.176-2.</w:t>
      </w:r>
    </w:p>
    <w:p w14:paraId="42042AB8" w14:textId="77777777" w:rsidR="00AA1CAB" w:rsidRDefault="00AA1CAB" w:rsidP="00B6043A">
      <w:pPr>
        <w:rPr>
          <w:lang w:eastAsia="zh-CN"/>
        </w:rPr>
      </w:pPr>
    </w:p>
    <w:p w14:paraId="73188196" w14:textId="77777777" w:rsidR="00AA1CAB" w:rsidRPr="00657101" w:rsidRDefault="00AA1CAB" w:rsidP="00AA1CAB">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0E305AD8" w14:textId="77777777" w:rsidR="00AA1CAB" w:rsidRPr="00657101" w:rsidRDefault="00AA1CAB" w:rsidP="00AA1CAB">
      <w:pPr>
        <w:rPr>
          <w:lang w:eastAsia="zh-CN"/>
        </w:rPr>
      </w:pPr>
      <w:r w:rsidRPr="00657101">
        <w:rPr>
          <w:lang w:eastAsia="zh-CN"/>
        </w:rPr>
        <w:t xml:space="preserve">[XXX]: </w:t>
      </w:r>
    </w:p>
    <w:p w14:paraId="4C17A4A1" w14:textId="4213A27C" w:rsidR="00121A68" w:rsidRDefault="00121A68" w:rsidP="00B6043A">
      <w:pPr>
        <w:rPr>
          <w:lang w:eastAsia="zh-CN"/>
        </w:rPr>
      </w:pPr>
    </w:p>
    <w:p w14:paraId="064D3B67" w14:textId="77777777" w:rsidR="00121A68" w:rsidRDefault="00121A68" w:rsidP="00B6043A">
      <w:pPr>
        <w:rPr>
          <w:lang w:eastAsia="zh-CN"/>
        </w:rPr>
      </w:pPr>
    </w:p>
    <w:p w14:paraId="15A23DDE" w14:textId="77777777" w:rsidR="003C0832" w:rsidRDefault="003C0832" w:rsidP="00B6043A">
      <w:pPr>
        <w:rPr>
          <w:lang w:eastAsia="zh-CN"/>
        </w:rPr>
      </w:pPr>
    </w:p>
    <w:p w14:paraId="4DB0790C" w14:textId="4F88CDAF" w:rsidR="00C42C5C" w:rsidRPr="00463679" w:rsidRDefault="00C42C5C" w:rsidP="00C42C5C">
      <w:pPr>
        <w:pStyle w:val="Heading3"/>
        <w:rPr>
          <w:sz w:val="24"/>
          <w:szCs w:val="16"/>
          <w:lang w:val="en-GB"/>
        </w:rPr>
      </w:pPr>
      <w:r w:rsidRPr="00463679">
        <w:rPr>
          <w:sz w:val="24"/>
          <w:szCs w:val="16"/>
          <w:lang w:val="en-GB"/>
        </w:rPr>
        <w:t>Sub-topic 1-2</w:t>
      </w:r>
      <w:r>
        <w:rPr>
          <w:sz w:val="24"/>
          <w:szCs w:val="16"/>
          <w:lang w:val="en-GB"/>
        </w:rPr>
        <w:t xml:space="preserve"> (2</w:t>
      </w:r>
      <w:r w:rsidRPr="00C42C5C">
        <w:rPr>
          <w:sz w:val="24"/>
          <w:szCs w:val="16"/>
          <w:vertAlign w:val="superscript"/>
          <w:lang w:val="en-GB"/>
        </w:rPr>
        <w:t>nd</w:t>
      </w:r>
      <w:r>
        <w:rPr>
          <w:sz w:val="24"/>
          <w:szCs w:val="16"/>
          <w:lang w:val="en-GB"/>
        </w:rPr>
        <w:t>)</w:t>
      </w:r>
      <w:r w:rsidRPr="00463679">
        <w:rPr>
          <w:sz w:val="24"/>
          <w:szCs w:val="16"/>
          <w:lang w:val="en-GB"/>
        </w:rPr>
        <w:t>: Other</w:t>
      </w:r>
    </w:p>
    <w:p w14:paraId="60EF5437" w14:textId="1940632C" w:rsidR="00C42C5C" w:rsidRDefault="00C42C5C" w:rsidP="00B6043A">
      <w:pPr>
        <w:rPr>
          <w:lang w:eastAsia="zh-CN"/>
        </w:rPr>
      </w:pPr>
    </w:p>
    <w:p w14:paraId="021AC72F" w14:textId="6983836B" w:rsidR="005E389A" w:rsidRPr="004D1FD4" w:rsidRDefault="005E389A" w:rsidP="005E389A">
      <w:pPr>
        <w:rPr>
          <w:u w:val="single"/>
          <w:lang w:eastAsia="zh-CN"/>
        </w:rPr>
      </w:pPr>
      <w:r w:rsidRPr="004D1FD4">
        <w:rPr>
          <w:u w:val="single"/>
          <w:lang w:eastAsia="zh-CN"/>
        </w:rPr>
        <w:t>Issue 1-</w:t>
      </w:r>
      <w:r w:rsidR="00976EC0">
        <w:rPr>
          <w:u w:val="single"/>
          <w:lang w:eastAsia="zh-CN"/>
        </w:rPr>
        <w:t>2</w:t>
      </w:r>
      <w:r w:rsidRPr="004D1FD4">
        <w:rPr>
          <w:u w:val="single"/>
          <w:lang w:eastAsia="zh-CN"/>
        </w:rPr>
        <w:t>-1</w:t>
      </w:r>
      <w:r w:rsidR="00976EC0">
        <w:rPr>
          <w:u w:val="single"/>
          <w:lang w:eastAsia="zh-CN"/>
        </w:rPr>
        <w:t xml:space="preserve"> (new)</w:t>
      </w:r>
      <w:r w:rsidRPr="004D1FD4">
        <w:rPr>
          <w:u w:val="single"/>
          <w:lang w:eastAsia="zh-CN"/>
        </w:rPr>
        <w:t xml:space="preserve">: </w:t>
      </w:r>
      <w:r w:rsidR="00813CCE">
        <w:rPr>
          <w:u w:val="single"/>
          <w:lang w:eastAsia="zh-CN"/>
        </w:rPr>
        <w:t>Treatment of singular “applicability of requirements” section in TS 38.174</w:t>
      </w:r>
    </w:p>
    <w:p w14:paraId="54C3CC3C" w14:textId="10D376AC" w:rsidR="00976EC0" w:rsidRPr="004D1FD4" w:rsidRDefault="00D6588F" w:rsidP="00976EC0">
      <w:pPr>
        <w:ind w:left="284"/>
        <w:rPr>
          <w:rFonts w:eastAsiaTheme="minorEastAsia"/>
          <w:i/>
          <w:color w:val="0070C0"/>
          <w:lang w:eastAsia="zh-CN"/>
        </w:rPr>
      </w:pPr>
      <w:r>
        <w:rPr>
          <w:rFonts w:eastAsiaTheme="minorEastAsia"/>
          <w:i/>
          <w:color w:val="0070C0"/>
          <w:lang w:eastAsia="zh-CN"/>
        </w:rPr>
        <w:t xml:space="preserve">Administrative </w:t>
      </w:r>
      <w:r w:rsidR="00976EC0">
        <w:rPr>
          <w:rFonts w:eastAsiaTheme="minorEastAsia"/>
          <w:i/>
          <w:color w:val="0070C0"/>
          <w:lang w:eastAsia="zh-CN"/>
        </w:rPr>
        <w:t>Background</w:t>
      </w:r>
    </w:p>
    <w:p w14:paraId="767EEF5D" w14:textId="540E6606" w:rsidR="00976EC0" w:rsidRDefault="00976EC0" w:rsidP="00976EC0">
      <w:pPr>
        <w:pStyle w:val="ListParagraph"/>
        <w:numPr>
          <w:ilvl w:val="0"/>
          <w:numId w:val="33"/>
        </w:numPr>
        <w:ind w:firstLineChars="0"/>
        <w:rPr>
          <w:lang w:eastAsia="zh-CN"/>
        </w:rPr>
      </w:pPr>
      <w:r>
        <w:rPr>
          <w:lang w:eastAsia="zh-CN"/>
        </w:rPr>
        <w:t>Shortly before the 1</w:t>
      </w:r>
      <w:r w:rsidRPr="00976EC0">
        <w:rPr>
          <w:vertAlign w:val="superscript"/>
          <w:lang w:eastAsia="zh-CN"/>
        </w:rPr>
        <w:t>st</w:t>
      </w:r>
      <w:r>
        <w:rPr>
          <w:lang w:eastAsia="zh-CN"/>
        </w:rPr>
        <w:t xml:space="preserve"> round deadline, Nokia </w:t>
      </w:r>
      <w:r w:rsidR="004907E3">
        <w:rPr>
          <w:lang w:eastAsia="zh-CN"/>
        </w:rPr>
        <w:t>commented on the reflector that one of their initial proposals was not captured in the 1</w:t>
      </w:r>
      <w:r w:rsidR="004907E3" w:rsidRPr="004907E3">
        <w:rPr>
          <w:vertAlign w:val="superscript"/>
          <w:lang w:eastAsia="zh-CN"/>
        </w:rPr>
        <w:t>st</w:t>
      </w:r>
      <w:r w:rsidR="004907E3">
        <w:rPr>
          <w:lang w:eastAsia="zh-CN"/>
        </w:rPr>
        <w:t xml:space="preserve"> round.</w:t>
      </w:r>
    </w:p>
    <w:p w14:paraId="4F15BFD9" w14:textId="08A8A0C2" w:rsidR="004907E3" w:rsidRDefault="00D6588F" w:rsidP="00976EC0">
      <w:pPr>
        <w:pStyle w:val="ListParagraph"/>
        <w:numPr>
          <w:ilvl w:val="0"/>
          <w:numId w:val="33"/>
        </w:numPr>
        <w:ind w:firstLineChars="0"/>
        <w:rPr>
          <w:lang w:eastAsia="zh-CN"/>
        </w:rPr>
      </w:pPr>
      <w:r>
        <w:rPr>
          <w:lang w:eastAsia="zh-CN"/>
        </w:rPr>
        <w:t xml:space="preserve">This topic can be treated in the second round, unless one (or more) </w:t>
      </w:r>
      <w:r w:rsidR="003418D4">
        <w:rPr>
          <w:lang w:eastAsia="zh-CN"/>
        </w:rPr>
        <w:t xml:space="preserve">contributors raise concerns. In which case </w:t>
      </w:r>
      <w:r w:rsidR="00FF01FE">
        <w:rPr>
          <w:lang w:eastAsia="zh-CN"/>
        </w:rPr>
        <w:t>this issue will be removed.</w:t>
      </w:r>
    </w:p>
    <w:p w14:paraId="25AEFF73" w14:textId="21424446" w:rsidR="00D6588F" w:rsidRPr="004D1FD4" w:rsidRDefault="00D6588F" w:rsidP="00D6588F">
      <w:pPr>
        <w:ind w:left="284"/>
        <w:rPr>
          <w:rFonts w:eastAsiaTheme="minorEastAsia"/>
          <w:i/>
          <w:color w:val="0070C0"/>
          <w:lang w:eastAsia="zh-CN"/>
        </w:rPr>
      </w:pPr>
      <w:r>
        <w:rPr>
          <w:rFonts w:eastAsiaTheme="minorEastAsia"/>
          <w:i/>
          <w:color w:val="0070C0"/>
          <w:lang w:eastAsia="zh-CN"/>
        </w:rPr>
        <w:t>Technical</w:t>
      </w:r>
      <w:r>
        <w:rPr>
          <w:rFonts w:eastAsiaTheme="minorEastAsia"/>
          <w:i/>
          <w:color w:val="0070C0"/>
          <w:lang w:eastAsia="zh-CN"/>
        </w:rPr>
        <w:t xml:space="preserve"> Background</w:t>
      </w:r>
    </w:p>
    <w:p w14:paraId="0CCB8418" w14:textId="12930762" w:rsidR="00D6588F" w:rsidRDefault="00FF01FE" w:rsidP="00D6588F">
      <w:pPr>
        <w:pStyle w:val="ListParagraph"/>
        <w:numPr>
          <w:ilvl w:val="0"/>
          <w:numId w:val="33"/>
        </w:numPr>
        <w:ind w:firstLineChars="0"/>
        <w:rPr>
          <w:lang w:eastAsia="zh-CN"/>
        </w:rPr>
      </w:pPr>
      <w:r>
        <w:rPr>
          <w:lang w:eastAsia="zh-CN"/>
        </w:rPr>
        <w:lastRenderedPageBreak/>
        <w:t xml:space="preserve">Currently, the </w:t>
      </w:r>
      <w:r w:rsidR="00860D60">
        <w:rPr>
          <w:lang w:eastAsia="zh-CN"/>
        </w:rPr>
        <w:t xml:space="preserve">IAB performance requirement specification (TS 38.174) has </w:t>
      </w:r>
      <w:r w:rsidR="0024200E">
        <w:rPr>
          <w:lang w:eastAsia="zh-CN"/>
        </w:rPr>
        <w:t>an “applicability of requirements” section for MT CSI type 2-O performance requirements.</w:t>
      </w:r>
    </w:p>
    <w:p w14:paraId="1A9DC5A1" w14:textId="751D0E46" w:rsidR="0024200E" w:rsidRDefault="0024200E" w:rsidP="00D6588F">
      <w:pPr>
        <w:pStyle w:val="ListParagraph"/>
        <w:numPr>
          <w:ilvl w:val="0"/>
          <w:numId w:val="33"/>
        </w:numPr>
        <w:ind w:firstLineChars="0"/>
        <w:rPr>
          <w:lang w:eastAsia="zh-CN"/>
        </w:rPr>
      </w:pPr>
      <w:r>
        <w:rPr>
          <w:lang w:eastAsia="zh-CN"/>
        </w:rPr>
        <w:t xml:space="preserve">Demod and MT CSI type1-O sections do not have </w:t>
      </w:r>
      <w:r>
        <w:rPr>
          <w:lang w:eastAsia="zh-CN"/>
        </w:rPr>
        <w:t>“applicability of requirements” sections</w:t>
      </w:r>
      <w:r>
        <w:rPr>
          <w:lang w:eastAsia="zh-CN"/>
        </w:rPr>
        <w:t>.</w:t>
      </w:r>
    </w:p>
    <w:p w14:paraId="76B9907B" w14:textId="527988B0" w:rsidR="0024200E" w:rsidRDefault="0024200E" w:rsidP="00D6588F">
      <w:pPr>
        <w:pStyle w:val="ListParagraph"/>
        <w:numPr>
          <w:ilvl w:val="0"/>
          <w:numId w:val="33"/>
        </w:numPr>
        <w:ind w:firstLineChars="0"/>
        <w:rPr>
          <w:lang w:eastAsia="zh-CN"/>
        </w:rPr>
      </w:pPr>
      <w:r>
        <w:rPr>
          <w:lang w:eastAsia="zh-CN"/>
        </w:rPr>
        <w:t xml:space="preserve">The BS demodulation </w:t>
      </w:r>
      <w:r>
        <w:rPr>
          <w:lang w:eastAsia="zh-CN"/>
        </w:rPr>
        <w:t>performance requirement specification</w:t>
      </w:r>
      <w:r>
        <w:rPr>
          <w:lang w:eastAsia="zh-CN"/>
        </w:rPr>
        <w:t xml:space="preserve"> (38.104)</w:t>
      </w:r>
      <w:r>
        <w:rPr>
          <w:lang w:eastAsia="zh-CN"/>
        </w:rPr>
        <w:t xml:space="preserve"> </w:t>
      </w:r>
      <w:r>
        <w:rPr>
          <w:lang w:eastAsia="zh-CN"/>
        </w:rPr>
        <w:t>does not have applicability rules, while the UE</w:t>
      </w:r>
      <w:r>
        <w:rPr>
          <w:lang w:eastAsia="zh-CN"/>
        </w:rPr>
        <w:t xml:space="preserve"> demodulation performance requirement specification</w:t>
      </w:r>
      <w:r>
        <w:rPr>
          <w:lang w:eastAsia="zh-CN"/>
        </w:rPr>
        <w:t xml:space="preserve"> (38.101-4) has such sections.</w:t>
      </w:r>
    </w:p>
    <w:p w14:paraId="7C273108" w14:textId="6818B10A" w:rsidR="00DF5315" w:rsidRDefault="00DF5315" w:rsidP="00DF5315">
      <w:pPr>
        <w:pStyle w:val="ListParagraph"/>
        <w:numPr>
          <w:ilvl w:val="0"/>
          <w:numId w:val="33"/>
        </w:numPr>
        <w:ind w:firstLineChars="0"/>
        <w:rPr>
          <w:lang w:eastAsia="zh-CN"/>
        </w:rPr>
      </w:pPr>
      <w:r>
        <w:rPr>
          <w:lang w:eastAsia="zh-CN"/>
        </w:rPr>
        <w:t>Example</w:t>
      </w:r>
      <w:r w:rsidR="00843F62">
        <w:rPr>
          <w:lang w:eastAsia="zh-CN"/>
        </w:rPr>
        <w:t xml:space="preserve"> TS 38.174</w:t>
      </w:r>
      <w:r>
        <w:rPr>
          <w:lang w:eastAsia="zh-CN"/>
        </w:rPr>
        <w:t>:</w:t>
      </w:r>
    </w:p>
    <w:p w14:paraId="6F53573A" w14:textId="77777777" w:rsidR="00843F62" w:rsidRDefault="00843F62" w:rsidP="00843F62">
      <w:pPr>
        <w:ind w:left="1420"/>
        <w:rPr>
          <w:lang w:eastAsia="zh-CN"/>
        </w:rPr>
      </w:pPr>
      <w:r>
        <w:rPr>
          <w:lang w:eastAsia="zh-CN"/>
        </w:rPr>
        <w:t>11.2.3.2</w:t>
      </w:r>
      <w:r>
        <w:rPr>
          <w:lang w:eastAsia="zh-CN"/>
        </w:rPr>
        <w:tab/>
        <w:t>Performance requirements for IAB type 2-O</w:t>
      </w:r>
    </w:p>
    <w:p w14:paraId="6B463738" w14:textId="77777777" w:rsidR="00843F62" w:rsidRDefault="00843F62" w:rsidP="00843F62">
      <w:pPr>
        <w:ind w:left="1420"/>
        <w:rPr>
          <w:lang w:eastAsia="zh-CN"/>
        </w:rPr>
      </w:pPr>
      <w:r>
        <w:rPr>
          <w:lang w:eastAsia="zh-CN"/>
        </w:rPr>
        <w:t>11.2.3.2.1</w:t>
      </w:r>
      <w:r>
        <w:rPr>
          <w:lang w:eastAsia="zh-CN"/>
        </w:rPr>
        <w:tab/>
        <w:t>General</w:t>
      </w:r>
    </w:p>
    <w:p w14:paraId="7FC14684" w14:textId="77777777" w:rsidR="00843F62" w:rsidRDefault="00843F62" w:rsidP="00843F62">
      <w:pPr>
        <w:ind w:left="1420"/>
        <w:rPr>
          <w:lang w:eastAsia="zh-CN"/>
        </w:rPr>
      </w:pPr>
      <w:r>
        <w:rPr>
          <w:lang w:eastAsia="zh-CN"/>
        </w:rPr>
        <w:t>This clause includes radiated requirements for the reporting of channel state information (CSI).</w:t>
      </w:r>
    </w:p>
    <w:p w14:paraId="34BB3ACD" w14:textId="77777777" w:rsidR="00843F62" w:rsidRPr="00843F62" w:rsidRDefault="00843F62" w:rsidP="00843F62">
      <w:pPr>
        <w:ind w:left="1420"/>
        <w:rPr>
          <w:highlight w:val="yellow"/>
          <w:lang w:eastAsia="zh-CN"/>
        </w:rPr>
      </w:pPr>
      <w:r w:rsidRPr="00843F62">
        <w:rPr>
          <w:highlight w:val="yellow"/>
          <w:lang w:eastAsia="zh-CN"/>
        </w:rPr>
        <w:t>11.2.3.2.1.1</w:t>
      </w:r>
      <w:r w:rsidRPr="00843F62">
        <w:rPr>
          <w:highlight w:val="yellow"/>
          <w:lang w:eastAsia="zh-CN"/>
        </w:rPr>
        <w:tab/>
        <w:t>Applicability of requirements</w:t>
      </w:r>
    </w:p>
    <w:p w14:paraId="0DCBA643" w14:textId="77777777" w:rsidR="00843F62" w:rsidRDefault="00843F62" w:rsidP="00843F62">
      <w:pPr>
        <w:ind w:left="1420"/>
        <w:rPr>
          <w:lang w:eastAsia="zh-CN"/>
        </w:rPr>
      </w:pPr>
      <w:r w:rsidRPr="00843F62">
        <w:rPr>
          <w:highlight w:val="yellow"/>
          <w:lang w:eastAsia="zh-CN"/>
        </w:rPr>
        <w:t xml:space="preserve">Editor’s Note: </w:t>
      </w:r>
      <w:r w:rsidRPr="00843F62">
        <w:rPr>
          <w:highlight w:val="yellow"/>
          <w:lang w:eastAsia="zh-CN"/>
        </w:rPr>
        <w:tab/>
        <w:t>Text and sections on applicability will be added here once wording is agreed.</w:t>
      </w:r>
    </w:p>
    <w:p w14:paraId="230BBAD5" w14:textId="4400D3AB" w:rsidR="00DF5315" w:rsidRDefault="00843F62" w:rsidP="00843F62">
      <w:pPr>
        <w:ind w:left="1420"/>
        <w:rPr>
          <w:lang w:eastAsia="zh-CN"/>
        </w:rPr>
      </w:pPr>
      <w:r>
        <w:rPr>
          <w:lang w:eastAsia="zh-CN"/>
        </w:rPr>
        <w:t>11.2.3.2.1.2</w:t>
      </w:r>
      <w:r>
        <w:rPr>
          <w:lang w:eastAsia="zh-CN"/>
        </w:rPr>
        <w:tab/>
        <w:t>Common test parameters</w:t>
      </w:r>
    </w:p>
    <w:p w14:paraId="6EC517D1" w14:textId="36D8CC8B" w:rsidR="00843F62" w:rsidRPr="004D1FD4" w:rsidRDefault="00843F62" w:rsidP="00843F62">
      <w:pPr>
        <w:ind w:left="1420"/>
        <w:rPr>
          <w:lang w:eastAsia="zh-CN"/>
        </w:rPr>
      </w:pPr>
      <w:r>
        <w:rPr>
          <w:lang w:eastAsia="zh-CN"/>
        </w:rPr>
        <w:t>[…]</w:t>
      </w:r>
    </w:p>
    <w:p w14:paraId="37173B39" w14:textId="77777777" w:rsidR="004907E3" w:rsidRPr="004D1FD4" w:rsidRDefault="004907E3" w:rsidP="004907E3">
      <w:pPr>
        <w:ind w:left="284"/>
        <w:rPr>
          <w:rFonts w:eastAsiaTheme="minorEastAsia"/>
          <w:i/>
          <w:color w:val="0070C0"/>
          <w:lang w:eastAsia="zh-CN"/>
        </w:rPr>
      </w:pPr>
      <w:r w:rsidRPr="004D1FD4">
        <w:rPr>
          <w:rFonts w:eastAsiaTheme="minorEastAsia"/>
          <w:i/>
          <w:color w:val="0070C0"/>
          <w:lang w:eastAsia="zh-CN"/>
        </w:rPr>
        <w:t>Candidate options:</w:t>
      </w:r>
    </w:p>
    <w:p w14:paraId="1FFD55A1" w14:textId="20C3B98A" w:rsidR="00365C45" w:rsidRPr="00365C45" w:rsidRDefault="004907E3" w:rsidP="00365C45">
      <w:pPr>
        <w:pStyle w:val="ListParagraph"/>
        <w:numPr>
          <w:ilvl w:val="0"/>
          <w:numId w:val="32"/>
        </w:numPr>
        <w:ind w:firstLineChars="0"/>
        <w:rPr>
          <w:lang w:eastAsia="zh-CN"/>
        </w:rPr>
      </w:pPr>
      <w:r w:rsidRPr="004D1FD4">
        <w:rPr>
          <w:lang w:eastAsia="zh-CN"/>
        </w:rPr>
        <w:t xml:space="preserve">Option 1: </w:t>
      </w:r>
      <w:r w:rsidR="00365C45" w:rsidRPr="00365C45">
        <w:rPr>
          <w:lang w:eastAsia="zh-CN"/>
        </w:rPr>
        <w:t xml:space="preserve">Clause 11.2.3.2.1.1 with Applicability of requirements for IAB-MT CSI reporting radiated shall be </w:t>
      </w:r>
      <w:r w:rsidR="00365C45" w:rsidRPr="00365C45">
        <w:rPr>
          <w:b/>
          <w:bCs/>
          <w:lang w:eastAsia="zh-CN"/>
        </w:rPr>
        <w:t xml:space="preserve">left </w:t>
      </w:r>
      <w:r w:rsidR="00365C45" w:rsidRPr="00365C45">
        <w:rPr>
          <w:b/>
          <w:bCs/>
          <w:lang w:eastAsia="zh-CN"/>
        </w:rPr>
        <w:t>empty</w:t>
      </w:r>
      <w:r w:rsidR="00365C45" w:rsidRPr="00365C45">
        <w:rPr>
          <w:lang w:eastAsia="zh-CN"/>
        </w:rPr>
        <w:t>.</w:t>
      </w:r>
    </w:p>
    <w:p w14:paraId="3E4D2CF2" w14:textId="045FEAF3" w:rsidR="00365C45" w:rsidRPr="00365C45" w:rsidRDefault="00365C45" w:rsidP="00365C45">
      <w:pPr>
        <w:pStyle w:val="ListParagraph"/>
        <w:numPr>
          <w:ilvl w:val="0"/>
          <w:numId w:val="32"/>
        </w:numPr>
        <w:ind w:firstLineChars="0"/>
        <w:rPr>
          <w:lang w:eastAsia="zh-CN"/>
        </w:rPr>
      </w:pPr>
      <w:r>
        <w:rPr>
          <w:lang w:eastAsia="zh-CN"/>
        </w:rPr>
        <w:t xml:space="preserve">Option 2: </w:t>
      </w:r>
      <w:r w:rsidRPr="00365C45">
        <w:rPr>
          <w:lang w:eastAsia="zh-CN"/>
        </w:rPr>
        <w:t xml:space="preserve">Clause 11.2.3.2.1.1 with Applicability of requirements for IAB-MT CSI reporting radiated shall be </w:t>
      </w:r>
      <w:r w:rsidRPr="00365C45">
        <w:rPr>
          <w:b/>
          <w:bCs/>
          <w:lang w:eastAsia="zh-CN"/>
        </w:rPr>
        <w:t>voided</w:t>
      </w:r>
      <w:r w:rsidRPr="00365C45">
        <w:rPr>
          <w:lang w:eastAsia="zh-CN"/>
        </w:rPr>
        <w:t>.</w:t>
      </w:r>
    </w:p>
    <w:p w14:paraId="1147D51F" w14:textId="65E2980F" w:rsidR="004907E3" w:rsidRPr="004D1FD4" w:rsidRDefault="00365C45" w:rsidP="004907E3">
      <w:pPr>
        <w:pStyle w:val="ListParagraph"/>
        <w:numPr>
          <w:ilvl w:val="0"/>
          <w:numId w:val="32"/>
        </w:numPr>
        <w:ind w:firstLineChars="0"/>
        <w:rPr>
          <w:lang w:eastAsia="zh-CN"/>
        </w:rPr>
      </w:pPr>
      <w:r>
        <w:rPr>
          <w:lang w:eastAsia="zh-CN"/>
        </w:rPr>
        <w:t xml:space="preserve">Option 3: Do not change </w:t>
      </w:r>
      <w:r w:rsidRPr="00365C45">
        <w:rPr>
          <w:lang w:eastAsia="zh-CN"/>
        </w:rPr>
        <w:t>Clause 11.2.3.2.1</w:t>
      </w:r>
      <w:r>
        <w:rPr>
          <w:lang w:eastAsia="zh-CN"/>
        </w:rPr>
        <w:t>.1.</w:t>
      </w:r>
    </w:p>
    <w:p w14:paraId="0BA2B181" w14:textId="77777777" w:rsidR="004907E3" w:rsidRPr="004D1FD4" w:rsidRDefault="004907E3" w:rsidP="004907E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B805197" w14:textId="0698A864" w:rsidR="004907E3" w:rsidRPr="004D1FD4" w:rsidRDefault="00365C45" w:rsidP="004907E3">
      <w:pPr>
        <w:ind w:left="284"/>
        <w:rPr>
          <w:lang w:eastAsia="zh-CN"/>
        </w:rPr>
      </w:pPr>
      <w:r>
        <w:rPr>
          <w:lang w:eastAsia="zh-CN"/>
        </w:rPr>
        <w:t xml:space="preserve">Please give </w:t>
      </w:r>
      <w:r w:rsidR="00011D13">
        <w:rPr>
          <w:lang w:eastAsia="zh-CN"/>
        </w:rPr>
        <w:t>your views in the second round.</w:t>
      </w:r>
    </w:p>
    <w:p w14:paraId="42F14F70" w14:textId="77777777" w:rsidR="00011D13" w:rsidRDefault="00011D13" w:rsidP="00011D13">
      <w:pPr>
        <w:rPr>
          <w:lang w:eastAsia="zh-CN"/>
        </w:rPr>
      </w:pPr>
    </w:p>
    <w:p w14:paraId="3E8160EB" w14:textId="77777777" w:rsidR="00011D13" w:rsidRPr="00657101" w:rsidRDefault="00011D13" w:rsidP="00011D13">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046FDA10" w14:textId="77777777" w:rsidR="00011D13" w:rsidRPr="00657101" w:rsidRDefault="00011D13" w:rsidP="00011D13">
      <w:pPr>
        <w:rPr>
          <w:lang w:eastAsia="zh-CN"/>
        </w:rPr>
      </w:pPr>
      <w:r w:rsidRPr="00657101">
        <w:rPr>
          <w:lang w:eastAsia="zh-CN"/>
        </w:rPr>
        <w:t xml:space="preserve">[XXX]: </w:t>
      </w:r>
    </w:p>
    <w:p w14:paraId="1DB04836" w14:textId="0ECF036F" w:rsidR="005E389A" w:rsidRDefault="005E389A" w:rsidP="00B6043A">
      <w:pPr>
        <w:rPr>
          <w:lang w:eastAsia="zh-CN"/>
        </w:rPr>
      </w:pPr>
    </w:p>
    <w:p w14:paraId="1330A39D" w14:textId="077648A8" w:rsidR="003C0832" w:rsidRDefault="003C0832" w:rsidP="00B6043A">
      <w:pPr>
        <w:rPr>
          <w:lang w:eastAsia="zh-CN"/>
        </w:rPr>
      </w:pPr>
    </w:p>
    <w:p w14:paraId="5FCE1BD6" w14:textId="77777777" w:rsidR="00011D13" w:rsidRDefault="00011D13" w:rsidP="00B6043A">
      <w:pPr>
        <w:rPr>
          <w:lang w:eastAsia="zh-CN"/>
        </w:rPr>
      </w:pPr>
    </w:p>
    <w:p w14:paraId="6C4E3127" w14:textId="3671DE80" w:rsidR="003C0832" w:rsidRPr="00463679" w:rsidRDefault="0004735C" w:rsidP="003C0832">
      <w:pPr>
        <w:pStyle w:val="Heading3"/>
        <w:rPr>
          <w:sz w:val="24"/>
          <w:szCs w:val="16"/>
          <w:lang w:val="en-GB"/>
        </w:rPr>
      </w:pPr>
      <w:r>
        <w:rPr>
          <w:sz w:val="24"/>
          <w:szCs w:val="16"/>
          <w:lang w:val="en-GB"/>
        </w:rPr>
        <w:t>(2</w:t>
      </w:r>
      <w:r w:rsidRPr="0004735C">
        <w:rPr>
          <w:sz w:val="24"/>
          <w:szCs w:val="16"/>
          <w:vertAlign w:val="superscript"/>
          <w:lang w:val="en-GB"/>
        </w:rPr>
        <w:t>nd</w:t>
      </w:r>
      <w:r>
        <w:rPr>
          <w:sz w:val="24"/>
          <w:szCs w:val="16"/>
          <w:lang w:val="en-GB"/>
        </w:rPr>
        <w:t xml:space="preserve">) </w:t>
      </w:r>
      <w:r w:rsidR="003C0832" w:rsidRPr="00463679">
        <w:rPr>
          <w:sz w:val="24"/>
          <w:szCs w:val="16"/>
          <w:lang w:val="en-GB"/>
        </w:rPr>
        <w:t>CRs/TPs comments collection</w:t>
      </w:r>
    </w:p>
    <w:p w14:paraId="6EAD55A4" w14:textId="1D3B0F0F" w:rsidR="008C00B8" w:rsidRPr="00657101" w:rsidRDefault="008C00B8" w:rsidP="008C00B8">
      <w:pPr>
        <w:rPr>
          <w:lang w:eastAsia="zh-CN"/>
        </w:rPr>
      </w:pPr>
      <w:r w:rsidRPr="00657101">
        <w:rPr>
          <w:lang w:eastAsia="zh-CN"/>
        </w:rPr>
        <w:t xml:space="preserve">All submitted TPs were recommended to be </w:t>
      </w:r>
      <w:r>
        <w:rPr>
          <w:lang w:eastAsia="zh-CN"/>
        </w:rPr>
        <w:t>revised</w:t>
      </w:r>
      <w:r w:rsidRPr="00657101">
        <w:rPr>
          <w:lang w:eastAsia="zh-CN"/>
        </w:rPr>
        <w:t xml:space="preserve"> in the first round.</w:t>
      </w:r>
      <w:r w:rsidR="00C64A1E">
        <w:rPr>
          <w:lang w:eastAsia="zh-CN"/>
        </w:rPr>
        <w:br/>
      </w:r>
      <w:r w:rsidR="00C64A1E" w:rsidRPr="0085022F">
        <w:rPr>
          <w:b/>
          <w:bCs/>
          <w:color w:val="FF0000"/>
          <w:lang w:eastAsia="zh-CN"/>
        </w:rPr>
        <w:t>See section 3.1 for moderator recommendations on how to merge different aspects between</w:t>
      </w:r>
      <w:r w:rsidR="0085022F" w:rsidRPr="0085022F">
        <w:rPr>
          <w:b/>
          <w:bCs/>
          <w:color w:val="FF0000"/>
          <w:lang w:eastAsia="zh-CN"/>
        </w:rPr>
        <w:t xml:space="preserve"> various </w:t>
      </w:r>
      <w:proofErr w:type="spellStart"/>
      <w:r w:rsidR="0085022F" w:rsidRPr="0085022F">
        <w:rPr>
          <w:b/>
          <w:bCs/>
          <w:color w:val="FF0000"/>
          <w:lang w:eastAsia="zh-CN"/>
        </w:rPr>
        <w:t>draftCRs</w:t>
      </w:r>
      <w:proofErr w:type="spellEnd"/>
      <w:r w:rsidR="00C64A1E" w:rsidRPr="0085022F">
        <w:rPr>
          <w:b/>
          <w:bCs/>
          <w:color w:val="FF0000"/>
          <w:lang w:eastAsia="zh-CN"/>
        </w:rPr>
        <w:t xml:space="preserve"> </w:t>
      </w:r>
      <w:r w:rsidR="0085022F" w:rsidRPr="0085022F">
        <w:rPr>
          <w:b/>
          <w:bCs/>
          <w:color w:val="FF0000"/>
          <w:lang w:eastAsia="zh-CN"/>
        </w:rPr>
        <w:t>(as per email discussion in the 322 thread).</w:t>
      </w:r>
      <w:r w:rsidRPr="00657101">
        <w:rPr>
          <w:lang w:eastAsia="zh-CN"/>
        </w:rPr>
        <w:br/>
        <w:t xml:space="preserve">Please </w:t>
      </w:r>
      <w:r>
        <w:rPr>
          <w:lang w:eastAsia="zh-CN"/>
        </w:rPr>
        <w:t>find hereunder a copy paste of all the 1</w:t>
      </w:r>
      <w:r w:rsidRPr="007E7B97">
        <w:rPr>
          <w:vertAlign w:val="superscript"/>
          <w:lang w:eastAsia="zh-CN"/>
        </w:rPr>
        <w:t>st</w:t>
      </w:r>
      <w:r>
        <w:rPr>
          <w:lang w:eastAsia="zh-CN"/>
        </w:rPr>
        <w:t xml:space="preserve"> round comments, so we can </w:t>
      </w:r>
      <w:r w:rsidRPr="0085022F">
        <w:rPr>
          <w:b/>
          <w:bCs/>
          <w:color w:val="FF0000"/>
          <w:lang w:eastAsia="zh-CN"/>
        </w:rPr>
        <w:t>continue discussion directly</w:t>
      </w:r>
      <w:r w:rsidR="0085022F" w:rsidRPr="0085022F">
        <w:rPr>
          <w:b/>
          <w:bCs/>
          <w:color w:val="FF0000"/>
          <w:lang w:eastAsia="zh-CN"/>
        </w:rPr>
        <w:t xml:space="preserve"> below</w:t>
      </w:r>
      <w:r>
        <w:rPr>
          <w:lang w:eastAsia="zh-CN"/>
        </w:rPr>
        <w:t>.</w:t>
      </w:r>
    </w:p>
    <w:p w14:paraId="6B40A639" w14:textId="77777777" w:rsidR="003C0832" w:rsidRDefault="003C0832" w:rsidP="00B6043A">
      <w:pPr>
        <w:rPr>
          <w:lang w:eastAsia="zh-CN"/>
        </w:rPr>
      </w:pPr>
    </w:p>
    <w:tbl>
      <w:tblPr>
        <w:tblStyle w:val="TableGrid"/>
        <w:tblW w:w="0" w:type="auto"/>
        <w:tblLook w:val="04A0" w:firstRow="1" w:lastRow="0" w:firstColumn="1" w:lastColumn="0" w:noHBand="0" w:noVBand="1"/>
      </w:tblPr>
      <w:tblGrid>
        <w:gridCol w:w="1232"/>
        <w:gridCol w:w="8399"/>
      </w:tblGrid>
      <w:tr w:rsidR="009558A7" w:rsidRPr="00463679" w14:paraId="1BCECF34" w14:textId="77777777" w:rsidTr="008D2440">
        <w:tc>
          <w:tcPr>
            <w:tcW w:w="1232" w:type="dxa"/>
          </w:tcPr>
          <w:p w14:paraId="1977074B" w14:textId="77777777" w:rsidR="009558A7" w:rsidRPr="00463679" w:rsidRDefault="009558A7" w:rsidP="008D2440">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065F9474" w14:textId="77777777" w:rsidR="009558A7" w:rsidRPr="00463679" w:rsidRDefault="009558A7" w:rsidP="008D2440">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9558A7" w:rsidRPr="00463679" w14:paraId="4C37FF05" w14:textId="77777777" w:rsidTr="008D2440">
        <w:tc>
          <w:tcPr>
            <w:tcW w:w="1232" w:type="dxa"/>
            <w:vMerge w:val="restart"/>
          </w:tcPr>
          <w:p w14:paraId="3AE043FD" w14:textId="3F051AB3" w:rsidR="009558A7" w:rsidRPr="00463679" w:rsidRDefault="009558A7" w:rsidP="008D2440">
            <w:pPr>
              <w:spacing w:after="120"/>
              <w:rPr>
                <w:rFonts w:eastAsiaTheme="minorEastAsia"/>
                <w:lang w:eastAsia="zh-CN"/>
              </w:rPr>
            </w:pPr>
            <w:r w:rsidRPr="00463679">
              <w:rPr>
                <w:rFonts w:eastAsiaTheme="minorEastAsia"/>
                <w:lang w:eastAsia="zh-CN"/>
              </w:rPr>
              <w:t>R4-2114031</w:t>
            </w:r>
            <w:r w:rsidR="004802F6">
              <w:rPr>
                <w:rFonts w:eastAsiaTheme="minorEastAsia"/>
                <w:lang w:eastAsia="zh-CN"/>
              </w:rPr>
              <w:t xml:space="preserve"> </w:t>
            </w:r>
            <w:r w:rsidR="001E1D25">
              <w:rPr>
                <w:rFonts w:eastAsiaTheme="minorEastAsia"/>
                <w:lang w:eastAsia="zh-CN"/>
              </w:rPr>
              <w:t>-</w:t>
            </w:r>
            <w:r w:rsidR="004802F6">
              <w:rPr>
                <w:rFonts w:eastAsiaTheme="minorEastAsia"/>
                <w:lang w:eastAsia="zh-CN"/>
              </w:rPr>
              <w:t xml:space="preserve">&gt; </w:t>
            </w:r>
            <w:r w:rsidR="008A4313" w:rsidRPr="008A4313">
              <w:rPr>
                <w:rFonts w:eastAsiaTheme="minorEastAsia"/>
                <w:b/>
                <w:bCs/>
                <w:lang w:eastAsia="zh-CN"/>
              </w:rPr>
              <w:t>R4-2115768</w:t>
            </w:r>
          </w:p>
        </w:tc>
        <w:tc>
          <w:tcPr>
            <w:tcW w:w="8399" w:type="dxa"/>
          </w:tcPr>
          <w:p w14:paraId="489D0E3C" w14:textId="77777777" w:rsidR="009558A7" w:rsidRPr="00463679" w:rsidRDefault="009558A7" w:rsidP="008D2440">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9558A7" w:rsidRPr="00463679" w14:paraId="005E3229" w14:textId="77777777" w:rsidTr="008D2440">
        <w:tc>
          <w:tcPr>
            <w:tcW w:w="1232" w:type="dxa"/>
            <w:vMerge/>
          </w:tcPr>
          <w:p w14:paraId="1B3F39E3" w14:textId="77777777" w:rsidR="009558A7" w:rsidRPr="00463679" w:rsidRDefault="009558A7" w:rsidP="008D2440">
            <w:pPr>
              <w:spacing w:after="120"/>
              <w:rPr>
                <w:rFonts w:eastAsiaTheme="minorEastAsia"/>
                <w:lang w:eastAsia="zh-CN"/>
              </w:rPr>
            </w:pPr>
          </w:p>
        </w:tc>
        <w:tc>
          <w:tcPr>
            <w:tcW w:w="8399" w:type="dxa"/>
          </w:tcPr>
          <w:p w14:paraId="639C6F7C" w14:textId="77777777" w:rsidR="009558A7" w:rsidRDefault="009558A7" w:rsidP="008D2440">
            <w:pPr>
              <w:spacing w:after="120"/>
              <w:rPr>
                <w:rFonts w:eastAsiaTheme="minorEastAsia"/>
                <w:lang w:eastAsia="zh-CN"/>
              </w:rPr>
            </w:pPr>
            <w:r>
              <w:rPr>
                <w:rFonts w:eastAsiaTheme="minorEastAsia"/>
                <w:lang w:eastAsia="zh-CN"/>
              </w:rPr>
              <w:t>[Nokia]:</w:t>
            </w:r>
          </w:p>
          <w:p w14:paraId="036DE6D4" w14:textId="77777777" w:rsidR="009558A7" w:rsidRDefault="009558A7" w:rsidP="008D2440">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p>
          <w:p w14:paraId="2A3D1361" w14:textId="77777777" w:rsidR="009558A7" w:rsidRDefault="009558A7" w:rsidP="008D2440">
            <w:pPr>
              <w:spacing w:after="120"/>
              <w:rPr>
                <w:color w:val="000000"/>
                <w:shd w:val="clear" w:color="auto" w:fill="FFFFFF"/>
                <w:lang w:eastAsia="zh-CN"/>
              </w:rPr>
            </w:pPr>
            <w:r>
              <w:rPr>
                <w:rFonts w:eastAsiaTheme="minorEastAsia"/>
                <w:lang w:eastAsia="zh-CN"/>
              </w:rPr>
              <w:t xml:space="preserve">We have not found a background for then change in the IAB-DU applicability rule that </w:t>
            </w:r>
            <w:r>
              <w:rPr>
                <w:rFonts w:eastAsiaTheme="minorEastAsia"/>
                <w:lang w:eastAsia="zh-CN"/>
              </w:rPr>
              <w:br/>
            </w:r>
            <w:r>
              <w:rPr>
                <w:rStyle w:val="normaltextrun"/>
                <w:color w:val="000000"/>
                <w:shd w:val="clear" w:color="auto" w:fill="FFFFFF"/>
              </w:rPr>
              <w:t>“Unless otherwise stated, for a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75138C">
              <w:rPr>
                <w:rStyle w:val="normaltextrun"/>
                <w:b/>
                <w:bCs/>
                <w:color w:val="000000"/>
                <w:shd w:val="clear" w:color="auto" w:fill="FFFFFF"/>
              </w:rPr>
              <w:t> </w:t>
            </w:r>
            <w:r w:rsidRPr="0075138C">
              <w:rPr>
                <w:rStyle w:val="normaltextrun"/>
                <w:b/>
                <w:bCs/>
                <w:strike/>
                <w:color w:val="0078D4"/>
                <w:shd w:val="clear" w:color="auto" w:fill="FFFFFF"/>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r>
              <w:rPr>
                <w:rStyle w:val="normaltextrun"/>
                <w:color w:val="000000"/>
                <w:shd w:val="clear" w:color="auto" w:fill="FFFFFF"/>
              </w:rPr>
              <w:br/>
            </w:r>
            <w:r>
              <w:rPr>
                <w:color w:val="000000"/>
                <w:shd w:val="clear" w:color="auto" w:fill="FFFFFF"/>
                <w:lang w:eastAsia="zh-CN"/>
              </w:rPr>
              <w:t>Such a change will result in a reduction of test coverage. Maybe, Intel could elaborate more on this change?</w:t>
            </w:r>
          </w:p>
          <w:p w14:paraId="041D4B35" w14:textId="77777777" w:rsidR="009558A7" w:rsidRDefault="009558A7" w:rsidP="008D2440">
            <w:pPr>
              <w:spacing w:after="120"/>
              <w:rPr>
                <w:color w:val="000000"/>
                <w:shd w:val="clear" w:color="auto" w:fill="FFFFFF"/>
                <w:lang w:eastAsia="zh-CN"/>
              </w:rPr>
            </w:pPr>
          </w:p>
          <w:p w14:paraId="72DAD0FF" w14:textId="77777777" w:rsidR="009558A7" w:rsidRDefault="009558A7" w:rsidP="008D2440">
            <w:pPr>
              <w:spacing w:after="120"/>
              <w:rPr>
                <w:color w:val="000000"/>
                <w:shd w:val="clear" w:color="auto" w:fill="FFFFFF"/>
                <w:lang w:eastAsia="zh-CN"/>
              </w:rPr>
            </w:pPr>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p>
          <w:p w14:paraId="4F90AEF0" w14:textId="77777777" w:rsidR="009558A7" w:rsidRDefault="009558A7" w:rsidP="008D2440">
            <w:pPr>
              <w:spacing w:after="120"/>
              <w:rPr>
                <w:rFonts w:eastAsiaTheme="minorEastAsia"/>
                <w:lang w:eastAsia="zh-CN"/>
              </w:rPr>
            </w:pPr>
            <w:r>
              <w:rPr>
                <w:rFonts w:eastAsiaTheme="minorEastAsia"/>
                <w:lang w:eastAsia="zh-CN"/>
              </w:rPr>
              <w:t>For IAB-DU it was an agreement on Carrier aggregation:</w:t>
            </w:r>
            <w:r>
              <w:rPr>
                <w:rFonts w:eastAsiaTheme="minorEastAsia"/>
                <w:lang w:eastAsia="zh-CN"/>
              </w:rPr>
              <w:br/>
              <w:t>“Follow Rel-15 approach and include notes that CA can be operated and is tested per carrier”.</w:t>
            </w:r>
            <w:r>
              <w:rPr>
                <w:rFonts w:eastAsiaTheme="minorEastAsia"/>
                <w:lang w:eastAsia="zh-CN"/>
              </w:rPr>
              <w:br/>
              <w:t>In our understanding, the intention is to follow BS-style approach. What is the ground of keeping only of the half of the text present in the BS TS?</w:t>
            </w:r>
            <w:r>
              <w:rPr>
                <w:rFonts w:eastAsiaTheme="minorEastAsia"/>
                <w:lang w:eastAsia="zh-CN"/>
              </w:rPr>
              <w:br/>
              <w:t>We think that the statement should be kept without changes.</w:t>
            </w:r>
          </w:p>
          <w:p w14:paraId="7C940107" w14:textId="77777777" w:rsidR="009558A7" w:rsidRPr="00767A6F" w:rsidRDefault="009558A7" w:rsidP="008D2440">
            <w:pPr>
              <w:spacing w:after="120"/>
              <w:rPr>
                <w:rFonts w:eastAsiaTheme="minorEastAsia"/>
                <w:lang w:eastAsia="zh-CN"/>
              </w:rPr>
            </w:pPr>
          </w:p>
          <w:p w14:paraId="54F8738F" w14:textId="77777777" w:rsidR="009558A7" w:rsidRDefault="009558A7" w:rsidP="008D2440">
            <w:pPr>
              <w:spacing w:after="120"/>
              <w:rPr>
                <w:rStyle w:val="normaltextrun"/>
                <w:color w:val="000000"/>
                <w:shd w:val="clear" w:color="auto" w:fill="FFFFFF"/>
              </w:rPr>
            </w:pPr>
            <w:r>
              <w:rPr>
                <w:rFonts w:eastAsiaTheme="minorEastAsia"/>
                <w:lang w:eastAsia="zh-CN"/>
              </w:rPr>
              <w:t>PRACH formats (8.1.1.2.4.1):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5A762544" w14:textId="77777777" w:rsidR="009558A7" w:rsidRDefault="009558A7" w:rsidP="008D2440">
            <w:pPr>
              <w:spacing w:after="120"/>
              <w:rPr>
                <w:rFonts w:eastAsiaTheme="minorEastAsia"/>
                <w:lang w:eastAsia="zh-CN"/>
              </w:rPr>
            </w:pPr>
          </w:p>
          <w:p w14:paraId="01808643" w14:textId="77777777" w:rsidR="009558A7" w:rsidRPr="00194A0B" w:rsidRDefault="009558A7" w:rsidP="008D2440">
            <w:pPr>
              <w:spacing w:after="120"/>
              <w:rPr>
                <w:rFonts w:eastAsiaTheme="minorEastAsia"/>
                <w:lang w:eastAsia="zh-CN"/>
              </w:rPr>
            </w:pPr>
            <w:r>
              <w:rPr>
                <w:rFonts w:eastAsiaTheme="minorEastAsia"/>
                <w:lang w:eastAsia="zh-CN"/>
              </w:rPr>
              <w:t>Section 8.2.2</w:t>
            </w:r>
          </w:p>
          <w:p w14:paraId="3AAB62AD" w14:textId="77777777" w:rsidR="009558A7" w:rsidRDefault="009558A7" w:rsidP="008D2440">
            <w:pPr>
              <w:spacing w:after="120"/>
              <w:rPr>
                <w:rStyle w:val="normaltextrun"/>
                <w:color w:val="0078D4"/>
                <w:bdr w:val="none" w:sz="0" w:space="0" w:color="auto" w:frame="1"/>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p w14:paraId="5BF55260" w14:textId="77777777" w:rsidR="009558A7" w:rsidRDefault="009558A7" w:rsidP="008D2440">
            <w:pPr>
              <w:spacing w:after="120"/>
              <w:rPr>
                <w:rStyle w:val="normaltextrun"/>
                <w:color w:val="0078D4"/>
                <w:bdr w:val="none" w:sz="0" w:space="0" w:color="auto" w:frame="1"/>
              </w:rPr>
            </w:pPr>
          </w:p>
          <w:p w14:paraId="6D6615C6" w14:textId="77777777" w:rsidR="009558A7" w:rsidRPr="00774D13" w:rsidRDefault="009558A7" w:rsidP="008D2440">
            <w:pPr>
              <w:spacing w:after="120"/>
              <w:rPr>
                <w:rFonts w:eastAsiaTheme="minorEastAsia"/>
                <w:lang w:eastAsia="zh-CN"/>
              </w:rPr>
            </w:pPr>
            <w:r>
              <w:rPr>
                <w:lang w:eastAsia="zh-CN"/>
              </w:rPr>
              <w:t>Additionally, we have noticed the alignment of the Number of TX antennas and the Number of RX antennas in the tables of Section 8.1.2.1.5 got broken. Could it be possible for Intel as the editor of 38.176-1 Demod to check and possibly correct this issue?</w:t>
            </w:r>
          </w:p>
        </w:tc>
      </w:tr>
      <w:tr w:rsidR="009558A7" w:rsidRPr="00463679" w14:paraId="7A0DAEED" w14:textId="77777777" w:rsidTr="008D2440">
        <w:tc>
          <w:tcPr>
            <w:tcW w:w="1232" w:type="dxa"/>
            <w:vMerge/>
          </w:tcPr>
          <w:p w14:paraId="38B711A8" w14:textId="77777777" w:rsidR="009558A7" w:rsidRPr="00463679" w:rsidRDefault="009558A7" w:rsidP="008D2440">
            <w:pPr>
              <w:spacing w:after="120"/>
              <w:rPr>
                <w:rFonts w:eastAsiaTheme="minorEastAsia"/>
                <w:lang w:eastAsia="zh-CN"/>
              </w:rPr>
            </w:pPr>
          </w:p>
        </w:tc>
        <w:tc>
          <w:tcPr>
            <w:tcW w:w="8399" w:type="dxa"/>
          </w:tcPr>
          <w:p w14:paraId="622D2DCD" w14:textId="77777777" w:rsidR="009558A7" w:rsidRDefault="009558A7" w:rsidP="008D2440">
            <w:pPr>
              <w:spacing w:after="120"/>
              <w:rPr>
                <w:rFonts w:eastAsiaTheme="minorEastAsia"/>
                <w:lang w:eastAsia="zh-CN"/>
              </w:rPr>
            </w:pPr>
            <w:r>
              <w:rPr>
                <w:rFonts w:eastAsiaTheme="minorEastAsia"/>
                <w:lang w:eastAsia="zh-CN"/>
              </w:rPr>
              <w:t>Ericsson:</w:t>
            </w:r>
          </w:p>
          <w:p w14:paraId="7A42FC8B" w14:textId="77777777" w:rsidR="009558A7" w:rsidRDefault="009558A7" w:rsidP="008D2440">
            <w:pPr>
              <w:spacing w:after="120"/>
              <w:rPr>
                <w:rFonts w:eastAsiaTheme="minorEastAsia"/>
                <w:lang w:eastAsia="zh-CN"/>
              </w:rPr>
            </w:pPr>
            <w:r>
              <w:rPr>
                <w:rFonts w:eastAsiaTheme="minorEastAsia"/>
                <w:lang w:eastAsia="zh-CN"/>
              </w:rPr>
              <w:t>Section 8.1.1.2.1: Our understanding is that it was agreed to test only the highest number of connectors, or at least that was an intention. Checking the WF, slide 8 in R4-2017673 mentions this but is not a clear agreement. We are OK with this as it reduces test time without unreasonably reducing test coverage.</w:t>
            </w:r>
          </w:p>
          <w:p w14:paraId="76DF4FFD" w14:textId="77777777" w:rsidR="009558A7" w:rsidRDefault="009558A7" w:rsidP="008D2440">
            <w:pPr>
              <w:spacing w:after="120"/>
              <w:rPr>
                <w:rFonts w:eastAsiaTheme="minorEastAsia"/>
                <w:lang w:eastAsia="zh-CN"/>
              </w:rPr>
            </w:pPr>
          </w:p>
          <w:p w14:paraId="700C8189" w14:textId="77777777" w:rsidR="009558A7" w:rsidRDefault="009558A7" w:rsidP="008D2440">
            <w:pPr>
              <w:spacing w:after="120"/>
              <w:rPr>
                <w:rFonts w:eastAsiaTheme="minorEastAsia"/>
                <w:lang w:eastAsia="zh-CN"/>
              </w:rPr>
            </w:pPr>
            <w:r>
              <w:rPr>
                <w:rFonts w:eastAsiaTheme="minorEastAsia"/>
                <w:lang w:eastAsia="zh-CN"/>
              </w:rPr>
              <w:t xml:space="preserve">Section 8.2.1.1: It was agreed in slide 6 of R4-2103994 to include the sentences on CA for the IAB-DU. For the IAB-MT it was not explicitly agreed, but what would be the rationale to not apply the same principle in case of </w:t>
            </w:r>
            <w:proofErr w:type="gramStart"/>
            <w:r>
              <w:rPr>
                <w:rFonts w:eastAsiaTheme="minorEastAsia"/>
                <w:lang w:eastAsia="zh-CN"/>
              </w:rPr>
              <w:t>CA ?</w:t>
            </w:r>
            <w:proofErr w:type="gramEnd"/>
          </w:p>
          <w:p w14:paraId="2AD262E0" w14:textId="77777777" w:rsidR="009558A7" w:rsidRDefault="009558A7" w:rsidP="008D2440">
            <w:pPr>
              <w:spacing w:after="120"/>
              <w:rPr>
                <w:rFonts w:eastAsiaTheme="minorEastAsia"/>
                <w:lang w:eastAsia="zh-CN"/>
              </w:rPr>
            </w:pPr>
          </w:p>
          <w:p w14:paraId="6427F9D3" w14:textId="77777777" w:rsidR="009558A7" w:rsidRDefault="009558A7" w:rsidP="008D2440">
            <w:pPr>
              <w:spacing w:after="120"/>
              <w:rPr>
                <w:rFonts w:eastAsiaTheme="minorEastAsia"/>
                <w:lang w:eastAsia="zh-CN"/>
              </w:rPr>
            </w:pPr>
            <w:r>
              <w:rPr>
                <w:rFonts w:eastAsiaTheme="minorEastAsia"/>
                <w:lang w:eastAsia="zh-CN"/>
              </w:rPr>
              <w:t xml:space="preserve">Agree with Nokia about the “each” regarding PRACH formats; either “each” should be </w:t>
            </w:r>
            <w:proofErr w:type="gramStart"/>
            <w:r>
              <w:rPr>
                <w:rFonts w:eastAsiaTheme="minorEastAsia"/>
                <w:lang w:eastAsia="zh-CN"/>
              </w:rPr>
              <w:t>kept</w:t>
            </w:r>
            <w:proofErr w:type="gramEnd"/>
            <w:r>
              <w:rPr>
                <w:rFonts w:eastAsiaTheme="minorEastAsia"/>
                <w:lang w:eastAsia="zh-CN"/>
              </w:rPr>
              <w:t xml:space="preserve"> or the sentence modified slightly.</w:t>
            </w:r>
          </w:p>
          <w:p w14:paraId="6CA7F44F" w14:textId="77777777" w:rsidR="009558A7" w:rsidRDefault="009558A7" w:rsidP="008D2440">
            <w:pPr>
              <w:spacing w:after="120"/>
              <w:rPr>
                <w:rFonts w:eastAsiaTheme="minorEastAsia"/>
                <w:lang w:eastAsia="zh-CN"/>
              </w:rPr>
            </w:pPr>
          </w:p>
          <w:p w14:paraId="025460AE" w14:textId="77777777" w:rsidR="009558A7" w:rsidRPr="00463679" w:rsidRDefault="009558A7" w:rsidP="008D2440">
            <w:pPr>
              <w:spacing w:after="120"/>
              <w:rPr>
                <w:rFonts w:eastAsiaTheme="minorEastAsia"/>
                <w:lang w:eastAsia="zh-CN"/>
              </w:rPr>
            </w:pPr>
            <w:r>
              <w:rPr>
                <w:rFonts w:eastAsiaTheme="minorEastAsia"/>
                <w:lang w:eastAsia="zh-CN"/>
              </w:rPr>
              <w:t xml:space="preserve">Section 8.1.1.2.3.2: The changed applicability for PUCCH is not aligned with </w:t>
            </w:r>
          </w:p>
        </w:tc>
      </w:tr>
      <w:tr w:rsidR="009558A7" w:rsidRPr="00463679" w14:paraId="45F0DAD1" w14:textId="77777777" w:rsidTr="008D2440">
        <w:tc>
          <w:tcPr>
            <w:tcW w:w="1232" w:type="dxa"/>
            <w:vMerge/>
          </w:tcPr>
          <w:p w14:paraId="79FCB162" w14:textId="77777777" w:rsidR="009558A7" w:rsidRPr="00463679" w:rsidRDefault="009558A7" w:rsidP="008D2440">
            <w:pPr>
              <w:spacing w:after="120"/>
              <w:rPr>
                <w:rFonts w:eastAsiaTheme="minorEastAsia"/>
                <w:lang w:eastAsia="zh-CN"/>
              </w:rPr>
            </w:pPr>
          </w:p>
        </w:tc>
        <w:tc>
          <w:tcPr>
            <w:tcW w:w="8399" w:type="dxa"/>
          </w:tcPr>
          <w:p w14:paraId="6E2DF41C" w14:textId="77777777" w:rsidR="009558A7" w:rsidRDefault="009558A7" w:rsidP="008D2440">
            <w:pPr>
              <w:spacing w:after="120"/>
              <w:rPr>
                <w:rFonts w:eastAsiaTheme="minorEastAsia"/>
                <w:lang w:eastAsia="zh-CN"/>
              </w:rPr>
            </w:pPr>
            <w:r>
              <w:rPr>
                <w:rFonts w:eastAsiaTheme="minorEastAsia"/>
                <w:lang w:eastAsia="zh-CN"/>
              </w:rPr>
              <w:t xml:space="preserve">Intel: </w:t>
            </w:r>
          </w:p>
          <w:p w14:paraId="73FACB95" w14:textId="77777777" w:rsidR="009558A7" w:rsidRDefault="009558A7" w:rsidP="008D2440">
            <w:pPr>
              <w:spacing w:after="120"/>
              <w:rPr>
                <w:rFonts w:eastAsiaTheme="minorEastAsia"/>
                <w:lang w:eastAsia="zh-CN"/>
              </w:rPr>
            </w:pPr>
            <w:r>
              <w:rPr>
                <w:rFonts w:eastAsiaTheme="minorEastAsia"/>
                <w:lang w:eastAsia="zh-CN"/>
              </w:rPr>
              <w:lastRenderedPageBreak/>
              <w:t xml:space="preserve">Section </w:t>
            </w:r>
            <w:r w:rsidRPr="00194A0B">
              <w:rPr>
                <w:rFonts w:eastAsiaTheme="minorEastAsia"/>
                <w:lang w:eastAsia="zh-CN"/>
              </w:rPr>
              <w:t>8.1.1.2.1</w:t>
            </w:r>
            <w:r>
              <w:rPr>
                <w:rFonts w:eastAsiaTheme="minorEastAsia"/>
                <w:lang w:eastAsia="zh-CN"/>
              </w:rPr>
              <w:t>: to @Nokia: As Ericsson mentioned we had such discussion but not enough maybe clear agreement. If some companies have concerns about it, we will not propose to revert such discussion. Otherwise, applicability rule should be updated.</w:t>
            </w:r>
          </w:p>
          <w:p w14:paraId="7761053E" w14:textId="77777777" w:rsidR="009558A7" w:rsidRDefault="009558A7" w:rsidP="008D2440">
            <w:pPr>
              <w:spacing w:after="120"/>
              <w:rPr>
                <w:rFonts w:eastAsiaTheme="minorEastAsia"/>
                <w:lang w:eastAsia="zh-CN"/>
              </w:rPr>
            </w:pPr>
            <w:r>
              <w:rPr>
                <w:rFonts w:eastAsiaTheme="minorEastAsia"/>
                <w:lang w:eastAsia="zh-CN"/>
              </w:rPr>
              <w:t xml:space="preserve">Section 8.2.1.1: from UE perspective it is another story for CA requirements. UE DL CA requirements were defined explicitly in Rel-16 and we have never discussed reusing of them for IAB-MT. In this case we should not mix IAB-DU CA and IAB-MT CA operation. </w:t>
            </w:r>
          </w:p>
          <w:p w14:paraId="60130DF0" w14:textId="77777777" w:rsidR="009558A7" w:rsidRDefault="009558A7" w:rsidP="008D2440">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560A981D" w14:textId="77777777" w:rsidR="009558A7" w:rsidRDefault="009558A7" w:rsidP="008D2440">
            <w:pPr>
              <w:spacing w:after="120"/>
              <w:rPr>
                <w:rFonts w:eastAsiaTheme="minorEastAsia"/>
                <w:lang w:eastAsia="zh-CN"/>
              </w:rPr>
            </w:pPr>
            <w:r>
              <w:rPr>
                <w:rFonts w:eastAsiaTheme="minorEastAsia"/>
                <w:lang w:eastAsia="zh-CN"/>
              </w:rPr>
              <w:t>Section 8.1.1.2.3.2: to @Ericsson: we reached such agreement in RAN4 #98e-bis. Please check</w:t>
            </w:r>
            <w:r>
              <w:t xml:space="preserve"> </w:t>
            </w:r>
            <w:r w:rsidRPr="00BB7E77">
              <w:rPr>
                <w:rFonts w:eastAsiaTheme="minorEastAsia"/>
                <w:lang w:eastAsia="zh-CN"/>
              </w:rPr>
              <w:t>R4-2106088</w:t>
            </w:r>
            <w:r>
              <w:rPr>
                <w:rFonts w:eastAsiaTheme="minorEastAsia"/>
                <w:lang w:eastAsia="zh-CN"/>
              </w:rPr>
              <w:t xml:space="preserve"> slide 4. </w:t>
            </w:r>
          </w:p>
          <w:p w14:paraId="6F7A67E6" w14:textId="77777777" w:rsidR="009558A7" w:rsidRPr="00463679" w:rsidRDefault="009558A7" w:rsidP="008D2440">
            <w:pPr>
              <w:spacing w:after="120"/>
              <w:rPr>
                <w:rFonts w:eastAsiaTheme="minorEastAsia"/>
                <w:lang w:eastAsia="zh-CN"/>
              </w:rPr>
            </w:pPr>
            <w:r>
              <w:rPr>
                <w:lang w:eastAsia="zh-CN"/>
              </w:rPr>
              <w:t>Section 8.1.2.1.5: We will update wrong tables.</w:t>
            </w:r>
          </w:p>
        </w:tc>
      </w:tr>
      <w:tr w:rsidR="009558A7" w:rsidRPr="00463679" w14:paraId="71353F77" w14:textId="77777777" w:rsidTr="008D2440">
        <w:tc>
          <w:tcPr>
            <w:tcW w:w="1232" w:type="dxa"/>
            <w:vMerge/>
          </w:tcPr>
          <w:p w14:paraId="44074BEF" w14:textId="77777777" w:rsidR="009558A7" w:rsidRPr="00A72800" w:rsidRDefault="009558A7" w:rsidP="008D2440">
            <w:pPr>
              <w:spacing w:after="120"/>
              <w:rPr>
                <w:rFonts w:eastAsiaTheme="minorEastAsia"/>
                <w:lang w:eastAsia="zh-CN"/>
              </w:rPr>
            </w:pPr>
          </w:p>
        </w:tc>
        <w:tc>
          <w:tcPr>
            <w:tcW w:w="8399" w:type="dxa"/>
          </w:tcPr>
          <w:p w14:paraId="66F8D8A7" w14:textId="77777777" w:rsidR="009558A7" w:rsidRDefault="009558A7" w:rsidP="008D2440">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uawei]:</w:t>
            </w:r>
          </w:p>
          <w:p w14:paraId="739C6DC9" w14:textId="77777777" w:rsidR="009558A7" w:rsidRDefault="009558A7" w:rsidP="008D2440">
            <w:pPr>
              <w:spacing w:after="120"/>
              <w:rPr>
                <w:rFonts w:eastAsiaTheme="minorEastAsia"/>
                <w:lang w:eastAsia="zh-CN"/>
              </w:rPr>
            </w:pPr>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p>
          <w:p w14:paraId="532CA02B" w14:textId="77777777" w:rsidR="009558A7" w:rsidRDefault="009558A7" w:rsidP="008D2440">
            <w:pPr>
              <w:spacing w:after="120"/>
              <w:rPr>
                <w:rFonts w:eastAsiaTheme="minorEastAsia"/>
                <w:lang w:eastAsia="zh-CN"/>
              </w:rPr>
            </w:pPr>
            <w:r>
              <w:rPr>
                <w:rFonts w:eastAsiaTheme="minorEastAsia" w:hint="eastAsia"/>
                <w:lang w:eastAsia="zh-CN"/>
              </w:rPr>
              <w:t>S</w:t>
            </w:r>
            <w:r>
              <w:rPr>
                <w:rFonts w:eastAsiaTheme="minorEastAsia"/>
                <w:lang w:eastAsia="zh-CN"/>
              </w:rPr>
              <w:t>ection 8.2.1.1: We agree with Intel about the CA for IAB-MT, it is different for the DL CA testing from the UL CA.</w:t>
            </w:r>
          </w:p>
          <w:p w14:paraId="72097E0A" w14:textId="77777777" w:rsidR="009558A7" w:rsidRDefault="009558A7" w:rsidP="008D2440">
            <w:pPr>
              <w:spacing w:after="120"/>
              <w:rPr>
                <w:rFonts w:eastAsiaTheme="minorEastAsia"/>
                <w:lang w:eastAsia="zh-CN"/>
              </w:rPr>
            </w:pPr>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p>
        </w:tc>
      </w:tr>
      <w:tr w:rsidR="009558A7" w:rsidRPr="00463679" w14:paraId="7322F456" w14:textId="77777777" w:rsidTr="008D2440">
        <w:tc>
          <w:tcPr>
            <w:tcW w:w="1232" w:type="dxa"/>
            <w:vMerge/>
          </w:tcPr>
          <w:p w14:paraId="22D09F8F" w14:textId="77777777" w:rsidR="009558A7" w:rsidRPr="00A72800" w:rsidRDefault="009558A7" w:rsidP="008D2440">
            <w:pPr>
              <w:spacing w:after="120"/>
              <w:rPr>
                <w:rFonts w:eastAsiaTheme="minorEastAsia"/>
                <w:lang w:eastAsia="zh-CN"/>
              </w:rPr>
            </w:pPr>
          </w:p>
        </w:tc>
        <w:tc>
          <w:tcPr>
            <w:tcW w:w="8399" w:type="dxa"/>
          </w:tcPr>
          <w:p w14:paraId="3885F702" w14:textId="77777777" w:rsidR="009558A7" w:rsidRDefault="009558A7" w:rsidP="008D2440">
            <w:pPr>
              <w:spacing w:after="120"/>
              <w:rPr>
                <w:rFonts w:eastAsiaTheme="minorEastAsia"/>
                <w:lang w:eastAsia="zh-CN"/>
              </w:rPr>
            </w:pPr>
            <w:r>
              <w:rPr>
                <w:rFonts w:eastAsiaTheme="minorEastAsia"/>
                <w:lang w:eastAsia="zh-CN"/>
              </w:rPr>
              <w:t>[Nokia2]:</w:t>
            </w:r>
          </w:p>
          <w:p w14:paraId="0661DB33" w14:textId="77777777" w:rsidR="009558A7" w:rsidRPr="00671AE9" w:rsidRDefault="009558A7" w:rsidP="008D2440">
            <w:pPr>
              <w:spacing w:after="120"/>
              <w:rPr>
                <w:rFonts w:eastAsiaTheme="minorEastAsia"/>
                <w:lang w:eastAsia="zh-CN"/>
              </w:rPr>
            </w:pPr>
            <w:r>
              <w:rPr>
                <w:rFonts w:eastAsiaTheme="minorEastAsia" w:hint="eastAsia"/>
                <w:lang w:eastAsia="zh-CN"/>
              </w:rPr>
              <w:t>S</w:t>
            </w:r>
            <w:r>
              <w:rPr>
                <w:rFonts w:eastAsiaTheme="minorEastAsia"/>
                <w:lang w:eastAsia="zh-CN"/>
              </w:rPr>
              <w:t xml:space="preserve">ection 8.1.1.2.1: </w:t>
            </w:r>
            <w:proofErr w:type="gramStart"/>
            <w:r>
              <w:rPr>
                <w:rFonts w:eastAsiaTheme="minorEastAsia"/>
                <w:lang w:eastAsia="zh-CN"/>
              </w:rPr>
              <w:t>Taking into account</w:t>
            </w:r>
            <w:proofErr w:type="gramEnd"/>
            <w:r>
              <w:rPr>
                <w:rFonts w:eastAsiaTheme="minorEastAsia"/>
                <w:lang w:eastAsia="zh-CN"/>
              </w:rPr>
              <w:t xml:space="preserve"> that the proposed change is </w:t>
            </w:r>
            <w:proofErr w:type="spellStart"/>
            <w:r>
              <w:rPr>
                <w:rFonts w:eastAsiaTheme="minorEastAsia"/>
                <w:lang w:eastAsia="zh-CN"/>
              </w:rPr>
              <w:t>inline</w:t>
            </w:r>
            <w:proofErr w:type="spellEnd"/>
            <w:r>
              <w:rPr>
                <w:rFonts w:eastAsiaTheme="minorEastAsia"/>
                <w:lang w:eastAsia="zh-CN"/>
              </w:rPr>
              <w:t xml:space="preserve"> with other company understanding, we agree to update the applicability rule.</w:t>
            </w:r>
          </w:p>
        </w:tc>
      </w:tr>
      <w:tr w:rsidR="009558A7" w:rsidRPr="00463679" w14:paraId="1142ADDD" w14:textId="77777777" w:rsidTr="008D2440">
        <w:tc>
          <w:tcPr>
            <w:tcW w:w="1232" w:type="dxa"/>
            <w:vMerge/>
          </w:tcPr>
          <w:p w14:paraId="1F048C04" w14:textId="77777777" w:rsidR="009558A7" w:rsidRPr="00A72800" w:rsidRDefault="009558A7" w:rsidP="008D2440">
            <w:pPr>
              <w:spacing w:after="120"/>
              <w:rPr>
                <w:rFonts w:eastAsiaTheme="minorEastAsia"/>
                <w:lang w:eastAsia="zh-CN"/>
              </w:rPr>
            </w:pPr>
          </w:p>
        </w:tc>
        <w:tc>
          <w:tcPr>
            <w:tcW w:w="8399" w:type="dxa"/>
          </w:tcPr>
          <w:p w14:paraId="0C7C4A33" w14:textId="77777777" w:rsidR="009558A7" w:rsidRDefault="009558A7" w:rsidP="008D2440">
            <w:pPr>
              <w:spacing w:after="120"/>
              <w:rPr>
                <w:rFonts w:eastAsiaTheme="minorEastAsia"/>
                <w:lang w:eastAsia="zh-CN"/>
              </w:rPr>
            </w:pPr>
            <w:r>
              <w:rPr>
                <w:rFonts w:eastAsiaTheme="minorEastAsia"/>
                <w:lang w:eastAsia="zh-CN"/>
              </w:rPr>
              <w:t xml:space="preserve">Intel2: </w:t>
            </w:r>
          </w:p>
          <w:p w14:paraId="17374AB7" w14:textId="77777777" w:rsidR="009558A7" w:rsidRDefault="009558A7" w:rsidP="008D2440">
            <w:pPr>
              <w:spacing w:after="120"/>
              <w:rPr>
                <w:rFonts w:eastAsiaTheme="minorEastAsia"/>
                <w:lang w:eastAsia="zh-CN"/>
              </w:rPr>
            </w:pPr>
            <w:r>
              <w:rPr>
                <w:rFonts w:eastAsiaTheme="minorEastAsia"/>
                <w:lang w:eastAsia="zh-CN"/>
              </w:rPr>
              <w:t>To Huawei on new sections 8.2.2.2/3, 8.2.3.1.1.5/6</w:t>
            </w:r>
          </w:p>
          <w:p w14:paraId="3F3A0D32" w14:textId="77777777" w:rsidR="009558A7" w:rsidRDefault="009558A7" w:rsidP="008D2440">
            <w:pPr>
              <w:spacing w:after="120"/>
              <w:rPr>
                <w:rFonts w:eastAsiaTheme="minorEastAsia"/>
                <w:lang w:eastAsia="zh-CN"/>
              </w:rPr>
            </w:pPr>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p>
          <w:p w14:paraId="31191247" w14:textId="77777777" w:rsidR="009558A7" w:rsidRDefault="009558A7" w:rsidP="008D2440">
            <w:pPr>
              <w:spacing w:after="120"/>
              <w:rPr>
                <w:rFonts w:eastAsiaTheme="minorEastAsia"/>
                <w:lang w:eastAsia="zh-CN"/>
              </w:rPr>
            </w:pPr>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p>
          <w:p w14:paraId="29DF02D7" w14:textId="77777777" w:rsidR="009558A7" w:rsidRDefault="009558A7" w:rsidP="008D2440">
            <w:pPr>
              <w:spacing w:after="120"/>
              <w:rPr>
                <w:rFonts w:eastAsiaTheme="minorEastAsia"/>
                <w:lang w:eastAsia="zh-CN"/>
              </w:rPr>
            </w:pPr>
          </w:p>
          <w:p w14:paraId="6B7CABCC" w14:textId="77777777" w:rsidR="009558A7" w:rsidRDefault="009558A7" w:rsidP="008D2440">
            <w:pPr>
              <w:rPr>
                <w:lang w:val="en-US" w:eastAsia="zh-CN"/>
              </w:rPr>
            </w:pPr>
            <w:r>
              <w:rPr>
                <w:lang w:val="en-US" w:eastAsia="zh-CN"/>
              </w:rPr>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xml:space="preserve">, see </w:t>
            </w:r>
            <w:proofErr w:type="spellStart"/>
            <w:r>
              <w:rPr>
                <w:lang w:val="en-US" w:eastAsia="zh-CN"/>
              </w:rPr>
              <w:t>D.xxx</w:t>
            </w:r>
            <w:proofErr w:type="spellEnd"/>
            <w:r>
              <w:rPr>
                <w:lang w:val="en-US" w:eastAsia="zh-CN"/>
              </w:rPr>
              <w:t>)</w:t>
            </w:r>
          </w:p>
          <w:p w14:paraId="28D7AC12" w14:textId="77777777" w:rsidR="009558A7" w:rsidRDefault="009558A7" w:rsidP="008D2440">
            <w:pPr>
              <w:rPr>
                <w:lang w:val="en-US" w:eastAsia="zh-CN"/>
              </w:rPr>
            </w:pPr>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proofErr w:type="spellStart"/>
            <w:r w:rsidRPr="001B6373">
              <w:rPr>
                <w:i/>
              </w:rPr>
              <w:t>maxConfigNumberPortsAcrossNZP</w:t>
            </w:r>
            <w:proofErr w:type="spellEnd"/>
            <w:r w:rsidRPr="001B6373">
              <w:rPr>
                <w:i/>
              </w:rPr>
              <w:t>-CSI-RS-</w:t>
            </w:r>
            <w:proofErr w:type="spellStart"/>
            <w:r w:rsidRPr="001B6373">
              <w:rPr>
                <w:i/>
              </w:rPr>
              <w:t>PerCC</w:t>
            </w:r>
            <w:proofErr w:type="spellEnd"/>
            <w:r>
              <w:rPr>
                <w:lang w:val="en-US" w:eastAsia="zh-CN"/>
              </w:rPr>
              <w:t xml:space="preserve">, see </w:t>
            </w:r>
            <w:proofErr w:type="spellStart"/>
            <w:r>
              <w:rPr>
                <w:lang w:val="en-US" w:eastAsia="zh-CN"/>
              </w:rPr>
              <w:t>D.xxx</w:t>
            </w:r>
            <w:proofErr w:type="spellEnd"/>
            <w:r>
              <w:rPr>
                <w:lang w:val="en-US" w:eastAsia="zh-CN"/>
              </w:rPr>
              <w:t>)</w:t>
            </w:r>
          </w:p>
          <w:p w14:paraId="74F0E4DC" w14:textId="77777777" w:rsidR="009558A7" w:rsidRDefault="009558A7" w:rsidP="008D2440">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proofErr w:type="spellStart"/>
            <w:r w:rsidRPr="00C25669">
              <w:rPr>
                <w:i/>
                <w:iCs/>
                <w:lang w:eastAsia="zh-CN"/>
              </w:rPr>
              <w:t>maxNumberMIMO-LayersPDSCH</w:t>
            </w:r>
            <w:proofErr w:type="spellEnd"/>
            <w:r>
              <w:rPr>
                <w:lang w:eastAsia="zh-CN"/>
              </w:rPr>
              <w:t xml:space="preserve">, </w:t>
            </w:r>
            <w:r>
              <w:rPr>
                <w:lang w:val="en-US" w:eastAsia="zh-CN"/>
              </w:rPr>
              <w:t xml:space="preserve">see </w:t>
            </w:r>
            <w:proofErr w:type="spellStart"/>
            <w:r>
              <w:rPr>
                <w:lang w:val="en-US" w:eastAsia="zh-CN"/>
              </w:rPr>
              <w:t>D.xxx</w:t>
            </w:r>
            <w:proofErr w:type="spellEnd"/>
            <w:r>
              <w:rPr>
                <w:lang w:val="en-US" w:eastAsia="zh-CN"/>
              </w:rPr>
              <w:t>)”</w:t>
            </w:r>
          </w:p>
          <w:p w14:paraId="5888C036" w14:textId="77777777" w:rsidR="009558A7" w:rsidRPr="008A00F1" w:rsidRDefault="009558A7" w:rsidP="008D2440">
            <w:pPr>
              <w:spacing w:after="120"/>
              <w:rPr>
                <w:rFonts w:eastAsiaTheme="minorEastAsia"/>
                <w:lang w:val="en-US" w:eastAsia="zh-CN"/>
              </w:rPr>
            </w:pPr>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xml:space="preserve">” to make specification more visible and informative. </w:t>
            </w:r>
            <w:r>
              <w:rPr>
                <w:rFonts w:eastAsiaTheme="minorEastAsia"/>
                <w:lang w:eastAsia="zh-CN"/>
              </w:rPr>
              <w:lastRenderedPageBreak/>
              <w:t>General IAB-MT declarations do not connect to any capabilities and hence specific section should be added capture this specific case.</w:t>
            </w:r>
          </w:p>
        </w:tc>
      </w:tr>
      <w:tr w:rsidR="009558A7" w:rsidRPr="00463679" w14:paraId="656A6541" w14:textId="77777777" w:rsidTr="008D2440">
        <w:tc>
          <w:tcPr>
            <w:tcW w:w="1232" w:type="dxa"/>
            <w:vMerge/>
          </w:tcPr>
          <w:p w14:paraId="4614AD62" w14:textId="77777777" w:rsidR="009558A7" w:rsidRPr="00A72800" w:rsidRDefault="009558A7" w:rsidP="008D2440">
            <w:pPr>
              <w:spacing w:after="120"/>
              <w:rPr>
                <w:rFonts w:eastAsiaTheme="minorEastAsia"/>
                <w:lang w:eastAsia="zh-CN"/>
              </w:rPr>
            </w:pPr>
          </w:p>
        </w:tc>
        <w:tc>
          <w:tcPr>
            <w:tcW w:w="8399" w:type="dxa"/>
          </w:tcPr>
          <w:p w14:paraId="224C67FD" w14:textId="77777777" w:rsidR="009558A7" w:rsidRDefault="009558A7" w:rsidP="008D2440">
            <w:pPr>
              <w:spacing w:after="120"/>
              <w:rPr>
                <w:rFonts w:eastAsiaTheme="minorEastAsia"/>
                <w:lang w:eastAsia="zh-CN"/>
              </w:rPr>
            </w:pPr>
            <w:r>
              <w:rPr>
                <w:rFonts w:eastAsiaTheme="minorEastAsia"/>
                <w:lang w:eastAsia="zh-CN"/>
              </w:rPr>
              <w:t xml:space="preserve">Huawei: </w:t>
            </w:r>
          </w:p>
          <w:p w14:paraId="683E1126" w14:textId="77777777" w:rsidR="009558A7" w:rsidRDefault="009558A7" w:rsidP="008D2440">
            <w:pPr>
              <w:spacing w:after="120"/>
              <w:rPr>
                <w:rFonts w:eastAsiaTheme="minorEastAsia"/>
                <w:lang w:eastAsia="zh-CN"/>
              </w:rPr>
            </w:pPr>
            <w:r>
              <w:rPr>
                <w:rFonts w:eastAsiaTheme="minorEastAsia"/>
                <w:lang w:eastAsia="zh-CN"/>
              </w:rPr>
              <w:t xml:space="preserve">In the real BS style testing, there is no configuration information exchange between TE and BS, TE has defined a specific message format to transfer the related information, BS needs to adapt to the TE for testing. We do not think that it is useful for TE to save </w:t>
            </w:r>
            <w:proofErr w:type="gramStart"/>
            <w:r>
              <w:rPr>
                <w:rFonts w:eastAsiaTheme="minorEastAsia"/>
                <w:lang w:eastAsia="zh-CN"/>
              </w:rPr>
              <w:t>those capability information</w:t>
            </w:r>
            <w:proofErr w:type="gramEnd"/>
            <w:r>
              <w:rPr>
                <w:rFonts w:eastAsiaTheme="minorEastAsia"/>
                <w:lang w:eastAsia="zh-CN"/>
              </w:rPr>
              <w:t>.</w:t>
            </w:r>
          </w:p>
          <w:p w14:paraId="3024E082" w14:textId="77777777" w:rsidR="009558A7" w:rsidRDefault="009558A7" w:rsidP="008D2440">
            <w:pPr>
              <w:spacing w:after="120"/>
              <w:rPr>
                <w:rFonts w:eastAsiaTheme="minorEastAsia"/>
                <w:lang w:eastAsia="zh-CN"/>
              </w:rPr>
            </w:pPr>
            <w:r>
              <w:rPr>
                <w:rFonts w:eastAsiaTheme="minorEastAsia"/>
                <w:lang w:eastAsia="zh-CN"/>
              </w:rPr>
              <w:t xml:space="preserve">We do not think that it is necessary to include the capability IE in the specification, because there is no capability information exchange between TE and IAB, it just </w:t>
            </w:r>
            <w:proofErr w:type="gramStart"/>
            <w:r>
              <w:rPr>
                <w:rFonts w:eastAsiaTheme="minorEastAsia"/>
                <w:lang w:eastAsia="zh-CN"/>
              </w:rPr>
              <w:t>cause</w:t>
            </w:r>
            <w:proofErr w:type="gramEnd"/>
            <w:r>
              <w:rPr>
                <w:rFonts w:eastAsiaTheme="minorEastAsia"/>
                <w:lang w:eastAsia="zh-CN"/>
              </w:rPr>
              <w:t xml:space="preserve"> confusion for the tester to understand those IEs.</w:t>
            </w:r>
          </w:p>
          <w:p w14:paraId="11C59ED1" w14:textId="77777777" w:rsidR="009558A7" w:rsidRDefault="009558A7" w:rsidP="008D2440">
            <w:pPr>
              <w:spacing w:after="120"/>
              <w:rPr>
                <w:rFonts w:eastAsiaTheme="minorEastAsia"/>
                <w:lang w:eastAsia="zh-CN"/>
              </w:rPr>
            </w:pPr>
            <w:r>
              <w:rPr>
                <w:rFonts w:eastAsiaTheme="minorEastAsia"/>
                <w:lang w:eastAsia="zh-CN"/>
              </w:rPr>
              <w:t xml:space="preserve">We do not think that it is necessary to keep those new section. What is the benefit to the tester by reading those information, it just cause confusion and burden to try to understand those </w:t>
            </w:r>
            <w:proofErr w:type="spellStart"/>
            <w:r>
              <w:rPr>
                <w:rFonts w:eastAsiaTheme="minorEastAsia"/>
                <w:lang w:eastAsia="zh-CN"/>
              </w:rPr>
              <w:t>unuseful</w:t>
            </w:r>
            <w:proofErr w:type="spellEnd"/>
            <w:r>
              <w:rPr>
                <w:rFonts w:eastAsiaTheme="minorEastAsia"/>
                <w:lang w:eastAsia="zh-CN"/>
              </w:rPr>
              <w:t xml:space="preserve"> extra </w:t>
            </w:r>
            <w:proofErr w:type="gramStart"/>
            <w:r>
              <w:rPr>
                <w:rFonts w:eastAsiaTheme="minorEastAsia"/>
                <w:lang w:eastAsia="zh-CN"/>
              </w:rPr>
              <w:t>information.</w:t>
            </w:r>
            <w:proofErr w:type="gramEnd"/>
          </w:p>
        </w:tc>
      </w:tr>
      <w:tr w:rsidR="009558A7" w:rsidRPr="00463679" w14:paraId="3E2314AB" w14:textId="77777777" w:rsidTr="008D2440">
        <w:tc>
          <w:tcPr>
            <w:tcW w:w="1232" w:type="dxa"/>
            <w:vMerge/>
          </w:tcPr>
          <w:p w14:paraId="7C074376" w14:textId="77777777" w:rsidR="009558A7" w:rsidRPr="00A72800" w:rsidRDefault="009558A7" w:rsidP="008D2440">
            <w:pPr>
              <w:spacing w:after="120"/>
              <w:rPr>
                <w:rFonts w:eastAsiaTheme="minorEastAsia"/>
                <w:lang w:eastAsia="zh-CN"/>
              </w:rPr>
            </w:pPr>
          </w:p>
        </w:tc>
        <w:tc>
          <w:tcPr>
            <w:tcW w:w="8399" w:type="dxa"/>
          </w:tcPr>
          <w:p w14:paraId="3DB404A5" w14:textId="5998CFD7" w:rsidR="009558A7" w:rsidRDefault="00F6737D" w:rsidP="008D2440">
            <w:pPr>
              <w:spacing w:after="120"/>
              <w:rPr>
                <w:rFonts w:eastAsiaTheme="minorEastAsia"/>
                <w:lang w:eastAsia="zh-CN"/>
              </w:rPr>
            </w:pPr>
            <w:ins w:id="0" w:author="Moderator" w:date="2021-08-22T16:12:00Z">
              <w:r>
                <w:rPr>
                  <w:rFonts w:eastAsiaTheme="minorEastAsia"/>
                  <w:lang w:eastAsia="zh-CN"/>
                </w:rPr>
                <w:t>[Moderator</w:t>
              </w:r>
            </w:ins>
            <w:ins w:id="1" w:author="Moderator" w:date="2021-08-22T16:13:00Z">
              <w:r w:rsidR="007A6854">
                <w:rPr>
                  <w:rFonts w:eastAsiaTheme="minorEastAsia"/>
                  <w:lang w:eastAsia="zh-CN"/>
                </w:rPr>
                <w:t xml:space="preserve"> recommendation</w:t>
              </w:r>
            </w:ins>
            <w:ins w:id="2" w:author="Moderator" w:date="2021-08-22T16:12:00Z">
              <w:r>
                <w:rPr>
                  <w:rFonts w:eastAsiaTheme="minorEastAsia"/>
                  <w:lang w:eastAsia="zh-CN"/>
                </w:rPr>
                <w:t>]:</w:t>
              </w:r>
              <w:r>
                <w:rPr>
                  <w:rFonts w:eastAsiaTheme="minorEastAsia"/>
                  <w:lang w:eastAsia="zh-CN"/>
                </w:rPr>
                <w:br/>
              </w:r>
            </w:ins>
            <w:ins w:id="3" w:author="Moderator" w:date="2021-08-22T16:13:00Z">
              <w:r w:rsidR="007A6854" w:rsidRPr="00762C15">
                <w:rPr>
                  <w:lang w:eastAsia="zh-CN"/>
                </w:rPr>
                <w:t xml:space="preserve">Merge </w:t>
              </w:r>
              <w:r w:rsidR="007A6854" w:rsidRPr="0075138C">
                <w:rPr>
                  <w:lang w:eastAsia="zh-CN"/>
                </w:rPr>
                <w:t xml:space="preserve">MT </w:t>
              </w:r>
              <w:proofErr w:type="spellStart"/>
              <w:r w:rsidR="007A6854" w:rsidRPr="0075138C">
                <w:rPr>
                  <w:lang w:eastAsia="zh-CN"/>
                </w:rPr>
                <w:t>demod</w:t>
              </w:r>
              <w:proofErr w:type="spellEnd"/>
              <w:r w:rsidR="007A6854" w:rsidRPr="0075138C">
                <w:rPr>
                  <w:lang w:eastAsia="zh-CN"/>
                </w:rPr>
                <w:t xml:space="preserve"> app rules </w:t>
              </w:r>
              <w:r w:rsidR="007A6854" w:rsidRPr="00762C15">
                <w:rPr>
                  <w:lang w:eastAsia="zh-CN"/>
                </w:rPr>
                <w:t>into revision of [</w:t>
              </w:r>
              <w:r w:rsidR="007A6854" w:rsidRPr="00762C15">
                <w:t>R4-2113355, Ericsson</w:t>
              </w:r>
              <w:r w:rsidR="007A6854" w:rsidRPr="00762C15">
                <w:rPr>
                  <w:lang w:eastAsia="zh-CN"/>
                </w:rPr>
                <w:t>]</w:t>
              </w:r>
              <w:r w:rsidR="007A6854" w:rsidRPr="00762C15">
                <w:rPr>
                  <w:lang w:eastAsia="zh-CN"/>
                </w:rPr>
                <w:br/>
              </w:r>
              <w:r w:rsidR="007A6854" w:rsidRPr="0075138C">
                <w:rPr>
                  <w:lang w:eastAsia="zh-CN"/>
                </w:rPr>
                <w:t>Merge MT CSI app rules into revision of [</w:t>
              </w:r>
              <w:r w:rsidR="007A6854" w:rsidRPr="00762C15">
                <w:t>R4-2113801, Huawei</w:t>
              </w:r>
              <w:r w:rsidR="007A6854" w:rsidRPr="0075138C">
                <w:rPr>
                  <w:lang w:eastAsia="zh-CN"/>
                </w:rPr>
                <w:t>]</w:t>
              </w:r>
              <w:r w:rsidR="007A6854" w:rsidRPr="00762C15">
                <w:rPr>
                  <w:lang w:eastAsia="zh-CN"/>
                </w:rPr>
                <w:br/>
                <w:t>Use this revision to capture the remaining correction and DU app rules.</w:t>
              </w:r>
            </w:ins>
          </w:p>
        </w:tc>
      </w:tr>
      <w:tr w:rsidR="009558A7" w:rsidRPr="00463679" w14:paraId="5425FD25" w14:textId="77777777" w:rsidTr="008D2440">
        <w:tc>
          <w:tcPr>
            <w:tcW w:w="1232" w:type="dxa"/>
            <w:vMerge/>
          </w:tcPr>
          <w:p w14:paraId="6C0E8561" w14:textId="77777777" w:rsidR="009558A7" w:rsidRPr="00A72800" w:rsidRDefault="009558A7" w:rsidP="008D2440">
            <w:pPr>
              <w:spacing w:after="120"/>
              <w:rPr>
                <w:rFonts w:eastAsiaTheme="minorEastAsia"/>
                <w:lang w:eastAsia="zh-CN"/>
              </w:rPr>
            </w:pPr>
          </w:p>
        </w:tc>
        <w:tc>
          <w:tcPr>
            <w:tcW w:w="8399" w:type="dxa"/>
          </w:tcPr>
          <w:p w14:paraId="041FD473" w14:textId="77777777" w:rsidR="009558A7" w:rsidRDefault="009558A7" w:rsidP="008D2440">
            <w:pPr>
              <w:spacing w:after="120"/>
              <w:rPr>
                <w:rFonts w:eastAsiaTheme="minorEastAsia"/>
                <w:lang w:eastAsia="zh-CN"/>
              </w:rPr>
            </w:pPr>
          </w:p>
        </w:tc>
      </w:tr>
      <w:tr w:rsidR="009558A7" w:rsidRPr="00463679" w14:paraId="4F0A63D4" w14:textId="77777777" w:rsidTr="008D2440">
        <w:tc>
          <w:tcPr>
            <w:tcW w:w="1232" w:type="dxa"/>
            <w:vMerge/>
          </w:tcPr>
          <w:p w14:paraId="5EE21EA2" w14:textId="77777777" w:rsidR="009558A7" w:rsidRPr="00A72800" w:rsidRDefault="009558A7" w:rsidP="008D2440">
            <w:pPr>
              <w:spacing w:after="120"/>
              <w:rPr>
                <w:rFonts w:eastAsiaTheme="minorEastAsia"/>
                <w:lang w:eastAsia="zh-CN"/>
              </w:rPr>
            </w:pPr>
          </w:p>
        </w:tc>
        <w:tc>
          <w:tcPr>
            <w:tcW w:w="8399" w:type="dxa"/>
          </w:tcPr>
          <w:p w14:paraId="23BE1A79" w14:textId="77777777" w:rsidR="009558A7" w:rsidRDefault="009558A7" w:rsidP="008D2440">
            <w:pPr>
              <w:spacing w:after="120"/>
              <w:rPr>
                <w:rFonts w:eastAsiaTheme="minorEastAsia"/>
                <w:lang w:eastAsia="zh-CN"/>
              </w:rPr>
            </w:pPr>
          </w:p>
        </w:tc>
      </w:tr>
      <w:tr w:rsidR="009558A7" w:rsidRPr="00463679" w14:paraId="022CA850" w14:textId="77777777" w:rsidTr="008D2440">
        <w:tc>
          <w:tcPr>
            <w:tcW w:w="1232" w:type="dxa"/>
            <w:vMerge/>
          </w:tcPr>
          <w:p w14:paraId="5FA7159D" w14:textId="77777777" w:rsidR="009558A7" w:rsidRPr="00A72800" w:rsidRDefault="009558A7" w:rsidP="008D2440">
            <w:pPr>
              <w:spacing w:after="120"/>
              <w:rPr>
                <w:rFonts w:eastAsiaTheme="minorEastAsia"/>
                <w:lang w:eastAsia="zh-CN"/>
              </w:rPr>
            </w:pPr>
          </w:p>
        </w:tc>
        <w:tc>
          <w:tcPr>
            <w:tcW w:w="8399" w:type="dxa"/>
          </w:tcPr>
          <w:p w14:paraId="27F5222C" w14:textId="77777777" w:rsidR="009558A7" w:rsidRDefault="009558A7" w:rsidP="008D2440">
            <w:pPr>
              <w:spacing w:after="120"/>
              <w:rPr>
                <w:rFonts w:eastAsiaTheme="minorEastAsia"/>
                <w:lang w:eastAsia="zh-CN"/>
              </w:rPr>
            </w:pPr>
          </w:p>
        </w:tc>
      </w:tr>
      <w:tr w:rsidR="009558A7" w:rsidRPr="00463679" w14:paraId="063E44E0" w14:textId="77777777" w:rsidTr="008D2440">
        <w:tc>
          <w:tcPr>
            <w:tcW w:w="1232" w:type="dxa"/>
            <w:vMerge/>
          </w:tcPr>
          <w:p w14:paraId="27E6A59B" w14:textId="77777777" w:rsidR="009558A7" w:rsidRPr="00A72800" w:rsidRDefault="009558A7" w:rsidP="008D2440">
            <w:pPr>
              <w:spacing w:after="120"/>
              <w:rPr>
                <w:rFonts w:eastAsiaTheme="minorEastAsia"/>
                <w:lang w:eastAsia="zh-CN"/>
              </w:rPr>
            </w:pPr>
          </w:p>
        </w:tc>
        <w:tc>
          <w:tcPr>
            <w:tcW w:w="8399" w:type="dxa"/>
          </w:tcPr>
          <w:p w14:paraId="566BF261" w14:textId="77777777" w:rsidR="009558A7" w:rsidRDefault="009558A7" w:rsidP="008D2440">
            <w:pPr>
              <w:spacing w:after="120"/>
              <w:rPr>
                <w:rFonts w:eastAsiaTheme="minorEastAsia"/>
                <w:lang w:eastAsia="zh-CN"/>
              </w:rPr>
            </w:pPr>
          </w:p>
        </w:tc>
      </w:tr>
      <w:tr w:rsidR="009558A7" w:rsidRPr="00463679" w14:paraId="409D1BFC" w14:textId="77777777" w:rsidTr="008D2440">
        <w:tc>
          <w:tcPr>
            <w:tcW w:w="1232" w:type="dxa"/>
            <w:vMerge/>
          </w:tcPr>
          <w:p w14:paraId="3DBB6AB2" w14:textId="77777777" w:rsidR="009558A7" w:rsidRPr="00A72800" w:rsidRDefault="009558A7" w:rsidP="008D2440">
            <w:pPr>
              <w:spacing w:after="120"/>
              <w:rPr>
                <w:rFonts w:eastAsiaTheme="minorEastAsia"/>
                <w:lang w:eastAsia="zh-CN"/>
              </w:rPr>
            </w:pPr>
          </w:p>
        </w:tc>
        <w:tc>
          <w:tcPr>
            <w:tcW w:w="8399" w:type="dxa"/>
          </w:tcPr>
          <w:p w14:paraId="59F900B6" w14:textId="77777777" w:rsidR="009558A7" w:rsidRDefault="009558A7" w:rsidP="008D2440">
            <w:pPr>
              <w:spacing w:after="120"/>
              <w:rPr>
                <w:rFonts w:eastAsiaTheme="minorEastAsia"/>
                <w:lang w:eastAsia="zh-CN"/>
              </w:rPr>
            </w:pPr>
          </w:p>
        </w:tc>
      </w:tr>
      <w:tr w:rsidR="009558A7" w:rsidRPr="00463679" w14:paraId="7E58A8A3" w14:textId="77777777" w:rsidTr="008D2440">
        <w:tc>
          <w:tcPr>
            <w:tcW w:w="1232" w:type="dxa"/>
            <w:vMerge w:val="restart"/>
          </w:tcPr>
          <w:p w14:paraId="66477287" w14:textId="62562902" w:rsidR="009558A7" w:rsidRPr="00463679" w:rsidRDefault="009558A7" w:rsidP="008D2440">
            <w:pPr>
              <w:spacing w:after="120"/>
              <w:rPr>
                <w:rFonts w:eastAsiaTheme="minorEastAsia"/>
                <w:lang w:eastAsia="zh-CN"/>
              </w:rPr>
            </w:pPr>
            <w:r w:rsidRPr="00463679">
              <w:rPr>
                <w:rFonts w:eastAsiaTheme="minorEastAsia"/>
                <w:lang w:eastAsia="zh-CN"/>
              </w:rPr>
              <w:t>R4-2114032</w:t>
            </w:r>
            <w:r w:rsidR="001E1D25">
              <w:rPr>
                <w:rFonts w:eastAsiaTheme="minorEastAsia"/>
                <w:lang w:eastAsia="zh-CN"/>
              </w:rPr>
              <w:t xml:space="preserve"> -&gt; </w:t>
            </w:r>
            <w:r w:rsidR="00B95EF9" w:rsidRPr="00B95EF9">
              <w:rPr>
                <w:rFonts w:eastAsiaTheme="minorEastAsia"/>
                <w:b/>
                <w:bCs/>
                <w:lang w:eastAsia="zh-CN"/>
              </w:rPr>
              <w:t>R4-2115769</w:t>
            </w:r>
          </w:p>
        </w:tc>
        <w:tc>
          <w:tcPr>
            <w:tcW w:w="8399" w:type="dxa"/>
          </w:tcPr>
          <w:p w14:paraId="5E019908" w14:textId="77777777" w:rsidR="009558A7" w:rsidRPr="00463679" w:rsidRDefault="009558A7" w:rsidP="008D2440">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9558A7" w:rsidRPr="00463679" w14:paraId="0E4A0286" w14:textId="77777777" w:rsidTr="008D2440">
        <w:tc>
          <w:tcPr>
            <w:tcW w:w="1232" w:type="dxa"/>
            <w:vMerge/>
          </w:tcPr>
          <w:p w14:paraId="2A4A622A" w14:textId="77777777" w:rsidR="009558A7" w:rsidRPr="00463679" w:rsidRDefault="009558A7" w:rsidP="008D2440">
            <w:pPr>
              <w:spacing w:after="120"/>
              <w:rPr>
                <w:rFonts w:eastAsiaTheme="minorEastAsia"/>
                <w:lang w:eastAsia="zh-CN"/>
              </w:rPr>
            </w:pPr>
          </w:p>
        </w:tc>
        <w:tc>
          <w:tcPr>
            <w:tcW w:w="8399" w:type="dxa"/>
          </w:tcPr>
          <w:p w14:paraId="02A49CEF" w14:textId="77777777" w:rsidR="009558A7" w:rsidRDefault="009558A7" w:rsidP="008D2440">
            <w:pPr>
              <w:spacing w:after="120"/>
              <w:rPr>
                <w:rFonts w:eastAsiaTheme="minorEastAsia"/>
                <w:lang w:eastAsia="zh-CN"/>
              </w:rPr>
            </w:pPr>
            <w:r>
              <w:rPr>
                <w:rFonts w:eastAsiaTheme="minorEastAsia"/>
                <w:lang w:eastAsia="zh-CN"/>
              </w:rPr>
              <w:t>[Nokia]:</w:t>
            </w:r>
          </w:p>
          <w:p w14:paraId="00252EBB" w14:textId="77777777" w:rsidR="009558A7" w:rsidRDefault="009558A7" w:rsidP="008D2440">
            <w:pPr>
              <w:spacing w:after="120"/>
              <w:rPr>
                <w:rStyle w:val="normaltextrun"/>
                <w:color w:val="000000"/>
                <w:shd w:val="clear" w:color="auto" w:fill="FFFFFF"/>
              </w:rPr>
            </w:pPr>
            <w:r>
              <w:rPr>
                <w:rFonts w:eastAsiaTheme="minorEastAsia"/>
                <w:lang w:eastAsia="zh-CN"/>
              </w:rPr>
              <w:t>PRACH formats (</w:t>
            </w:r>
            <w:r w:rsidRPr="00FC7B13">
              <w:rPr>
                <w:rFonts w:eastAsiaTheme="minorEastAsia"/>
                <w:lang w:eastAsia="zh-CN"/>
              </w:rPr>
              <w:t>8.1.1.3.4.1</w:t>
            </w:r>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2D7E6E5D" w14:textId="77777777" w:rsidR="009558A7" w:rsidRDefault="009558A7" w:rsidP="008D2440">
            <w:pPr>
              <w:spacing w:after="120"/>
              <w:rPr>
                <w:rStyle w:val="normaltextrun"/>
                <w:color w:val="000000"/>
                <w:shd w:val="clear" w:color="auto" w:fill="FFFFFF"/>
              </w:rPr>
            </w:pPr>
          </w:p>
          <w:p w14:paraId="665CB99F" w14:textId="77777777" w:rsidR="009558A7" w:rsidRPr="00463679" w:rsidRDefault="009558A7" w:rsidP="008D2440">
            <w:pPr>
              <w:spacing w:after="120"/>
              <w:rPr>
                <w:rFonts w:eastAsiaTheme="minorEastAsia"/>
                <w:lang w:eastAsia="zh-CN"/>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tc>
      </w:tr>
      <w:tr w:rsidR="009558A7" w:rsidRPr="00463679" w14:paraId="1CB8A79E" w14:textId="77777777" w:rsidTr="008D2440">
        <w:tc>
          <w:tcPr>
            <w:tcW w:w="1232" w:type="dxa"/>
            <w:vMerge/>
          </w:tcPr>
          <w:p w14:paraId="484F8886" w14:textId="77777777" w:rsidR="009558A7" w:rsidRPr="00463679" w:rsidRDefault="009558A7" w:rsidP="008D2440">
            <w:pPr>
              <w:spacing w:after="120"/>
              <w:rPr>
                <w:rFonts w:eastAsiaTheme="minorEastAsia"/>
                <w:lang w:eastAsia="zh-CN"/>
              </w:rPr>
            </w:pPr>
          </w:p>
        </w:tc>
        <w:tc>
          <w:tcPr>
            <w:tcW w:w="8399" w:type="dxa"/>
          </w:tcPr>
          <w:p w14:paraId="2E355F36" w14:textId="77777777" w:rsidR="009558A7" w:rsidRDefault="009558A7" w:rsidP="008D2440">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50926EFC" w14:textId="77777777" w:rsidR="009558A7" w:rsidRPr="00463679" w:rsidRDefault="009558A7" w:rsidP="008D2440">
            <w:pPr>
              <w:spacing w:after="120"/>
              <w:rPr>
                <w:rFonts w:eastAsiaTheme="minorEastAsia"/>
                <w:lang w:eastAsia="zh-CN"/>
              </w:rPr>
            </w:pPr>
          </w:p>
        </w:tc>
      </w:tr>
      <w:tr w:rsidR="00F6737D" w:rsidRPr="00463679" w14:paraId="622DF694" w14:textId="77777777" w:rsidTr="008D2440">
        <w:tc>
          <w:tcPr>
            <w:tcW w:w="1232" w:type="dxa"/>
            <w:vMerge/>
          </w:tcPr>
          <w:p w14:paraId="38D0D9D8" w14:textId="77777777" w:rsidR="00F6737D" w:rsidRPr="00463679" w:rsidRDefault="00F6737D" w:rsidP="00F6737D">
            <w:pPr>
              <w:spacing w:after="120"/>
              <w:rPr>
                <w:rFonts w:eastAsiaTheme="minorEastAsia"/>
                <w:lang w:eastAsia="zh-CN"/>
              </w:rPr>
            </w:pPr>
          </w:p>
        </w:tc>
        <w:tc>
          <w:tcPr>
            <w:tcW w:w="8399" w:type="dxa"/>
          </w:tcPr>
          <w:p w14:paraId="3F420105" w14:textId="5DD4D3F1" w:rsidR="00F6737D" w:rsidRDefault="00F6737D" w:rsidP="00F6737D">
            <w:pPr>
              <w:spacing w:after="120"/>
              <w:rPr>
                <w:rFonts w:eastAsiaTheme="minorEastAsia"/>
                <w:lang w:eastAsia="zh-CN"/>
              </w:rPr>
            </w:pPr>
            <w:ins w:id="4" w:author="Moderator" w:date="2021-08-22T16:12:00Z">
              <w:r>
                <w:rPr>
                  <w:rFonts w:eastAsiaTheme="minorEastAsia"/>
                  <w:lang w:eastAsia="zh-CN"/>
                </w:rPr>
                <w:t>[Moderator</w:t>
              </w:r>
            </w:ins>
            <w:ins w:id="5" w:author="Moderator" w:date="2021-08-22T16:13:00Z">
              <w:r w:rsidR="007A6854">
                <w:rPr>
                  <w:rFonts w:eastAsiaTheme="minorEastAsia"/>
                  <w:lang w:eastAsia="zh-CN"/>
                </w:rPr>
                <w:t xml:space="preserve"> </w:t>
              </w:r>
              <w:r w:rsidR="007A6854">
                <w:rPr>
                  <w:rFonts w:eastAsiaTheme="minorEastAsia"/>
                  <w:lang w:eastAsia="zh-CN"/>
                </w:rPr>
                <w:t>recommendation</w:t>
              </w:r>
            </w:ins>
            <w:ins w:id="6" w:author="Moderator" w:date="2021-08-22T16:12:00Z">
              <w:r>
                <w:rPr>
                  <w:rFonts w:eastAsiaTheme="minorEastAsia"/>
                  <w:lang w:eastAsia="zh-CN"/>
                </w:rPr>
                <w:t>]:</w:t>
              </w:r>
              <w:r>
                <w:rPr>
                  <w:rFonts w:eastAsiaTheme="minorEastAsia"/>
                  <w:lang w:eastAsia="zh-CN"/>
                </w:rPr>
                <w:br/>
              </w:r>
            </w:ins>
            <w:ins w:id="7" w:author="Moderator" w:date="2021-08-22T16:14:00Z">
              <w:r w:rsidR="007A6854" w:rsidRPr="0075138C">
                <w:rPr>
                  <w:lang w:eastAsia="zh-CN"/>
                </w:rPr>
                <w:t xml:space="preserve">Merge MT </w:t>
              </w:r>
              <w:proofErr w:type="spellStart"/>
              <w:r w:rsidR="007A6854" w:rsidRPr="0075138C">
                <w:rPr>
                  <w:lang w:eastAsia="zh-CN"/>
                </w:rPr>
                <w:t>demod</w:t>
              </w:r>
              <w:proofErr w:type="spellEnd"/>
              <w:r w:rsidR="007A6854" w:rsidRPr="0075138C">
                <w:rPr>
                  <w:lang w:eastAsia="zh-CN"/>
                </w:rPr>
                <w:t xml:space="preserve"> app rules into revision of [</w:t>
              </w:r>
              <w:r w:rsidR="007A6854" w:rsidRPr="00762C15">
                <w:t>R4-2113803</w:t>
              </w:r>
              <w:r w:rsidR="007A6854" w:rsidRPr="0075138C">
                <w:t>, Huawei</w:t>
              </w:r>
              <w:r w:rsidR="007A6854" w:rsidRPr="0075138C">
                <w:rPr>
                  <w:lang w:eastAsia="zh-CN"/>
                </w:rPr>
                <w:t>]</w:t>
              </w:r>
              <w:r w:rsidR="007A6854" w:rsidRPr="0075138C">
                <w:rPr>
                  <w:lang w:eastAsia="zh-CN"/>
                </w:rPr>
                <w:br/>
                <w:t>Merge MT CSI app rules into revision of [</w:t>
              </w:r>
              <w:r w:rsidR="007A6854" w:rsidRPr="00762C15">
                <w:t>R4-2113356</w:t>
              </w:r>
              <w:r w:rsidR="007A6854" w:rsidRPr="0075138C">
                <w:t>, Ericsson</w:t>
              </w:r>
              <w:r w:rsidR="007A6854" w:rsidRPr="0075138C">
                <w:rPr>
                  <w:lang w:eastAsia="zh-CN"/>
                </w:rPr>
                <w:t>]</w:t>
              </w:r>
              <w:r w:rsidR="007A6854" w:rsidRPr="00762C15">
                <w:rPr>
                  <w:lang w:eastAsia="zh-CN"/>
                </w:rPr>
                <w:br/>
                <w:t>Use this revision to capture the remaining correction and DU app rules.</w:t>
              </w:r>
            </w:ins>
          </w:p>
        </w:tc>
      </w:tr>
      <w:tr w:rsidR="00F6737D" w:rsidRPr="00463679" w14:paraId="08D66BA2" w14:textId="77777777" w:rsidTr="008D2440">
        <w:tc>
          <w:tcPr>
            <w:tcW w:w="1232" w:type="dxa"/>
            <w:vMerge/>
          </w:tcPr>
          <w:p w14:paraId="52F1FCAE" w14:textId="77777777" w:rsidR="00F6737D" w:rsidRPr="00463679" w:rsidRDefault="00F6737D" w:rsidP="00F6737D">
            <w:pPr>
              <w:spacing w:after="120"/>
              <w:rPr>
                <w:rFonts w:eastAsiaTheme="minorEastAsia"/>
                <w:lang w:eastAsia="zh-CN"/>
              </w:rPr>
            </w:pPr>
          </w:p>
        </w:tc>
        <w:tc>
          <w:tcPr>
            <w:tcW w:w="8399" w:type="dxa"/>
          </w:tcPr>
          <w:p w14:paraId="28776E7D" w14:textId="77777777" w:rsidR="00F6737D" w:rsidRDefault="00F6737D" w:rsidP="00F6737D">
            <w:pPr>
              <w:spacing w:after="120"/>
              <w:rPr>
                <w:rFonts w:eastAsiaTheme="minorEastAsia"/>
                <w:lang w:eastAsia="zh-CN"/>
              </w:rPr>
            </w:pPr>
          </w:p>
        </w:tc>
      </w:tr>
      <w:tr w:rsidR="00F6737D" w:rsidRPr="00463679" w14:paraId="272B94D0" w14:textId="77777777" w:rsidTr="008D2440">
        <w:tc>
          <w:tcPr>
            <w:tcW w:w="1232" w:type="dxa"/>
            <w:vMerge/>
          </w:tcPr>
          <w:p w14:paraId="751BBE48" w14:textId="77777777" w:rsidR="00F6737D" w:rsidRPr="00463679" w:rsidRDefault="00F6737D" w:rsidP="00F6737D">
            <w:pPr>
              <w:spacing w:after="120"/>
              <w:rPr>
                <w:rFonts w:eastAsiaTheme="minorEastAsia"/>
                <w:lang w:eastAsia="zh-CN"/>
              </w:rPr>
            </w:pPr>
          </w:p>
        </w:tc>
        <w:tc>
          <w:tcPr>
            <w:tcW w:w="8399" w:type="dxa"/>
          </w:tcPr>
          <w:p w14:paraId="445FB83B" w14:textId="77777777" w:rsidR="00F6737D" w:rsidRDefault="00F6737D" w:rsidP="00F6737D">
            <w:pPr>
              <w:spacing w:after="120"/>
              <w:rPr>
                <w:rFonts w:eastAsiaTheme="minorEastAsia"/>
                <w:lang w:eastAsia="zh-CN"/>
              </w:rPr>
            </w:pPr>
          </w:p>
        </w:tc>
      </w:tr>
      <w:tr w:rsidR="00F6737D" w:rsidRPr="00463679" w14:paraId="3A91B267" w14:textId="77777777" w:rsidTr="008D2440">
        <w:tc>
          <w:tcPr>
            <w:tcW w:w="1232" w:type="dxa"/>
            <w:vMerge/>
          </w:tcPr>
          <w:p w14:paraId="05DFD932" w14:textId="77777777" w:rsidR="00F6737D" w:rsidRPr="00463679" w:rsidRDefault="00F6737D" w:rsidP="00F6737D">
            <w:pPr>
              <w:spacing w:after="120"/>
              <w:rPr>
                <w:rFonts w:eastAsiaTheme="minorEastAsia"/>
                <w:lang w:eastAsia="zh-CN"/>
              </w:rPr>
            </w:pPr>
          </w:p>
        </w:tc>
        <w:tc>
          <w:tcPr>
            <w:tcW w:w="8399" w:type="dxa"/>
          </w:tcPr>
          <w:p w14:paraId="779C19AB" w14:textId="77777777" w:rsidR="00F6737D" w:rsidRDefault="00F6737D" w:rsidP="00F6737D">
            <w:pPr>
              <w:spacing w:after="120"/>
              <w:rPr>
                <w:rFonts w:eastAsiaTheme="minorEastAsia"/>
                <w:lang w:eastAsia="zh-CN"/>
              </w:rPr>
            </w:pPr>
          </w:p>
        </w:tc>
      </w:tr>
      <w:tr w:rsidR="00F6737D" w:rsidRPr="00463679" w14:paraId="32030B5B" w14:textId="77777777" w:rsidTr="008D2440">
        <w:tc>
          <w:tcPr>
            <w:tcW w:w="1232" w:type="dxa"/>
            <w:vMerge/>
          </w:tcPr>
          <w:p w14:paraId="73032BB7" w14:textId="77777777" w:rsidR="00F6737D" w:rsidRPr="00463679" w:rsidRDefault="00F6737D" w:rsidP="00F6737D">
            <w:pPr>
              <w:spacing w:after="120"/>
              <w:rPr>
                <w:rFonts w:eastAsiaTheme="minorEastAsia"/>
                <w:lang w:eastAsia="zh-CN"/>
              </w:rPr>
            </w:pPr>
          </w:p>
        </w:tc>
        <w:tc>
          <w:tcPr>
            <w:tcW w:w="8399" w:type="dxa"/>
          </w:tcPr>
          <w:p w14:paraId="5BB10B15" w14:textId="77777777" w:rsidR="00F6737D" w:rsidRPr="00463679" w:rsidRDefault="00F6737D" w:rsidP="00F6737D">
            <w:pPr>
              <w:spacing w:after="120"/>
              <w:rPr>
                <w:rFonts w:eastAsiaTheme="minorEastAsia"/>
                <w:lang w:eastAsia="zh-CN"/>
              </w:rPr>
            </w:pPr>
          </w:p>
        </w:tc>
      </w:tr>
      <w:tr w:rsidR="00F6737D" w:rsidRPr="00463679" w14:paraId="3B37D6D2" w14:textId="77777777" w:rsidTr="008D2440">
        <w:tc>
          <w:tcPr>
            <w:tcW w:w="1232" w:type="dxa"/>
            <w:vMerge w:val="restart"/>
          </w:tcPr>
          <w:p w14:paraId="39D77D06" w14:textId="603786B9" w:rsidR="00F6737D" w:rsidRPr="00463679" w:rsidRDefault="00F6737D" w:rsidP="00F6737D">
            <w:pPr>
              <w:spacing w:after="120"/>
              <w:rPr>
                <w:rFonts w:eastAsiaTheme="minorEastAsia"/>
                <w:lang w:eastAsia="zh-CN"/>
              </w:rPr>
            </w:pPr>
            <w:r w:rsidRPr="00463679">
              <w:rPr>
                <w:rFonts w:eastAsiaTheme="minorEastAsia"/>
                <w:lang w:eastAsia="zh-CN"/>
              </w:rPr>
              <w:t>R4-2112021</w:t>
            </w:r>
            <w:r>
              <w:rPr>
                <w:rFonts w:eastAsiaTheme="minorEastAsia"/>
                <w:lang w:eastAsia="zh-CN"/>
              </w:rPr>
              <w:t xml:space="preserve"> -&gt; </w:t>
            </w:r>
            <w:r w:rsidRPr="00FA2A06">
              <w:rPr>
                <w:rFonts w:eastAsiaTheme="minorEastAsia"/>
                <w:b/>
                <w:bCs/>
                <w:lang w:eastAsia="zh-CN"/>
              </w:rPr>
              <w:t>R4-2115709</w:t>
            </w:r>
          </w:p>
        </w:tc>
        <w:tc>
          <w:tcPr>
            <w:tcW w:w="8399" w:type="dxa"/>
          </w:tcPr>
          <w:p w14:paraId="1AE4164A"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38.176-2 IAB-DU performance requirements and parts of DU and MT appendix, Nokia Germany</w:t>
            </w:r>
          </w:p>
        </w:tc>
      </w:tr>
      <w:tr w:rsidR="00F6737D" w:rsidRPr="00463679" w14:paraId="03287C89" w14:textId="77777777" w:rsidTr="008D2440">
        <w:tc>
          <w:tcPr>
            <w:tcW w:w="1232" w:type="dxa"/>
            <w:vMerge/>
          </w:tcPr>
          <w:p w14:paraId="68390A22" w14:textId="77777777" w:rsidR="00F6737D" w:rsidRPr="00463679" w:rsidRDefault="00F6737D" w:rsidP="00F6737D">
            <w:pPr>
              <w:spacing w:after="120"/>
              <w:rPr>
                <w:rFonts w:eastAsiaTheme="minorEastAsia"/>
                <w:lang w:eastAsia="zh-CN"/>
              </w:rPr>
            </w:pPr>
          </w:p>
        </w:tc>
        <w:tc>
          <w:tcPr>
            <w:tcW w:w="8399" w:type="dxa"/>
          </w:tcPr>
          <w:p w14:paraId="6F469E01" w14:textId="5ABF390C" w:rsidR="00F6737D" w:rsidRPr="00463679" w:rsidRDefault="00F6737D" w:rsidP="00F6737D">
            <w:pPr>
              <w:spacing w:after="120"/>
              <w:rPr>
                <w:rFonts w:eastAsiaTheme="minorEastAsia"/>
                <w:lang w:eastAsia="zh-CN"/>
              </w:rPr>
            </w:pPr>
            <w:ins w:id="8" w:author="Moderator" w:date="2021-08-22T16:12:00Z">
              <w:r>
                <w:rPr>
                  <w:rFonts w:eastAsiaTheme="minorEastAsia"/>
                  <w:lang w:eastAsia="zh-CN"/>
                </w:rPr>
                <w:t>[Moderator</w:t>
              </w:r>
            </w:ins>
            <w:ins w:id="9" w:author="Moderator" w:date="2021-08-22T16:13:00Z">
              <w:r w:rsidR="007A6854">
                <w:rPr>
                  <w:rFonts w:eastAsiaTheme="minorEastAsia"/>
                  <w:lang w:eastAsia="zh-CN"/>
                </w:rPr>
                <w:t xml:space="preserve"> </w:t>
              </w:r>
              <w:r w:rsidR="007A6854">
                <w:rPr>
                  <w:rFonts w:eastAsiaTheme="minorEastAsia"/>
                  <w:lang w:eastAsia="zh-CN"/>
                </w:rPr>
                <w:t>recommendation</w:t>
              </w:r>
            </w:ins>
            <w:ins w:id="10" w:author="Moderator" w:date="2021-08-22T16:12:00Z">
              <w:r>
                <w:rPr>
                  <w:rFonts w:eastAsiaTheme="minorEastAsia"/>
                  <w:lang w:eastAsia="zh-CN"/>
                </w:rPr>
                <w:t>]:</w:t>
              </w:r>
              <w:r>
                <w:rPr>
                  <w:rFonts w:eastAsiaTheme="minorEastAsia"/>
                  <w:lang w:eastAsia="zh-CN"/>
                </w:rPr>
                <w:br/>
              </w:r>
            </w:ins>
            <w:ins w:id="11" w:author="Moderator" w:date="2021-08-22T16:14:00Z">
              <w:r w:rsidR="007A6854" w:rsidRPr="00762C15">
                <w:rPr>
                  <w:lang w:eastAsia="zh-CN"/>
                </w:rPr>
                <w:t>Merge DU app rules into revision of [</w:t>
              </w:r>
              <w:r w:rsidR="007A6854" w:rsidRPr="00762C15">
                <w:t>R4-2114032</w:t>
              </w:r>
              <w:r w:rsidR="007A6854" w:rsidRPr="00762C15">
                <w:rPr>
                  <w:lang w:eastAsia="zh-CN"/>
                </w:rPr>
                <w:t>, Intel].</w:t>
              </w:r>
              <w:r w:rsidR="007A6854" w:rsidRPr="00762C15">
                <w:rPr>
                  <w:lang w:eastAsia="zh-CN"/>
                </w:rPr>
                <w:br/>
                <w:t xml:space="preserve">Use this revision for DU </w:t>
              </w:r>
              <w:proofErr w:type="spellStart"/>
              <w:r w:rsidR="007A6854" w:rsidRPr="00762C15">
                <w:rPr>
                  <w:lang w:eastAsia="zh-CN"/>
                </w:rPr>
                <w:t>reqs</w:t>
              </w:r>
              <w:proofErr w:type="spellEnd"/>
              <w:r w:rsidR="007A6854" w:rsidRPr="00762C15">
                <w:rPr>
                  <w:lang w:eastAsia="zh-CN"/>
                </w:rPr>
                <w:t xml:space="preserve"> and appendix</w:t>
              </w:r>
            </w:ins>
          </w:p>
        </w:tc>
      </w:tr>
      <w:tr w:rsidR="00F6737D" w:rsidRPr="00463679" w14:paraId="67C7B7EF" w14:textId="77777777" w:rsidTr="008D2440">
        <w:tc>
          <w:tcPr>
            <w:tcW w:w="1232" w:type="dxa"/>
            <w:vMerge/>
          </w:tcPr>
          <w:p w14:paraId="433E4419" w14:textId="77777777" w:rsidR="00F6737D" w:rsidRPr="00463679" w:rsidRDefault="00F6737D" w:rsidP="00F6737D">
            <w:pPr>
              <w:spacing w:after="120"/>
              <w:rPr>
                <w:rFonts w:eastAsiaTheme="minorEastAsia"/>
                <w:lang w:eastAsia="zh-CN"/>
              </w:rPr>
            </w:pPr>
          </w:p>
        </w:tc>
        <w:tc>
          <w:tcPr>
            <w:tcW w:w="8399" w:type="dxa"/>
          </w:tcPr>
          <w:p w14:paraId="46C752FE" w14:textId="77777777" w:rsidR="00F6737D" w:rsidRPr="00463679" w:rsidRDefault="00F6737D" w:rsidP="00F6737D">
            <w:pPr>
              <w:spacing w:after="120"/>
              <w:rPr>
                <w:rFonts w:eastAsiaTheme="minorEastAsia"/>
                <w:lang w:eastAsia="zh-CN"/>
              </w:rPr>
            </w:pPr>
          </w:p>
        </w:tc>
      </w:tr>
      <w:tr w:rsidR="00F6737D" w:rsidRPr="00463679" w14:paraId="59E56282" w14:textId="77777777" w:rsidTr="008D2440">
        <w:tc>
          <w:tcPr>
            <w:tcW w:w="1232" w:type="dxa"/>
            <w:vMerge/>
          </w:tcPr>
          <w:p w14:paraId="73E8279C" w14:textId="77777777" w:rsidR="00F6737D" w:rsidRPr="00463679" w:rsidRDefault="00F6737D" w:rsidP="00F6737D">
            <w:pPr>
              <w:spacing w:after="120"/>
              <w:rPr>
                <w:rFonts w:eastAsiaTheme="minorEastAsia"/>
                <w:lang w:eastAsia="zh-CN"/>
              </w:rPr>
            </w:pPr>
          </w:p>
        </w:tc>
        <w:tc>
          <w:tcPr>
            <w:tcW w:w="8399" w:type="dxa"/>
          </w:tcPr>
          <w:p w14:paraId="2C447912" w14:textId="77777777" w:rsidR="00F6737D" w:rsidRPr="00463679" w:rsidRDefault="00F6737D" w:rsidP="00F6737D">
            <w:pPr>
              <w:spacing w:after="120"/>
              <w:rPr>
                <w:rFonts w:eastAsiaTheme="minorEastAsia"/>
                <w:lang w:eastAsia="zh-CN"/>
              </w:rPr>
            </w:pPr>
          </w:p>
        </w:tc>
      </w:tr>
      <w:tr w:rsidR="00F6737D" w:rsidRPr="00463679" w14:paraId="44DE76F4" w14:textId="77777777" w:rsidTr="008D2440">
        <w:tc>
          <w:tcPr>
            <w:tcW w:w="1232" w:type="dxa"/>
            <w:vMerge w:val="restart"/>
          </w:tcPr>
          <w:p w14:paraId="5000ED31" w14:textId="3B0103DE" w:rsidR="00F6737D" w:rsidRPr="00463679" w:rsidRDefault="00F6737D" w:rsidP="00F6737D">
            <w:pPr>
              <w:spacing w:after="120"/>
              <w:rPr>
                <w:rFonts w:eastAsiaTheme="minorEastAsia"/>
                <w:lang w:eastAsia="zh-CN"/>
              </w:rPr>
            </w:pPr>
            <w:r w:rsidRPr="00463679">
              <w:rPr>
                <w:rFonts w:eastAsiaTheme="minorEastAsia"/>
                <w:lang w:eastAsia="zh-CN"/>
              </w:rPr>
              <w:t>R4-2113357</w:t>
            </w:r>
            <w:r>
              <w:rPr>
                <w:rFonts w:eastAsiaTheme="minorEastAsia"/>
                <w:lang w:eastAsia="zh-CN"/>
              </w:rPr>
              <w:t xml:space="preserve"> -&gt; </w:t>
            </w:r>
            <w:r w:rsidRPr="00E54ABC">
              <w:rPr>
                <w:rFonts w:eastAsiaTheme="minorEastAsia"/>
                <w:b/>
                <w:bCs/>
                <w:lang w:eastAsia="zh-CN"/>
              </w:rPr>
              <w:t>R4-2115710</w:t>
            </w:r>
          </w:p>
        </w:tc>
        <w:tc>
          <w:tcPr>
            <w:tcW w:w="8399" w:type="dxa"/>
          </w:tcPr>
          <w:p w14:paraId="4E985415"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38.176-1: Antenna terminology, Ericsson</w:t>
            </w:r>
          </w:p>
        </w:tc>
      </w:tr>
      <w:tr w:rsidR="00F6737D" w:rsidRPr="00463679" w14:paraId="5A5B3B15" w14:textId="77777777" w:rsidTr="008D2440">
        <w:tc>
          <w:tcPr>
            <w:tcW w:w="1232" w:type="dxa"/>
            <w:vMerge/>
          </w:tcPr>
          <w:p w14:paraId="258659DD" w14:textId="77777777" w:rsidR="00F6737D" w:rsidRPr="00463679" w:rsidRDefault="00F6737D" w:rsidP="00F6737D">
            <w:pPr>
              <w:spacing w:after="120"/>
              <w:rPr>
                <w:rFonts w:eastAsiaTheme="minorEastAsia"/>
                <w:lang w:eastAsia="zh-CN"/>
              </w:rPr>
            </w:pPr>
          </w:p>
        </w:tc>
        <w:tc>
          <w:tcPr>
            <w:tcW w:w="8399" w:type="dxa"/>
          </w:tcPr>
          <w:p w14:paraId="2E324A5A" w14:textId="77777777" w:rsidR="00F6737D" w:rsidRPr="008B72B8" w:rsidRDefault="00F6737D" w:rsidP="00F6737D">
            <w:pPr>
              <w:spacing w:after="120"/>
              <w:rPr>
                <w:rFonts w:eastAsiaTheme="minorEastAsia"/>
                <w:lang w:eastAsia="zh-CN"/>
              </w:rPr>
            </w:pPr>
            <w:r>
              <w:rPr>
                <w:rFonts w:eastAsiaTheme="minorEastAsia"/>
                <w:lang w:eastAsia="zh-CN"/>
              </w:rPr>
              <w:t>[Nokia2]:</w:t>
            </w:r>
            <w:r>
              <w:rPr>
                <w:rFonts w:eastAsiaTheme="minorEastAsia"/>
                <w:lang w:eastAsia="zh-CN"/>
              </w:rPr>
              <w:br/>
              <w:t>The presence of 5MHz CBW in the specification is pending on the results of the ongoing discussion.</w:t>
            </w:r>
          </w:p>
        </w:tc>
      </w:tr>
      <w:tr w:rsidR="00F6737D" w:rsidRPr="00463679" w14:paraId="532E053E" w14:textId="77777777" w:rsidTr="008D2440">
        <w:tc>
          <w:tcPr>
            <w:tcW w:w="1232" w:type="dxa"/>
            <w:vMerge/>
          </w:tcPr>
          <w:p w14:paraId="78F66D0B" w14:textId="77777777" w:rsidR="00F6737D" w:rsidRPr="00463679" w:rsidRDefault="00F6737D" w:rsidP="00F6737D">
            <w:pPr>
              <w:spacing w:after="120"/>
              <w:rPr>
                <w:rFonts w:eastAsiaTheme="minorEastAsia"/>
                <w:lang w:eastAsia="zh-CN"/>
              </w:rPr>
            </w:pPr>
          </w:p>
        </w:tc>
        <w:tc>
          <w:tcPr>
            <w:tcW w:w="8399" w:type="dxa"/>
          </w:tcPr>
          <w:p w14:paraId="20C225BA" w14:textId="597C59AE" w:rsidR="00F6737D" w:rsidRPr="00463679" w:rsidRDefault="00F6737D" w:rsidP="00F6737D">
            <w:pPr>
              <w:spacing w:after="120"/>
              <w:rPr>
                <w:rFonts w:eastAsiaTheme="minorEastAsia"/>
                <w:lang w:eastAsia="zh-CN"/>
              </w:rPr>
            </w:pPr>
            <w:ins w:id="12" w:author="Moderator" w:date="2021-08-22T16:12:00Z">
              <w:r>
                <w:rPr>
                  <w:rFonts w:eastAsiaTheme="minorEastAsia"/>
                  <w:lang w:eastAsia="zh-CN"/>
                </w:rPr>
                <w:t>[Moderator</w:t>
              </w:r>
            </w:ins>
            <w:ins w:id="13" w:author="Moderator" w:date="2021-08-22T16:13:00Z">
              <w:r w:rsidR="007A6854">
                <w:rPr>
                  <w:rFonts w:eastAsiaTheme="minorEastAsia"/>
                  <w:lang w:eastAsia="zh-CN"/>
                </w:rPr>
                <w:t xml:space="preserve"> </w:t>
              </w:r>
              <w:r w:rsidR="007A6854">
                <w:rPr>
                  <w:rFonts w:eastAsiaTheme="minorEastAsia"/>
                  <w:lang w:eastAsia="zh-CN"/>
                </w:rPr>
                <w:t>recommendation</w:t>
              </w:r>
            </w:ins>
            <w:ins w:id="14" w:author="Moderator" w:date="2021-08-22T16:12:00Z">
              <w:r>
                <w:rPr>
                  <w:rFonts w:eastAsiaTheme="minorEastAsia"/>
                  <w:lang w:eastAsia="zh-CN"/>
                </w:rPr>
                <w:t>]:</w:t>
              </w:r>
              <w:r>
                <w:rPr>
                  <w:rFonts w:eastAsiaTheme="minorEastAsia"/>
                  <w:lang w:eastAsia="zh-CN"/>
                </w:rPr>
                <w:br/>
              </w:r>
            </w:ins>
            <w:ins w:id="15" w:author="Moderator" w:date="2021-08-22T16:14:00Z">
              <w:r w:rsidR="007A6854" w:rsidRPr="00762C15">
                <w:rPr>
                  <w:lang w:eastAsia="zh-CN"/>
                </w:rPr>
                <w:t>Revision can be used to treat MT Demod 5MHz removal, if agreed.</w:t>
              </w:r>
            </w:ins>
          </w:p>
        </w:tc>
      </w:tr>
      <w:tr w:rsidR="00F6737D" w:rsidRPr="00463679" w14:paraId="64B1D72A" w14:textId="77777777" w:rsidTr="008D2440">
        <w:tc>
          <w:tcPr>
            <w:tcW w:w="1232" w:type="dxa"/>
            <w:vMerge/>
          </w:tcPr>
          <w:p w14:paraId="27776651" w14:textId="77777777" w:rsidR="00F6737D" w:rsidRPr="00463679" w:rsidRDefault="00F6737D" w:rsidP="00F6737D">
            <w:pPr>
              <w:spacing w:after="120"/>
              <w:rPr>
                <w:rFonts w:eastAsiaTheme="minorEastAsia"/>
                <w:lang w:eastAsia="zh-CN"/>
              </w:rPr>
            </w:pPr>
          </w:p>
        </w:tc>
        <w:tc>
          <w:tcPr>
            <w:tcW w:w="8399" w:type="dxa"/>
          </w:tcPr>
          <w:p w14:paraId="2A9D0411" w14:textId="77777777" w:rsidR="00F6737D" w:rsidRPr="00463679" w:rsidRDefault="00F6737D" w:rsidP="00F6737D">
            <w:pPr>
              <w:spacing w:after="120"/>
              <w:rPr>
                <w:rFonts w:eastAsiaTheme="minorEastAsia"/>
                <w:lang w:eastAsia="zh-CN"/>
              </w:rPr>
            </w:pPr>
          </w:p>
        </w:tc>
      </w:tr>
      <w:tr w:rsidR="00F6737D" w:rsidRPr="00463679" w14:paraId="03E5B315" w14:textId="77777777" w:rsidTr="008D2440">
        <w:tc>
          <w:tcPr>
            <w:tcW w:w="1232" w:type="dxa"/>
            <w:vMerge/>
          </w:tcPr>
          <w:p w14:paraId="278C0FF7" w14:textId="77777777" w:rsidR="00F6737D" w:rsidRPr="00463679" w:rsidRDefault="00F6737D" w:rsidP="00F6737D">
            <w:pPr>
              <w:spacing w:after="120"/>
              <w:rPr>
                <w:rFonts w:eastAsiaTheme="minorEastAsia"/>
                <w:lang w:eastAsia="zh-CN"/>
              </w:rPr>
            </w:pPr>
          </w:p>
        </w:tc>
        <w:tc>
          <w:tcPr>
            <w:tcW w:w="8399" w:type="dxa"/>
          </w:tcPr>
          <w:p w14:paraId="434D348C" w14:textId="77777777" w:rsidR="00F6737D" w:rsidRPr="00463679" w:rsidRDefault="00F6737D" w:rsidP="00F6737D">
            <w:pPr>
              <w:spacing w:after="120"/>
              <w:rPr>
                <w:rFonts w:eastAsiaTheme="minorEastAsia"/>
                <w:lang w:eastAsia="zh-CN"/>
              </w:rPr>
            </w:pPr>
          </w:p>
        </w:tc>
      </w:tr>
      <w:tr w:rsidR="00F6737D" w:rsidRPr="00463679" w14:paraId="0A232FE4" w14:textId="77777777" w:rsidTr="008D2440">
        <w:tc>
          <w:tcPr>
            <w:tcW w:w="1232" w:type="dxa"/>
            <w:vMerge w:val="restart"/>
          </w:tcPr>
          <w:p w14:paraId="1E13E667" w14:textId="574FC744" w:rsidR="00F6737D" w:rsidRPr="00463679" w:rsidRDefault="00F6737D" w:rsidP="00F6737D">
            <w:pPr>
              <w:spacing w:after="120"/>
              <w:rPr>
                <w:rFonts w:eastAsiaTheme="minorEastAsia"/>
                <w:lang w:eastAsia="zh-CN"/>
              </w:rPr>
            </w:pPr>
            <w:r w:rsidRPr="00463679">
              <w:rPr>
                <w:rFonts w:eastAsiaTheme="minorEastAsia"/>
                <w:lang w:eastAsia="zh-CN"/>
              </w:rPr>
              <w:t>R4-2113802</w:t>
            </w:r>
            <w:r>
              <w:rPr>
                <w:rFonts w:eastAsiaTheme="minorEastAsia"/>
                <w:lang w:eastAsia="zh-CN"/>
              </w:rPr>
              <w:t xml:space="preserve"> -&gt; </w:t>
            </w:r>
            <w:r w:rsidRPr="00120984">
              <w:rPr>
                <w:rFonts w:eastAsiaTheme="minorEastAsia"/>
                <w:b/>
                <w:bCs/>
                <w:lang w:eastAsia="zh-CN"/>
              </w:rPr>
              <w:t>R4-2115711</w:t>
            </w:r>
          </w:p>
        </w:tc>
        <w:tc>
          <w:tcPr>
            <w:tcW w:w="8399" w:type="dxa"/>
          </w:tcPr>
          <w:p w14:paraId="7C7AB29D" w14:textId="77777777" w:rsidR="00F6737D" w:rsidRPr="00463679" w:rsidRDefault="00F6737D" w:rsidP="00F6737D">
            <w:pPr>
              <w:spacing w:after="120"/>
              <w:rPr>
                <w:rFonts w:eastAsiaTheme="minorEastAsia"/>
                <w:lang w:eastAsia="zh-CN"/>
              </w:rPr>
            </w:pPr>
            <w:r w:rsidRPr="00463679">
              <w:rPr>
                <w:rFonts w:eastAsiaTheme="minorEastAsia"/>
                <w:lang w:eastAsia="zh-CN"/>
              </w:rPr>
              <w:t xml:space="preserve">draftCR on IAB conducted conformance testing (Manufacturer declarations) to TS 38.176-1, Huawei, </w:t>
            </w:r>
            <w:proofErr w:type="spellStart"/>
            <w:r w:rsidRPr="00463679">
              <w:rPr>
                <w:rFonts w:eastAsiaTheme="minorEastAsia"/>
                <w:lang w:eastAsia="zh-CN"/>
              </w:rPr>
              <w:t>HiSilicon</w:t>
            </w:r>
            <w:proofErr w:type="spellEnd"/>
          </w:p>
        </w:tc>
      </w:tr>
      <w:tr w:rsidR="00F6737D" w:rsidRPr="00463679" w14:paraId="19FC4F11" w14:textId="77777777" w:rsidTr="008D2440">
        <w:tc>
          <w:tcPr>
            <w:tcW w:w="1232" w:type="dxa"/>
            <w:vMerge/>
          </w:tcPr>
          <w:p w14:paraId="02F1053D" w14:textId="77777777" w:rsidR="00F6737D" w:rsidRPr="00463679" w:rsidRDefault="00F6737D" w:rsidP="00F6737D">
            <w:pPr>
              <w:spacing w:after="120"/>
              <w:rPr>
                <w:rFonts w:eastAsiaTheme="minorEastAsia"/>
                <w:lang w:eastAsia="zh-CN"/>
              </w:rPr>
            </w:pPr>
          </w:p>
        </w:tc>
        <w:tc>
          <w:tcPr>
            <w:tcW w:w="8399" w:type="dxa"/>
          </w:tcPr>
          <w:p w14:paraId="7362AC9B" w14:textId="77777777" w:rsidR="00F6737D" w:rsidRDefault="00F6737D" w:rsidP="00F6737D">
            <w:pPr>
              <w:spacing w:after="120"/>
              <w:rPr>
                <w:rFonts w:eastAsiaTheme="minorEastAsia"/>
                <w:lang w:eastAsia="zh-CN"/>
              </w:rPr>
            </w:pPr>
            <w:r>
              <w:rPr>
                <w:rFonts w:eastAsiaTheme="minorEastAsia"/>
                <w:lang w:eastAsia="zh-CN"/>
              </w:rPr>
              <w:t>[Nokia]:</w:t>
            </w:r>
          </w:p>
          <w:p w14:paraId="2B84A009" w14:textId="77777777" w:rsidR="00F6737D" w:rsidRPr="00F927E4" w:rsidRDefault="00F6737D" w:rsidP="00F6737D">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of testing D.204 and D.205 are not needed.</w:t>
            </w:r>
          </w:p>
        </w:tc>
      </w:tr>
      <w:tr w:rsidR="00F6737D" w:rsidRPr="00463679" w14:paraId="1703D046" w14:textId="77777777" w:rsidTr="008D2440">
        <w:tc>
          <w:tcPr>
            <w:tcW w:w="1232" w:type="dxa"/>
            <w:vMerge/>
          </w:tcPr>
          <w:p w14:paraId="7F71F1D3" w14:textId="77777777" w:rsidR="00F6737D" w:rsidRPr="00463679" w:rsidRDefault="00F6737D" w:rsidP="00F6737D">
            <w:pPr>
              <w:spacing w:after="120"/>
              <w:rPr>
                <w:rFonts w:eastAsiaTheme="minorEastAsia"/>
                <w:lang w:eastAsia="zh-CN"/>
              </w:rPr>
            </w:pPr>
          </w:p>
        </w:tc>
        <w:tc>
          <w:tcPr>
            <w:tcW w:w="8399" w:type="dxa"/>
          </w:tcPr>
          <w:p w14:paraId="515723C3" w14:textId="0F4D2239" w:rsidR="00F6737D" w:rsidRPr="00463679" w:rsidRDefault="00F6737D" w:rsidP="00F6737D">
            <w:pPr>
              <w:spacing w:after="120"/>
              <w:rPr>
                <w:rFonts w:eastAsiaTheme="minorEastAsia"/>
                <w:lang w:eastAsia="zh-CN"/>
              </w:rPr>
            </w:pPr>
          </w:p>
        </w:tc>
      </w:tr>
      <w:tr w:rsidR="00F6737D" w:rsidRPr="00463679" w14:paraId="25A7CC44" w14:textId="77777777" w:rsidTr="008D2440">
        <w:tc>
          <w:tcPr>
            <w:tcW w:w="1232" w:type="dxa"/>
            <w:vMerge/>
          </w:tcPr>
          <w:p w14:paraId="23F1B5FA" w14:textId="77777777" w:rsidR="00F6737D" w:rsidRPr="00463679" w:rsidRDefault="00F6737D" w:rsidP="00F6737D">
            <w:pPr>
              <w:spacing w:after="120"/>
              <w:rPr>
                <w:rFonts w:eastAsiaTheme="minorEastAsia"/>
                <w:lang w:eastAsia="zh-CN"/>
              </w:rPr>
            </w:pPr>
          </w:p>
        </w:tc>
        <w:tc>
          <w:tcPr>
            <w:tcW w:w="8399" w:type="dxa"/>
          </w:tcPr>
          <w:p w14:paraId="0ADEEFF2" w14:textId="77777777" w:rsidR="00F6737D" w:rsidRPr="00463679" w:rsidRDefault="00F6737D" w:rsidP="00F6737D">
            <w:pPr>
              <w:spacing w:after="120"/>
              <w:rPr>
                <w:rFonts w:eastAsiaTheme="minorEastAsia"/>
                <w:lang w:eastAsia="zh-CN"/>
              </w:rPr>
            </w:pPr>
          </w:p>
        </w:tc>
      </w:tr>
      <w:tr w:rsidR="00F6737D" w:rsidRPr="00463679" w14:paraId="4375ADD8" w14:textId="77777777" w:rsidTr="008D2440">
        <w:tc>
          <w:tcPr>
            <w:tcW w:w="1232" w:type="dxa"/>
            <w:vMerge/>
          </w:tcPr>
          <w:p w14:paraId="0859DE81" w14:textId="77777777" w:rsidR="00F6737D" w:rsidRPr="00463679" w:rsidRDefault="00F6737D" w:rsidP="00F6737D">
            <w:pPr>
              <w:spacing w:after="120"/>
              <w:rPr>
                <w:rFonts w:eastAsiaTheme="minorEastAsia"/>
                <w:lang w:eastAsia="zh-CN"/>
              </w:rPr>
            </w:pPr>
          </w:p>
        </w:tc>
        <w:tc>
          <w:tcPr>
            <w:tcW w:w="8399" w:type="dxa"/>
          </w:tcPr>
          <w:p w14:paraId="7AB9C2DE" w14:textId="77777777" w:rsidR="00F6737D" w:rsidRPr="00463679" w:rsidRDefault="00F6737D" w:rsidP="00F6737D">
            <w:pPr>
              <w:spacing w:after="120"/>
              <w:rPr>
                <w:rFonts w:eastAsiaTheme="minorEastAsia"/>
                <w:lang w:eastAsia="zh-CN"/>
              </w:rPr>
            </w:pPr>
          </w:p>
        </w:tc>
      </w:tr>
      <w:tr w:rsidR="00F6737D" w:rsidRPr="00463679" w14:paraId="3D9727D5" w14:textId="77777777" w:rsidTr="008D2440">
        <w:tc>
          <w:tcPr>
            <w:tcW w:w="1232" w:type="dxa"/>
            <w:vMerge w:val="restart"/>
          </w:tcPr>
          <w:p w14:paraId="149B003A" w14:textId="552E8115" w:rsidR="00F6737D" w:rsidRPr="00463679" w:rsidRDefault="00F6737D" w:rsidP="00F6737D">
            <w:pPr>
              <w:spacing w:after="120"/>
              <w:rPr>
                <w:rFonts w:eastAsiaTheme="minorEastAsia"/>
                <w:lang w:eastAsia="zh-CN"/>
              </w:rPr>
            </w:pPr>
            <w:r w:rsidRPr="00463679">
              <w:rPr>
                <w:rFonts w:eastAsiaTheme="minorEastAsia"/>
                <w:lang w:eastAsia="zh-CN"/>
              </w:rPr>
              <w:t>R4-2114540</w:t>
            </w:r>
            <w:r>
              <w:rPr>
                <w:rFonts w:eastAsiaTheme="minorEastAsia"/>
                <w:lang w:eastAsia="zh-CN"/>
              </w:rPr>
              <w:t xml:space="preserve"> -&gt; </w:t>
            </w:r>
            <w:r w:rsidRPr="00E80F82">
              <w:rPr>
                <w:rFonts w:eastAsiaTheme="minorEastAsia"/>
                <w:b/>
                <w:bCs/>
                <w:lang w:eastAsia="zh-CN"/>
              </w:rPr>
              <w:t>R4-2115712</w:t>
            </w:r>
          </w:p>
        </w:tc>
        <w:tc>
          <w:tcPr>
            <w:tcW w:w="8399" w:type="dxa"/>
          </w:tcPr>
          <w:p w14:paraId="196472DC"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38.176-1 IAB-DU performance requirements, Nokia Germany</w:t>
            </w:r>
          </w:p>
        </w:tc>
      </w:tr>
      <w:tr w:rsidR="00F6737D" w:rsidRPr="00463679" w14:paraId="293F688D" w14:textId="77777777" w:rsidTr="008D2440">
        <w:tc>
          <w:tcPr>
            <w:tcW w:w="1232" w:type="dxa"/>
            <w:vMerge/>
          </w:tcPr>
          <w:p w14:paraId="6ADFDBE9" w14:textId="77777777" w:rsidR="00F6737D" w:rsidRPr="00463679" w:rsidRDefault="00F6737D" w:rsidP="00F6737D">
            <w:pPr>
              <w:spacing w:after="120"/>
              <w:rPr>
                <w:rFonts w:eastAsiaTheme="minorEastAsia"/>
                <w:lang w:eastAsia="zh-CN"/>
              </w:rPr>
            </w:pPr>
          </w:p>
        </w:tc>
        <w:tc>
          <w:tcPr>
            <w:tcW w:w="8399" w:type="dxa"/>
          </w:tcPr>
          <w:p w14:paraId="29046911" w14:textId="1970CE2E" w:rsidR="00F6737D" w:rsidRPr="00463679" w:rsidRDefault="00F6737D" w:rsidP="00F6737D">
            <w:pPr>
              <w:spacing w:after="120"/>
              <w:rPr>
                <w:rFonts w:eastAsiaTheme="minorEastAsia"/>
                <w:lang w:eastAsia="zh-CN"/>
              </w:rPr>
            </w:pPr>
            <w:ins w:id="16" w:author="Moderator" w:date="2021-08-22T16:12:00Z">
              <w:r>
                <w:rPr>
                  <w:rFonts w:eastAsiaTheme="minorEastAsia"/>
                  <w:lang w:eastAsia="zh-CN"/>
                </w:rPr>
                <w:t>[Moderator</w:t>
              </w:r>
            </w:ins>
            <w:ins w:id="17" w:author="Moderator" w:date="2021-08-22T16:13:00Z">
              <w:r w:rsidR="007A6854">
                <w:rPr>
                  <w:rFonts w:eastAsiaTheme="minorEastAsia"/>
                  <w:lang w:eastAsia="zh-CN"/>
                </w:rPr>
                <w:t xml:space="preserve"> </w:t>
              </w:r>
              <w:r w:rsidR="007A6854">
                <w:rPr>
                  <w:rFonts w:eastAsiaTheme="minorEastAsia"/>
                  <w:lang w:eastAsia="zh-CN"/>
                </w:rPr>
                <w:t>recommendation</w:t>
              </w:r>
            </w:ins>
            <w:ins w:id="18" w:author="Moderator" w:date="2021-08-22T16:12:00Z">
              <w:r>
                <w:rPr>
                  <w:rFonts w:eastAsiaTheme="minorEastAsia"/>
                  <w:lang w:eastAsia="zh-CN"/>
                </w:rPr>
                <w:t>]:</w:t>
              </w:r>
              <w:r>
                <w:rPr>
                  <w:rFonts w:eastAsiaTheme="minorEastAsia"/>
                  <w:lang w:eastAsia="zh-CN"/>
                </w:rPr>
                <w:br/>
              </w:r>
            </w:ins>
            <w:ins w:id="19" w:author="Moderator" w:date="2021-08-22T16:15:00Z">
              <w:r w:rsidR="007A6854" w:rsidRPr="00762C15">
                <w:rPr>
                  <w:lang w:eastAsia="zh-CN"/>
                </w:rPr>
                <w:t>Merge DU app rules into revision of [R4-2114031, Intel].</w:t>
              </w:r>
              <w:r w:rsidR="007A6854" w:rsidRPr="00762C15">
                <w:rPr>
                  <w:lang w:eastAsia="zh-CN"/>
                </w:rPr>
                <w:br/>
                <w:t xml:space="preserve">Use this revision for DU </w:t>
              </w:r>
              <w:proofErr w:type="spellStart"/>
              <w:r w:rsidR="007A6854" w:rsidRPr="00762C15">
                <w:rPr>
                  <w:lang w:eastAsia="zh-CN"/>
                </w:rPr>
                <w:t>reqs</w:t>
              </w:r>
              <w:proofErr w:type="spellEnd"/>
              <w:r w:rsidR="007A6854" w:rsidRPr="00762C15">
                <w:rPr>
                  <w:lang w:eastAsia="zh-CN"/>
                </w:rPr>
                <w:t>.</w:t>
              </w:r>
            </w:ins>
          </w:p>
        </w:tc>
      </w:tr>
      <w:tr w:rsidR="00F6737D" w:rsidRPr="00463679" w14:paraId="2031F569" w14:textId="77777777" w:rsidTr="008D2440">
        <w:tc>
          <w:tcPr>
            <w:tcW w:w="1232" w:type="dxa"/>
            <w:vMerge/>
          </w:tcPr>
          <w:p w14:paraId="009AA59E" w14:textId="77777777" w:rsidR="00F6737D" w:rsidRPr="00463679" w:rsidRDefault="00F6737D" w:rsidP="00F6737D">
            <w:pPr>
              <w:spacing w:after="120"/>
              <w:rPr>
                <w:rFonts w:eastAsiaTheme="minorEastAsia"/>
                <w:lang w:eastAsia="zh-CN"/>
              </w:rPr>
            </w:pPr>
          </w:p>
        </w:tc>
        <w:tc>
          <w:tcPr>
            <w:tcW w:w="8399" w:type="dxa"/>
          </w:tcPr>
          <w:p w14:paraId="47D0614F" w14:textId="77777777" w:rsidR="00F6737D" w:rsidRPr="00463679" w:rsidRDefault="00F6737D" w:rsidP="00F6737D">
            <w:pPr>
              <w:spacing w:after="120"/>
              <w:rPr>
                <w:rFonts w:eastAsiaTheme="minorEastAsia"/>
                <w:lang w:eastAsia="zh-CN"/>
              </w:rPr>
            </w:pPr>
          </w:p>
        </w:tc>
      </w:tr>
      <w:tr w:rsidR="00F6737D" w:rsidRPr="00463679" w14:paraId="7BDADDDB" w14:textId="77777777" w:rsidTr="008D2440">
        <w:tc>
          <w:tcPr>
            <w:tcW w:w="1232" w:type="dxa"/>
            <w:vMerge/>
          </w:tcPr>
          <w:p w14:paraId="37A076B1" w14:textId="77777777" w:rsidR="00F6737D" w:rsidRPr="00463679" w:rsidRDefault="00F6737D" w:rsidP="00F6737D">
            <w:pPr>
              <w:spacing w:after="120"/>
              <w:rPr>
                <w:rFonts w:eastAsiaTheme="minorEastAsia"/>
                <w:lang w:eastAsia="zh-CN"/>
              </w:rPr>
            </w:pPr>
          </w:p>
        </w:tc>
        <w:tc>
          <w:tcPr>
            <w:tcW w:w="8399" w:type="dxa"/>
          </w:tcPr>
          <w:p w14:paraId="21F62AF6" w14:textId="77777777" w:rsidR="00F6737D" w:rsidRPr="00463679" w:rsidRDefault="00F6737D" w:rsidP="00F6737D">
            <w:pPr>
              <w:spacing w:after="120"/>
              <w:rPr>
                <w:rFonts w:eastAsiaTheme="minorEastAsia"/>
                <w:lang w:eastAsia="zh-CN"/>
              </w:rPr>
            </w:pPr>
          </w:p>
        </w:tc>
      </w:tr>
      <w:tr w:rsidR="00F6737D" w:rsidRPr="00463679" w14:paraId="03090780" w14:textId="77777777" w:rsidTr="008D2440">
        <w:tc>
          <w:tcPr>
            <w:tcW w:w="1232" w:type="dxa"/>
            <w:vMerge w:val="restart"/>
          </w:tcPr>
          <w:p w14:paraId="167E0722" w14:textId="60C082C1" w:rsidR="00F6737D" w:rsidRPr="00463679" w:rsidRDefault="00F6737D" w:rsidP="00F6737D">
            <w:pPr>
              <w:spacing w:after="120"/>
              <w:rPr>
                <w:rFonts w:eastAsiaTheme="minorEastAsia"/>
                <w:lang w:eastAsia="zh-CN"/>
              </w:rPr>
            </w:pPr>
            <w:r w:rsidRPr="00463679">
              <w:rPr>
                <w:rFonts w:eastAsiaTheme="minorEastAsia"/>
                <w:lang w:eastAsia="zh-CN"/>
              </w:rPr>
              <w:t>R4-2113355</w:t>
            </w:r>
            <w:r>
              <w:rPr>
                <w:rFonts w:eastAsiaTheme="minorEastAsia"/>
                <w:lang w:eastAsia="zh-CN"/>
              </w:rPr>
              <w:t xml:space="preserve"> -&gt; </w:t>
            </w:r>
            <w:r w:rsidRPr="00DD31F4">
              <w:rPr>
                <w:rFonts w:eastAsiaTheme="minorEastAsia"/>
                <w:b/>
                <w:bCs/>
                <w:lang w:eastAsia="zh-CN"/>
              </w:rPr>
              <w:t>R4-2115713</w:t>
            </w:r>
          </w:p>
        </w:tc>
        <w:tc>
          <w:tcPr>
            <w:tcW w:w="8399" w:type="dxa"/>
          </w:tcPr>
          <w:p w14:paraId="7BE45E77"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38.176-1: IAB-MT applicability and declarations, Ericsson</w:t>
            </w:r>
          </w:p>
        </w:tc>
      </w:tr>
      <w:tr w:rsidR="00F6737D" w:rsidRPr="00463679" w14:paraId="73CCCC29" w14:textId="77777777" w:rsidTr="008D2440">
        <w:tc>
          <w:tcPr>
            <w:tcW w:w="1232" w:type="dxa"/>
            <w:vMerge/>
          </w:tcPr>
          <w:p w14:paraId="0C716E2E" w14:textId="77777777" w:rsidR="00F6737D" w:rsidRPr="00463679" w:rsidRDefault="00F6737D" w:rsidP="00F6737D">
            <w:pPr>
              <w:spacing w:after="120"/>
              <w:rPr>
                <w:rFonts w:eastAsiaTheme="minorEastAsia"/>
                <w:lang w:eastAsia="zh-CN"/>
              </w:rPr>
            </w:pPr>
          </w:p>
        </w:tc>
        <w:tc>
          <w:tcPr>
            <w:tcW w:w="8399" w:type="dxa"/>
          </w:tcPr>
          <w:p w14:paraId="769C826C" w14:textId="77777777" w:rsidR="00F6737D" w:rsidRDefault="00F6737D" w:rsidP="00F6737D">
            <w:pPr>
              <w:spacing w:after="120"/>
              <w:rPr>
                <w:rFonts w:eastAsiaTheme="minorEastAsia"/>
                <w:lang w:eastAsia="zh-CN"/>
              </w:rPr>
            </w:pPr>
            <w:r>
              <w:rPr>
                <w:rFonts w:eastAsiaTheme="minorEastAsia"/>
                <w:lang w:eastAsia="zh-CN"/>
              </w:rPr>
              <w:t>[Nokia]:</w:t>
            </w:r>
          </w:p>
          <w:p w14:paraId="6D446468" w14:textId="77777777" w:rsidR="00F6737D" w:rsidRPr="00FF4B77" w:rsidRDefault="00F6737D" w:rsidP="00F6737D">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D.204 and D.205 are not needed.</w:t>
            </w:r>
            <w:r>
              <w:rPr>
                <w:rFonts w:eastAsiaTheme="minorEastAsia"/>
                <w:lang w:eastAsia="zh-CN"/>
              </w:rPr>
              <w:br/>
              <w:t xml:space="preserve">In applicability rules, we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r>
              <w:rPr>
                <w:rFonts w:eastAsiaTheme="minorEastAsia"/>
                <w:lang w:eastAsia="zh-CN"/>
              </w:rPr>
              <w:br/>
              <w:t>“</w:t>
            </w:r>
            <w:r w:rsidRPr="00F927E4">
              <w:rPr>
                <w:rFonts w:eastAsiaTheme="minorEastAsia"/>
                <w:lang w:eastAsia="zh-CN"/>
              </w:rPr>
              <w:t>Testing of performance requirements for RI and PMI reporting is optional.</w:t>
            </w:r>
            <w:r>
              <w:rPr>
                <w:rFonts w:eastAsiaTheme="minorEastAsia"/>
                <w:lang w:eastAsia="zh-CN"/>
              </w:rPr>
              <w:t>”</w:t>
            </w:r>
          </w:p>
        </w:tc>
      </w:tr>
      <w:tr w:rsidR="00F6737D" w:rsidRPr="00463679" w14:paraId="28534696" w14:textId="77777777" w:rsidTr="008D2440">
        <w:tc>
          <w:tcPr>
            <w:tcW w:w="1232" w:type="dxa"/>
            <w:vMerge/>
          </w:tcPr>
          <w:p w14:paraId="12C12DC5" w14:textId="77777777" w:rsidR="00F6737D" w:rsidRPr="00463679" w:rsidRDefault="00F6737D" w:rsidP="00F6737D">
            <w:pPr>
              <w:spacing w:after="120"/>
              <w:rPr>
                <w:rFonts w:eastAsiaTheme="minorEastAsia"/>
                <w:lang w:eastAsia="zh-CN"/>
              </w:rPr>
            </w:pPr>
          </w:p>
        </w:tc>
        <w:tc>
          <w:tcPr>
            <w:tcW w:w="8399" w:type="dxa"/>
          </w:tcPr>
          <w:p w14:paraId="18058F33" w14:textId="77777777" w:rsidR="00F6737D" w:rsidRPr="00463679" w:rsidRDefault="00F6737D" w:rsidP="00F6737D">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 Include both in the specification will cause unnecessary confusions to specification reader, they are not sure what is the intention and essential difference to include the similar principle by using different formats and include in different places in the specification, maybe reader will try to figure out the difference between them, also they will bring maintenance burden with new applicability rules to be introduced in the future.</w:t>
            </w:r>
          </w:p>
        </w:tc>
      </w:tr>
      <w:tr w:rsidR="00F6737D" w:rsidRPr="00463679" w14:paraId="784857C8" w14:textId="77777777" w:rsidTr="008D2440">
        <w:tc>
          <w:tcPr>
            <w:tcW w:w="1232" w:type="dxa"/>
            <w:vMerge/>
          </w:tcPr>
          <w:p w14:paraId="7B72249E" w14:textId="77777777" w:rsidR="00F6737D" w:rsidRPr="00463679" w:rsidRDefault="00F6737D" w:rsidP="00F6737D">
            <w:pPr>
              <w:spacing w:after="120"/>
              <w:rPr>
                <w:rFonts w:eastAsiaTheme="minorEastAsia"/>
                <w:lang w:eastAsia="zh-CN"/>
              </w:rPr>
            </w:pPr>
          </w:p>
        </w:tc>
        <w:tc>
          <w:tcPr>
            <w:tcW w:w="8399" w:type="dxa"/>
          </w:tcPr>
          <w:p w14:paraId="64F3CE90" w14:textId="4B99D4B2" w:rsidR="00F6737D" w:rsidRDefault="00F6737D" w:rsidP="00F6737D">
            <w:pPr>
              <w:spacing w:after="120"/>
              <w:rPr>
                <w:rFonts w:eastAsiaTheme="minorEastAsia"/>
                <w:lang w:eastAsia="zh-CN"/>
              </w:rPr>
            </w:pPr>
            <w:ins w:id="20" w:author="Moderator" w:date="2021-08-22T16:12:00Z">
              <w:r>
                <w:rPr>
                  <w:rFonts w:eastAsiaTheme="minorEastAsia"/>
                  <w:lang w:eastAsia="zh-CN"/>
                </w:rPr>
                <w:t>[Moderator</w:t>
              </w:r>
            </w:ins>
            <w:ins w:id="21" w:author="Moderator" w:date="2021-08-22T16:13:00Z">
              <w:r w:rsidR="007A6854">
                <w:rPr>
                  <w:rFonts w:eastAsiaTheme="minorEastAsia"/>
                  <w:lang w:eastAsia="zh-CN"/>
                </w:rPr>
                <w:t xml:space="preserve"> </w:t>
              </w:r>
              <w:r w:rsidR="007A6854">
                <w:rPr>
                  <w:rFonts w:eastAsiaTheme="minorEastAsia"/>
                  <w:lang w:eastAsia="zh-CN"/>
                </w:rPr>
                <w:t>recommendation</w:t>
              </w:r>
            </w:ins>
            <w:ins w:id="22" w:author="Moderator" w:date="2021-08-22T16:12:00Z">
              <w:r>
                <w:rPr>
                  <w:rFonts w:eastAsiaTheme="minorEastAsia"/>
                  <w:lang w:eastAsia="zh-CN"/>
                </w:rPr>
                <w:t>]:</w:t>
              </w:r>
              <w:r>
                <w:rPr>
                  <w:rFonts w:eastAsiaTheme="minorEastAsia"/>
                  <w:lang w:eastAsia="zh-CN"/>
                </w:rPr>
                <w:br/>
              </w:r>
            </w:ins>
            <w:ins w:id="23" w:author="Moderator" w:date="2021-08-22T16:15:00Z">
              <w:r w:rsidR="007A6854" w:rsidRPr="00762C15">
                <w:rPr>
                  <w:lang w:eastAsia="zh-CN"/>
                </w:rPr>
                <w:t xml:space="preserve">Merge </w:t>
              </w:r>
              <w:proofErr w:type="spellStart"/>
              <w:r w:rsidR="007A6854" w:rsidRPr="0075138C">
                <w:rPr>
                  <w:lang w:eastAsia="zh-CN"/>
                </w:rPr>
                <w:t>manuf</w:t>
              </w:r>
              <w:proofErr w:type="spellEnd"/>
              <w:r w:rsidR="007A6854" w:rsidRPr="0075138C">
                <w:rPr>
                  <w:lang w:eastAsia="zh-CN"/>
                </w:rPr>
                <w:t xml:space="preserve"> </w:t>
              </w:r>
              <w:proofErr w:type="spellStart"/>
              <w:r w:rsidR="007A6854" w:rsidRPr="0075138C">
                <w:rPr>
                  <w:lang w:eastAsia="zh-CN"/>
                </w:rPr>
                <w:t>decl</w:t>
              </w:r>
              <w:proofErr w:type="spellEnd"/>
              <w:r w:rsidR="007A6854" w:rsidRPr="00762C15">
                <w:rPr>
                  <w:lang w:eastAsia="zh-CN"/>
                </w:rPr>
                <w:t xml:space="preserve"> into revision of [R4-2113802, Huawei].</w:t>
              </w:r>
              <w:r w:rsidR="007A6854" w:rsidRPr="0075138C">
                <w:rPr>
                  <w:lang w:eastAsia="zh-CN"/>
                </w:rPr>
                <w:br/>
                <w:t xml:space="preserve">Merge </w:t>
              </w:r>
              <w:r w:rsidR="007A6854" w:rsidRPr="00762C15">
                <w:rPr>
                  <w:lang w:eastAsia="zh-CN"/>
                </w:rPr>
                <w:t>MT CSI app rules</w:t>
              </w:r>
              <w:r w:rsidR="007A6854" w:rsidRPr="0075138C">
                <w:rPr>
                  <w:lang w:eastAsia="zh-CN"/>
                </w:rPr>
                <w:t xml:space="preserve"> into revision of [</w:t>
              </w:r>
              <w:r w:rsidR="007A6854" w:rsidRPr="00762C15">
                <w:rPr>
                  <w:lang w:eastAsia="zh-CN"/>
                </w:rPr>
                <w:t>R4-2113801</w:t>
              </w:r>
              <w:r w:rsidR="007A6854" w:rsidRPr="0075138C">
                <w:rPr>
                  <w:lang w:eastAsia="zh-CN"/>
                </w:rPr>
                <w:t>, Huawei].</w:t>
              </w:r>
              <w:r w:rsidR="007A6854" w:rsidRPr="00762C15">
                <w:rPr>
                  <w:lang w:eastAsia="zh-CN"/>
                </w:rPr>
                <w:br/>
              </w:r>
              <w:r w:rsidR="007A6854" w:rsidRPr="0075138C">
                <w:rPr>
                  <w:lang w:eastAsia="zh-CN"/>
                </w:rPr>
                <w:t>Use this</w:t>
              </w:r>
              <w:r w:rsidR="007A6854" w:rsidRPr="00762C15">
                <w:rPr>
                  <w:lang w:eastAsia="zh-CN"/>
                </w:rPr>
                <w:t xml:space="preserve"> revision to capture MT applicability.</w:t>
              </w:r>
            </w:ins>
          </w:p>
        </w:tc>
      </w:tr>
      <w:tr w:rsidR="00F6737D" w:rsidRPr="00463679" w14:paraId="1C7A2A9A" w14:textId="77777777" w:rsidTr="008D2440">
        <w:tc>
          <w:tcPr>
            <w:tcW w:w="1232" w:type="dxa"/>
            <w:vMerge/>
          </w:tcPr>
          <w:p w14:paraId="05141D7E" w14:textId="77777777" w:rsidR="00F6737D" w:rsidRPr="00463679" w:rsidRDefault="00F6737D" w:rsidP="00F6737D">
            <w:pPr>
              <w:spacing w:after="120"/>
              <w:rPr>
                <w:rFonts w:eastAsiaTheme="minorEastAsia"/>
                <w:lang w:eastAsia="zh-CN"/>
              </w:rPr>
            </w:pPr>
          </w:p>
        </w:tc>
        <w:tc>
          <w:tcPr>
            <w:tcW w:w="8399" w:type="dxa"/>
          </w:tcPr>
          <w:p w14:paraId="6FBC0E36" w14:textId="77777777" w:rsidR="00F6737D" w:rsidRDefault="00F6737D" w:rsidP="00F6737D">
            <w:pPr>
              <w:spacing w:after="120"/>
              <w:rPr>
                <w:rFonts w:eastAsiaTheme="minorEastAsia"/>
                <w:lang w:eastAsia="zh-CN"/>
              </w:rPr>
            </w:pPr>
          </w:p>
        </w:tc>
      </w:tr>
      <w:tr w:rsidR="00F6737D" w:rsidRPr="00463679" w14:paraId="41AD5B71" w14:textId="77777777" w:rsidTr="008D2440">
        <w:tc>
          <w:tcPr>
            <w:tcW w:w="1232" w:type="dxa"/>
            <w:vMerge/>
          </w:tcPr>
          <w:p w14:paraId="66A0B7FB" w14:textId="77777777" w:rsidR="00F6737D" w:rsidRPr="00463679" w:rsidRDefault="00F6737D" w:rsidP="00F6737D">
            <w:pPr>
              <w:spacing w:after="120"/>
              <w:rPr>
                <w:rFonts w:eastAsiaTheme="minorEastAsia"/>
                <w:lang w:eastAsia="zh-CN"/>
              </w:rPr>
            </w:pPr>
          </w:p>
        </w:tc>
        <w:tc>
          <w:tcPr>
            <w:tcW w:w="8399" w:type="dxa"/>
          </w:tcPr>
          <w:p w14:paraId="3EBF0847" w14:textId="77777777" w:rsidR="00F6737D" w:rsidRDefault="00F6737D" w:rsidP="00F6737D">
            <w:pPr>
              <w:spacing w:after="120"/>
              <w:rPr>
                <w:rFonts w:eastAsiaTheme="minorEastAsia"/>
                <w:lang w:eastAsia="zh-CN"/>
              </w:rPr>
            </w:pPr>
          </w:p>
        </w:tc>
      </w:tr>
      <w:tr w:rsidR="00F6737D" w:rsidRPr="00463679" w14:paraId="414E78B5" w14:textId="77777777" w:rsidTr="008D2440">
        <w:tc>
          <w:tcPr>
            <w:tcW w:w="1232" w:type="dxa"/>
            <w:vMerge/>
          </w:tcPr>
          <w:p w14:paraId="31F22C30" w14:textId="77777777" w:rsidR="00F6737D" w:rsidRPr="00463679" w:rsidRDefault="00F6737D" w:rsidP="00F6737D">
            <w:pPr>
              <w:spacing w:after="120"/>
              <w:rPr>
                <w:rFonts w:eastAsiaTheme="minorEastAsia"/>
                <w:lang w:eastAsia="zh-CN"/>
              </w:rPr>
            </w:pPr>
          </w:p>
        </w:tc>
        <w:tc>
          <w:tcPr>
            <w:tcW w:w="8399" w:type="dxa"/>
          </w:tcPr>
          <w:p w14:paraId="32960BC6" w14:textId="77777777" w:rsidR="00F6737D" w:rsidRDefault="00F6737D" w:rsidP="00F6737D">
            <w:pPr>
              <w:spacing w:after="120"/>
              <w:rPr>
                <w:rFonts w:eastAsiaTheme="minorEastAsia"/>
                <w:lang w:eastAsia="zh-CN"/>
              </w:rPr>
            </w:pPr>
          </w:p>
        </w:tc>
      </w:tr>
      <w:tr w:rsidR="00F6737D" w:rsidRPr="00463679" w14:paraId="4DA2FEA8" w14:textId="77777777" w:rsidTr="008D2440">
        <w:tc>
          <w:tcPr>
            <w:tcW w:w="1232" w:type="dxa"/>
            <w:vMerge/>
          </w:tcPr>
          <w:p w14:paraId="1DC79EAB" w14:textId="77777777" w:rsidR="00F6737D" w:rsidRPr="00463679" w:rsidRDefault="00F6737D" w:rsidP="00F6737D">
            <w:pPr>
              <w:spacing w:after="120"/>
              <w:rPr>
                <w:rFonts w:eastAsiaTheme="minorEastAsia"/>
                <w:lang w:eastAsia="zh-CN"/>
              </w:rPr>
            </w:pPr>
          </w:p>
        </w:tc>
        <w:tc>
          <w:tcPr>
            <w:tcW w:w="8399" w:type="dxa"/>
          </w:tcPr>
          <w:p w14:paraId="0E1EC61D" w14:textId="77777777" w:rsidR="00F6737D" w:rsidRPr="00463679" w:rsidRDefault="00F6737D" w:rsidP="00F6737D">
            <w:pPr>
              <w:spacing w:after="120"/>
              <w:rPr>
                <w:rFonts w:eastAsiaTheme="minorEastAsia"/>
                <w:lang w:eastAsia="zh-CN"/>
              </w:rPr>
            </w:pPr>
          </w:p>
        </w:tc>
      </w:tr>
      <w:tr w:rsidR="00F6737D" w:rsidRPr="00463679" w14:paraId="2EA2E23C" w14:textId="77777777" w:rsidTr="008D2440">
        <w:tc>
          <w:tcPr>
            <w:tcW w:w="1232" w:type="dxa"/>
            <w:vMerge w:val="restart"/>
          </w:tcPr>
          <w:p w14:paraId="01104EBF" w14:textId="4A9921F4" w:rsidR="00F6737D" w:rsidRPr="00463679" w:rsidRDefault="00F6737D" w:rsidP="00F6737D">
            <w:pPr>
              <w:spacing w:after="120"/>
              <w:rPr>
                <w:rFonts w:eastAsiaTheme="minorEastAsia"/>
                <w:lang w:eastAsia="zh-CN"/>
              </w:rPr>
            </w:pPr>
            <w:r w:rsidRPr="00463679">
              <w:rPr>
                <w:rFonts w:eastAsiaTheme="minorEastAsia"/>
                <w:lang w:eastAsia="zh-CN"/>
              </w:rPr>
              <w:t>R4-2113356</w:t>
            </w:r>
            <w:r>
              <w:rPr>
                <w:rFonts w:eastAsiaTheme="minorEastAsia"/>
                <w:lang w:eastAsia="zh-CN"/>
              </w:rPr>
              <w:t xml:space="preserve"> -&gt; </w:t>
            </w:r>
            <w:r w:rsidRPr="00AE146D">
              <w:rPr>
                <w:rFonts w:eastAsiaTheme="minorEastAsia"/>
                <w:b/>
                <w:bCs/>
                <w:lang w:eastAsia="zh-CN"/>
              </w:rPr>
              <w:t>R4-2115714</w:t>
            </w:r>
          </w:p>
        </w:tc>
        <w:tc>
          <w:tcPr>
            <w:tcW w:w="8399" w:type="dxa"/>
          </w:tcPr>
          <w:p w14:paraId="69A9B573"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38.176-2: IAB-MT applicability and declarations, Ericsson</w:t>
            </w:r>
          </w:p>
        </w:tc>
      </w:tr>
      <w:tr w:rsidR="00F6737D" w:rsidRPr="00463679" w14:paraId="031489B2" w14:textId="77777777" w:rsidTr="008D2440">
        <w:tc>
          <w:tcPr>
            <w:tcW w:w="1232" w:type="dxa"/>
            <w:vMerge/>
          </w:tcPr>
          <w:p w14:paraId="39CDD47D" w14:textId="77777777" w:rsidR="00F6737D" w:rsidRPr="00463679" w:rsidRDefault="00F6737D" w:rsidP="00F6737D">
            <w:pPr>
              <w:spacing w:after="120"/>
              <w:rPr>
                <w:rFonts w:eastAsiaTheme="minorEastAsia"/>
                <w:lang w:eastAsia="zh-CN"/>
              </w:rPr>
            </w:pPr>
          </w:p>
        </w:tc>
        <w:tc>
          <w:tcPr>
            <w:tcW w:w="8399" w:type="dxa"/>
          </w:tcPr>
          <w:p w14:paraId="285D9E32" w14:textId="77777777" w:rsidR="00F6737D" w:rsidRDefault="00F6737D" w:rsidP="00F6737D">
            <w:pPr>
              <w:spacing w:after="120"/>
              <w:rPr>
                <w:rFonts w:eastAsiaTheme="minorEastAsia"/>
                <w:lang w:eastAsia="zh-CN"/>
              </w:rPr>
            </w:pPr>
            <w:r>
              <w:rPr>
                <w:rFonts w:eastAsiaTheme="minorEastAsia"/>
                <w:lang w:eastAsia="zh-CN"/>
              </w:rPr>
              <w:t>[Nokia]:</w:t>
            </w:r>
          </w:p>
          <w:p w14:paraId="2A8AB563" w14:textId="77777777" w:rsidR="00F6737D" w:rsidRDefault="00F6737D" w:rsidP="00F6737D">
            <w:pPr>
              <w:spacing w:after="120"/>
              <w:rPr>
                <w:rFonts w:eastAsiaTheme="minorEastAsia"/>
                <w:lang w:eastAsia="zh-CN"/>
              </w:rPr>
            </w:pPr>
            <w:r>
              <w:rPr>
                <w:rFonts w:eastAsiaTheme="minorEastAsia"/>
                <w:lang w:eastAsia="zh-CN"/>
              </w:rPr>
              <w:t>[D.200] and D.200 seems to be the same declarations. Hence, [D.200] should be removed.</w:t>
            </w:r>
          </w:p>
          <w:p w14:paraId="265D6CE9" w14:textId="77777777" w:rsidR="00F6737D" w:rsidRDefault="00F6737D" w:rsidP="00F6737D">
            <w:pPr>
              <w:spacing w:after="120"/>
              <w:rPr>
                <w:rFonts w:eastAsiaTheme="minorEastAsia"/>
                <w:lang w:eastAsia="zh-CN"/>
              </w:rPr>
            </w:pPr>
          </w:p>
          <w:p w14:paraId="6927E73B" w14:textId="77777777" w:rsidR="00F6737D" w:rsidRDefault="00F6737D" w:rsidP="00F6737D">
            <w:pPr>
              <w:spacing w:after="120"/>
              <w:rPr>
                <w:rFonts w:eastAsiaTheme="minorEastAsia"/>
                <w:lang w:eastAsia="zh-CN"/>
              </w:rPr>
            </w:pPr>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p>
          <w:p w14:paraId="3ADEB24D" w14:textId="77777777" w:rsidR="00F6737D" w:rsidRDefault="00F6737D" w:rsidP="00F6737D">
            <w:pPr>
              <w:spacing w:after="120"/>
              <w:rPr>
                <w:rFonts w:eastAsiaTheme="minorEastAsia"/>
                <w:lang w:eastAsia="zh-CN"/>
              </w:rPr>
            </w:pPr>
          </w:p>
          <w:p w14:paraId="0C6B1515" w14:textId="77777777" w:rsidR="00F6737D" w:rsidRPr="00A11F7D" w:rsidRDefault="00F6737D" w:rsidP="00F6737D">
            <w:pPr>
              <w:spacing w:after="120"/>
              <w:rPr>
                <w:rFonts w:eastAsiaTheme="minorEastAsia"/>
                <w:lang w:eastAsia="zh-CN"/>
              </w:rPr>
            </w:pPr>
            <w:r>
              <w:rPr>
                <w:rFonts w:eastAsiaTheme="minorEastAsia"/>
                <w:lang w:eastAsia="zh-CN"/>
              </w:rPr>
              <w:t>If Testing of PMI and RI declarations are decided to be kept, it would be better to align numbering between 38.176-1 and 38.176-2, i.e., use indexes D.204 and D.205.</w:t>
            </w:r>
          </w:p>
        </w:tc>
      </w:tr>
      <w:tr w:rsidR="00F6737D" w:rsidRPr="00463679" w14:paraId="18F820B1" w14:textId="77777777" w:rsidTr="008D2440">
        <w:tc>
          <w:tcPr>
            <w:tcW w:w="1232" w:type="dxa"/>
            <w:vMerge/>
          </w:tcPr>
          <w:p w14:paraId="45F31495" w14:textId="77777777" w:rsidR="00F6737D" w:rsidRPr="00463679" w:rsidRDefault="00F6737D" w:rsidP="00F6737D">
            <w:pPr>
              <w:spacing w:after="120"/>
              <w:rPr>
                <w:rFonts w:eastAsiaTheme="minorEastAsia"/>
                <w:lang w:eastAsia="zh-CN"/>
              </w:rPr>
            </w:pPr>
          </w:p>
        </w:tc>
        <w:tc>
          <w:tcPr>
            <w:tcW w:w="8399" w:type="dxa"/>
          </w:tcPr>
          <w:p w14:paraId="19696456" w14:textId="77777777" w:rsidR="00F6737D" w:rsidRDefault="00F6737D" w:rsidP="00F6737D">
            <w:pPr>
              <w:spacing w:after="120"/>
              <w:rPr>
                <w:rFonts w:eastAsiaTheme="minorEastAsia"/>
                <w:lang w:eastAsia="zh-CN"/>
              </w:rPr>
            </w:pPr>
            <w:r>
              <w:rPr>
                <w:rFonts w:eastAsiaTheme="minorEastAsia"/>
                <w:lang w:eastAsia="zh-CN"/>
              </w:rPr>
              <w:t>[Nokia 2]:</w:t>
            </w:r>
            <w:r>
              <w:rPr>
                <w:rFonts w:eastAsiaTheme="minorEastAsia"/>
                <w:lang w:eastAsia="zh-CN"/>
              </w:rPr>
              <w:br/>
              <w:t>There are a few misprints in [D.103] declaration:</w:t>
            </w:r>
          </w:p>
          <w:p w14:paraId="7B3AF74D" w14:textId="77777777" w:rsidR="00F6737D" w:rsidRDefault="00F6737D" w:rsidP="00F6737D">
            <w:pPr>
              <w:pStyle w:val="ListParagraph"/>
              <w:numPr>
                <w:ilvl w:val="0"/>
                <w:numId w:val="35"/>
              </w:numPr>
              <w:spacing w:after="120"/>
              <w:ind w:firstLineChars="0"/>
              <w:rPr>
                <w:rFonts w:eastAsiaTheme="minorEastAsia"/>
                <w:lang w:eastAsia="zh-CN"/>
              </w:rPr>
            </w:pPr>
            <w:r w:rsidRPr="0075138C">
              <w:rPr>
                <w:rFonts w:eastAsiaTheme="minorEastAsia"/>
                <w:lang w:eastAsia="zh-CN"/>
              </w:rPr>
              <w:t xml:space="preserve">For </w:t>
            </w:r>
            <w:r w:rsidRPr="0075138C">
              <w:rPr>
                <w:rFonts w:eastAsiaTheme="minorEastAsia"/>
                <w:i/>
                <w:iCs/>
                <w:lang w:eastAsia="zh-CN"/>
              </w:rPr>
              <w:t>IAB type</w:t>
            </w:r>
            <w:r w:rsidRPr="0075138C">
              <w:rPr>
                <w:rFonts w:eastAsiaTheme="minorEastAsia"/>
                <w:b/>
                <w:bCs/>
                <w:i/>
                <w:iCs/>
                <w:lang w:eastAsia="zh-CN"/>
              </w:rPr>
              <w:t xml:space="preserve"> 2</w:t>
            </w:r>
            <w:r w:rsidRPr="0075138C">
              <w:rPr>
                <w:rFonts w:eastAsiaTheme="minorEastAsia"/>
                <w:i/>
                <w:iCs/>
                <w:lang w:eastAsia="zh-CN"/>
              </w:rPr>
              <w:t>-O</w:t>
            </w:r>
            <w:r w:rsidRPr="0075138C">
              <w:rPr>
                <w:rFonts w:eastAsiaTheme="minorEastAsia"/>
                <w:lang w:eastAsia="zh-CN"/>
              </w:rPr>
              <w:t xml:space="preserve">: 60 kHz, 120 </w:t>
            </w:r>
            <w:proofErr w:type="gramStart"/>
            <w:r w:rsidRPr="0075138C">
              <w:rPr>
                <w:rFonts w:eastAsiaTheme="minorEastAsia"/>
                <w:lang w:eastAsia="zh-CN"/>
              </w:rPr>
              <w:t>kHz</w:t>
            </w:r>
            <w:proofErr w:type="gramEnd"/>
            <w:r w:rsidRPr="0075138C">
              <w:rPr>
                <w:rFonts w:eastAsiaTheme="minorEastAsia"/>
                <w:lang w:eastAsia="zh-CN"/>
              </w:rPr>
              <w:t xml:space="preserve"> or both.</w:t>
            </w:r>
          </w:p>
          <w:p w14:paraId="202E50CB" w14:textId="77777777" w:rsidR="00F6737D" w:rsidRPr="0075138C" w:rsidRDefault="00F6737D" w:rsidP="00F6737D">
            <w:pPr>
              <w:pStyle w:val="ListParagraph"/>
              <w:numPr>
                <w:ilvl w:val="1"/>
                <w:numId w:val="35"/>
              </w:numPr>
              <w:spacing w:after="120"/>
              <w:ind w:firstLineChars="0"/>
              <w:rPr>
                <w:rFonts w:eastAsiaTheme="minorEastAsia"/>
                <w:lang w:eastAsia="zh-CN"/>
              </w:rPr>
            </w:pPr>
            <w:r>
              <w:rPr>
                <w:rFonts w:eastAsiaTheme="minorEastAsia"/>
                <w:lang w:eastAsia="zh-CN"/>
              </w:rPr>
              <w:t xml:space="preserve">Please use italic for </w:t>
            </w:r>
            <w:r w:rsidRPr="0075138C">
              <w:rPr>
                <w:rFonts w:eastAsiaTheme="minorEastAsia"/>
                <w:i/>
                <w:iCs/>
                <w:lang w:eastAsia="zh-CN"/>
              </w:rPr>
              <w:t xml:space="preserve">IAB type </w:t>
            </w:r>
            <w:r>
              <w:rPr>
                <w:rFonts w:eastAsiaTheme="minorEastAsia"/>
                <w:i/>
                <w:iCs/>
                <w:lang w:eastAsia="zh-CN"/>
              </w:rPr>
              <w:t>1/2</w:t>
            </w:r>
            <w:r w:rsidRPr="0075138C">
              <w:rPr>
                <w:rFonts w:eastAsiaTheme="minorEastAsia"/>
                <w:i/>
                <w:iCs/>
                <w:lang w:eastAsia="zh-CN"/>
              </w:rPr>
              <w:t>-O</w:t>
            </w:r>
          </w:p>
          <w:p w14:paraId="2BDE2D20" w14:textId="77777777" w:rsidR="00F6737D" w:rsidRDefault="00F6737D" w:rsidP="00F6737D">
            <w:pPr>
              <w:pStyle w:val="ListParagraph"/>
              <w:numPr>
                <w:ilvl w:val="1"/>
                <w:numId w:val="35"/>
              </w:numPr>
              <w:spacing w:after="120"/>
              <w:ind w:firstLineChars="0"/>
              <w:rPr>
                <w:rFonts w:eastAsiaTheme="minorEastAsia"/>
                <w:lang w:eastAsia="zh-CN"/>
              </w:rPr>
            </w:pPr>
            <w:r>
              <w:rPr>
                <w:rFonts w:eastAsiaTheme="minorEastAsia"/>
                <w:lang w:eastAsia="zh-CN"/>
              </w:rPr>
              <w:t>It should be type 2-O</w:t>
            </w:r>
          </w:p>
          <w:p w14:paraId="0575F301" w14:textId="77777777" w:rsidR="00F6737D" w:rsidRPr="00A40465" w:rsidRDefault="00F6737D" w:rsidP="00F6737D">
            <w:pPr>
              <w:pStyle w:val="ListParagraph"/>
              <w:numPr>
                <w:ilvl w:val="0"/>
                <w:numId w:val="35"/>
              </w:numPr>
              <w:spacing w:after="120"/>
              <w:ind w:firstLineChars="0"/>
              <w:rPr>
                <w:rFonts w:eastAsiaTheme="minorEastAsia"/>
                <w:lang w:eastAsia="zh-CN"/>
              </w:rPr>
            </w:pPr>
            <w:r>
              <w:rPr>
                <w:rFonts w:eastAsiaTheme="minorEastAsia"/>
                <w:lang w:eastAsia="zh-CN"/>
              </w:rPr>
              <w:t>It is not clear which TS is referenced with [x].</w:t>
            </w:r>
          </w:p>
        </w:tc>
      </w:tr>
      <w:tr w:rsidR="00F6737D" w:rsidRPr="00463679" w14:paraId="37237773" w14:textId="77777777" w:rsidTr="008D2440">
        <w:tc>
          <w:tcPr>
            <w:tcW w:w="1232" w:type="dxa"/>
            <w:vMerge/>
          </w:tcPr>
          <w:p w14:paraId="0BD04ACE" w14:textId="77777777" w:rsidR="00F6737D" w:rsidRPr="00463679" w:rsidRDefault="00F6737D" w:rsidP="00F6737D">
            <w:pPr>
              <w:spacing w:after="120"/>
              <w:rPr>
                <w:rFonts w:eastAsiaTheme="minorEastAsia"/>
                <w:lang w:eastAsia="zh-CN"/>
              </w:rPr>
            </w:pPr>
          </w:p>
        </w:tc>
        <w:tc>
          <w:tcPr>
            <w:tcW w:w="8399" w:type="dxa"/>
          </w:tcPr>
          <w:p w14:paraId="50D2841F" w14:textId="61A8A516" w:rsidR="00F6737D" w:rsidRDefault="00F6737D" w:rsidP="00F6737D">
            <w:pPr>
              <w:spacing w:after="120"/>
              <w:rPr>
                <w:rFonts w:eastAsiaTheme="minorEastAsia"/>
                <w:lang w:eastAsia="zh-CN"/>
              </w:rPr>
            </w:pPr>
            <w:ins w:id="24" w:author="Moderator" w:date="2021-08-22T16:12:00Z">
              <w:r>
                <w:rPr>
                  <w:rFonts w:eastAsiaTheme="minorEastAsia"/>
                  <w:lang w:eastAsia="zh-CN"/>
                </w:rPr>
                <w:t>[Moderator</w:t>
              </w:r>
            </w:ins>
            <w:ins w:id="25" w:author="Moderator" w:date="2021-08-22T16:14:00Z">
              <w:r w:rsidR="007A6854">
                <w:rPr>
                  <w:rFonts w:eastAsiaTheme="minorEastAsia"/>
                  <w:lang w:eastAsia="zh-CN"/>
                </w:rPr>
                <w:t xml:space="preserve"> </w:t>
              </w:r>
              <w:r w:rsidR="007A6854">
                <w:rPr>
                  <w:rFonts w:eastAsiaTheme="minorEastAsia"/>
                  <w:lang w:eastAsia="zh-CN"/>
                </w:rPr>
                <w:t>recommendation</w:t>
              </w:r>
            </w:ins>
            <w:ins w:id="26" w:author="Moderator" w:date="2021-08-22T16:12:00Z">
              <w:r>
                <w:rPr>
                  <w:rFonts w:eastAsiaTheme="minorEastAsia"/>
                  <w:lang w:eastAsia="zh-CN"/>
                </w:rPr>
                <w:t>]:</w:t>
              </w:r>
              <w:r>
                <w:rPr>
                  <w:rFonts w:eastAsiaTheme="minorEastAsia"/>
                  <w:lang w:eastAsia="zh-CN"/>
                </w:rPr>
                <w:br/>
              </w:r>
            </w:ins>
            <w:ins w:id="27" w:author="Moderator" w:date="2021-08-22T16:15:00Z">
              <w:r w:rsidR="007A6854" w:rsidRPr="0075138C">
                <w:rPr>
                  <w:lang w:eastAsia="zh-CN"/>
                </w:rPr>
                <w:t xml:space="preserve">Merge MT </w:t>
              </w:r>
              <w:proofErr w:type="spellStart"/>
              <w:r w:rsidR="007A6854" w:rsidRPr="0075138C">
                <w:rPr>
                  <w:lang w:eastAsia="zh-CN"/>
                </w:rPr>
                <w:t>demod</w:t>
              </w:r>
              <w:proofErr w:type="spellEnd"/>
              <w:r w:rsidR="007A6854" w:rsidRPr="0075138C">
                <w:rPr>
                  <w:lang w:eastAsia="zh-CN"/>
                </w:rPr>
                <w:t xml:space="preserve"> app rules into revision of [</w:t>
              </w:r>
              <w:r w:rsidR="007A6854" w:rsidRPr="00762C15">
                <w:rPr>
                  <w:lang w:eastAsia="zh-CN"/>
                </w:rPr>
                <w:t>R4-2113803</w:t>
              </w:r>
              <w:r w:rsidR="007A6854" w:rsidRPr="0075138C">
                <w:rPr>
                  <w:lang w:eastAsia="zh-CN"/>
                </w:rPr>
                <w:t>, Huawei].</w:t>
              </w:r>
              <w:r w:rsidR="007A6854" w:rsidRPr="00762C15">
                <w:rPr>
                  <w:lang w:eastAsia="zh-CN"/>
                </w:rPr>
                <w:br/>
                <w:t>This revision can also be used to treat MT CSI 5MHz removal, if agreed</w:t>
              </w:r>
              <w:r w:rsidR="00C577F9">
                <w:rPr>
                  <w:lang w:eastAsia="zh-CN"/>
                </w:rPr>
                <w:t>.</w:t>
              </w:r>
            </w:ins>
          </w:p>
        </w:tc>
      </w:tr>
      <w:tr w:rsidR="00F6737D" w:rsidRPr="00463679" w14:paraId="2E8BC4BA" w14:textId="77777777" w:rsidTr="008D2440">
        <w:tc>
          <w:tcPr>
            <w:tcW w:w="1232" w:type="dxa"/>
            <w:vMerge/>
          </w:tcPr>
          <w:p w14:paraId="7182F6DE" w14:textId="77777777" w:rsidR="00F6737D" w:rsidRPr="00463679" w:rsidRDefault="00F6737D" w:rsidP="00F6737D">
            <w:pPr>
              <w:spacing w:after="120"/>
              <w:rPr>
                <w:rFonts w:eastAsiaTheme="minorEastAsia"/>
                <w:lang w:eastAsia="zh-CN"/>
              </w:rPr>
            </w:pPr>
          </w:p>
        </w:tc>
        <w:tc>
          <w:tcPr>
            <w:tcW w:w="8399" w:type="dxa"/>
          </w:tcPr>
          <w:p w14:paraId="48458853" w14:textId="77777777" w:rsidR="00F6737D" w:rsidRDefault="00F6737D" w:rsidP="00F6737D">
            <w:pPr>
              <w:spacing w:after="120"/>
              <w:rPr>
                <w:rFonts w:eastAsiaTheme="minorEastAsia"/>
                <w:lang w:eastAsia="zh-CN"/>
              </w:rPr>
            </w:pPr>
          </w:p>
        </w:tc>
      </w:tr>
      <w:tr w:rsidR="00F6737D" w:rsidRPr="00463679" w14:paraId="37ED5B81" w14:textId="77777777" w:rsidTr="008D2440">
        <w:tc>
          <w:tcPr>
            <w:tcW w:w="1232" w:type="dxa"/>
            <w:vMerge/>
          </w:tcPr>
          <w:p w14:paraId="36D67841" w14:textId="77777777" w:rsidR="00F6737D" w:rsidRPr="00463679" w:rsidRDefault="00F6737D" w:rsidP="00F6737D">
            <w:pPr>
              <w:spacing w:after="120"/>
              <w:rPr>
                <w:rFonts w:eastAsiaTheme="minorEastAsia"/>
                <w:lang w:eastAsia="zh-CN"/>
              </w:rPr>
            </w:pPr>
          </w:p>
        </w:tc>
        <w:tc>
          <w:tcPr>
            <w:tcW w:w="8399" w:type="dxa"/>
          </w:tcPr>
          <w:p w14:paraId="5CD02376" w14:textId="77777777" w:rsidR="00F6737D" w:rsidRDefault="00F6737D" w:rsidP="00F6737D">
            <w:pPr>
              <w:spacing w:after="120"/>
              <w:rPr>
                <w:rFonts w:eastAsiaTheme="minorEastAsia"/>
                <w:lang w:eastAsia="zh-CN"/>
              </w:rPr>
            </w:pPr>
          </w:p>
        </w:tc>
      </w:tr>
      <w:tr w:rsidR="00F6737D" w:rsidRPr="00463679" w14:paraId="0D01D1DD" w14:textId="77777777" w:rsidTr="008D2440">
        <w:tc>
          <w:tcPr>
            <w:tcW w:w="1232" w:type="dxa"/>
            <w:vMerge/>
          </w:tcPr>
          <w:p w14:paraId="0D5C1D5D" w14:textId="77777777" w:rsidR="00F6737D" w:rsidRPr="00463679" w:rsidRDefault="00F6737D" w:rsidP="00F6737D">
            <w:pPr>
              <w:spacing w:after="120"/>
              <w:rPr>
                <w:rFonts w:eastAsiaTheme="minorEastAsia"/>
                <w:lang w:eastAsia="zh-CN"/>
              </w:rPr>
            </w:pPr>
          </w:p>
        </w:tc>
        <w:tc>
          <w:tcPr>
            <w:tcW w:w="8399" w:type="dxa"/>
          </w:tcPr>
          <w:p w14:paraId="21DF425E" w14:textId="77777777" w:rsidR="00F6737D" w:rsidRDefault="00F6737D" w:rsidP="00F6737D">
            <w:pPr>
              <w:spacing w:after="120"/>
              <w:rPr>
                <w:rFonts w:eastAsiaTheme="minorEastAsia"/>
                <w:lang w:eastAsia="zh-CN"/>
              </w:rPr>
            </w:pPr>
          </w:p>
        </w:tc>
      </w:tr>
      <w:tr w:rsidR="00F6737D" w:rsidRPr="00463679" w14:paraId="4B4A3765" w14:textId="77777777" w:rsidTr="008D2440">
        <w:tc>
          <w:tcPr>
            <w:tcW w:w="1232" w:type="dxa"/>
            <w:vMerge/>
          </w:tcPr>
          <w:p w14:paraId="020AEA0A" w14:textId="77777777" w:rsidR="00F6737D" w:rsidRPr="00463679" w:rsidRDefault="00F6737D" w:rsidP="00F6737D">
            <w:pPr>
              <w:spacing w:after="120"/>
              <w:rPr>
                <w:rFonts w:eastAsiaTheme="minorEastAsia"/>
                <w:lang w:eastAsia="zh-CN"/>
              </w:rPr>
            </w:pPr>
          </w:p>
        </w:tc>
        <w:tc>
          <w:tcPr>
            <w:tcW w:w="8399" w:type="dxa"/>
          </w:tcPr>
          <w:p w14:paraId="77C13CE6" w14:textId="77777777" w:rsidR="00F6737D" w:rsidRPr="00463679" w:rsidRDefault="00F6737D" w:rsidP="00F6737D">
            <w:pPr>
              <w:spacing w:after="120"/>
              <w:rPr>
                <w:rFonts w:eastAsiaTheme="minorEastAsia"/>
                <w:lang w:eastAsia="zh-CN"/>
              </w:rPr>
            </w:pPr>
          </w:p>
        </w:tc>
      </w:tr>
      <w:tr w:rsidR="00F6737D" w:rsidRPr="00463679" w14:paraId="50FDD342" w14:textId="77777777" w:rsidTr="008D2440">
        <w:tc>
          <w:tcPr>
            <w:tcW w:w="1232" w:type="dxa"/>
            <w:vMerge w:val="restart"/>
          </w:tcPr>
          <w:p w14:paraId="793C0790" w14:textId="6F5FFCD6" w:rsidR="00F6737D" w:rsidRPr="00463679" w:rsidRDefault="00F6737D" w:rsidP="00F6737D">
            <w:pPr>
              <w:spacing w:after="120"/>
              <w:rPr>
                <w:rFonts w:eastAsiaTheme="minorEastAsia"/>
                <w:lang w:eastAsia="zh-CN"/>
              </w:rPr>
            </w:pPr>
            <w:r w:rsidRPr="00463679">
              <w:rPr>
                <w:rFonts w:eastAsiaTheme="minorEastAsia"/>
                <w:lang w:eastAsia="zh-CN"/>
              </w:rPr>
              <w:t>R4-2113800</w:t>
            </w:r>
            <w:r>
              <w:rPr>
                <w:rFonts w:eastAsiaTheme="minorEastAsia"/>
                <w:lang w:eastAsia="zh-CN"/>
              </w:rPr>
              <w:t xml:space="preserve"> -&gt; </w:t>
            </w:r>
            <w:r w:rsidRPr="00E3243A">
              <w:rPr>
                <w:rFonts w:eastAsiaTheme="minorEastAsia"/>
                <w:b/>
                <w:bCs/>
                <w:lang w:eastAsia="zh-CN"/>
              </w:rPr>
              <w:t>R4-2115715</w:t>
            </w:r>
          </w:p>
        </w:tc>
        <w:tc>
          <w:tcPr>
            <w:tcW w:w="8399" w:type="dxa"/>
          </w:tcPr>
          <w:p w14:paraId="0EFB1268" w14:textId="77777777" w:rsidR="00F6737D" w:rsidRPr="00463679" w:rsidRDefault="00F6737D" w:rsidP="00F6737D">
            <w:pPr>
              <w:spacing w:after="120"/>
              <w:rPr>
                <w:rFonts w:eastAsiaTheme="minorEastAsia"/>
                <w:lang w:eastAsia="zh-CN"/>
              </w:rPr>
            </w:pPr>
            <w:r w:rsidRPr="00463679">
              <w:rPr>
                <w:rFonts w:eastAsiaTheme="minorEastAsia"/>
                <w:lang w:eastAsia="zh-CN"/>
              </w:rPr>
              <w:t xml:space="preserve">draftCR on IAB-MT conducted performance requirements (General and Demodulation) in TS 38.174, Huawei, </w:t>
            </w:r>
            <w:proofErr w:type="spellStart"/>
            <w:r w:rsidRPr="00463679">
              <w:rPr>
                <w:rFonts w:eastAsiaTheme="minorEastAsia"/>
                <w:lang w:eastAsia="zh-CN"/>
              </w:rPr>
              <w:t>HiSilicon</w:t>
            </w:r>
            <w:proofErr w:type="spellEnd"/>
          </w:p>
        </w:tc>
      </w:tr>
      <w:tr w:rsidR="00F6737D" w:rsidRPr="00463679" w14:paraId="18CD5595" w14:textId="77777777" w:rsidTr="008D2440">
        <w:tc>
          <w:tcPr>
            <w:tcW w:w="1232" w:type="dxa"/>
            <w:vMerge/>
          </w:tcPr>
          <w:p w14:paraId="349E5CA6" w14:textId="77777777" w:rsidR="00F6737D" w:rsidRPr="00463679" w:rsidRDefault="00F6737D" w:rsidP="00F6737D">
            <w:pPr>
              <w:spacing w:after="120"/>
              <w:rPr>
                <w:rFonts w:eastAsiaTheme="minorEastAsia"/>
                <w:lang w:eastAsia="zh-CN"/>
              </w:rPr>
            </w:pPr>
          </w:p>
        </w:tc>
        <w:tc>
          <w:tcPr>
            <w:tcW w:w="8399" w:type="dxa"/>
          </w:tcPr>
          <w:p w14:paraId="3A5525B2" w14:textId="77777777" w:rsidR="00F6737D" w:rsidRDefault="00F6737D" w:rsidP="00F6737D">
            <w:pPr>
              <w:spacing w:after="120"/>
              <w:rPr>
                <w:rFonts w:eastAsiaTheme="minorEastAsia"/>
                <w:lang w:eastAsia="zh-CN"/>
              </w:rPr>
            </w:pPr>
            <w:r>
              <w:rPr>
                <w:rFonts w:eastAsiaTheme="minorEastAsia"/>
                <w:lang w:eastAsia="zh-CN"/>
              </w:rPr>
              <w:t>[Nokia]:</w:t>
            </w:r>
          </w:p>
          <w:p w14:paraId="6F93EBE3" w14:textId="77777777" w:rsidR="00F6737D" w:rsidRPr="00EB0636" w:rsidRDefault="00F6737D" w:rsidP="00F6737D">
            <w:pPr>
              <w:spacing w:after="120"/>
              <w:rPr>
                <w:rFonts w:eastAsiaTheme="minorEastAsia"/>
                <w:lang w:eastAsia="zh-CN"/>
              </w:rPr>
            </w:pPr>
            <w:r>
              <w:rPr>
                <w:rFonts w:eastAsiaTheme="minorEastAsia"/>
                <w:lang w:eastAsia="zh-CN"/>
              </w:rPr>
              <w:t xml:space="preserve">The Annex I Propagation conditions is empty in the latest version of 38.174. Up to our best knowledge, the Annex was allocated originally to Ericsson. However, Ericsson does not have any 38.174 CRs in this meeting. Shall the Annex be added to this CR? Alternatively, we can add it Nokia’s CR </w:t>
            </w:r>
            <w:r w:rsidRPr="00E54AD7">
              <w:rPr>
                <w:rFonts w:eastAsiaTheme="minorEastAsia"/>
                <w:lang w:eastAsia="zh-CN"/>
              </w:rPr>
              <w:t>R4-2114542</w:t>
            </w:r>
            <w:r>
              <w:rPr>
                <w:rFonts w:eastAsiaTheme="minorEastAsia"/>
                <w:lang w:eastAsia="zh-CN"/>
              </w:rPr>
              <w:t>.</w:t>
            </w:r>
          </w:p>
        </w:tc>
      </w:tr>
      <w:tr w:rsidR="00F6737D" w:rsidRPr="00463679" w14:paraId="743A49B5" w14:textId="77777777" w:rsidTr="008D2440">
        <w:tc>
          <w:tcPr>
            <w:tcW w:w="1232" w:type="dxa"/>
            <w:vMerge/>
          </w:tcPr>
          <w:p w14:paraId="1859012F" w14:textId="77777777" w:rsidR="00F6737D" w:rsidRPr="00463679" w:rsidRDefault="00F6737D" w:rsidP="00F6737D">
            <w:pPr>
              <w:spacing w:after="120"/>
              <w:rPr>
                <w:rFonts w:eastAsiaTheme="minorEastAsia"/>
                <w:lang w:eastAsia="zh-CN"/>
              </w:rPr>
            </w:pPr>
          </w:p>
        </w:tc>
        <w:tc>
          <w:tcPr>
            <w:tcW w:w="8399" w:type="dxa"/>
          </w:tcPr>
          <w:p w14:paraId="298F2990" w14:textId="77777777" w:rsidR="00F6737D" w:rsidRPr="00463679" w:rsidRDefault="00F6737D" w:rsidP="00F6737D">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We are OK to </w:t>
            </w:r>
            <w:r w:rsidRPr="00E35A03">
              <w:rPr>
                <w:rFonts w:eastAsiaTheme="minorEastAsia"/>
                <w:lang w:eastAsia="zh-CN"/>
              </w:rPr>
              <w:t>add</w:t>
            </w:r>
            <w:r>
              <w:rPr>
                <w:rFonts w:eastAsiaTheme="minorEastAsia"/>
                <w:lang w:eastAsia="zh-CN"/>
              </w:rPr>
              <w:t xml:space="preserve"> the Annex I into our CR.</w:t>
            </w:r>
          </w:p>
        </w:tc>
      </w:tr>
      <w:tr w:rsidR="00F6737D" w:rsidRPr="00463679" w14:paraId="5A3DB94B" w14:textId="77777777" w:rsidTr="008D2440">
        <w:tc>
          <w:tcPr>
            <w:tcW w:w="1232" w:type="dxa"/>
            <w:vMerge/>
          </w:tcPr>
          <w:p w14:paraId="03317ADE" w14:textId="77777777" w:rsidR="00F6737D" w:rsidRPr="00463679" w:rsidRDefault="00F6737D" w:rsidP="00F6737D">
            <w:pPr>
              <w:spacing w:after="120"/>
              <w:rPr>
                <w:rFonts w:eastAsiaTheme="minorEastAsia"/>
                <w:lang w:eastAsia="zh-CN"/>
              </w:rPr>
            </w:pPr>
          </w:p>
        </w:tc>
        <w:tc>
          <w:tcPr>
            <w:tcW w:w="8399" w:type="dxa"/>
          </w:tcPr>
          <w:p w14:paraId="1C433B11" w14:textId="102B1B56" w:rsidR="00F6737D" w:rsidRDefault="00F6737D" w:rsidP="00F6737D">
            <w:pPr>
              <w:spacing w:after="120"/>
              <w:rPr>
                <w:rFonts w:eastAsiaTheme="minorEastAsia" w:hint="eastAsia"/>
                <w:lang w:eastAsia="zh-CN"/>
              </w:rPr>
            </w:pPr>
          </w:p>
        </w:tc>
      </w:tr>
      <w:tr w:rsidR="00F6737D" w:rsidRPr="00463679" w14:paraId="6CD98C7A" w14:textId="77777777" w:rsidTr="008D2440">
        <w:tc>
          <w:tcPr>
            <w:tcW w:w="1232" w:type="dxa"/>
            <w:vMerge/>
          </w:tcPr>
          <w:p w14:paraId="243E9617" w14:textId="77777777" w:rsidR="00F6737D" w:rsidRPr="00463679" w:rsidRDefault="00F6737D" w:rsidP="00F6737D">
            <w:pPr>
              <w:spacing w:after="120"/>
              <w:rPr>
                <w:rFonts w:eastAsiaTheme="minorEastAsia"/>
                <w:lang w:eastAsia="zh-CN"/>
              </w:rPr>
            </w:pPr>
          </w:p>
        </w:tc>
        <w:tc>
          <w:tcPr>
            <w:tcW w:w="8399" w:type="dxa"/>
          </w:tcPr>
          <w:p w14:paraId="1010BAC3" w14:textId="77777777" w:rsidR="00F6737D" w:rsidRDefault="00F6737D" w:rsidP="00F6737D">
            <w:pPr>
              <w:spacing w:after="120"/>
              <w:rPr>
                <w:rFonts w:eastAsiaTheme="minorEastAsia" w:hint="eastAsia"/>
                <w:lang w:eastAsia="zh-CN"/>
              </w:rPr>
            </w:pPr>
          </w:p>
        </w:tc>
      </w:tr>
      <w:tr w:rsidR="00F6737D" w:rsidRPr="00463679" w14:paraId="2C998168" w14:textId="77777777" w:rsidTr="008D2440">
        <w:tc>
          <w:tcPr>
            <w:tcW w:w="1232" w:type="dxa"/>
            <w:vMerge/>
          </w:tcPr>
          <w:p w14:paraId="39391174" w14:textId="77777777" w:rsidR="00F6737D" w:rsidRPr="00463679" w:rsidRDefault="00F6737D" w:rsidP="00F6737D">
            <w:pPr>
              <w:spacing w:after="120"/>
              <w:rPr>
                <w:rFonts w:eastAsiaTheme="minorEastAsia"/>
                <w:lang w:eastAsia="zh-CN"/>
              </w:rPr>
            </w:pPr>
          </w:p>
        </w:tc>
        <w:tc>
          <w:tcPr>
            <w:tcW w:w="8399" w:type="dxa"/>
          </w:tcPr>
          <w:p w14:paraId="5D5F5054" w14:textId="77777777" w:rsidR="00F6737D" w:rsidRDefault="00F6737D" w:rsidP="00F6737D">
            <w:pPr>
              <w:spacing w:after="120"/>
              <w:rPr>
                <w:rFonts w:eastAsiaTheme="minorEastAsia" w:hint="eastAsia"/>
                <w:lang w:eastAsia="zh-CN"/>
              </w:rPr>
            </w:pPr>
          </w:p>
        </w:tc>
      </w:tr>
      <w:tr w:rsidR="00F6737D" w:rsidRPr="00463679" w14:paraId="302C45F1" w14:textId="77777777" w:rsidTr="008D2440">
        <w:tc>
          <w:tcPr>
            <w:tcW w:w="1232" w:type="dxa"/>
            <w:vMerge/>
          </w:tcPr>
          <w:p w14:paraId="5EA13837" w14:textId="77777777" w:rsidR="00F6737D" w:rsidRPr="00463679" w:rsidRDefault="00F6737D" w:rsidP="00F6737D">
            <w:pPr>
              <w:spacing w:after="120"/>
              <w:rPr>
                <w:rFonts w:eastAsiaTheme="minorEastAsia"/>
                <w:lang w:eastAsia="zh-CN"/>
              </w:rPr>
            </w:pPr>
          </w:p>
        </w:tc>
        <w:tc>
          <w:tcPr>
            <w:tcW w:w="8399" w:type="dxa"/>
          </w:tcPr>
          <w:p w14:paraId="69F67D28" w14:textId="77777777" w:rsidR="00F6737D" w:rsidRDefault="00F6737D" w:rsidP="00F6737D">
            <w:pPr>
              <w:spacing w:after="120"/>
              <w:rPr>
                <w:rFonts w:eastAsiaTheme="minorEastAsia" w:hint="eastAsia"/>
                <w:lang w:eastAsia="zh-CN"/>
              </w:rPr>
            </w:pPr>
          </w:p>
        </w:tc>
      </w:tr>
      <w:tr w:rsidR="00F6737D" w:rsidRPr="00463679" w14:paraId="69DCD9E3" w14:textId="77777777" w:rsidTr="008D2440">
        <w:tc>
          <w:tcPr>
            <w:tcW w:w="1232" w:type="dxa"/>
            <w:vMerge/>
          </w:tcPr>
          <w:p w14:paraId="7B2AA122" w14:textId="77777777" w:rsidR="00F6737D" w:rsidRPr="00463679" w:rsidRDefault="00F6737D" w:rsidP="00F6737D">
            <w:pPr>
              <w:spacing w:after="120"/>
              <w:rPr>
                <w:rFonts w:eastAsiaTheme="minorEastAsia"/>
                <w:lang w:eastAsia="zh-CN"/>
              </w:rPr>
            </w:pPr>
          </w:p>
        </w:tc>
        <w:tc>
          <w:tcPr>
            <w:tcW w:w="8399" w:type="dxa"/>
          </w:tcPr>
          <w:p w14:paraId="2D748346" w14:textId="77777777" w:rsidR="00F6737D" w:rsidRPr="00463679" w:rsidRDefault="00F6737D" w:rsidP="00F6737D">
            <w:pPr>
              <w:spacing w:after="120"/>
              <w:rPr>
                <w:rFonts w:eastAsiaTheme="minorEastAsia"/>
                <w:lang w:eastAsia="zh-CN"/>
              </w:rPr>
            </w:pPr>
          </w:p>
        </w:tc>
      </w:tr>
      <w:tr w:rsidR="00F6737D" w:rsidRPr="00463679" w14:paraId="1F6D93CC" w14:textId="77777777" w:rsidTr="008D2440">
        <w:tc>
          <w:tcPr>
            <w:tcW w:w="1232" w:type="dxa"/>
            <w:vMerge w:val="restart"/>
          </w:tcPr>
          <w:p w14:paraId="589FC1EA" w14:textId="5B55C3DA" w:rsidR="00F6737D" w:rsidRPr="00463679" w:rsidRDefault="00F6737D" w:rsidP="00F6737D">
            <w:pPr>
              <w:spacing w:after="120"/>
              <w:rPr>
                <w:rFonts w:eastAsiaTheme="minorEastAsia"/>
                <w:lang w:eastAsia="zh-CN"/>
              </w:rPr>
            </w:pPr>
            <w:r w:rsidRPr="00463679">
              <w:rPr>
                <w:rFonts w:eastAsiaTheme="minorEastAsia"/>
                <w:lang w:eastAsia="zh-CN"/>
              </w:rPr>
              <w:t>R4-2113801</w:t>
            </w:r>
            <w:r>
              <w:rPr>
                <w:rFonts w:eastAsiaTheme="minorEastAsia"/>
                <w:lang w:eastAsia="zh-CN"/>
              </w:rPr>
              <w:t xml:space="preserve"> -&gt; </w:t>
            </w:r>
            <w:r w:rsidRPr="00EC7D14">
              <w:rPr>
                <w:rFonts w:eastAsiaTheme="minorEastAsia"/>
                <w:b/>
                <w:bCs/>
                <w:lang w:eastAsia="zh-CN"/>
              </w:rPr>
              <w:t>R4-2115717</w:t>
            </w:r>
          </w:p>
        </w:tc>
        <w:tc>
          <w:tcPr>
            <w:tcW w:w="8399" w:type="dxa"/>
          </w:tcPr>
          <w:p w14:paraId="03DF0FCB" w14:textId="77777777" w:rsidR="00F6737D" w:rsidRPr="00463679" w:rsidRDefault="00F6737D" w:rsidP="00F6737D">
            <w:pPr>
              <w:spacing w:after="120"/>
              <w:rPr>
                <w:rFonts w:eastAsiaTheme="minorEastAsia"/>
                <w:lang w:eastAsia="zh-CN"/>
              </w:rPr>
            </w:pPr>
            <w:r w:rsidRPr="00463679">
              <w:rPr>
                <w:rFonts w:eastAsiaTheme="minorEastAsia"/>
                <w:lang w:eastAsia="zh-CN"/>
              </w:rPr>
              <w:t xml:space="preserve">draftCR on IAB-MT conducted conformance testing (CSI reporting and Interworking) to TS 38.176-1, Huawei, </w:t>
            </w:r>
            <w:proofErr w:type="spellStart"/>
            <w:r w:rsidRPr="00463679">
              <w:rPr>
                <w:rFonts w:eastAsiaTheme="minorEastAsia"/>
                <w:lang w:eastAsia="zh-CN"/>
              </w:rPr>
              <w:t>HiSilicon</w:t>
            </w:r>
            <w:proofErr w:type="spellEnd"/>
          </w:p>
        </w:tc>
      </w:tr>
      <w:tr w:rsidR="00F6737D" w:rsidRPr="00463679" w14:paraId="394FACCF" w14:textId="77777777" w:rsidTr="008D2440">
        <w:tc>
          <w:tcPr>
            <w:tcW w:w="1232" w:type="dxa"/>
            <w:vMerge/>
          </w:tcPr>
          <w:p w14:paraId="49CBC3AA" w14:textId="77777777" w:rsidR="00F6737D" w:rsidRPr="00463679" w:rsidRDefault="00F6737D" w:rsidP="00F6737D">
            <w:pPr>
              <w:spacing w:after="120"/>
              <w:rPr>
                <w:rFonts w:eastAsiaTheme="minorEastAsia"/>
                <w:lang w:eastAsia="zh-CN"/>
              </w:rPr>
            </w:pPr>
          </w:p>
        </w:tc>
        <w:tc>
          <w:tcPr>
            <w:tcW w:w="8399" w:type="dxa"/>
          </w:tcPr>
          <w:p w14:paraId="291E2055" w14:textId="77777777" w:rsidR="00F6737D" w:rsidRDefault="00F6737D" w:rsidP="00F6737D">
            <w:pPr>
              <w:spacing w:after="120"/>
              <w:rPr>
                <w:rFonts w:eastAsiaTheme="minorEastAsia"/>
                <w:lang w:eastAsia="zh-CN"/>
              </w:rPr>
            </w:pPr>
            <w:r>
              <w:rPr>
                <w:rFonts w:eastAsiaTheme="minorEastAsia"/>
                <w:lang w:eastAsia="zh-CN"/>
              </w:rPr>
              <w:t>[Nokia]:</w:t>
            </w:r>
          </w:p>
          <w:p w14:paraId="03CB32FA" w14:textId="77777777" w:rsidR="00F6737D" w:rsidRDefault="00F6737D" w:rsidP="00F6737D">
            <w:pPr>
              <w:spacing w:after="120"/>
              <w:rPr>
                <w:rFonts w:eastAsiaTheme="minorEastAsia"/>
                <w:lang w:eastAsia="zh-CN"/>
              </w:rPr>
            </w:pPr>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F Propagation conditions, Section F.3 Beamforming model. However, it is currently missing in the TS (see also our comment on </w:t>
            </w:r>
            <w:r w:rsidRPr="00463679">
              <w:rPr>
                <w:rFonts w:eastAsiaTheme="minorEastAsia"/>
                <w:lang w:eastAsia="zh-CN"/>
              </w:rPr>
              <w:t>R4-2113800</w:t>
            </w:r>
            <w:r>
              <w:rPr>
                <w:rFonts w:eastAsiaTheme="minorEastAsia"/>
                <w:lang w:eastAsia="zh-CN"/>
              </w:rPr>
              <w:t>).</w:t>
            </w:r>
          </w:p>
          <w:p w14:paraId="256F48FC" w14:textId="77777777" w:rsidR="00F6737D" w:rsidRPr="00E54AD7" w:rsidRDefault="00F6737D" w:rsidP="00F6737D">
            <w:pPr>
              <w:spacing w:after="120"/>
              <w:rPr>
                <w:rFonts w:eastAsiaTheme="minorEastAsia"/>
                <w:lang w:eastAsia="zh-CN"/>
              </w:rPr>
            </w:pPr>
            <w:r>
              <w:rPr>
                <w:rFonts w:eastAsiaTheme="minorEastAsia"/>
                <w:lang w:eastAsia="zh-CN"/>
              </w:rPr>
              <w:t>Applicability of requirements for CSI reporting is pending on meeting agreements.</w:t>
            </w:r>
          </w:p>
        </w:tc>
      </w:tr>
      <w:tr w:rsidR="00F6737D" w:rsidRPr="00463679" w14:paraId="44462F3F" w14:textId="77777777" w:rsidTr="008D2440">
        <w:tc>
          <w:tcPr>
            <w:tcW w:w="1232" w:type="dxa"/>
            <w:vMerge/>
          </w:tcPr>
          <w:p w14:paraId="7898D6D2" w14:textId="77777777" w:rsidR="00F6737D" w:rsidRPr="00463679" w:rsidRDefault="00F6737D" w:rsidP="00F6737D">
            <w:pPr>
              <w:spacing w:after="120"/>
              <w:rPr>
                <w:rFonts w:eastAsiaTheme="minorEastAsia"/>
                <w:lang w:eastAsia="zh-CN"/>
              </w:rPr>
            </w:pPr>
          </w:p>
        </w:tc>
        <w:tc>
          <w:tcPr>
            <w:tcW w:w="8399" w:type="dxa"/>
          </w:tcPr>
          <w:p w14:paraId="1A7637C5" w14:textId="205A85DF" w:rsidR="00F6737D" w:rsidRDefault="00F6737D" w:rsidP="00F6737D">
            <w:pPr>
              <w:spacing w:after="120"/>
              <w:rPr>
                <w:rFonts w:eastAsiaTheme="minorEastAsia"/>
                <w:lang w:eastAsia="zh-CN"/>
              </w:rPr>
            </w:pPr>
            <w:ins w:id="28" w:author="Moderator" w:date="2021-08-22T16:13:00Z">
              <w:r>
                <w:rPr>
                  <w:rFonts w:eastAsiaTheme="minorEastAsia"/>
                  <w:lang w:eastAsia="zh-CN"/>
                </w:rPr>
                <w:t>[Moderator</w:t>
              </w:r>
            </w:ins>
            <w:ins w:id="29" w:author="Moderator" w:date="2021-08-22T16:14:00Z">
              <w:r w:rsidR="007A6854">
                <w:rPr>
                  <w:rFonts w:eastAsiaTheme="minorEastAsia"/>
                  <w:lang w:eastAsia="zh-CN"/>
                </w:rPr>
                <w:t xml:space="preserve"> </w:t>
              </w:r>
              <w:r w:rsidR="007A6854">
                <w:rPr>
                  <w:rFonts w:eastAsiaTheme="minorEastAsia"/>
                  <w:lang w:eastAsia="zh-CN"/>
                </w:rPr>
                <w:t>recommendation</w:t>
              </w:r>
            </w:ins>
            <w:ins w:id="30" w:author="Moderator" w:date="2021-08-22T16:13:00Z">
              <w:r>
                <w:rPr>
                  <w:rFonts w:eastAsiaTheme="minorEastAsia"/>
                  <w:lang w:eastAsia="zh-CN"/>
                </w:rPr>
                <w:t>]:</w:t>
              </w:r>
              <w:r>
                <w:rPr>
                  <w:rFonts w:eastAsiaTheme="minorEastAsia"/>
                  <w:lang w:eastAsia="zh-CN"/>
                </w:rPr>
                <w:br/>
              </w:r>
            </w:ins>
            <w:ins w:id="31" w:author="Moderator" w:date="2021-08-22T16:15:00Z">
              <w:r w:rsidR="00C577F9" w:rsidRPr="00762C15">
                <w:rPr>
                  <w:lang w:eastAsia="zh-CN"/>
                </w:rPr>
                <w:t>Revision can be used to treat MT CSI 5MHz removal, if agreed.</w:t>
              </w:r>
            </w:ins>
          </w:p>
        </w:tc>
      </w:tr>
      <w:tr w:rsidR="00F6737D" w:rsidRPr="00463679" w14:paraId="317B7D2D" w14:textId="77777777" w:rsidTr="008D2440">
        <w:tc>
          <w:tcPr>
            <w:tcW w:w="1232" w:type="dxa"/>
            <w:vMerge/>
          </w:tcPr>
          <w:p w14:paraId="1A31CAD7" w14:textId="77777777" w:rsidR="00F6737D" w:rsidRPr="00463679" w:rsidRDefault="00F6737D" w:rsidP="00F6737D">
            <w:pPr>
              <w:spacing w:after="120"/>
              <w:rPr>
                <w:rFonts w:eastAsiaTheme="minorEastAsia"/>
                <w:lang w:eastAsia="zh-CN"/>
              </w:rPr>
            </w:pPr>
          </w:p>
        </w:tc>
        <w:tc>
          <w:tcPr>
            <w:tcW w:w="8399" w:type="dxa"/>
          </w:tcPr>
          <w:p w14:paraId="033F6111" w14:textId="77777777" w:rsidR="00F6737D" w:rsidRDefault="00F6737D" w:rsidP="00F6737D">
            <w:pPr>
              <w:spacing w:after="120"/>
              <w:rPr>
                <w:rFonts w:eastAsiaTheme="minorEastAsia"/>
                <w:lang w:eastAsia="zh-CN"/>
              </w:rPr>
            </w:pPr>
          </w:p>
        </w:tc>
      </w:tr>
      <w:tr w:rsidR="00F6737D" w:rsidRPr="00463679" w14:paraId="61C3AC06" w14:textId="77777777" w:rsidTr="008D2440">
        <w:tc>
          <w:tcPr>
            <w:tcW w:w="1232" w:type="dxa"/>
            <w:vMerge/>
          </w:tcPr>
          <w:p w14:paraId="40A5630E" w14:textId="77777777" w:rsidR="00F6737D" w:rsidRPr="00463679" w:rsidRDefault="00F6737D" w:rsidP="00F6737D">
            <w:pPr>
              <w:spacing w:after="120"/>
              <w:rPr>
                <w:rFonts w:eastAsiaTheme="minorEastAsia"/>
                <w:lang w:eastAsia="zh-CN"/>
              </w:rPr>
            </w:pPr>
          </w:p>
        </w:tc>
        <w:tc>
          <w:tcPr>
            <w:tcW w:w="8399" w:type="dxa"/>
          </w:tcPr>
          <w:p w14:paraId="23D5F278" w14:textId="77777777" w:rsidR="00F6737D" w:rsidRPr="00A46A17" w:rsidRDefault="00F6737D" w:rsidP="00F6737D">
            <w:pPr>
              <w:spacing w:after="120"/>
              <w:rPr>
                <w:rFonts w:eastAsiaTheme="minorEastAsia"/>
                <w:lang w:eastAsia="zh-CN"/>
              </w:rPr>
            </w:pPr>
          </w:p>
        </w:tc>
      </w:tr>
      <w:tr w:rsidR="00F6737D" w:rsidRPr="00463679" w14:paraId="52D68C40" w14:textId="77777777" w:rsidTr="008D2440">
        <w:tc>
          <w:tcPr>
            <w:tcW w:w="1232" w:type="dxa"/>
            <w:vMerge/>
          </w:tcPr>
          <w:p w14:paraId="2AAB587E" w14:textId="77777777" w:rsidR="00F6737D" w:rsidRPr="00463679" w:rsidRDefault="00F6737D" w:rsidP="00F6737D">
            <w:pPr>
              <w:spacing w:after="120"/>
              <w:rPr>
                <w:rFonts w:eastAsiaTheme="minorEastAsia"/>
                <w:lang w:eastAsia="zh-CN"/>
              </w:rPr>
            </w:pPr>
          </w:p>
        </w:tc>
        <w:tc>
          <w:tcPr>
            <w:tcW w:w="8399" w:type="dxa"/>
          </w:tcPr>
          <w:p w14:paraId="0A6EAC59" w14:textId="77777777" w:rsidR="00F6737D" w:rsidRPr="00463679" w:rsidRDefault="00F6737D" w:rsidP="00F6737D">
            <w:pPr>
              <w:spacing w:after="120"/>
              <w:rPr>
                <w:rFonts w:eastAsiaTheme="minorEastAsia"/>
                <w:lang w:eastAsia="zh-CN"/>
              </w:rPr>
            </w:pPr>
          </w:p>
        </w:tc>
      </w:tr>
      <w:tr w:rsidR="00F6737D" w:rsidRPr="00463679" w14:paraId="26278215" w14:textId="77777777" w:rsidTr="008D2440">
        <w:tc>
          <w:tcPr>
            <w:tcW w:w="1232" w:type="dxa"/>
            <w:vMerge w:val="restart"/>
          </w:tcPr>
          <w:p w14:paraId="0BCF5CC1" w14:textId="1246C3C8" w:rsidR="00F6737D" w:rsidRPr="00463679" w:rsidRDefault="00F6737D" w:rsidP="00F6737D">
            <w:pPr>
              <w:spacing w:after="120"/>
              <w:rPr>
                <w:rFonts w:eastAsiaTheme="minorEastAsia"/>
                <w:lang w:eastAsia="zh-CN"/>
              </w:rPr>
            </w:pPr>
            <w:r w:rsidRPr="00463679">
              <w:rPr>
                <w:rFonts w:eastAsiaTheme="minorEastAsia"/>
                <w:lang w:eastAsia="zh-CN"/>
              </w:rPr>
              <w:t>R4-2113803</w:t>
            </w:r>
            <w:r>
              <w:rPr>
                <w:rFonts w:eastAsiaTheme="minorEastAsia"/>
                <w:lang w:eastAsia="zh-CN"/>
              </w:rPr>
              <w:t xml:space="preserve"> -&gt; </w:t>
            </w:r>
            <w:r w:rsidRPr="009E672E">
              <w:rPr>
                <w:rFonts w:eastAsiaTheme="minorEastAsia"/>
                <w:b/>
                <w:bCs/>
                <w:lang w:eastAsia="zh-CN"/>
              </w:rPr>
              <w:t>R4-2115716</w:t>
            </w:r>
          </w:p>
        </w:tc>
        <w:tc>
          <w:tcPr>
            <w:tcW w:w="8399" w:type="dxa"/>
          </w:tcPr>
          <w:p w14:paraId="2D260200" w14:textId="77777777" w:rsidR="00F6737D" w:rsidRPr="00463679" w:rsidRDefault="00F6737D" w:rsidP="00F6737D">
            <w:pPr>
              <w:spacing w:after="120"/>
              <w:rPr>
                <w:rFonts w:eastAsiaTheme="minorEastAsia"/>
                <w:lang w:eastAsia="zh-CN"/>
              </w:rPr>
            </w:pPr>
            <w:r w:rsidRPr="00463679">
              <w:rPr>
                <w:rFonts w:eastAsiaTheme="minorEastAsia"/>
                <w:lang w:eastAsia="zh-CN"/>
              </w:rPr>
              <w:t xml:space="preserve">draftCR on IAB-MT radiated conformance testing (General and Demodulation) to TS 38.176-2, Huawei, </w:t>
            </w:r>
            <w:proofErr w:type="spellStart"/>
            <w:r w:rsidRPr="00463679">
              <w:rPr>
                <w:rFonts w:eastAsiaTheme="minorEastAsia"/>
                <w:lang w:eastAsia="zh-CN"/>
              </w:rPr>
              <w:t>HiSilicon</w:t>
            </w:r>
            <w:proofErr w:type="spellEnd"/>
          </w:p>
        </w:tc>
      </w:tr>
      <w:tr w:rsidR="00F6737D" w:rsidRPr="00463679" w14:paraId="1E981FDA" w14:textId="77777777" w:rsidTr="008D2440">
        <w:tc>
          <w:tcPr>
            <w:tcW w:w="1232" w:type="dxa"/>
            <w:vMerge/>
          </w:tcPr>
          <w:p w14:paraId="54B62F6D" w14:textId="77777777" w:rsidR="00F6737D" w:rsidRPr="00463679" w:rsidRDefault="00F6737D" w:rsidP="00F6737D">
            <w:pPr>
              <w:spacing w:after="120"/>
              <w:rPr>
                <w:rFonts w:eastAsiaTheme="minorEastAsia"/>
                <w:lang w:eastAsia="zh-CN"/>
              </w:rPr>
            </w:pPr>
          </w:p>
        </w:tc>
        <w:tc>
          <w:tcPr>
            <w:tcW w:w="8399" w:type="dxa"/>
          </w:tcPr>
          <w:p w14:paraId="6C465398" w14:textId="77777777" w:rsidR="00F6737D" w:rsidRDefault="00F6737D" w:rsidP="00F6737D">
            <w:pPr>
              <w:spacing w:after="120"/>
              <w:rPr>
                <w:rFonts w:eastAsiaTheme="minorEastAsia"/>
                <w:lang w:eastAsia="zh-CN"/>
              </w:rPr>
            </w:pPr>
            <w:r>
              <w:rPr>
                <w:rFonts w:eastAsiaTheme="minorEastAsia"/>
                <w:lang w:eastAsia="zh-CN"/>
              </w:rPr>
              <w:t>[Nokia]:</w:t>
            </w:r>
          </w:p>
          <w:p w14:paraId="6101D6BE" w14:textId="77777777" w:rsidR="00F6737D" w:rsidRPr="00463679" w:rsidRDefault="00F6737D" w:rsidP="00F6737D">
            <w:pPr>
              <w:spacing w:after="120"/>
              <w:rPr>
                <w:rFonts w:eastAsiaTheme="minorEastAsia"/>
                <w:lang w:eastAsia="zh-CN"/>
              </w:rPr>
            </w:pPr>
            <w:r>
              <w:rPr>
                <w:rFonts w:eastAsiaTheme="minorEastAsia"/>
                <w:lang w:eastAsia="zh-CN"/>
              </w:rPr>
              <w:t>Formulation of applicability rule for IAB-MT is pending on meeting agreements.</w:t>
            </w:r>
          </w:p>
        </w:tc>
      </w:tr>
      <w:tr w:rsidR="00F6737D" w:rsidRPr="00463679" w14:paraId="6C0B0247" w14:textId="77777777" w:rsidTr="008D2440">
        <w:tc>
          <w:tcPr>
            <w:tcW w:w="1232" w:type="dxa"/>
            <w:vMerge/>
          </w:tcPr>
          <w:p w14:paraId="7326CC93" w14:textId="77777777" w:rsidR="00F6737D" w:rsidRPr="00463679" w:rsidRDefault="00F6737D" w:rsidP="00F6737D">
            <w:pPr>
              <w:spacing w:after="120"/>
              <w:rPr>
                <w:rFonts w:eastAsiaTheme="minorEastAsia"/>
                <w:lang w:eastAsia="zh-CN"/>
              </w:rPr>
            </w:pPr>
          </w:p>
        </w:tc>
        <w:tc>
          <w:tcPr>
            <w:tcW w:w="8399" w:type="dxa"/>
          </w:tcPr>
          <w:p w14:paraId="3283240E" w14:textId="78B7783D" w:rsidR="00F6737D" w:rsidRDefault="00F6737D" w:rsidP="00F6737D">
            <w:pPr>
              <w:spacing w:after="120"/>
              <w:rPr>
                <w:rFonts w:eastAsiaTheme="minorEastAsia"/>
                <w:lang w:eastAsia="zh-CN"/>
              </w:rPr>
            </w:pPr>
            <w:ins w:id="32" w:author="Moderator" w:date="2021-08-22T16:13:00Z">
              <w:r>
                <w:rPr>
                  <w:rFonts w:eastAsiaTheme="minorEastAsia"/>
                  <w:lang w:eastAsia="zh-CN"/>
                </w:rPr>
                <w:t>[Moderator</w:t>
              </w:r>
            </w:ins>
            <w:ins w:id="33" w:author="Moderator" w:date="2021-08-22T16:14:00Z">
              <w:r w:rsidR="007A6854">
                <w:rPr>
                  <w:rFonts w:eastAsiaTheme="minorEastAsia"/>
                  <w:lang w:eastAsia="zh-CN"/>
                </w:rPr>
                <w:t xml:space="preserve"> </w:t>
              </w:r>
              <w:r w:rsidR="007A6854">
                <w:rPr>
                  <w:rFonts w:eastAsiaTheme="minorEastAsia"/>
                  <w:lang w:eastAsia="zh-CN"/>
                </w:rPr>
                <w:t>recommendation</w:t>
              </w:r>
            </w:ins>
            <w:ins w:id="34" w:author="Moderator" w:date="2021-08-22T16:13:00Z">
              <w:r>
                <w:rPr>
                  <w:rFonts w:eastAsiaTheme="minorEastAsia"/>
                  <w:lang w:eastAsia="zh-CN"/>
                </w:rPr>
                <w:t>]:</w:t>
              </w:r>
              <w:r>
                <w:rPr>
                  <w:rFonts w:eastAsiaTheme="minorEastAsia"/>
                  <w:lang w:eastAsia="zh-CN"/>
                </w:rPr>
                <w:br/>
              </w:r>
            </w:ins>
            <w:ins w:id="35" w:author="Moderator" w:date="2021-08-22T16:16:00Z">
              <w:r w:rsidR="00186651" w:rsidRPr="00762C15">
                <w:rPr>
                  <w:lang w:eastAsia="zh-CN"/>
                </w:rPr>
                <w:t>Revision can be used to treat MT Demod 5MHz removal, if agreed.</w:t>
              </w:r>
            </w:ins>
          </w:p>
        </w:tc>
      </w:tr>
      <w:tr w:rsidR="00F6737D" w:rsidRPr="00463679" w14:paraId="1217E079" w14:textId="77777777" w:rsidTr="008D2440">
        <w:tc>
          <w:tcPr>
            <w:tcW w:w="1232" w:type="dxa"/>
            <w:vMerge/>
          </w:tcPr>
          <w:p w14:paraId="4D0AA617" w14:textId="77777777" w:rsidR="00F6737D" w:rsidRPr="00463679" w:rsidRDefault="00F6737D" w:rsidP="00F6737D">
            <w:pPr>
              <w:spacing w:after="120"/>
              <w:rPr>
                <w:rFonts w:eastAsiaTheme="minorEastAsia"/>
                <w:lang w:eastAsia="zh-CN"/>
              </w:rPr>
            </w:pPr>
          </w:p>
        </w:tc>
        <w:tc>
          <w:tcPr>
            <w:tcW w:w="8399" w:type="dxa"/>
          </w:tcPr>
          <w:p w14:paraId="2C92AD87" w14:textId="77777777" w:rsidR="00F6737D" w:rsidRPr="00463679" w:rsidRDefault="00F6737D" w:rsidP="00F6737D">
            <w:pPr>
              <w:spacing w:after="120"/>
              <w:rPr>
                <w:rFonts w:eastAsiaTheme="minorEastAsia"/>
                <w:lang w:eastAsia="zh-CN"/>
              </w:rPr>
            </w:pPr>
          </w:p>
        </w:tc>
      </w:tr>
      <w:tr w:rsidR="00F6737D" w:rsidRPr="00463679" w14:paraId="3D675CB8" w14:textId="77777777" w:rsidTr="008D2440">
        <w:tc>
          <w:tcPr>
            <w:tcW w:w="1232" w:type="dxa"/>
            <w:vMerge/>
          </w:tcPr>
          <w:p w14:paraId="390B3FEC" w14:textId="77777777" w:rsidR="00F6737D" w:rsidRPr="00463679" w:rsidRDefault="00F6737D" w:rsidP="00F6737D">
            <w:pPr>
              <w:spacing w:after="120"/>
              <w:rPr>
                <w:rFonts w:eastAsiaTheme="minorEastAsia"/>
                <w:lang w:eastAsia="zh-CN"/>
              </w:rPr>
            </w:pPr>
          </w:p>
        </w:tc>
        <w:tc>
          <w:tcPr>
            <w:tcW w:w="8399" w:type="dxa"/>
          </w:tcPr>
          <w:p w14:paraId="7FA022E3" w14:textId="77777777" w:rsidR="00F6737D" w:rsidRPr="00463679" w:rsidRDefault="00F6737D" w:rsidP="00F6737D">
            <w:pPr>
              <w:spacing w:after="120"/>
              <w:rPr>
                <w:rFonts w:eastAsiaTheme="minorEastAsia"/>
                <w:lang w:eastAsia="zh-CN"/>
              </w:rPr>
            </w:pPr>
          </w:p>
        </w:tc>
      </w:tr>
      <w:tr w:rsidR="00F6737D" w:rsidRPr="00463679" w14:paraId="6E9EF18E" w14:textId="77777777" w:rsidTr="008D2440">
        <w:tc>
          <w:tcPr>
            <w:tcW w:w="1232" w:type="dxa"/>
            <w:vMerge w:val="restart"/>
          </w:tcPr>
          <w:p w14:paraId="415CDB3B" w14:textId="60F90542" w:rsidR="00F6737D" w:rsidRPr="00463679" w:rsidRDefault="00F6737D" w:rsidP="00F6737D">
            <w:pPr>
              <w:spacing w:after="120"/>
              <w:rPr>
                <w:rFonts w:eastAsiaTheme="minorEastAsia"/>
                <w:lang w:eastAsia="zh-CN"/>
              </w:rPr>
            </w:pPr>
            <w:r w:rsidRPr="00463679">
              <w:rPr>
                <w:rFonts w:eastAsiaTheme="minorEastAsia"/>
                <w:lang w:eastAsia="zh-CN"/>
              </w:rPr>
              <w:t>R4-2114542</w:t>
            </w:r>
            <w:r>
              <w:rPr>
                <w:rFonts w:eastAsiaTheme="minorEastAsia"/>
                <w:lang w:eastAsia="zh-CN"/>
              </w:rPr>
              <w:t xml:space="preserve"> -&gt; </w:t>
            </w:r>
            <w:r w:rsidRPr="009F4215">
              <w:rPr>
                <w:rFonts w:eastAsiaTheme="minorEastAsia"/>
                <w:b/>
                <w:bCs/>
                <w:lang w:eastAsia="zh-CN"/>
              </w:rPr>
              <w:t>R4-2115718</w:t>
            </w:r>
          </w:p>
        </w:tc>
        <w:tc>
          <w:tcPr>
            <w:tcW w:w="8399" w:type="dxa"/>
          </w:tcPr>
          <w:p w14:paraId="22533EDA"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38.174 IAB-MT CSI reporting radiated performance requirements, Nokia Germany</w:t>
            </w:r>
          </w:p>
        </w:tc>
      </w:tr>
      <w:tr w:rsidR="00F6737D" w:rsidRPr="00463679" w14:paraId="62FDB593" w14:textId="77777777" w:rsidTr="008D2440">
        <w:tc>
          <w:tcPr>
            <w:tcW w:w="1232" w:type="dxa"/>
            <w:vMerge/>
          </w:tcPr>
          <w:p w14:paraId="62A5D5E9" w14:textId="77777777" w:rsidR="00F6737D" w:rsidRPr="00463679" w:rsidRDefault="00F6737D" w:rsidP="00F6737D">
            <w:pPr>
              <w:spacing w:after="120"/>
              <w:rPr>
                <w:rFonts w:eastAsiaTheme="minorEastAsia"/>
                <w:lang w:eastAsia="zh-CN"/>
              </w:rPr>
            </w:pPr>
          </w:p>
        </w:tc>
        <w:tc>
          <w:tcPr>
            <w:tcW w:w="8399" w:type="dxa"/>
          </w:tcPr>
          <w:p w14:paraId="0F0C3945" w14:textId="77B44FED" w:rsidR="00F6737D" w:rsidRPr="00463679" w:rsidRDefault="00F6737D" w:rsidP="00F6737D">
            <w:pPr>
              <w:spacing w:after="120"/>
              <w:rPr>
                <w:rFonts w:eastAsiaTheme="minorEastAsia"/>
                <w:lang w:eastAsia="zh-CN"/>
              </w:rPr>
            </w:pPr>
          </w:p>
        </w:tc>
      </w:tr>
      <w:tr w:rsidR="00F6737D" w:rsidRPr="00463679" w14:paraId="2FB1E659" w14:textId="77777777" w:rsidTr="008D2440">
        <w:tc>
          <w:tcPr>
            <w:tcW w:w="1232" w:type="dxa"/>
            <w:vMerge/>
          </w:tcPr>
          <w:p w14:paraId="3A2BBA5E" w14:textId="77777777" w:rsidR="00F6737D" w:rsidRPr="00463679" w:rsidRDefault="00F6737D" w:rsidP="00F6737D">
            <w:pPr>
              <w:spacing w:after="120"/>
              <w:rPr>
                <w:rFonts w:eastAsiaTheme="minorEastAsia"/>
                <w:lang w:eastAsia="zh-CN"/>
              </w:rPr>
            </w:pPr>
          </w:p>
        </w:tc>
        <w:tc>
          <w:tcPr>
            <w:tcW w:w="8399" w:type="dxa"/>
          </w:tcPr>
          <w:p w14:paraId="3A998C8E" w14:textId="77777777" w:rsidR="00F6737D" w:rsidRPr="00463679" w:rsidRDefault="00F6737D" w:rsidP="00F6737D">
            <w:pPr>
              <w:spacing w:after="120"/>
              <w:rPr>
                <w:rFonts w:eastAsiaTheme="minorEastAsia"/>
                <w:lang w:eastAsia="zh-CN"/>
              </w:rPr>
            </w:pPr>
          </w:p>
        </w:tc>
      </w:tr>
      <w:tr w:rsidR="00F6737D" w:rsidRPr="00463679" w14:paraId="57AAD847" w14:textId="77777777" w:rsidTr="008D2440">
        <w:tc>
          <w:tcPr>
            <w:tcW w:w="1232" w:type="dxa"/>
            <w:vMerge/>
          </w:tcPr>
          <w:p w14:paraId="56DEB81A" w14:textId="77777777" w:rsidR="00F6737D" w:rsidRPr="00463679" w:rsidRDefault="00F6737D" w:rsidP="00F6737D">
            <w:pPr>
              <w:spacing w:after="120"/>
              <w:rPr>
                <w:rFonts w:eastAsiaTheme="minorEastAsia"/>
                <w:lang w:eastAsia="zh-CN"/>
              </w:rPr>
            </w:pPr>
          </w:p>
        </w:tc>
        <w:tc>
          <w:tcPr>
            <w:tcW w:w="8399" w:type="dxa"/>
          </w:tcPr>
          <w:p w14:paraId="39499A22" w14:textId="77777777" w:rsidR="00F6737D" w:rsidRPr="00463679" w:rsidRDefault="00F6737D" w:rsidP="00F6737D">
            <w:pPr>
              <w:spacing w:after="120"/>
              <w:rPr>
                <w:rFonts w:eastAsiaTheme="minorEastAsia"/>
                <w:lang w:eastAsia="zh-CN"/>
              </w:rPr>
            </w:pPr>
          </w:p>
        </w:tc>
      </w:tr>
    </w:tbl>
    <w:p w14:paraId="0C5A96E5" w14:textId="0A5B8D03" w:rsidR="00C42C5C" w:rsidRDefault="00C42C5C" w:rsidP="00B6043A">
      <w:pPr>
        <w:rPr>
          <w:lang w:eastAsia="zh-CN"/>
        </w:rPr>
      </w:pPr>
    </w:p>
    <w:p w14:paraId="753D59F1" w14:textId="77777777" w:rsidR="00C42C5C" w:rsidRDefault="00C42C5C" w:rsidP="00B6043A">
      <w:pPr>
        <w:rPr>
          <w:lang w:eastAsia="zh-CN"/>
        </w:rPr>
      </w:pPr>
    </w:p>
    <w:p w14:paraId="09A19861" w14:textId="77777777" w:rsidR="00644F0D" w:rsidRPr="00463679" w:rsidRDefault="00644F0D" w:rsidP="00B6043A">
      <w:pPr>
        <w:rPr>
          <w:lang w:eastAsia="zh-CN"/>
        </w:rPr>
      </w:pPr>
    </w:p>
    <w:p w14:paraId="5D1B4B58" w14:textId="77777777" w:rsidR="00B6043A" w:rsidRPr="00463679" w:rsidRDefault="00B6043A" w:rsidP="00B6043A">
      <w:pPr>
        <w:pStyle w:val="Heading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2859B1C" w14:textId="77777777" w:rsidTr="00A72C9F">
        <w:tc>
          <w:tcPr>
            <w:tcW w:w="1242" w:type="dxa"/>
          </w:tcPr>
          <w:p w14:paraId="092E0312"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A72C9F">
        <w:tc>
          <w:tcPr>
            <w:tcW w:w="1242" w:type="dxa"/>
          </w:tcPr>
          <w:p w14:paraId="7A9C52E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A72C9F">
        <w:tc>
          <w:tcPr>
            <w:tcW w:w="1242" w:type="dxa"/>
          </w:tcPr>
          <w:p w14:paraId="25A24481" w14:textId="77777777" w:rsidR="00B6043A" w:rsidRPr="00463679" w:rsidRDefault="00B6043A" w:rsidP="00A72C9F">
            <w:pPr>
              <w:rPr>
                <w:lang w:eastAsia="zh-CN"/>
              </w:rPr>
            </w:pPr>
          </w:p>
        </w:tc>
        <w:tc>
          <w:tcPr>
            <w:tcW w:w="8615" w:type="dxa"/>
          </w:tcPr>
          <w:p w14:paraId="5D2AC93A" w14:textId="77777777" w:rsidR="00B6043A" w:rsidRPr="00463679" w:rsidRDefault="00B6043A" w:rsidP="00A72C9F">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Heading1"/>
        <w:rPr>
          <w:lang w:val="en-GB" w:eastAsia="ja-JP"/>
        </w:rPr>
      </w:pPr>
      <w:r w:rsidRPr="00463679">
        <w:rPr>
          <w:lang w:val="en-GB" w:eastAsia="ja-JP"/>
        </w:rPr>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A72C9F">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A72C9F">
            <w:pPr>
              <w:spacing w:before="120" w:after="120"/>
              <w:rPr>
                <w:b/>
                <w:bCs/>
              </w:rPr>
            </w:pPr>
            <w:r w:rsidRPr="00463679">
              <w:rPr>
                <w:b/>
                <w:bCs/>
              </w:rPr>
              <w:t>Company</w:t>
            </w:r>
          </w:p>
        </w:tc>
        <w:tc>
          <w:tcPr>
            <w:tcW w:w="6772" w:type="dxa"/>
            <w:vAlign w:val="center"/>
          </w:tcPr>
          <w:p w14:paraId="5B01DA91" w14:textId="77777777" w:rsidR="00B6043A" w:rsidRPr="00463679" w:rsidRDefault="00B6043A" w:rsidP="00A72C9F">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A72C9F">
            <w:pPr>
              <w:spacing w:before="120" w:after="120"/>
              <w:rPr>
                <w:color w:val="4472C4" w:themeColor="accent1"/>
              </w:rPr>
            </w:pPr>
            <w:r w:rsidRPr="00463679">
              <w:rPr>
                <w:color w:val="4472C4" w:themeColor="accent1"/>
              </w:rPr>
              <w:t>Proposal 1:</w:t>
            </w:r>
          </w:p>
          <w:p w14:paraId="07742BA7"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A72C9F">
            <w:r w:rsidRPr="00463679">
              <w:lastRenderedPageBreak/>
              <w:t>R4-2113358</w:t>
            </w:r>
          </w:p>
        </w:tc>
        <w:tc>
          <w:tcPr>
            <w:tcW w:w="1437" w:type="dxa"/>
          </w:tcPr>
          <w:p w14:paraId="12C005CE" w14:textId="21D2E3CA" w:rsidR="00B6043A" w:rsidRPr="00463679" w:rsidRDefault="002F2B54" w:rsidP="00A72C9F">
            <w:r w:rsidRPr="00463679">
              <w:t>Ericsson</w:t>
            </w:r>
          </w:p>
        </w:tc>
        <w:tc>
          <w:tcPr>
            <w:tcW w:w="6772" w:type="dxa"/>
          </w:tcPr>
          <w:p w14:paraId="01A6901D" w14:textId="77777777" w:rsidR="00B6043A" w:rsidRPr="00463679" w:rsidRDefault="002F2B54" w:rsidP="00A72C9F">
            <w:r w:rsidRPr="00463679">
              <w:t>Declaration of IAB-MT optional features</w:t>
            </w:r>
          </w:p>
          <w:p w14:paraId="6BAB6CAD" w14:textId="2F7E7D56" w:rsidR="002F2B54" w:rsidRPr="00463679" w:rsidRDefault="0058795B" w:rsidP="00A72C9F">
            <w:pPr>
              <w:rPr>
                <w:b/>
                <w:bCs/>
              </w:rPr>
            </w:pPr>
            <w:r w:rsidRPr="00463679">
              <w:rPr>
                <w:b/>
                <w:bCs/>
              </w:rPr>
              <w:t xml:space="preserve">Proposal 1: Include both capability </w:t>
            </w:r>
            <w:proofErr w:type="spellStart"/>
            <w:r w:rsidRPr="00463679">
              <w:rPr>
                <w:b/>
                <w:bCs/>
              </w:rPr>
              <w:t>signaling</w:t>
            </w:r>
            <w:proofErr w:type="spellEnd"/>
            <w:r w:rsidRPr="00463679">
              <w:rPr>
                <w:b/>
                <w:bCs/>
              </w:rPr>
              <w:t xml:space="preserve">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A72C9F">
            <w:r w:rsidRPr="00463679">
              <w:t>R4-2114033</w:t>
            </w:r>
          </w:p>
        </w:tc>
        <w:tc>
          <w:tcPr>
            <w:tcW w:w="1437" w:type="dxa"/>
          </w:tcPr>
          <w:p w14:paraId="7B2DBEB4" w14:textId="22E278B2" w:rsidR="00D3526B" w:rsidRPr="00463679" w:rsidRDefault="00223C2D" w:rsidP="00A72C9F">
            <w:r w:rsidRPr="00463679">
              <w:t>Intel Corporation</w:t>
            </w:r>
          </w:p>
        </w:tc>
        <w:tc>
          <w:tcPr>
            <w:tcW w:w="6772" w:type="dxa"/>
          </w:tcPr>
          <w:p w14:paraId="26027D37" w14:textId="4C40E51B" w:rsidR="00D3526B" w:rsidRPr="00463679" w:rsidRDefault="00223C2D" w:rsidP="00A72C9F">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xml:space="preserve">: IAB-MT has mandatory features with capability </w:t>
            </w:r>
            <w:proofErr w:type="spellStart"/>
            <w:r w:rsidRPr="00463679">
              <w:t>signaling</w:t>
            </w:r>
            <w:proofErr w:type="spellEnd"/>
            <w:r w:rsidRPr="00463679">
              <w:t xml:space="preserve"> that control requirements applicability.</w:t>
            </w:r>
          </w:p>
          <w:p w14:paraId="614CCD55" w14:textId="77777777" w:rsidR="00103CFB" w:rsidRPr="00463679" w:rsidRDefault="00103CFB" w:rsidP="00103CFB">
            <w:r w:rsidRPr="00463679">
              <w:rPr>
                <w:b/>
                <w:bCs/>
              </w:rPr>
              <w:t>Observation #2</w:t>
            </w:r>
            <w:r w:rsidRPr="00463679">
              <w:t xml:space="preserve">: IAB-MT capability </w:t>
            </w:r>
            <w:proofErr w:type="spellStart"/>
            <w:r w:rsidRPr="00463679">
              <w:t>signaling</w:t>
            </w:r>
            <w:proofErr w:type="spellEnd"/>
            <w:r w:rsidRPr="00463679">
              <w:t xml:space="preserve"> does not impact BS test style. </w:t>
            </w:r>
          </w:p>
          <w:p w14:paraId="5A6E1C14" w14:textId="77777777" w:rsidR="00103CFB" w:rsidRPr="00463679" w:rsidRDefault="00103CFB" w:rsidP="00103CFB">
            <w:r w:rsidRPr="00463679">
              <w:rPr>
                <w:b/>
                <w:bCs/>
              </w:rPr>
              <w:t>Observation #3</w:t>
            </w:r>
            <w:r w:rsidRPr="00463679">
              <w:t xml:space="preserve">: Definition of IAB-MT declarations for IAB-MT mandatory features with capability </w:t>
            </w:r>
            <w:proofErr w:type="spellStart"/>
            <w:r w:rsidRPr="00463679">
              <w:t>signaling</w:t>
            </w:r>
            <w:proofErr w:type="spellEnd"/>
            <w:r w:rsidRPr="00463679">
              <w:t xml:space="preserve">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A72C9F">
            <w:r w:rsidRPr="00463679">
              <w:t>R4-2114543</w:t>
            </w:r>
          </w:p>
        </w:tc>
        <w:tc>
          <w:tcPr>
            <w:tcW w:w="1437" w:type="dxa"/>
          </w:tcPr>
          <w:p w14:paraId="38799274" w14:textId="55BEB998" w:rsidR="00D3526B" w:rsidRPr="00463679" w:rsidRDefault="007304F8" w:rsidP="00A72C9F">
            <w:r w:rsidRPr="00463679">
              <w:t>Nokia Germany</w:t>
            </w:r>
          </w:p>
        </w:tc>
        <w:tc>
          <w:tcPr>
            <w:tcW w:w="6772" w:type="dxa"/>
          </w:tcPr>
          <w:p w14:paraId="2242C176" w14:textId="6C53738A" w:rsidR="00D3526B" w:rsidRPr="00463679" w:rsidRDefault="007304F8" w:rsidP="00A72C9F">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“Requirements applicability” tables from the UE test specs to the MT test specs. Replace “FDD” with “TDD”.</w:t>
            </w:r>
          </w:p>
          <w:p w14:paraId="3E3B85C2" w14:textId="77777777" w:rsidR="00823436" w:rsidRPr="00463679" w:rsidRDefault="00823436" w:rsidP="00823436">
            <w:pPr>
              <w:rPr>
                <w:b/>
                <w:bCs/>
              </w:rPr>
            </w:pPr>
            <w:r w:rsidRPr="00463679">
              <w:rPr>
                <w:b/>
                <w:bCs/>
              </w:rPr>
              <w:lastRenderedPageBreak/>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Heading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42D835EC" w14:textId="29BDA78F" w:rsidR="00D36226" w:rsidRPr="00463679" w:rsidRDefault="00D36226" w:rsidP="00D36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RAN4#99-e it was left open how to represent the test setup for CSI reporting in the test specifications.</w:t>
      </w:r>
    </w:p>
    <w:p w14:paraId="59C3C1B1" w14:textId="453BACBA"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1: Using the following test setup for CSI reporting for IAB-MT</w:t>
      </w:r>
    </w:p>
    <w:p w14:paraId="1D5E424D" w14:textId="246C3CBD" w:rsidR="006E1F1C" w:rsidRPr="00463679" w:rsidRDefault="0070339E" w:rsidP="0070339E">
      <w:pPr>
        <w:pStyle w:val="ListParagraph"/>
        <w:overflowPunct/>
        <w:autoSpaceDE/>
        <w:autoSpaceDN/>
        <w:adjustRightInd/>
        <w:spacing w:after="120"/>
        <w:ind w:left="2376" w:firstLineChars="0" w:firstLine="0"/>
        <w:textAlignment w:val="auto"/>
        <w:rPr>
          <w:rFonts w:eastAsia="SimSun"/>
          <w:szCs w:val="24"/>
          <w:lang w:eastAsia="zh-CN"/>
        </w:rPr>
      </w:pPr>
      <w:r w:rsidRPr="00463679">
        <w:rPr>
          <w:rFonts w:eastAsia="SimSun"/>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6.5pt" o:ole="">
            <v:imagedata r:id="rId16" o:title=""/>
          </v:shape>
          <o:OLEObject Type="Embed" ProgID="Word.Picture.8" ShapeID="_x0000_i1025" DrawAspect="Content" ObjectID="_1691154331" r:id="rId17"/>
        </w:object>
      </w:r>
    </w:p>
    <w:p w14:paraId="45EA9724" w14:textId="77777777"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 xml:space="preserve">Keep only one feedback link on the </w:t>
      </w:r>
      <w:proofErr w:type="gramStart"/>
      <w:r w:rsidRPr="00463679">
        <w:rPr>
          <w:rFonts w:eastAsia="SimSun"/>
          <w:szCs w:val="24"/>
          <w:lang w:eastAsia="zh-CN"/>
        </w:rPr>
        <w:t>scheme, but</w:t>
      </w:r>
      <w:proofErr w:type="gramEnd"/>
      <w:r w:rsidRPr="00463679">
        <w:rPr>
          <w:rFonts w:eastAsia="SimSun"/>
          <w:szCs w:val="24"/>
          <w:lang w:eastAsia="zh-CN"/>
        </w:rPr>
        <w:t xml:space="preserve"> add text or note that the feedback is used for CSI (only for PMI and RI reporting).</w:t>
      </w:r>
    </w:p>
    <w:p w14:paraId="6814627F"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Add a synchronization source</w:t>
      </w:r>
    </w:p>
    <w:p w14:paraId="71138018"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Use "termination" for unused transceiver array boundary connectors.</w:t>
      </w:r>
    </w:p>
    <w:p w14:paraId="6BD1F063" w14:textId="14261062" w:rsidR="00D36226"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3: Other options not precluded.</w:t>
      </w:r>
    </w:p>
    <w:p w14:paraId="0C90BE4E" w14:textId="4C6D46AE" w:rsidR="00D83BDC" w:rsidRPr="00463679" w:rsidRDefault="00B6043A" w:rsidP="00703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lastRenderedPageBreak/>
        <w:t>Proposals</w:t>
      </w:r>
    </w:p>
    <w:p w14:paraId="1466FBF4" w14:textId="1C285812"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DA34EF">
        <w:rPr>
          <w:rFonts w:eastAsia="SimSun"/>
          <w:szCs w:val="24"/>
          <w:lang w:eastAsia="zh-CN"/>
        </w:rPr>
        <w:t xml:space="preserve"> []</w:t>
      </w:r>
      <w:r w:rsidR="00EB4B99" w:rsidRPr="00463679">
        <w:rPr>
          <w:rFonts w:eastAsia="SimSun"/>
          <w:szCs w:val="24"/>
          <w:lang w:eastAsia="zh-CN"/>
        </w:rPr>
        <w:t>:</w:t>
      </w:r>
    </w:p>
    <w:bookmarkStart w:id="36" w:name="_MON_1690118748"/>
    <w:bookmarkEnd w:id="36"/>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5pt;height:192pt" o:ole="">
            <v:imagedata r:id="rId16" o:title=""/>
          </v:shape>
          <o:OLEObject Type="Embed" ProgID="Word.Picture.8" ShapeID="_x0000_i1026" DrawAspect="Content" ObjectID="_1691154332" r:id="rId18"/>
        </w:object>
      </w:r>
    </w:p>
    <w:p w14:paraId="163C83B5" w14:textId="6AA8F91B" w:rsidR="001F3A0B" w:rsidRPr="00463679" w:rsidRDefault="001F3A0B" w:rsidP="00F157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51323E">
        <w:rPr>
          <w:rFonts w:eastAsia="SimSun"/>
          <w:szCs w:val="24"/>
          <w:lang w:eastAsia="zh-CN"/>
        </w:rPr>
        <w:t>Nokia</w:t>
      </w:r>
      <w:r w:rsidRPr="00463679">
        <w:rPr>
          <w:rFonts w:eastAsia="SimSun"/>
          <w:szCs w:val="24"/>
          <w:lang w:eastAsia="zh-CN"/>
        </w:rPr>
        <w:t>]</w:t>
      </w:r>
      <w:r w:rsidR="00EB4B99" w:rsidRPr="00463679">
        <w:rPr>
          <w:rFonts w:eastAsia="SimSun"/>
          <w:szCs w:val="24"/>
          <w:lang w:eastAsia="zh-CN"/>
        </w:rPr>
        <w:t>:</w:t>
      </w:r>
      <w:r w:rsidR="00F1570D" w:rsidRPr="00463679">
        <w:rPr>
          <w:rFonts w:eastAsia="SimSun"/>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SimSun"/>
          <w:szCs w:val="24"/>
          <w:lang w:eastAsia="zh-CN"/>
        </w:rPr>
        <w:br/>
      </w:r>
      <w:r w:rsidR="00F1570D" w:rsidRPr="00463679">
        <w:rPr>
          <w:rFonts w:eastAsia="SimSun"/>
          <w:szCs w:val="24"/>
          <w:lang w:eastAsia="zh-CN"/>
        </w:rPr>
        <w:tab/>
        <w:t>a.</w:t>
      </w:r>
      <w:r w:rsidR="00F1570D" w:rsidRPr="00463679">
        <w:rPr>
          <w:rFonts w:eastAsia="SimSun"/>
          <w:szCs w:val="24"/>
          <w:lang w:eastAsia="zh-CN"/>
        </w:rPr>
        <w:tab/>
        <w:t>Keep only one feedback link on the scheme.</w:t>
      </w:r>
      <w:r w:rsidR="00F1570D" w:rsidRPr="00463679">
        <w:rPr>
          <w:rFonts w:eastAsia="SimSun"/>
          <w:szCs w:val="24"/>
          <w:lang w:eastAsia="zh-CN"/>
        </w:rPr>
        <w:br/>
      </w:r>
      <w:r w:rsidR="00F1570D" w:rsidRPr="00463679">
        <w:rPr>
          <w:rFonts w:eastAsia="SimSun"/>
          <w:szCs w:val="24"/>
          <w:lang w:eastAsia="zh-CN"/>
        </w:rPr>
        <w:tab/>
        <w:t>b.</w:t>
      </w:r>
      <w:r w:rsidR="00F1570D" w:rsidRPr="00463679">
        <w:rPr>
          <w:rFonts w:eastAsia="SimSun"/>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SimSun"/>
          <w:szCs w:val="24"/>
          <w:lang w:eastAsia="zh-CN"/>
        </w:rPr>
        <w:br/>
      </w:r>
      <w:r w:rsidR="00F1570D" w:rsidRPr="00463679">
        <w:rPr>
          <w:rFonts w:eastAsia="SimSun"/>
          <w:szCs w:val="24"/>
          <w:lang w:eastAsia="zh-CN"/>
        </w:rPr>
        <w:tab/>
        <w:t>c.</w:t>
      </w:r>
      <w:r w:rsidR="00F1570D" w:rsidRPr="00463679">
        <w:rPr>
          <w:rFonts w:eastAsia="SimSun"/>
          <w:szCs w:val="24"/>
          <w:lang w:eastAsia="zh-CN"/>
        </w:rPr>
        <w:tab/>
        <w:t>Add a synchronization source.</w:t>
      </w:r>
    </w:p>
    <w:p w14:paraId="359BA36E" w14:textId="1F6816B4" w:rsidR="00EB4B99" w:rsidRPr="00463679" w:rsidRDefault="00FB55D1" w:rsidP="00FB55D1">
      <w:pPr>
        <w:pStyle w:val="ListParagraph"/>
        <w:overflowPunct/>
        <w:autoSpaceDE/>
        <w:autoSpaceDN/>
        <w:adjustRightInd/>
        <w:spacing w:after="120"/>
        <w:ind w:left="1704" w:firstLineChars="0" w:firstLine="0"/>
        <w:textAlignment w:val="auto"/>
        <w:rPr>
          <w:rFonts w:eastAsia="SimSun"/>
          <w:szCs w:val="24"/>
          <w:lang w:eastAsia="zh-CN"/>
        </w:rPr>
      </w:pPr>
      <w:bookmarkStart w:id="37" w:name="_Hlk78552374"/>
      <w:r w:rsidRPr="00463679">
        <w:rPr>
          <w:noProof/>
          <w:lang w:val="en-US"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7005B3" w:rsidRDefault="007005B3"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7005B3" w:rsidRDefault="007005B3"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7005B3" w:rsidRDefault="007005B3"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7005B3" w:rsidRDefault="007005B3"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7005B3" w:rsidRDefault="007005B3"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7005B3" w:rsidRPr="00A7790F" w:rsidRDefault="007005B3"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7005B3" w:rsidRDefault="007005B3"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7005B3" w:rsidRPr="005A00B5" w:rsidRDefault="007005B3"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7005B3" w:rsidRDefault="007005B3"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7005B3" w:rsidRPr="005A00B5" w:rsidRDefault="007005B3"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7005B3" w:rsidRDefault="007005B3"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7005B3" w:rsidRPr="005A00B5" w:rsidRDefault="007005B3"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7005B3" w:rsidRDefault="007005B3"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7005B3" w:rsidRPr="007A1894" w:rsidRDefault="007005B3"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7005B3" w:rsidRPr="007A1894" w:rsidRDefault="007005B3"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7005B3" w:rsidRDefault="007005B3"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7005B3" w:rsidRDefault="007005B3"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7005B3" w:rsidRDefault="007005B3"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7005B3" w:rsidRDefault="007005B3"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7005B3" w:rsidRDefault="007005B3"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7005B3" w:rsidRPr="00A7790F" w:rsidRDefault="007005B3"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7005B3" w:rsidRDefault="007005B3"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7005B3" w:rsidRPr="005A00B5" w:rsidRDefault="007005B3"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7005B3" w:rsidRDefault="007005B3"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7005B3" w:rsidRPr="005A00B5" w:rsidRDefault="007005B3"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7005B3" w:rsidRDefault="007005B3"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7005B3" w:rsidRPr="005A00B5" w:rsidRDefault="007005B3"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7005B3" w:rsidRDefault="007005B3"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7005B3" w:rsidRPr="007A1894" w:rsidRDefault="007005B3"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7005B3" w:rsidRPr="007A1894" w:rsidRDefault="007005B3"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37"/>
    </w:p>
    <w:p w14:paraId="53A5BA3E" w14:textId="01791E0A" w:rsidR="00A40465" w:rsidRDefault="00A40465"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[Nokia]:</w:t>
      </w:r>
      <w:r w:rsidR="00A9352D">
        <w:rPr>
          <w:rFonts w:eastAsia="SimSun"/>
          <w:szCs w:val="24"/>
          <w:lang w:eastAsia="zh-CN"/>
        </w:rPr>
        <w:br/>
      </w:r>
      <w:r w:rsidR="00A9352D" w:rsidRPr="00463679">
        <w:rPr>
          <w:noProof/>
          <w:lang w:val="en-US" w:eastAsia="zh-CN"/>
        </w:rPr>
        <mc:AlternateContent>
          <mc:Choice Requires="wpc">
            <w:drawing>
              <wp:inline distT="0" distB="0" distL="0" distR="0" wp14:anchorId="1E820DA6" wp14:editId="517B0249">
                <wp:extent cx="5425794" cy="3139270"/>
                <wp:effectExtent l="0" t="0" r="3810" b="0"/>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 name="Group 71"/>
                        <wpg:cNvGrpSpPr>
                          <a:grpSpLocks/>
                        </wpg:cNvGrpSpPr>
                        <wpg:grpSpPr bwMode="auto">
                          <a:xfrm>
                            <a:off x="4413250" y="297816"/>
                            <a:ext cx="280670" cy="487045"/>
                            <a:chOff x="6706" y="1156"/>
                            <a:chExt cx="442" cy="767"/>
                          </a:xfrm>
                        </wpg:grpSpPr>
                        <wpg:grpSp>
                          <wpg:cNvPr id="4" name="Group 72"/>
                          <wpg:cNvGrpSpPr>
                            <a:grpSpLocks/>
                          </wpg:cNvGrpSpPr>
                          <wpg:grpSpPr bwMode="auto">
                            <a:xfrm>
                              <a:off x="6706" y="1156"/>
                              <a:ext cx="442" cy="767"/>
                              <a:chOff x="6706" y="1156"/>
                              <a:chExt cx="442" cy="767"/>
                            </a:xfrm>
                          </wpg:grpSpPr>
                          <wps:wsp>
                            <wps:cNvPr id="5"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8"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9"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0" name="Group 78"/>
                        <wpg:cNvGrpSpPr>
                          <a:grpSpLocks/>
                        </wpg:cNvGrpSpPr>
                        <wpg:grpSpPr bwMode="auto">
                          <a:xfrm flipH="1">
                            <a:off x="2602230" y="311786"/>
                            <a:ext cx="280670" cy="400050"/>
                            <a:chOff x="6706" y="1156"/>
                            <a:chExt cx="442" cy="767"/>
                          </a:xfrm>
                        </wpg:grpSpPr>
                        <wpg:grpSp>
                          <wpg:cNvPr id="11" name="Group 79"/>
                          <wpg:cNvGrpSpPr>
                            <a:grpSpLocks/>
                          </wpg:cNvGrpSpPr>
                          <wpg:grpSpPr bwMode="auto">
                            <a:xfrm>
                              <a:off x="6706" y="1156"/>
                              <a:ext cx="442" cy="767"/>
                              <a:chOff x="6706" y="1156"/>
                              <a:chExt cx="442" cy="767"/>
                            </a:xfrm>
                          </wpg:grpSpPr>
                          <wps:wsp>
                            <wps:cNvPr id="12"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6"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B04E" w14:textId="77777777" w:rsidR="007005B3" w:rsidRDefault="007005B3"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0" name="Group 88"/>
                        <wpg:cNvGrpSpPr>
                          <a:grpSpLocks/>
                        </wpg:cNvGrpSpPr>
                        <wpg:grpSpPr bwMode="auto">
                          <a:xfrm>
                            <a:off x="1614805" y="1343026"/>
                            <a:ext cx="635" cy="127000"/>
                            <a:chOff x="2029" y="12849"/>
                            <a:chExt cx="3" cy="199"/>
                          </a:xfrm>
                        </wpg:grpSpPr>
                        <wps:wsp>
                          <wps:cNvPr id="21"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E4A" w14:textId="77777777" w:rsidR="007005B3" w:rsidRDefault="007005B3" w:rsidP="00A9352D">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5"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C7FD" w14:textId="77777777" w:rsidR="007005B3" w:rsidRDefault="007005B3"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6"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5243" w14:textId="77777777" w:rsidR="007005B3" w:rsidRDefault="007005B3"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7"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4FEE" w14:textId="77777777" w:rsidR="007005B3" w:rsidRDefault="007005B3"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9"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30" name="Group 98"/>
                        <wpg:cNvGrpSpPr>
                          <a:grpSpLocks/>
                        </wpg:cNvGrpSpPr>
                        <wpg:grpSpPr bwMode="auto">
                          <a:xfrm>
                            <a:off x="2423795" y="1343026"/>
                            <a:ext cx="635" cy="127000"/>
                            <a:chOff x="2029" y="12849"/>
                            <a:chExt cx="3" cy="199"/>
                          </a:xfrm>
                        </wpg:grpSpPr>
                        <wps:wsp>
                          <wps:cNvPr id="31"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4"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7F1B" w14:textId="77777777" w:rsidR="007005B3" w:rsidRPr="00A7790F" w:rsidRDefault="007005B3"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36"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8"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0"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04757D03" w14:textId="77777777" w:rsidR="007005B3" w:rsidRDefault="007005B3" w:rsidP="00A9352D">
                              <w:r>
                                <w:t>Load</w:t>
                              </w:r>
                            </w:p>
                          </w:txbxContent>
                        </wps:txbx>
                        <wps:bodyPr rot="0" vert="horz" wrap="square" lIns="91440" tIns="45720" rIns="91440" bIns="45720" anchor="t" anchorCtr="0" upright="1">
                          <a:noAutofit/>
                        </wps:bodyPr>
                      </wps:wsp>
                      <wps:wsp>
                        <wps:cNvPr id="41"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2" name="Group 110"/>
                        <wpg:cNvGrpSpPr>
                          <a:grpSpLocks/>
                        </wpg:cNvGrpSpPr>
                        <wpg:grpSpPr bwMode="auto">
                          <a:xfrm flipH="1">
                            <a:off x="2604135" y="923926"/>
                            <a:ext cx="280670" cy="400050"/>
                            <a:chOff x="6706" y="1156"/>
                            <a:chExt cx="442" cy="767"/>
                          </a:xfrm>
                        </wpg:grpSpPr>
                        <wpg:grpSp>
                          <wpg:cNvPr id="43" name="Group 111"/>
                          <wpg:cNvGrpSpPr>
                            <a:grpSpLocks/>
                          </wpg:cNvGrpSpPr>
                          <wpg:grpSpPr bwMode="auto">
                            <a:xfrm>
                              <a:off x="6706" y="1156"/>
                              <a:ext cx="442" cy="767"/>
                              <a:chOff x="6706" y="1156"/>
                              <a:chExt cx="442" cy="767"/>
                            </a:xfrm>
                          </wpg:grpSpPr>
                          <wps:wsp>
                            <wps:cNvPr id="44"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7"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48"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7"/>
                        <wps:cNvCnPr>
                          <a:cxnSpLocks noChangeShapeType="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51"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52" name="Group 120"/>
                        <wpg:cNvGrpSpPr>
                          <a:grpSpLocks/>
                        </wpg:cNvGrpSpPr>
                        <wpg:grpSpPr bwMode="auto">
                          <a:xfrm>
                            <a:off x="3432810" y="514351"/>
                            <a:ext cx="541020" cy="252095"/>
                            <a:chOff x="4294" y="1547"/>
                            <a:chExt cx="1100" cy="505"/>
                          </a:xfrm>
                        </wpg:grpSpPr>
                        <wps:wsp>
                          <wps:cNvPr id="53"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4443" w14:textId="77777777" w:rsidR="007005B3" w:rsidRPr="005A00B5" w:rsidRDefault="007005B3"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7005B3" w:rsidRDefault="007005B3" w:rsidP="00A9352D">
                              <w:pPr>
                                <w:snapToGrid w:val="0"/>
                                <w:spacing w:after="0" w:line="228" w:lineRule="auto"/>
                                <w:jc w:val="center"/>
                              </w:pPr>
                            </w:p>
                          </w:txbxContent>
                        </wps:txbx>
                        <wps:bodyPr rot="0" vert="horz" wrap="square" lIns="0" tIns="0" rIns="0" bIns="0" anchor="t" anchorCtr="0" upright="1">
                          <a:noAutofit/>
                        </wps:bodyPr>
                      </wps:wsp>
                      <wpg:wgp>
                        <wpg:cNvPr id="56" name="Group 124"/>
                        <wpg:cNvGrpSpPr>
                          <a:grpSpLocks/>
                        </wpg:cNvGrpSpPr>
                        <wpg:grpSpPr bwMode="auto">
                          <a:xfrm>
                            <a:off x="3439160" y="1162051"/>
                            <a:ext cx="541020" cy="252095"/>
                            <a:chOff x="4294" y="1547"/>
                            <a:chExt cx="1100" cy="505"/>
                          </a:xfrm>
                        </wpg:grpSpPr>
                        <wps:wsp>
                          <wps:cNvPr id="57"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E335" w14:textId="77777777" w:rsidR="007005B3" w:rsidRPr="005A00B5" w:rsidRDefault="007005B3"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7005B3" w:rsidRDefault="007005B3" w:rsidP="00A9352D">
                              <w:pPr>
                                <w:snapToGrid w:val="0"/>
                                <w:spacing w:after="0" w:line="228" w:lineRule="auto"/>
                                <w:jc w:val="center"/>
                              </w:pPr>
                            </w:p>
                          </w:txbxContent>
                        </wps:txbx>
                        <wps:bodyPr rot="0" vert="horz" wrap="square" lIns="0" tIns="0" rIns="0" bIns="0" anchor="t" anchorCtr="0" upright="1">
                          <a:noAutofit/>
                        </wps:bodyPr>
                      </wps:wsp>
                      <wps:wsp>
                        <wps:cNvPr id="60"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1" name="Group 129"/>
                        <wpg:cNvGrpSpPr>
                          <a:grpSpLocks/>
                        </wpg:cNvGrpSpPr>
                        <wpg:grpSpPr bwMode="auto">
                          <a:xfrm>
                            <a:off x="4944110" y="299086"/>
                            <a:ext cx="445770" cy="482600"/>
                            <a:chOff x="4294" y="1547"/>
                            <a:chExt cx="1100" cy="505"/>
                          </a:xfrm>
                        </wpg:grpSpPr>
                        <wps:wsp>
                          <wps:cNvPr id="62"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A8A0" w14:textId="77777777" w:rsidR="007005B3" w:rsidRPr="005A00B5" w:rsidRDefault="007005B3"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7005B3" w:rsidRDefault="007005B3" w:rsidP="00A9352D">
                              <w:pPr>
                                <w:snapToGrid w:val="0"/>
                                <w:spacing w:after="0" w:line="228" w:lineRule="auto"/>
                                <w:jc w:val="center"/>
                              </w:pPr>
                            </w:p>
                          </w:txbxContent>
                        </wps:txbx>
                        <wps:bodyPr rot="0" vert="horz" wrap="square" lIns="0" tIns="0" rIns="0" bIns="0" anchor="t" anchorCtr="0" upright="1">
                          <a:noAutofit/>
                        </wps:bodyPr>
                      </wps:wsp>
                      <wps:wsp>
                        <wps:cNvPr id="65"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34"/>
                        <wps:cNvCnPr>
                          <a:cxnSpLocks noChangeShapeType="1"/>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1A8A" w14:textId="77777777" w:rsidR="007005B3" w:rsidRPr="007A1894" w:rsidRDefault="007005B3"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8" name="Rectangle 136"/>
                        <wps:cNvSpPr>
                          <a:spLocks noChangeArrowheads="1"/>
                        </wps:cNvSpPr>
                        <wps:spPr bwMode="auto">
                          <a:xfrm>
                            <a:off x="1318087" y="2806088"/>
                            <a:ext cx="2877719" cy="254000"/>
                          </a:xfrm>
                          <a:prstGeom prst="rect">
                            <a:avLst/>
                          </a:prstGeom>
                          <a:solidFill>
                            <a:srgbClr val="FFFFFF"/>
                          </a:solidFill>
                          <a:ln w="9525">
                            <a:solidFill>
                              <a:srgbClr val="000000"/>
                            </a:solidFill>
                            <a:miter lim="800000"/>
                            <a:headEnd/>
                            <a:tailEnd/>
                          </a:ln>
                        </wps:spPr>
                        <wps:txbx>
                          <w:txbxContent>
                            <w:p w14:paraId="248B834E" w14:textId="25BB5AFA" w:rsidR="007005B3" w:rsidRPr="00A9352D" w:rsidRDefault="007005B3" w:rsidP="00A9352D">
                              <w:pPr>
                                <w:jc w:val="center"/>
                              </w:pPr>
                              <w:r>
                                <w:t>Synchronization source (if used, see NOTE 2)</w:t>
                              </w:r>
                            </w:p>
                          </w:txbxContent>
                        </wps:txbx>
                        <wps:bodyPr rot="0" vert="horz" wrap="square" lIns="91440" tIns="45720" rIns="91440" bIns="45720" anchor="t" anchorCtr="0" upright="1">
                          <a:noAutofit/>
                        </wps:bodyPr>
                      </wps:wsp>
                      <wps:wsp>
                        <wps:cNvPr id="139" name="AutoShape 137"/>
                        <wps:cNvCnPr>
                          <a:cxnSpLocks noChangeShapeType="1"/>
                          <a:stCxn id="138" idx="3"/>
                        </wps:cNvCnPr>
                        <wps:spPr bwMode="auto">
                          <a:xfrm flipV="1">
                            <a:off x="4195532" y="784746"/>
                            <a:ext cx="1083694" cy="214790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140" name="AutoShape 138"/>
                        <wps:cNvCnPr>
                          <a:cxnSpLocks noChangeShapeType="1"/>
                          <a:stCxn id="138" idx="1"/>
                        </wps:cNvCnPr>
                        <wps:spPr bwMode="auto">
                          <a:xfrm rot="10800000">
                            <a:off x="401137" y="1969535"/>
                            <a:ext cx="916951" cy="963534"/>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E820DA6" id="Canvas 141" o:spid="_x0000_s1097"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">
                <v:shape id="_x0000_s1098" type="#_x0000_t75" style="position:absolute;width:54254;height:31388;visibility:visible;mso-wrap-style:square">
                  <v:fill o:detectmouseclick="t"/>
                  <v:path o:connecttype="none"/>
                </v:shape>
                <v:line id="Line 70" o:spid="_x0000_s1099"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">
                  <v:stroke endcap="round"/>
                </v:line>
                <v:group id="Group 71" o:spid="_x0000_s1100"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2" o:spid="_x0000_s110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3" o:spid="_x0000_s110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4" o:spid="_x0000_s110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" filled="f">
                      <v:stroke endcap="round"/>
                    </v:rect>
                  </v:group>
                  <v:line id="Line 75" o:spid="_x0000_s110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">
                    <v:stroke endcap="round"/>
                  </v:line>
                  <v:line id="Line 76" o:spid="_x0000_s110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">
                    <v:stroke endcap="round"/>
                  </v:line>
                </v:group>
                <v:line id="Line 77" o:spid="_x0000_s1106"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">
                  <v:stroke endcap="round"/>
                </v:line>
                <v:group id="Group 78" o:spid="_x0000_s1107"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group id="Group 79" o:spid="_x0000_s1108"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0" o:spid="_x0000_s110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81" o:spid="_x0000_s111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" filled="f">
                      <v:stroke endcap="round"/>
                    </v:rect>
                  </v:group>
                  <v:line id="Line 82" o:spid="_x0000_s1111"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">
                    <v:stroke endcap="round"/>
                  </v:line>
                  <v:line id="Line 83" o:spid="_x0000_s1112"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">
                    <v:stroke endcap="round"/>
                  </v:line>
                </v:group>
                <v:shape id="AutoShape 84" o:spid="_x0000_s1113"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ect id="Rectangle 85" o:spid="_x0000_s1114"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line id="Line 86" o:spid="_x0000_s1115"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87" o:spid="_x0000_s1116"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D5BB04E" w14:textId="77777777" w:rsidR="007005B3" w:rsidRDefault="007005B3"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17"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89" o:spid="_x0000_s111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" strokeweight="1.75pt"/>
                  <v:line id="Line 90" o:spid="_x0000_s111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" strokeweight="1.75pt"/>
                  <v:line id="Line 91" o:spid="_x0000_s112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" strokeweight="1.75pt"/>
                </v:group>
                <v:rect id="Rectangle 92" o:spid="_x0000_s1121"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02B5E4A" w14:textId="77777777" w:rsidR="007005B3" w:rsidRDefault="007005B3" w:rsidP="00A9352D">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22"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372C7FD" w14:textId="77777777" w:rsidR="007005B3" w:rsidRDefault="007005B3"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23"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2F15243" w14:textId="77777777" w:rsidR="007005B3" w:rsidRDefault="007005B3"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24"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" strokeweight="1pt">
                  <v:stroke dashstyle="1 1"/>
                </v:shape>
                <v:rect id="Rectangle 96" o:spid="_x0000_s1125"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B84FEE" w14:textId="77777777" w:rsidR="007005B3" w:rsidRDefault="007005B3"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26"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" fillcolor="gray"/>
                <v:group id="Group 98" o:spid="_x0000_s1127"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99" o:spid="_x0000_s112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" strokeweight="1.75pt"/>
                  <v:line id="Line 100" o:spid="_x0000_s112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" strokeweight="1.75pt"/>
                  <v:line id="Line 101" o:spid="_x0000_s113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" strokeweight="1.75pt"/>
                </v:group>
                <v:shape id="AutoShape 102" o:spid="_x0000_s1131"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">
                  <v:stroke endarrow="block"/>
                </v:shape>
                <v:rect id="Rectangle 103" o:spid="_x0000_s1132"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E647F1B" w14:textId="77777777" w:rsidR="007005B3" w:rsidRPr="00A7790F" w:rsidRDefault="007005B3"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133"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105" o:spid="_x0000_s1134"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" fillcolor="gray"/>
                <v:line id="Line 106" o:spid="_x0000_s1135"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107" o:spid="_x0000_s1136"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EL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VM5vD3JfwAuboBAAD//wMAUEsBAi0AFAAGAAgAAAAhANvh9svuAAAAhQEAABMAAAAAAAAA&#10;AAAAAAAAAAAAAFtDb250ZW50X1R5cGVzXS54bWxQSwECLQAUAAYACAAAACEAWvQsW78AAAAVAQAA&#10;CwAAAAAAAAAAAAAAAAAfAQAAX3JlbHMvLnJlbHNQSwECLQAUAAYACAAAACEAJjnBC8YAAADbAAAA&#10;DwAAAAAAAAAAAAAAAAAHAgAAZHJzL2Rvd25yZXYueG1sUEsFBgAAAAADAAMAtwAAAPoCAAAAAA==&#10;" fillcolor="gray"/>
                <v:rect id="Rectangle 108" o:spid="_x0000_s1137"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4757D03" w14:textId="77777777" w:rsidR="007005B3" w:rsidRDefault="007005B3" w:rsidP="00A9352D">
                        <w:r>
                          <w:t>Load</w:t>
                        </w:r>
                      </w:p>
                    </w:txbxContent>
                  </v:textbox>
                </v:rect>
                <v:shape id="AutoShape 109" o:spid="_x0000_s1138"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group id="Group 110" o:spid="_x0000_s1139"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">
                  <v:group id="Group 111" o:spid="_x0000_s114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112" o:spid="_x0000_s114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113" o:spid="_x0000_s114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" filled="f">
                      <v:stroke endcap="round"/>
                    </v:rect>
                  </v:group>
                  <v:line id="Line 114" o:spid="_x0000_s114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">
                    <v:stroke endcap="round"/>
                  </v:line>
                  <v:line id="Line 115" o:spid="_x0000_s114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" strokeweight="1pt">
                    <v:stroke endcap="round"/>
                  </v:line>
                </v:group>
                <v:line id="Line 116" o:spid="_x0000_s1145"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">
                  <v:stroke endcap="round"/>
                </v:line>
                <v:shape id="AutoShape 117" o:spid="_x0000_s1146"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line id="Line 118" o:spid="_x0000_s1147"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">
                  <v:stroke endcap="round"/>
                </v:line>
                <v:line id="Line 119" o:spid="_x0000_s1148"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">
                  <v:stroke endcap="round"/>
                </v:line>
                <v:group id="Group 120" o:spid="_x0000_s1149"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121" o:spid="_x0000_s115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122" o:spid="_x0000_s115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" filled="f">
                    <v:stroke endcap="round"/>
                  </v:rect>
                </v:group>
                <v:rect id="Rectangle 123" o:spid="_x0000_s1152"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2A84443" w14:textId="77777777" w:rsidR="007005B3" w:rsidRPr="005A00B5" w:rsidRDefault="007005B3"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7005B3" w:rsidRDefault="007005B3" w:rsidP="00A9352D">
                        <w:pPr>
                          <w:snapToGrid w:val="0"/>
                          <w:spacing w:after="0" w:line="228" w:lineRule="auto"/>
                          <w:jc w:val="center"/>
                        </w:pPr>
                      </w:p>
                    </w:txbxContent>
                  </v:textbox>
                </v:rect>
                <v:group id="Group 124" o:spid="_x0000_s1153"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25" o:spid="_x0000_s115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126" o:spid="_x0000_s115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" filled="f">
                    <v:stroke endcap="round"/>
                  </v:rect>
                </v:group>
                <v:rect id="Rectangle 127" o:spid="_x0000_s1156"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5E5E335" w14:textId="77777777" w:rsidR="007005B3" w:rsidRPr="005A00B5" w:rsidRDefault="007005B3"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7005B3" w:rsidRDefault="007005B3" w:rsidP="00A9352D">
                        <w:pPr>
                          <w:snapToGrid w:val="0"/>
                          <w:spacing w:after="0" w:line="228" w:lineRule="auto"/>
                          <w:jc w:val="center"/>
                        </w:pPr>
                      </w:p>
                    </w:txbxContent>
                  </v:textbox>
                </v:rect>
                <v:shape id="AutoShape 128" o:spid="_x0000_s1157"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group id="Group 129" o:spid="_x0000_s1158"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30" o:spid="_x0000_s115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131" o:spid="_x0000_s116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" filled="f">
                    <v:stroke endcap="round"/>
                  </v:rect>
                </v:group>
                <v:rect id="Rectangle 132" o:spid="_x0000_s1161"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90BA8A0" w14:textId="77777777" w:rsidR="007005B3" w:rsidRPr="005A00B5" w:rsidRDefault="007005B3"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7005B3" w:rsidRDefault="007005B3" w:rsidP="00A9352D">
                        <w:pPr>
                          <w:snapToGrid w:val="0"/>
                          <w:spacing w:after="0" w:line="228" w:lineRule="auto"/>
                          <w:jc w:val="center"/>
                        </w:pPr>
                      </w:p>
                    </w:txbxContent>
                  </v:textbox>
                </v:rect>
                <v:line id="Line 133" o:spid="_x0000_s1162"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">
                  <v:stroke endcap="round"/>
                </v:line>
                <v:shape id="AutoShape 134" o:spid="_x0000_s1163"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" adj="-12054">
                  <v:stroke endarrow="block"/>
                </v:shape>
                <v:rect id="Rectangle 135" o:spid="_x0000_s1164"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11B81A8A" w14:textId="77777777" w:rsidR="007005B3" w:rsidRPr="007A1894" w:rsidRDefault="007005B3"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165" style="position:absolute;left:13180;top:28060;width:2877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14:paraId="248B834E" w14:textId="25BB5AFA" w:rsidR="007005B3" w:rsidRPr="00A9352D" w:rsidRDefault="007005B3" w:rsidP="00A9352D">
                        <w:pPr>
                          <w:jc w:val="center"/>
                        </w:pPr>
                        <w:r>
                          <w:t>Synchronization source (if used, see NOTE 2)</w:t>
                        </w:r>
                      </w:p>
                    </w:txbxContent>
                  </v:textbox>
                </v:rect>
                <v:shape id="AutoShape 137" o:spid="_x0000_s1166" type="#_x0000_t33" style="position:absolute;left:41955;top:7847;width:10837;height:214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" strokecolor="black [3200]" strokeweight=".5pt">
                  <v:stroke endarrow="block"/>
                </v:shape>
                <v:shape id="AutoShape 138" o:spid="_x0000_s1167" type="#_x0000_t33" style="position:absolute;left:4011;top:19695;width:9169;height:963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" strokecolor="black [3200]" strokeweight=".5pt">
                  <v:stroke endarrow="block"/>
                </v:shape>
                <w10:anchorlock/>
              </v:group>
            </w:pict>
          </mc:Fallback>
        </mc:AlternateContent>
      </w:r>
    </w:p>
    <w:p w14:paraId="4DDC6E2C" w14:textId="70DBA75A"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r w:rsidR="00A40465">
        <w:rPr>
          <w:rFonts w:eastAsia="SimSun"/>
          <w:szCs w:val="24"/>
          <w:lang w:eastAsia="zh-CN"/>
        </w:rPr>
        <w:t>4</w:t>
      </w:r>
      <w:r w:rsidRPr="00463679">
        <w:rPr>
          <w:rFonts w:eastAsia="SimSun"/>
          <w:szCs w:val="24"/>
          <w:lang w:eastAsia="zh-CN"/>
        </w:rPr>
        <w:t xml:space="preserve">: </w:t>
      </w:r>
      <w:r w:rsidR="000C4764" w:rsidRPr="00463679">
        <w:rPr>
          <w:rFonts w:eastAsia="SimSun"/>
          <w:szCs w:val="24"/>
          <w:lang w:eastAsia="zh-CN"/>
        </w:rPr>
        <w:t>Other options not precluded.</w:t>
      </w:r>
    </w:p>
    <w:p w14:paraId="1C7B601C"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4422C8A5" w14:textId="2924A8E6"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05783DCF"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25"/>
        <w:gridCol w:w="8306"/>
      </w:tblGrid>
      <w:tr w:rsidR="00B6043A" w:rsidRPr="00463679" w14:paraId="5F1F1BFB" w14:textId="77777777" w:rsidTr="00292DF9">
        <w:tc>
          <w:tcPr>
            <w:tcW w:w="1338" w:type="dxa"/>
          </w:tcPr>
          <w:p w14:paraId="70E7D5D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292DF9">
        <w:tc>
          <w:tcPr>
            <w:tcW w:w="1338" w:type="dxa"/>
          </w:tcPr>
          <w:p w14:paraId="47814BF1" w14:textId="35B02055" w:rsidR="00B6043A" w:rsidRPr="0051323E" w:rsidRDefault="0051323E" w:rsidP="00A72C9F">
            <w:pPr>
              <w:spacing w:after="120"/>
              <w:rPr>
                <w:rFonts w:eastAsiaTheme="minorEastAsia"/>
                <w:lang w:eastAsia="zh-CN"/>
              </w:rPr>
            </w:pPr>
            <w:r>
              <w:rPr>
                <w:rFonts w:eastAsiaTheme="minorEastAsia"/>
                <w:lang w:eastAsia="zh-CN"/>
              </w:rPr>
              <w:t>Nokia, Nokia Shanghai Bell</w:t>
            </w:r>
          </w:p>
        </w:tc>
        <w:tc>
          <w:tcPr>
            <w:tcW w:w="8615" w:type="dxa"/>
          </w:tcPr>
          <w:p w14:paraId="7C71DB16" w14:textId="77777777" w:rsidR="00F52945" w:rsidRDefault="00A53D19" w:rsidP="00A72C9F">
            <w:pPr>
              <w:spacing w:after="120"/>
              <w:rPr>
                <w:rFonts w:eastAsiaTheme="minorEastAsia"/>
                <w:lang w:eastAsia="zh-CN"/>
              </w:rPr>
            </w:pPr>
            <w:r>
              <w:rPr>
                <w:rFonts w:eastAsiaTheme="minorEastAsia"/>
                <w:lang w:eastAsia="zh-CN"/>
              </w:rPr>
              <w:t>In the latest version of 38.176-1 TS</w:t>
            </w:r>
            <w:r w:rsidR="00F52945">
              <w:rPr>
                <w:rFonts w:eastAsiaTheme="minorEastAsia"/>
                <w:lang w:eastAsia="zh-CN"/>
              </w:rPr>
              <w:t>,</w:t>
            </w:r>
            <w:r>
              <w:rPr>
                <w:rFonts w:eastAsiaTheme="minorEastAsia"/>
                <w:lang w:eastAsia="zh-CN"/>
              </w:rPr>
              <w:t xml:space="preserve"> </w:t>
            </w:r>
            <w:r w:rsidR="0067182E">
              <w:rPr>
                <w:rFonts w:eastAsiaTheme="minorEastAsia"/>
                <w:lang w:eastAsia="zh-CN"/>
              </w:rPr>
              <w:t xml:space="preserve">the synchronization source is missing, and in Figure D.3.3-1 </w:t>
            </w:r>
            <w:r w:rsidR="00F52945">
              <w:rPr>
                <w:rFonts w:eastAsiaTheme="minorEastAsia"/>
                <w:lang w:eastAsia="zh-CN"/>
              </w:rPr>
              <w:t>both the synchronization and Feedback link are not present.</w:t>
            </w:r>
          </w:p>
          <w:p w14:paraId="2A76743B" w14:textId="490C22F2" w:rsidR="00F52945" w:rsidRDefault="00F52945" w:rsidP="00A72C9F">
            <w:pPr>
              <w:spacing w:after="120"/>
              <w:rPr>
                <w:rFonts w:eastAsiaTheme="minorEastAsia"/>
                <w:lang w:eastAsia="zh-CN"/>
              </w:rPr>
            </w:pPr>
            <w:r>
              <w:rPr>
                <w:rFonts w:eastAsiaTheme="minorEastAsia"/>
                <w:lang w:eastAsia="zh-CN"/>
              </w:rPr>
              <w:t>In our view, it is essential to</w:t>
            </w:r>
            <w:r w:rsidR="000025BE">
              <w:rPr>
                <w:rFonts w:eastAsiaTheme="minorEastAsia"/>
                <w:lang w:eastAsia="zh-CN"/>
              </w:rPr>
              <w:t xml:space="preserve"> indicate</w:t>
            </w:r>
            <w:r>
              <w:rPr>
                <w:rFonts w:eastAsiaTheme="minorEastAsia"/>
                <w:lang w:eastAsia="zh-CN"/>
              </w:rPr>
              <w:t xml:space="preserve"> </w:t>
            </w:r>
            <w:r w:rsidR="007D717F">
              <w:rPr>
                <w:rFonts w:eastAsiaTheme="minorEastAsia"/>
                <w:lang w:eastAsia="zh-CN"/>
              </w:rPr>
              <w:t xml:space="preserve">the synchronization source in the </w:t>
            </w:r>
            <w:r w:rsidR="000025BE">
              <w:rPr>
                <w:rFonts w:eastAsiaTheme="minorEastAsia"/>
                <w:lang w:eastAsia="zh-CN"/>
              </w:rPr>
              <w:t xml:space="preserve">schemes because it </w:t>
            </w:r>
            <w:r w:rsidR="00102AA3">
              <w:rPr>
                <w:rFonts w:eastAsiaTheme="minorEastAsia"/>
                <w:lang w:eastAsia="zh-CN"/>
              </w:rPr>
              <w:t>was agreed that this is</w:t>
            </w:r>
            <w:r w:rsidR="000025BE">
              <w:rPr>
                <w:rFonts w:eastAsiaTheme="minorEastAsia"/>
                <w:lang w:eastAsia="zh-CN"/>
              </w:rPr>
              <w:t xml:space="preserve"> BS</w:t>
            </w:r>
            <w:r w:rsidR="00102AA3">
              <w:rPr>
                <w:rFonts w:eastAsiaTheme="minorEastAsia"/>
                <w:lang w:eastAsia="zh-CN"/>
              </w:rPr>
              <w:t xml:space="preserve"> testing </w:t>
            </w:r>
            <w:r w:rsidR="005E4F55">
              <w:rPr>
                <w:rFonts w:eastAsiaTheme="minorEastAsia"/>
                <w:lang w:eastAsia="zh-CN"/>
              </w:rPr>
              <w:t>approach-based</w:t>
            </w:r>
            <w:r w:rsidR="00102AA3">
              <w:rPr>
                <w:rFonts w:eastAsiaTheme="minorEastAsia"/>
                <w:lang w:eastAsia="zh-CN"/>
              </w:rPr>
              <w:t xml:space="preserve"> testing setup.</w:t>
            </w:r>
          </w:p>
          <w:p w14:paraId="464B3BA2" w14:textId="5639230A" w:rsidR="005E4F55" w:rsidRPr="00C05133" w:rsidRDefault="00DC41FB" w:rsidP="00A72C9F">
            <w:pPr>
              <w:spacing w:after="120"/>
              <w:rPr>
                <w:rFonts w:eastAsiaTheme="minorEastAsia"/>
                <w:lang w:eastAsia="zh-CN"/>
              </w:rPr>
            </w:pPr>
            <w:r>
              <w:rPr>
                <w:rFonts w:eastAsiaTheme="minorEastAsia"/>
                <w:lang w:eastAsia="zh-CN"/>
              </w:rPr>
              <w:t xml:space="preserve">Then, we also think that the feedback link shall be present, but </w:t>
            </w:r>
            <w:r w:rsidR="00CA3E30">
              <w:rPr>
                <w:rFonts w:eastAsiaTheme="minorEastAsia"/>
                <w:lang w:eastAsia="zh-CN"/>
              </w:rPr>
              <w:t>we can omit the details and explain its functions in the Note.</w:t>
            </w:r>
          </w:p>
        </w:tc>
      </w:tr>
      <w:tr w:rsidR="00B6043A" w:rsidRPr="00463679" w14:paraId="7518D62A" w14:textId="77777777" w:rsidTr="00292DF9">
        <w:tc>
          <w:tcPr>
            <w:tcW w:w="1338" w:type="dxa"/>
          </w:tcPr>
          <w:p w14:paraId="3DE709BC" w14:textId="40D52170" w:rsidR="00B6043A" w:rsidRPr="00463679" w:rsidRDefault="00C56EB0" w:rsidP="00A72C9F">
            <w:pPr>
              <w:spacing w:after="120"/>
              <w:rPr>
                <w:rFonts w:eastAsiaTheme="minorEastAsia"/>
                <w:lang w:eastAsia="zh-CN"/>
              </w:rPr>
            </w:pPr>
            <w:r>
              <w:rPr>
                <w:rFonts w:eastAsiaTheme="minorEastAsia"/>
                <w:lang w:eastAsia="zh-CN"/>
              </w:rPr>
              <w:t>Ericsson</w:t>
            </w:r>
          </w:p>
        </w:tc>
        <w:tc>
          <w:tcPr>
            <w:tcW w:w="8615" w:type="dxa"/>
          </w:tcPr>
          <w:p w14:paraId="636D59BF" w14:textId="42159E98" w:rsidR="00B6043A" w:rsidRPr="00463679" w:rsidRDefault="00C56EB0" w:rsidP="00A72C9F">
            <w:pPr>
              <w:spacing w:after="120"/>
              <w:rPr>
                <w:rFonts w:eastAsiaTheme="minorEastAsia"/>
                <w:lang w:eastAsia="zh-CN"/>
              </w:rPr>
            </w:pPr>
            <w:r>
              <w:rPr>
                <w:rFonts w:eastAsiaTheme="minorEastAsia"/>
                <w:lang w:eastAsia="zh-CN"/>
              </w:rPr>
              <w:t>We are OK with option 2, although it would be good to show the “synchronization source” as a dashed box as it may not be needed for some setups (e.g. if the IAB synchronizes to the IAB tester</w:t>
            </w:r>
            <w:r w:rsidR="00AD3FFB">
              <w:rPr>
                <w:rFonts w:eastAsiaTheme="minorEastAsia"/>
                <w:lang w:eastAsia="zh-CN"/>
              </w:rPr>
              <w:t>, or via SSB).</w:t>
            </w:r>
          </w:p>
        </w:tc>
      </w:tr>
      <w:tr w:rsidR="00B6043A" w:rsidRPr="00463679" w14:paraId="102DC83B" w14:textId="77777777" w:rsidTr="00292DF9">
        <w:tc>
          <w:tcPr>
            <w:tcW w:w="1338" w:type="dxa"/>
          </w:tcPr>
          <w:p w14:paraId="54DD0B08" w14:textId="4B70A73E" w:rsidR="00B6043A" w:rsidRPr="00463679" w:rsidRDefault="00AB0644" w:rsidP="00A72C9F">
            <w:pPr>
              <w:spacing w:after="120"/>
              <w:rPr>
                <w:rFonts w:eastAsiaTheme="minorEastAsia"/>
                <w:lang w:eastAsia="zh-CN"/>
              </w:rPr>
            </w:pPr>
            <w:r>
              <w:rPr>
                <w:rFonts w:eastAsiaTheme="minorEastAsia"/>
                <w:lang w:eastAsia="zh-CN"/>
              </w:rPr>
              <w:t>Intel</w:t>
            </w:r>
          </w:p>
        </w:tc>
        <w:tc>
          <w:tcPr>
            <w:tcW w:w="8615" w:type="dxa"/>
          </w:tcPr>
          <w:p w14:paraId="3EFD22D3" w14:textId="5120A4B0" w:rsidR="00B6043A" w:rsidRPr="00463679" w:rsidRDefault="00AB0644" w:rsidP="00A72C9F">
            <w:pPr>
              <w:spacing w:after="120"/>
              <w:rPr>
                <w:rFonts w:eastAsiaTheme="minorEastAsia"/>
                <w:lang w:eastAsia="zh-CN"/>
              </w:rPr>
            </w:pPr>
            <w:r>
              <w:rPr>
                <w:rFonts w:eastAsiaTheme="minorEastAsia"/>
                <w:lang w:eastAsia="zh-CN"/>
              </w:rPr>
              <w:t>Synchronization link should be added</w:t>
            </w:r>
            <w:r w:rsidR="00E837F5">
              <w:rPr>
                <w:rFonts w:eastAsiaTheme="minorEastAsia"/>
                <w:lang w:eastAsia="zh-CN"/>
              </w:rPr>
              <w:t xml:space="preserve">, and it can be captured as a dashed box as suggested by Ericsson. As for CSI feedback link, we do not </w:t>
            </w:r>
            <w:r w:rsidR="004A60EB">
              <w:rPr>
                <w:rFonts w:eastAsiaTheme="minorEastAsia"/>
                <w:lang w:eastAsia="zh-CN"/>
              </w:rPr>
              <w:t xml:space="preserve">see big necessity to add it, maybe some clarifications from Huawei </w:t>
            </w:r>
            <w:r w:rsidR="009E2402">
              <w:rPr>
                <w:rFonts w:eastAsiaTheme="minorEastAsia"/>
                <w:lang w:eastAsia="zh-CN"/>
              </w:rPr>
              <w:t>can help.</w:t>
            </w:r>
          </w:p>
        </w:tc>
      </w:tr>
      <w:tr w:rsidR="00E35A03" w:rsidRPr="00463679" w14:paraId="32C0F307" w14:textId="77777777" w:rsidTr="00292DF9">
        <w:tc>
          <w:tcPr>
            <w:tcW w:w="1338" w:type="dxa"/>
          </w:tcPr>
          <w:p w14:paraId="6B6CD215" w14:textId="39A78BA6" w:rsidR="00E35A03" w:rsidRDefault="00E35A03"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7B804067" w14:textId="77777777" w:rsidR="00E35A03" w:rsidRDefault="00E35A03" w:rsidP="00A72C9F">
            <w:pPr>
              <w:spacing w:after="120"/>
              <w:rPr>
                <w:rFonts w:eastAsiaTheme="minorEastAsia"/>
                <w:lang w:eastAsia="zh-CN"/>
              </w:rPr>
            </w:pPr>
            <w:r>
              <w:rPr>
                <w:rFonts w:eastAsiaTheme="minorEastAsia" w:hint="eastAsia"/>
                <w:lang w:eastAsia="zh-CN"/>
              </w:rPr>
              <w:t>T</w:t>
            </w:r>
            <w:r>
              <w:rPr>
                <w:rFonts w:eastAsiaTheme="minorEastAsia"/>
                <w:lang w:eastAsia="zh-CN"/>
              </w:rPr>
              <w:t xml:space="preserve">o move forward, we are OK to </w:t>
            </w:r>
            <w:r w:rsidR="00B73A41">
              <w:rPr>
                <w:rFonts w:eastAsiaTheme="minorEastAsia"/>
                <w:lang w:eastAsia="zh-CN"/>
              </w:rPr>
              <w:t>use Option 2</w:t>
            </w:r>
            <w:r w:rsidR="00C03255">
              <w:rPr>
                <w:rFonts w:eastAsiaTheme="minorEastAsia"/>
                <w:lang w:eastAsia="zh-CN"/>
              </w:rPr>
              <w:t xml:space="preserve"> and use the </w:t>
            </w:r>
            <w:r w:rsidR="00C03255" w:rsidRPr="00C03255">
              <w:rPr>
                <w:rFonts w:eastAsiaTheme="minorEastAsia"/>
                <w:lang w:eastAsia="zh-CN"/>
              </w:rPr>
              <w:t>dashed box</w:t>
            </w:r>
            <w:r w:rsidR="00450E01">
              <w:rPr>
                <w:rFonts w:eastAsiaTheme="minorEastAsia"/>
                <w:lang w:eastAsia="zh-CN"/>
              </w:rPr>
              <w:t xml:space="preserve"> </w:t>
            </w:r>
            <w:r w:rsidR="00C03255">
              <w:rPr>
                <w:rFonts w:eastAsiaTheme="minorEastAsia"/>
                <w:lang w:eastAsia="zh-CN"/>
              </w:rPr>
              <w:t xml:space="preserve">for </w:t>
            </w:r>
            <w:r w:rsidR="00C03255" w:rsidRPr="00C03255">
              <w:rPr>
                <w:rFonts w:eastAsiaTheme="minorEastAsia"/>
                <w:lang w:eastAsia="zh-CN"/>
              </w:rPr>
              <w:t>synchronization source</w:t>
            </w:r>
            <w:r w:rsidR="00F431D2">
              <w:rPr>
                <w:rFonts w:eastAsiaTheme="minorEastAsia"/>
                <w:lang w:eastAsia="zh-CN"/>
              </w:rPr>
              <w:t xml:space="preserve"> as suggested by Ericsson</w:t>
            </w:r>
            <w:r w:rsidR="00C03255">
              <w:rPr>
                <w:rFonts w:eastAsiaTheme="minorEastAsia"/>
                <w:lang w:eastAsia="zh-CN"/>
              </w:rPr>
              <w:t>.</w:t>
            </w:r>
          </w:p>
          <w:p w14:paraId="02339BFE" w14:textId="77777777" w:rsidR="00A72800" w:rsidRDefault="00A72800" w:rsidP="00A72800">
            <w:pPr>
              <w:spacing w:after="120"/>
              <w:rPr>
                <w:rFonts w:eastAsiaTheme="minorEastAsia"/>
                <w:lang w:eastAsia="zh-CN"/>
              </w:rPr>
            </w:pPr>
            <w:r>
              <w:rPr>
                <w:rFonts w:eastAsiaTheme="minorEastAsia"/>
                <w:lang w:eastAsia="zh-CN"/>
              </w:rPr>
              <w:t>2021</w:t>
            </w:r>
            <w:r>
              <w:rPr>
                <w:rFonts w:eastAsiaTheme="minorEastAsia" w:hint="eastAsia"/>
                <w:lang w:eastAsia="zh-CN"/>
              </w:rPr>
              <w:t>-</w:t>
            </w:r>
            <w:r>
              <w:rPr>
                <w:rFonts w:eastAsiaTheme="minorEastAsia"/>
                <w:lang w:eastAsia="zh-CN"/>
              </w:rPr>
              <w:t>08-19</w:t>
            </w:r>
            <w:r>
              <w:rPr>
                <w:rFonts w:eastAsiaTheme="minorEastAsia" w:hint="eastAsia"/>
                <w:lang w:eastAsia="zh-CN"/>
              </w:rPr>
              <w:t>:</w:t>
            </w:r>
          </w:p>
          <w:p w14:paraId="48C46E1C" w14:textId="10F41A65" w:rsidR="00A72800" w:rsidRDefault="00A72800" w:rsidP="00A72800">
            <w:pPr>
              <w:spacing w:after="120"/>
              <w:rPr>
                <w:rFonts w:eastAsiaTheme="minorEastAsia"/>
                <w:lang w:eastAsia="zh-CN"/>
              </w:rPr>
            </w:pPr>
            <w:r>
              <w:rPr>
                <w:rFonts w:eastAsiaTheme="minorEastAsia"/>
                <w:lang w:eastAsia="zh-CN"/>
              </w:rPr>
              <w:t>Actually the “synchronization source” connection in the diagram is causing confusion, people can have different understanding about it: a dashed box for synchronization source can be understood to exist or non-exist; the arrow direction of the connection line can be understood as IAB-tester or transceiver unit array as synchronize source for the synchronization between IAB-tester and IAB device under test, actually IAB-MT cannot be acted as synchronization source. It is better to keep consistent with the existing BS specification with the note about synchronization as proposed in Option 2 in next Issue 2-1-2 that is clear enough.</w:t>
            </w:r>
          </w:p>
        </w:tc>
      </w:tr>
      <w:tr w:rsidR="00A40465" w:rsidRPr="00463679" w14:paraId="5FF7F787" w14:textId="77777777" w:rsidTr="00292DF9">
        <w:tc>
          <w:tcPr>
            <w:tcW w:w="1338" w:type="dxa"/>
          </w:tcPr>
          <w:p w14:paraId="6B683DFF" w14:textId="71B1E647" w:rsidR="00A40465" w:rsidRPr="00A40465" w:rsidRDefault="00A40465" w:rsidP="00A72C9F">
            <w:pPr>
              <w:spacing w:after="120"/>
              <w:rPr>
                <w:rFonts w:eastAsiaTheme="minorEastAsia"/>
                <w:lang w:eastAsia="zh-CN"/>
              </w:rPr>
            </w:pPr>
            <w:r>
              <w:rPr>
                <w:rFonts w:eastAsiaTheme="minorEastAsia"/>
                <w:lang w:eastAsia="zh-CN"/>
              </w:rPr>
              <w:t>Nokia 2</w:t>
            </w:r>
          </w:p>
        </w:tc>
        <w:tc>
          <w:tcPr>
            <w:tcW w:w="8615" w:type="dxa"/>
          </w:tcPr>
          <w:p w14:paraId="191F471E" w14:textId="36B202AA" w:rsidR="00A40465" w:rsidRPr="00A40465" w:rsidRDefault="00A40465" w:rsidP="00A72C9F">
            <w:pPr>
              <w:spacing w:after="120"/>
              <w:rPr>
                <w:rFonts w:eastAsiaTheme="minorEastAsia"/>
                <w:lang w:eastAsia="zh-CN"/>
              </w:rPr>
            </w:pPr>
            <w:r>
              <w:rPr>
                <w:rFonts w:eastAsiaTheme="minorEastAsia"/>
                <w:lang w:eastAsia="zh-CN"/>
              </w:rPr>
              <w:t>Following the GtW discussion, we would like to avoid a confusion with dashed lines for synchronization source and transceiver unit array since dash notations are not defined explicitly. We are proposing a new options 3 where solid lines are used for synchronization source, but the NOTE 2 on synchronization implementation is present.</w:t>
            </w:r>
          </w:p>
        </w:tc>
      </w:tr>
      <w:tr w:rsidR="00A71EB1" w:rsidRPr="00463679" w14:paraId="78D59629" w14:textId="77777777" w:rsidTr="00292DF9">
        <w:tc>
          <w:tcPr>
            <w:tcW w:w="1338" w:type="dxa"/>
          </w:tcPr>
          <w:p w14:paraId="3B830D2B" w14:textId="22E712DC" w:rsidR="00A71EB1" w:rsidRPr="0075138C" w:rsidRDefault="00800BDB" w:rsidP="00A72C9F">
            <w:pPr>
              <w:spacing w:after="120"/>
              <w:rPr>
                <w:rFonts w:eastAsiaTheme="minorEastAsia"/>
                <w:lang w:val="en-US" w:eastAsia="zh-CN"/>
              </w:rPr>
            </w:pPr>
            <w:r>
              <w:rPr>
                <w:rFonts w:eastAsiaTheme="minorEastAsia"/>
                <w:lang w:val="en-US" w:eastAsia="zh-CN"/>
              </w:rPr>
              <w:lastRenderedPageBreak/>
              <w:t>Intel</w:t>
            </w:r>
          </w:p>
        </w:tc>
        <w:tc>
          <w:tcPr>
            <w:tcW w:w="8615" w:type="dxa"/>
          </w:tcPr>
          <w:p w14:paraId="2D9CF0FB" w14:textId="09D8AFF6" w:rsidR="00A71EB1" w:rsidRPr="0075138C" w:rsidRDefault="00800BDB" w:rsidP="00A72C9F">
            <w:pPr>
              <w:spacing w:after="120"/>
              <w:rPr>
                <w:rFonts w:eastAsiaTheme="minorEastAsia"/>
                <w:lang w:val="en-US" w:eastAsia="zh-CN"/>
              </w:rPr>
            </w:pPr>
            <w:r>
              <w:rPr>
                <w:rFonts w:eastAsiaTheme="minorEastAsia"/>
                <w:lang w:val="en-US" w:eastAsia="zh-CN"/>
              </w:rPr>
              <w:t>Support newly proposed Option 3.</w:t>
            </w:r>
          </w:p>
        </w:tc>
      </w:tr>
      <w:tr w:rsidR="00292DF9" w14:paraId="4EF1665D" w14:textId="77777777" w:rsidTr="00292DF9">
        <w:tc>
          <w:tcPr>
            <w:tcW w:w="1338" w:type="dxa"/>
          </w:tcPr>
          <w:p w14:paraId="6A0C2D8B" w14:textId="77777777" w:rsidR="00292DF9" w:rsidRDefault="00292DF9" w:rsidP="007005B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615" w:type="dxa"/>
          </w:tcPr>
          <w:p w14:paraId="703C28AD" w14:textId="77777777" w:rsidR="00292DF9" w:rsidRDefault="00292DF9" w:rsidP="007005B3">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he new Option 3 is better than Option 2 by adding the synchronization source clarification.</w:t>
            </w:r>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51EB7724"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 xml:space="preserve">Synchronisation </w:t>
      </w:r>
      <w:r w:rsidR="00B959BC">
        <w:rPr>
          <w:b/>
          <w:u w:val="single"/>
          <w:lang w:eastAsia="ko-KR"/>
        </w:rPr>
        <w:t>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78522791" w14:textId="4948BF7E" w:rsidR="002A53FF" w:rsidRPr="00463679" w:rsidRDefault="00C63501"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The notes</w:t>
      </w:r>
      <w:r w:rsidR="00794883" w:rsidRPr="00463679">
        <w:rPr>
          <w:rFonts w:eastAsia="SimSun"/>
          <w:szCs w:val="24"/>
          <w:lang w:eastAsia="zh-CN"/>
        </w:rPr>
        <w:t xml:space="preserve"> “</w:t>
      </w:r>
      <w:r w:rsidR="00225820" w:rsidRPr="00463679">
        <w:rPr>
          <w:rFonts w:eastAsia="SimSun"/>
          <w:szCs w:val="24"/>
          <w:lang w:eastAsia="zh-CN"/>
        </w:rPr>
        <w:t>NOTE</w:t>
      </w:r>
      <w:r w:rsidR="00794883" w:rsidRPr="00463679">
        <w:rPr>
          <w:rFonts w:eastAsia="SimSun"/>
          <w:szCs w:val="24"/>
          <w:lang w:eastAsia="zh-CN"/>
        </w:rPr>
        <w:t xml:space="preserve"> 2”</w:t>
      </w:r>
      <w:r w:rsidRPr="00463679">
        <w:rPr>
          <w:rFonts w:eastAsia="SimSun"/>
          <w:szCs w:val="24"/>
          <w:lang w:eastAsia="zh-CN"/>
        </w:rPr>
        <w:t xml:space="preserve"> </w:t>
      </w:r>
      <w:r w:rsidR="00017B33" w:rsidRPr="00463679">
        <w:rPr>
          <w:rFonts w:eastAsia="SimSun"/>
          <w:szCs w:val="24"/>
          <w:lang w:eastAsia="zh-CN"/>
        </w:rPr>
        <w:t>pertaining to the testing setups on synchronization are inconsistent between specifications:</w:t>
      </w:r>
    </w:p>
    <w:p w14:paraId="389A0B2A" w14:textId="683A3E73" w:rsidR="00017B33" w:rsidRPr="00463679" w:rsidRDefault="00E52FF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TS 38.176-2:</w:t>
      </w:r>
      <w:r w:rsidRPr="00463679">
        <w:rPr>
          <w:rFonts w:eastAsia="SimSun"/>
          <w:szCs w:val="24"/>
          <w:lang w:eastAsia="zh-CN"/>
        </w:rPr>
        <w:br/>
      </w:r>
      <w:r w:rsidR="004500ED" w:rsidRPr="00463679">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59C2C81F" w:rsidR="004500ED" w:rsidRDefault="00CF74DE"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38.176-1:</w:t>
      </w:r>
      <w:r w:rsidRPr="00463679">
        <w:rPr>
          <w:rFonts w:eastAsia="SimSun"/>
          <w:szCs w:val="24"/>
          <w:lang w:eastAsia="zh-CN"/>
        </w:rPr>
        <w:br/>
        <w:t>“</w:t>
      </w:r>
      <w:r w:rsidR="00D808F7" w:rsidRPr="00463679">
        <w:rPr>
          <w:rFonts w:eastAsia="SimSun"/>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SimSun"/>
          <w:szCs w:val="24"/>
          <w:lang w:eastAsia="zh-CN"/>
        </w:rPr>
        <w:t>”</w:t>
      </w:r>
    </w:p>
    <w:p w14:paraId="208430FE" w14:textId="61FE4E3E" w:rsidR="00343F57" w:rsidRDefault="00343F5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w:t>
      </w:r>
      <w:r w:rsidR="009C2FBF" w:rsidRPr="009C2FBF">
        <w:rPr>
          <w:rFonts w:eastAsia="SimSun"/>
          <w:szCs w:val="24"/>
          <w:lang w:eastAsia="zh-CN"/>
        </w:rPr>
        <w:t>R4-2103994</w:t>
      </w:r>
      <w:r>
        <w:rPr>
          <w:rFonts w:eastAsia="SimSun"/>
          <w:szCs w:val="24"/>
          <w:lang w:eastAsia="zh-CN"/>
        </w:rPr>
        <w:t>]</w:t>
      </w:r>
    </w:p>
    <w:p w14:paraId="4A0DC6DD" w14:textId="77777777" w:rsidR="005E0AD9" w:rsidRPr="005E0AD9" w:rsidRDefault="005E0AD9" w:rsidP="005E0AD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 xml:space="preserve">Basis for test setup (from </w:t>
      </w:r>
      <w:proofErr w:type="spellStart"/>
      <w:r w:rsidRPr="005E0AD9">
        <w:rPr>
          <w:rFonts w:eastAsia="SimSun"/>
          <w:szCs w:val="24"/>
          <w:lang w:eastAsia="zh-CN"/>
        </w:rPr>
        <w:t>GtW</w:t>
      </w:r>
      <w:proofErr w:type="spellEnd"/>
      <w:r w:rsidRPr="005E0AD9">
        <w:rPr>
          <w:rFonts w:eastAsia="SimSun"/>
          <w:szCs w:val="24"/>
          <w:lang w:eastAsia="zh-CN"/>
        </w:rPr>
        <w:t>)</w:t>
      </w:r>
    </w:p>
    <w:p w14:paraId="0D92EBAC" w14:textId="77777777" w:rsidR="005E0AD9" w:rsidRPr="005E0AD9" w:rsidRDefault="005E0AD9" w:rsidP="005E0AD9">
      <w:pPr>
        <w:pStyle w:val="ListParagraph"/>
        <w:numPr>
          <w:ilvl w:val="3"/>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Test setup and performance requirements based on the BS approach assumption, i.e., using a signal generator and assuming unidirectional Uu interface. Flexibility in connection/test setup is allowed by keeping the specified setup informative.</w:t>
      </w:r>
    </w:p>
    <w:p w14:paraId="336D901D" w14:textId="5867E1BA" w:rsidR="005E0AD9" w:rsidRDefault="005E0AD9" w:rsidP="005E0AD9">
      <w:pPr>
        <w:pStyle w:val="ListParagraph"/>
        <w:numPr>
          <w:ilvl w:val="4"/>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Further work on the texts to specification to align with RF conformance test assumption.</w:t>
      </w:r>
    </w:p>
    <w:p w14:paraId="2AE230B4" w14:textId="020275CB" w:rsidR="009C2FBF" w:rsidRPr="009C2FBF" w:rsidRDefault="009C2FBF" w:rsidP="009C2FBF">
      <w:pPr>
        <w:pStyle w:val="ListParagraph"/>
        <w:numPr>
          <w:ilvl w:val="2"/>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Synchronization in test procedure (from </w:t>
      </w:r>
      <w:proofErr w:type="spellStart"/>
      <w:r w:rsidRPr="009C2FBF">
        <w:rPr>
          <w:rFonts w:eastAsia="SimSun"/>
          <w:szCs w:val="24"/>
          <w:lang w:eastAsia="zh-CN"/>
        </w:rPr>
        <w:t>GtW</w:t>
      </w:r>
      <w:proofErr w:type="spellEnd"/>
      <w:r w:rsidRPr="009C2FBF">
        <w:rPr>
          <w:rFonts w:eastAsia="SimSun"/>
          <w:szCs w:val="24"/>
          <w:lang w:eastAsia="zh-CN"/>
        </w:rPr>
        <w:t>)</w:t>
      </w:r>
    </w:p>
    <w:p w14:paraId="427327E2" w14:textId="77777777" w:rsidR="009C2FBF" w:rsidRPr="009C2FBF" w:rsidRDefault="009C2FBF" w:rsidP="009C2FB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Write the test procedure using the BS approach, i.e., no detailed synchronization configuration for synchronization is included in conformance specifications. </w:t>
      </w:r>
      <w:r w:rsidRPr="009C2FBF">
        <w:rPr>
          <w:rFonts w:eastAsia="SimSun"/>
          <w:szCs w:val="24"/>
          <w:lang w:eastAsia="zh-CN"/>
        </w:rPr>
        <w:br/>
        <w:t>Add a note in conformance specifications to clarify that IAB-MT synchronization with the TE is left to implementation, i.e., neither the use of DL signal configuration nor the use of proprietary means is precluded.</w:t>
      </w:r>
    </w:p>
    <w:p w14:paraId="606DDBE6" w14:textId="56CDCF4F" w:rsidR="009C2FBF" w:rsidRPr="00463679" w:rsidRDefault="009C2FBF" w:rsidP="009C2FBF">
      <w:pPr>
        <w:pStyle w:val="ListParagraph"/>
        <w:numPr>
          <w:ilvl w:val="4"/>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81A9804" w14:textId="7F7AD445"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F468D78" w14:textId="52C76642" w:rsidR="00B6043A" w:rsidRPr="00463679" w:rsidRDefault="00B6043A"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5F7D4C" w:rsidRPr="00463679">
        <w:rPr>
          <w:rFonts w:eastAsia="SimSun"/>
          <w:szCs w:val="24"/>
          <w:lang w:eastAsia="zh-CN"/>
        </w:rPr>
        <w:t xml:space="preserve"> []</w:t>
      </w:r>
      <w:r w:rsidRPr="00463679">
        <w:rPr>
          <w:rFonts w:eastAsia="SimSun"/>
          <w:szCs w:val="24"/>
          <w:lang w:eastAsia="zh-CN"/>
        </w:rPr>
        <w:t xml:space="preserve">: </w:t>
      </w:r>
      <w:r w:rsidR="0060080B" w:rsidRPr="00463679">
        <w:rPr>
          <w:rFonts w:eastAsia="SimSun"/>
          <w:szCs w:val="24"/>
          <w:lang w:eastAsia="zh-CN"/>
        </w:rPr>
        <w:t xml:space="preserve">RAN4 to add the synchronisation note as per prior agreement: </w:t>
      </w:r>
      <w:r w:rsidR="0060080B"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793D6CF1" w:rsidR="005F7D4C" w:rsidRPr="00463679" w:rsidRDefault="005F7D4C"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193545">
        <w:rPr>
          <w:rFonts w:eastAsia="SimSun"/>
          <w:szCs w:val="24"/>
          <w:lang w:eastAsia="zh-CN"/>
        </w:rPr>
        <w:t>Nokia</w:t>
      </w:r>
      <w:r w:rsidRPr="00463679">
        <w:rPr>
          <w:rFonts w:eastAsia="SimSun"/>
          <w:szCs w:val="24"/>
          <w:lang w:eastAsia="zh-CN"/>
        </w:rPr>
        <w:t xml:space="preserve">]: </w:t>
      </w:r>
      <w:r w:rsidR="00D94F3E" w:rsidRPr="00463679">
        <w:rPr>
          <w:rFonts w:eastAsia="SimSun"/>
          <w:szCs w:val="24"/>
          <w:lang w:eastAsia="zh-CN"/>
        </w:rPr>
        <w:t xml:space="preserve">RAN4 to add the synchronisation note as per prior agreement with the following change: </w:t>
      </w:r>
      <w:r w:rsidR="00D94F3E"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5B4D18" w:rsidRPr="00463679">
        <w:rPr>
          <w:rFonts w:eastAsia="SimSun"/>
          <w:szCs w:val="24"/>
          <w:lang w:eastAsia="zh-CN"/>
        </w:rPr>
        <w:t>Other options not precluded.</w:t>
      </w:r>
    </w:p>
    <w:p w14:paraId="1343C948"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2A8D7B5E" w14:textId="2BAF5299"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10C27F1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1FB9882A" w14:textId="77777777" w:rsidTr="00A72C9F">
        <w:tc>
          <w:tcPr>
            <w:tcW w:w="1242" w:type="dxa"/>
          </w:tcPr>
          <w:p w14:paraId="109198A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A72C9F">
        <w:tc>
          <w:tcPr>
            <w:tcW w:w="1242" w:type="dxa"/>
          </w:tcPr>
          <w:p w14:paraId="2BA9830F" w14:textId="3BCCE265" w:rsidR="00B6043A" w:rsidRPr="00193545" w:rsidRDefault="00193545" w:rsidP="00A72C9F">
            <w:pPr>
              <w:spacing w:after="120"/>
              <w:rPr>
                <w:rFonts w:eastAsiaTheme="minorEastAsia"/>
                <w:lang w:eastAsia="zh-CN"/>
              </w:rPr>
            </w:pPr>
            <w:r>
              <w:rPr>
                <w:rFonts w:eastAsiaTheme="minorEastAsia"/>
                <w:lang w:eastAsia="zh-CN"/>
              </w:rPr>
              <w:t>Nokia, Nokia Shanghai Bell</w:t>
            </w:r>
          </w:p>
        </w:tc>
        <w:tc>
          <w:tcPr>
            <w:tcW w:w="8615" w:type="dxa"/>
          </w:tcPr>
          <w:p w14:paraId="6A501B31" w14:textId="77777777" w:rsidR="0070157D" w:rsidRDefault="00193545" w:rsidP="00A72C9F">
            <w:pPr>
              <w:spacing w:after="120"/>
              <w:rPr>
                <w:rFonts w:eastAsiaTheme="minorEastAsia"/>
                <w:lang w:eastAsia="zh-CN"/>
              </w:rPr>
            </w:pPr>
            <w:r>
              <w:rPr>
                <w:rFonts w:eastAsiaTheme="minorEastAsia"/>
                <w:lang w:eastAsia="zh-CN"/>
              </w:rPr>
              <w:t xml:space="preserve">Option 2 seems </w:t>
            </w:r>
            <w:r w:rsidR="0070157D">
              <w:rPr>
                <w:rFonts w:eastAsiaTheme="minorEastAsia"/>
                <w:lang w:eastAsia="zh-CN"/>
              </w:rPr>
              <w:t>to us as</w:t>
            </w:r>
            <w:r w:rsidR="00AD4976">
              <w:rPr>
                <w:rFonts w:eastAsiaTheme="minorEastAsia"/>
                <w:lang w:eastAsia="zh-CN"/>
              </w:rPr>
              <w:t xml:space="preserve"> a good</w:t>
            </w:r>
            <w:r w:rsidR="0070157D">
              <w:rPr>
                <w:rFonts w:eastAsiaTheme="minorEastAsia"/>
                <w:lang w:eastAsia="zh-CN"/>
              </w:rPr>
              <w:t xml:space="preserve"> compromise.</w:t>
            </w:r>
          </w:p>
          <w:p w14:paraId="1D61B655" w14:textId="3B2D524A" w:rsidR="00AD4976" w:rsidRDefault="00AD4976" w:rsidP="00A72C9F">
            <w:pPr>
              <w:spacing w:after="120"/>
              <w:rPr>
                <w:rFonts w:eastAsiaTheme="minorEastAsia"/>
                <w:lang w:eastAsia="zh-CN"/>
              </w:rPr>
            </w:pPr>
            <w:r>
              <w:rPr>
                <w:rFonts w:eastAsiaTheme="minorEastAsia"/>
                <w:lang w:eastAsia="zh-CN"/>
              </w:rPr>
              <w:t>Additionally, the last statement of Option 2 can be modified as follows:</w:t>
            </w:r>
          </w:p>
          <w:p w14:paraId="21159B16" w14:textId="7990CACC" w:rsidR="00AD4976" w:rsidRPr="00193545" w:rsidRDefault="00AD4976" w:rsidP="00A72C9F">
            <w:pPr>
              <w:spacing w:after="120"/>
              <w:rPr>
                <w:rFonts w:eastAsiaTheme="minorEastAsia"/>
                <w:lang w:eastAsia="zh-CN"/>
              </w:rPr>
            </w:pPr>
            <w:r>
              <w:rPr>
                <w:rFonts w:eastAsiaTheme="minorEastAsia"/>
                <w:lang w:eastAsia="zh-CN"/>
              </w:rPr>
              <w:t>“</w:t>
            </w:r>
            <w:r w:rsidRPr="00AD4976">
              <w:rPr>
                <w:rFonts w:eastAsiaTheme="minorEastAsia"/>
                <w:lang w:eastAsia="zh-CN"/>
              </w:rPr>
              <w:t>The method of synchronization with the TE is left to</w:t>
            </w:r>
            <w:r>
              <w:rPr>
                <w:rFonts w:eastAsiaTheme="minorEastAsia"/>
                <w:lang w:eastAsia="zh-CN"/>
              </w:rPr>
              <w:t xml:space="preserve"> </w:t>
            </w:r>
            <w:r w:rsidRPr="0075138C">
              <w:rPr>
                <w:rFonts w:eastAsiaTheme="minorEastAsia"/>
                <w:b/>
                <w:lang w:eastAsia="zh-CN"/>
              </w:rPr>
              <w:t>test</w:t>
            </w:r>
            <w:r w:rsidRPr="00AD4976">
              <w:rPr>
                <w:rFonts w:eastAsiaTheme="minorEastAsia"/>
                <w:lang w:eastAsia="zh-CN"/>
              </w:rPr>
              <w:t xml:space="preserve"> implementation.”</w:t>
            </w:r>
          </w:p>
        </w:tc>
      </w:tr>
      <w:tr w:rsidR="00AD3FFB" w:rsidRPr="00463679" w14:paraId="750CAA85" w14:textId="77777777" w:rsidTr="00A72C9F">
        <w:tc>
          <w:tcPr>
            <w:tcW w:w="1242" w:type="dxa"/>
          </w:tcPr>
          <w:p w14:paraId="3C52CC13" w14:textId="06844121" w:rsidR="00AD3FFB" w:rsidRPr="00463679" w:rsidDel="00193545" w:rsidRDefault="00AD3FFB" w:rsidP="00A72C9F">
            <w:pPr>
              <w:spacing w:after="120"/>
              <w:rPr>
                <w:rFonts w:eastAsiaTheme="minorEastAsia"/>
                <w:lang w:eastAsia="zh-CN"/>
              </w:rPr>
            </w:pPr>
            <w:r>
              <w:rPr>
                <w:rFonts w:eastAsiaTheme="minorEastAsia"/>
                <w:lang w:eastAsia="zh-CN"/>
              </w:rPr>
              <w:t>Ericsson</w:t>
            </w:r>
          </w:p>
        </w:tc>
        <w:tc>
          <w:tcPr>
            <w:tcW w:w="8615" w:type="dxa"/>
          </w:tcPr>
          <w:p w14:paraId="4F6BC90C" w14:textId="60A46D3E" w:rsidR="00AD3FFB" w:rsidRDefault="00BE5C31" w:rsidP="00A72C9F">
            <w:pPr>
              <w:spacing w:after="120"/>
              <w:rPr>
                <w:rFonts w:eastAsiaTheme="minorEastAsia"/>
                <w:lang w:eastAsia="zh-CN"/>
              </w:rPr>
            </w:pPr>
            <w:r>
              <w:rPr>
                <w:rFonts w:eastAsiaTheme="minorEastAsia"/>
                <w:lang w:eastAsia="zh-CN"/>
              </w:rPr>
              <w:t>We agree to align the note and also think that it is good to add the sentence about test implementation as suggested by Nokia.</w:t>
            </w:r>
          </w:p>
        </w:tc>
      </w:tr>
      <w:tr w:rsidR="00C94FEF" w:rsidRPr="00463679" w14:paraId="1862C876" w14:textId="77777777" w:rsidTr="00A72C9F">
        <w:tc>
          <w:tcPr>
            <w:tcW w:w="1242" w:type="dxa"/>
          </w:tcPr>
          <w:p w14:paraId="4172AE97" w14:textId="602F4A6D" w:rsidR="00C94FEF" w:rsidRDefault="00C94FEF" w:rsidP="00A72C9F">
            <w:pPr>
              <w:spacing w:after="120"/>
              <w:rPr>
                <w:rFonts w:eastAsiaTheme="minorEastAsia"/>
                <w:lang w:eastAsia="zh-CN"/>
              </w:rPr>
            </w:pPr>
            <w:r>
              <w:rPr>
                <w:rFonts w:eastAsiaTheme="minorEastAsia"/>
                <w:lang w:eastAsia="zh-CN"/>
              </w:rPr>
              <w:t>Intel</w:t>
            </w:r>
          </w:p>
        </w:tc>
        <w:tc>
          <w:tcPr>
            <w:tcW w:w="8615" w:type="dxa"/>
          </w:tcPr>
          <w:p w14:paraId="67A0A18F" w14:textId="3830F257" w:rsidR="00C94FEF" w:rsidRDefault="00C94FEF" w:rsidP="00A72C9F">
            <w:pPr>
              <w:spacing w:after="120"/>
              <w:rPr>
                <w:rFonts w:eastAsiaTheme="minorEastAsia"/>
                <w:lang w:eastAsia="zh-CN"/>
              </w:rPr>
            </w:pPr>
            <w:r>
              <w:rPr>
                <w:rFonts w:eastAsiaTheme="minorEastAsia"/>
                <w:lang w:eastAsia="zh-CN"/>
              </w:rPr>
              <w:t xml:space="preserve">We are fine to add additional clarification and </w:t>
            </w:r>
            <w:r w:rsidR="00F16388">
              <w:rPr>
                <w:rFonts w:eastAsiaTheme="minorEastAsia"/>
                <w:lang w:eastAsia="zh-CN"/>
              </w:rPr>
              <w:t xml:space="preserve">support wording </w:t>
            </w:r>
            <w:r w:rsidR="000451B4">
              <w:rPr>
                <w:rFonts w:eastAsiaTheme="minorEastAsia"/>
                <w:lang w:eastAsia="zh-CN"/>
              </w:rPr>
              <w:t>suggested by Nokia.</w:t>
            </w:r>
          </w:p>
        </w:tc>
      </w:tr>
      <w:tr w:rsidR="00450E01" w:rsidRPr="00463679" w14:paraId="520277D8" w14:textId="77777777" w:rsidTr="00A72C9F">
        <w:tc>
          <w:tcPr>
            <w:tcW w:w="1242" w:type="dxa"/>
          </w:tcPr>
          <w:p w14:paraId="52FF96A5" w14:textId="6BAEA71E" w:rsidR="00450E01" w:rsidRDefault="00450E01"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3243117B" w14:textId="513FBC1F" w:rsidR="00450E01" w:rsidRDefault="00450E01" w:rsidP="00A72C9F">
            <w:pPr>
              <w:spacing w:after="120"/>
              <w:rPr>
                <w:rFonts w:eastAsiaTheme="minorEastAsia"/>
                <w:lang w:eastAsia="zh-CN"/>
              </w:rPr>
            </w:pPr>
            <w:r>
              <w:rPr>
                <w:rFonts w:eastAsiaTheme="minorEastAsia" w:hint="eastAsia"/>
                <w:lang w:eastAsia="zh-CN"/>
              </w:rPr>
              <w:t>O</w:t>
            </w:r>
            <w:r>
              <w:rPr>
                <w:rFonts w:eastAsiaTheme="minorEastAsia"/>
                <w:lang w:eastAsia="zh-CN"/>
              </w:rPr>
              <w:t>ption 2 is OK for us.</w:t>
            </w:r>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31B9CFA6" w14:textId="3642AF65" w:rsidR="00804DEF" w:rsidRDefault="00804DEF" w:rsidP="00804DEF">
      <w:pPr>
        <w:rPr>
          <w:iCs/>
          <w:lang w:eastAsia="zh-CN"/>
        </w:rPr>
      </w:pPr>
    </w:p>
    <w:p w14:paraId="39362067" w14:textId="77777777" w:rsidR="00495241" w:rsidRPr="00463679" w:rsidRDefault="00495241" w:rsidP="00495241">
      <w:pPr>
        <w:rPr>
          <w:iCs/>
          <w:lang w:eastAsia="zh-CN"/>
        </w:rPr>
      </w:pPr>
    </w:p>
    <w:p w14:paraId="6C85D6BF" w14:textId="77777777" w:rsidR="00495241" w:rsidRPr="00463679" w:rsidRDefault="00495241" w:rsidP="00495241">
      <w:pPr>
        <w:rPr>
          <w:b/>
          <w:u w:val="single"/>
          <w:lang w:eastAsia="ko-KR"/>
        </w:rPr>
      </w:pPr>
      <w:r w:rsidRPr="00463679">
        <w:rPr>
          <w:b/>
          <w:u w:val="single"/>
          <w:lang w:eastAsia="ko-KR"/>
        </w:rPr>
        <w:t xml:space="preserve">Issue 2-2-1: </w:t>
      </w:r>
      <w:r>
        <w:rPr>
          <w:b/>
          <w:u w:val="single"/>
          <w:lang w:eastAsia="ko-KR"/>
        </w:rPr>
        <w:t>Include UE/MT capability signalling in manufacturer’s declaration table (TS 38.176-1/2 section 4.6)</w:t>
      </w:r>
    </w:p>
    <w:p w14:paraId="658C5A97" w14:textId="26543ADA"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A72C9F">
            <w:pPr>
              <w:pStyle w:val="TAL"/>
            </w:pPr>
          </w:p>
        </w:tc>
      </w:tr>
      <w:tr w:rsidR="00495241" w14:paraId="61B13FD8"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A72C9F">
            <w:pPr>
              <w:pStyle w:val="TAL"/>
            </w:pPr>
          </w:p>
        </w:tc>
      </w:tr>
      <w:tr w:rsidR="00495241" w14:paraId="395EDD5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X</w:t>
            </w:r>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A72C9F">
            <w:pPr>
              <w:pStyle w:val="TAL"/>
              <w:rPr>
                <w:color w:val="ED7D31" w:themeColor="accent2"/>
                <w:u w:val="single"/>
              </w:rPr>
            </w:pPr>
            <w:r w:rsidRPr="00495241">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0919EFC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Y</w:t>
            </w:r>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A72C9F">
            <w:pPr>
              <w:pStyle w:val="TAL"/>
              <w:rPr>
                <w:color w:val="ED7D31" w:themeColor="accent2"/>
                <w:u w:val="single"/>
              </w:rPr>
            </w:pPr>
            <w:r w:rsidRPr="00495241">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1252C660"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A72C9F">
            <w:pPr>
              <w:pStyle w:val="TAL"/>
              <w:rPr>
                <w:color w:val="ED7D31" w:themeColor="accent2"/>
                <w:u w:val="single"/>
                <w:lang w:val="en-GB" w:eastAsia="zh-CN"/>
              </w:rPr>
            </w:pPr>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A72C9F">
            <w:pPr>
              <w:pStyle w:val="TAL"/>
              <w:rPr>
                <w:color w:val="ED7D31" w:themeColor="accent2"/>
                <w:u w:val="single"/>
              </w:rPr>
            </w:pPr>
            <w:r w:rsidRPr="00495241">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bl>
    <w:p w14:paraId="0C911404" w14:textId="77777777" w:rsidR="00495241" w:rsidRPr="00A14027" w:rsidRDefault="00495241" w:rsidP="00495241">
      <w:pPr>
        <w:spacing w:after="120"/>
        <w:ind w:left="360"/>
        <w:rPr>
          <w:szCs w:val="24"/>
          <w:lang w:eastAsia="zh-CN"/>
        </w:rPr>
      </w:pPr>
    </w:p>
    <w:p w14:paraId="34B98757"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C89DCB0" w14:textId="2A5D258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4329C6">
        <w:rPr>
          <w:rFonts w:eastAsia="SimSun"/>
          <w:szCs w:val="24"/>
          <w:lang w:eastAsia="zh-CN"/>
        </w:rPr>
        <w:t>Nokia</w:t>
      </w:r>
      <w:r w:rsidR="000453F8">
        <w:rPr>
          <w:rFonts w:eastAsia="SimSun"/>
          <w:szCs w:val="24"/>
          <w:lang w:eastAsia="zh-CN"/>
        </w:rPr>
        <w:t>, Ericsson</w:t>
      </w:r>
      <w:r w:rsidR="00001897">
        <w:rPr>
          <w:rFonts w:eastAsia="SimSun"/>
          <w:szCs w:val="24"/>
          <w:lang w:eastAsia="zh-CN"/>
        </w:rPr>
        <w:t>, Huawei</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5FE41BBC"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4D08E64B"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977B3C5"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0387551"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2F52D3FC" w14:textId="77777777" w:rsidTr="00A72C9F">
        <w:tc>
          <w:tcPr>
            <w:tcW w:w="1242" w:type="dxa"/>
          </w:tcPr>
          <w:p w14:paraId="00F97BB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E0C0CC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3A550431" w14:textId="77777777" w:rsidTr="00A72C9F">
        <w:tc>
          <w:tcPr>
            <w:tcW w:w="1242" w:type="dxa"/>
          </w:tcPr>
          <w:p w14:paraId="179B37A7" w14:textId="3E16139C" w:rsidR="00495241" w:rsidRPr="004329C6" w:rsidRDefault="004329C6" w:rsidP="00A72C9F">
            <w:pPr>
              <w:spacing w:after="120"/>
              <w:rPr>
                <w:rFonts w:eastAsiaTheme="minorEastAsia"/>
                <w:lang w:eastAsia="zh-CN"/>
              </w:rPr>
            </w:pPr>
            <w:r>
              <w:rPr>
                <w:rFonts w:eastAsiaTheme="minorEastAsia"/>
                <w:lang w:eastAsia="zh-CN"/>
              </w:rPr>
              <w:t>Nokia, Nokia Shanghai Bell</w:t>
            </w:r>
          </w:p>
        </w:tc>
        <w:tc>
          <w:tcPr>
            <w:tcW w:w="8615" w:type="dxa"/>
          </w:tcPr>
          <w:p w14:paraId="38B2B19F" w14:textId="392E343D" w:rsidR="00495241" w:rsidRPr="00D44E85" w:rsidRDefault="00D44E85" w:rsidP="00A72C9F">
            <w:pPr>
              <w:spacing w:after="120"/>
              <w:rPr>
                <w:rFonts w:eastAsiaTheme="minorEastAsia"/>
                <w:lang w:eastAsia="zh-CN"/>
              </w:rPr>
            </w:pPr>
            <w:r>
              <w:rPr>
                <w:rFonts w:eastAsiaTheme="minorEastAsia"/>
                <w:lang w:eastAsia="zh-CN"/>
              </w:rPr>
              <w:t>As far as</w:t>
            </w:r>
            <w:r w:rsidR="00182B13">
              <w:rPr>
                <w:rFonts w:eastAsiaTheme="minorEastAsia"/>
                <w:lang w:eastAsia="zh-CN"/>
              </w:rPr>
              <w:t xml:space="preserve"> listed</w:t>
            </w:r>
            <w:r w:rsidR="007C673D">
              <w:rPr>
                <w:rFonts w:eastAsiaTheme="minorEastAsia"/>
                <w:lang w:eastAsia="zh-CN"/>
              </w:rPr>
              <w:t xml:space="preserve"> feature</w:t>
            </w:r>
            <w:r w:rsidR="00437123">
              <w:rPr>
                <w:rFonts w:eastAsiaTheme="minorEastAsia"/>
                <w:lang w:eastAsia="zh-CN"/>
              </w:rPr>
              <w:t>s</w:t>
            </w:r>
            <w:r w:rsidR="00182B13">
              <w:rPr>
                <w:rFonts w:eastAsiaTheme="minorEastAsia"/>
                <w:lang w:eastAsia="zh-CN"/>
              </w:rPr>
              <w:t xml:space="preserve"> parameter</w:t>
            </w:r>
            <w:r w:rsidR="00100F67">
              <w:rPr>
                <w:rFonts w:eastAsiaTheme="minorEastAsia"/>
                <w:lang w:eastAsia="zh-CN"/>
              </w:rPr>
              <w:t>s</w:t>
            </w:r>
            <w:r w:rsidR="00182B13">
              <w:rPr>
                <w:rFonts w:eastAsiaTheme="minorEastAsia"/>
                <w:lang w:eastAsia="zh-CN"/>
              </w:rPr>
              <w:t xml:space="preserve"> are </w:t>
            </w:r>
            <w:r w:rsidR="007C673D">
              <w:rPr>
                <w:rFonts w:eastAsiaTheme="minorEastAsia"/>
                <w:lang w:eastAsia="zh-CN"/>
              </w:rPr>
              <w:t>not listed explicitly in TS 38.306 as mandatory</w:t>
            </w:r>
            <w:r w:rsidR="00437123">
              <w:rPr>
                <w:rFonts w:eastAsiaTheme="minorEastAsia"/>
                <w:lang w:eastAsia="zh-CN"/>
              </w:rPr>
              <w:t xml:space="preserve"> for IAB-MT, we think that it is </w:t>
            </w:r>
            <w:r w:rsidR="006E60E0">
              <w:rPr>
                <w:rFonts w:eastAsiaTheme="minorEastAsia"/>
                <w:lang w:eastAsia="zh-CN"/>
              </w:rPr>
              <w:t>acceptable to include them in the manufacture</w:t>
            </w:r>
            <w:r w:rsidR="006B61F5">
              <w:rPr>
                <w:rFonts w:eastAsiaTheme="minorEastAsia"/>
                <w:lang w:eastAsia="zh-CN"/>
              </w:rPr>
              <w:t>r’s</w:t>
            </w:r>
            <w:r w:rsidR="006E60E0">
              <w:rPr>
                <w:rFonts w:eastAsiaTheme="minorEastAsia"/>
                <w:lang w:eastAsia="zh-CN"/>
              </w:rPr>
              <w:t xml:space="preserve"> declaration table</w:t>
            </w:r>
            <w:r w:rsidR="006B61F5">
              <w:rPr>
                <w:rFonts w:eastAsiaTheme="minorEastAsia"/>
                <w:lang w:eastAsia="zh-CN"/>
              </w:rPr>
              <w:t>s</w:t>
            </w:r>
            <w:r w:rsidR="006E60E0">
              <w:rPr>
                <w:rFonts w:eastAsiaTheme="minorEastAsia"/>
                <w:lang w:eastAsia="zh-CN"/>
              </w:rPr>
              <w:t>.</w:t>
            </w:r>
          </w:p>
        </w:tc>
      </w:tr>
      <w:tr w:rsidR="000027E2" w:rsidRPr="00463679" w14:paraId="5DA554CC" w14:textId="77777777" w:rsidTr="00A72C9F">
        <w:tc>
          <w:tcPr>
            <w:tcW w:w="1242" w:type="dxa"/>
          </w:tcPr>
          <w:p w14:paraId="44B9E0FE" w14:textId="48915EE7" w:rsidR="000027E2" w:rsidRPr="00463679" w:rsidDel="004329C6" w:rsidRDefault="000027E2" w:rsidP="00A72C9F">
            <w:pPr>
              <w:spacing w:after="120"/>
              <w:rPr>
                <w:rFonts w:eastAsiaTheme="minorEastAsia"/>
                <w:lang w:eastAsia="zh-CN"/>
              </w:rPr>
            </w:pPr>
            <w:r>
              <w:rPr>
                <w:rFonts w:eastAsiaTheme="minorEastAsia"/>
                <w:lang w:eastAsia="zh-CN"/>
              </w:rPr>
              <w:lastRenderedPageBreak/>
              <w:t>Ericsson</w:t>
            </w:r>
          </w:p>
        </w:tc>
        <w:tc>
          <w:tcPr>
            <w:tcW w:w="8615" w:type="dxa"/>
          </w:tcPr>
          <w:p w14:paraId="29F957AD" w14:textId="79ADC4E3" w:rsidR="000027E2" w:rsidRDefault="000027E2" w:rsidP="00A72C9F">
            <w:pPr>
              <w:spacing w:after="120"/>
              <w:rPr>
                <w:rFonts w:eastAsiaTheme="minorEastAsia"/>
                <w:lang w:eastAsia="zh-CN"/>
              </w:rPr>
            </w:pPr>
            <w:r>
              <w:rPr>
                <w:rFonts w:eastAsiaTheme="minorEastAsia"/>
                <w:lang w:eastAsia="zh-CN"/>
              </w:rPr>
              <w:t>We think these declarations should be included, since the declarations table should list the features and configurations that are needed for testing</w:t>
            </w:r>
            <w:r w:rsidR="00B60B9A">
              <w:rPr>
                <w:rFonts w:eastAsiaTheme="minorEastAsia"/>
                <w:lang w:eastAsia="zh-CN"/>
              </w:rPr>
              <w:t xml:space="preserve"> in one place. It is still needed and useful even if agreed to include the applicability section based on capability signalling as it would be unfortunate to spread the test configurations details between these tables and some signalling. (In fact, </w:t>
            </w:r>
            <w:r w:rsidR="000453F8">
              <w:rPr>
                <w:rFonts w:eastAsiaTheme="minorEastAsia"/>
                <w:lang w:eastAsia="zh-CN"/>
              </w:rPr>
              <w:t>the baseband testing can be carried out without generating or reading the signalling).</w:t>
            </w:r>
          </w:p>
        </w:tc>
      </w:tr>
      <w:tr w:rsidR="000451B4" w:rsidRPr="00463679" w14:paraId="6AF48233" w14:textId="77777777" w:rsidTr="00A72C9F">
        <w:tc>
          <w:tcPr>
            <w:tcW w:w="1242" w:type="dxa"/>
          </w:tcPr>
          <w:p w14:paraId="4E76A670" w14:textId="0D1A753E" w:rsidR="000451B4" w:rsidRDefault="000451B4" w:rsidP="00A72C9F">
            <w:pPr>
              <w:spacing w:after="120"/>
              <w:rPr>
                <w:rFonts w:eastAsiaTheme="minorEastAsia"/>
                <w:lang w:eastAsia="zh-CN"/>
              </w:rPr>
            </w:pPr>
            <w:r>
              <w:rPr>
                <w:rFonts w:eastAsiaTheme="minorEastAsia"/>
                <w:lang w:eastAsia="zh-CN"/>
              </w:rPr>
              <w:t>Intel</w:t>
            </w:r>
          </w:p>
        </w:tc>
        <w:tc>
          <w:tcPr>
            <w:tcW w:w="8615" w:type="dxa"/>
          </w:tcPr>
          <w:p w14:paraId="38DBFFE3" w14:textId="195A0F55" w:rsidR="000451B4" w:rsidRDefault="000451B4" w:rsidP="00A72C9F">
            <w:pPr>
              <w:spacing w:after="120"/>
              <w:rPr>
                <w:rFonts w:eastAsiaTheme="minorEastAsia"/>
                <w:lang w:eastAsia="zh-CN"/>
              </w:rPr>
            </w:pPr>
            <w:r>
              <w:rPr>
                <w:rFonts w:eastAsiaTheme="minorEastAsia"/>
                <w:lang w:eastAsia="zh-CN"/>
              </w:rPr>
              <w:t xml:space="preserve">We are fine to add such </w:t>
            </w:r>
            <w:r w:rsidR="00CF6368">
              <w:rPr>
                <w:rFonts w:eastAsiaTheme="minorEastAsia"/>
                <w:lang w:eastAsia="zh-CN"/>
              </w:rPr>
              <w:t>declarations</w:t>
            </w:r>
            <w:r>
              <w:rPr>
                <w:rFonts w:eastAsiaTheme="minorEastAsia"/>
                <w:lang w:eastAsia="zh-CN"/>
              </w:rPr>
              <w:t xml:space="preserve"> as far as we </w:t>
            </w:r>
            <w:r w:rsidR="00CF6368">
              <w:rPr>
                <w:rFonts w:eastAsiaTheme="minorEastAsia"/>
                <w:lang w:eastAsia="zh-CN"/>
              </w:rPr>
              <w:t>capture these features in test applicability sections</w:t>
            </w:r>
          </w:p>
        </w:tc>
      </w:tr>
      <w:tr w:rsidR="00001897" w:rsidRPr="00463679" w14:paraId="35DA6C97" w14:textId="77777777" w:rsidTr="00A72C9F">
        <w:tc>
          <w:tcPr>
            <w:tcW w:w="1242" w:type="dxa"/>
          </w:tcPr>
          <w:p w14:paraId="02283036" w14:textId="2188AE96" w:rsidR="00001897" w:rsidRDefault="00001897"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ACE4282" w14:textId="79DD1FAB" w:rsidR="00001897" w:rsidRDefault="00001897" w:rsidP="00A72C9F">
            <w:pPr>
              <w:spacing w:after="120"/>
              <w:rPr>
                <w:rFonts w:eastAsiaTheme="minorEastAsia"/>
                <w:lang w:eastAsia="zh-CN"/>
              </w:rPr>
            </w:pPr>
            <w:r>
              <w:rPr>
                <w:rFonts w:eastAsiaTheme="minorEastAsia" w:hint="eastAsia"/>
                <w:lang w:eastAsia="zh-CN"/>
              </w:rPr>
              <w:t>O</w:t>
            </w:r>
            <w:r>
              <w:rPr>
                <w:rFonts w:eastAsiaTheme="minorEastAsia"/>
                <w:lang w:eastAsia="zh-CN"/>
              </w:rPr>
              <w:t>K for Option 1</w:t>
            </w:r>
            <w:r w:rsidR="00F431D2">
              <w:rPr>
                <w:rFonts w:eastAsiaTheme="minorEastAsia"/>
                <w:lang w:eastAsia="zh-CN"/>
              </w:rPr>
              <w:t xml:space="preserve"> to include the manufacture declaration as did for BS testing.</w:t>
            </w:r>
          </w:p>
        </w:tc>
      </w:tr>
    </w:tbl>
    <w:p w14:paraId="6A8EA710" w14:textId="77777777" w:rsidR="00495241" w:rsidRDefault="00495241" w:rsidP="00495241">
      <w:pPr>
        <w:rPr>
          <w:iCs/>
          <w:lang w:eastAsia="zh-CN"/>
        </w:rPr>
      </w:pPr>
    </w:p>
    <w:p w14:paraId="7DABF3CA" w14:textId="77777777" w:rsidR="00495241" w:rsidRDefault="00495241" w:rsidP="00495241">
      <w:pPr>
        <w:rPr>
          <w:iCs/>
          <w:lang w:eastAsia="zh-CN"/>
        </w:rPr>
      </w:pPr>
    </w:p>
    <w:p w14:paraId="48B48A90"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p>
    <w:p w14:paraId="51348BA8" w14:textId="5E889F3F"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A72C9F">
            <w:pPr>
              <w:pStyle w:val="TAL"/>
            </w:pPr>
          </w:p>
        </w:tc>
      </w:tr>
      <w:tr w:rsidR="00495241" w14:paraId="5181289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A72C9F">
            <w:pPr>
              <w:pStyle w:val="TAL"/>
            </w:pPr>
          </w:p>
        </w:tc>
      </w:tr>
      <w:tr w:rsidR="00495241" w14:paraId="4BB9E53E"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X</w:t>
            </w:r>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A72C9F">
            <w:pPr>
              <w:pStyle w:val="TAL"/>
              <w:rPr>
                <w:strike/>
                <w:color w:val="ED7D31" w:themeColor="accent2"/>
              </w:rPr>
            </w:pPr>
            <w:r w:rsidRPr="00495241">
              <w:rPr>
                <w:strike/>
                <w:color w:val="ED7D31" w:themeColor="accent2"/>
              </w:rPr>
              <w:t>Testing of PMI reporting</w:t>
            </w:r>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A72C9F">
            <w:pPr>
              <w:pStyle w:val="TAL"/>
              <w:rPr>
                <w:strike/>
                <w:color w:val="ED7D31" w:themeColor="accent2"/>
              </w:rPr>
            </w:pPr>
            <w:r w:rsidRPr="00495241">
              <w:rPr>
                <w:strike/>
                <w:color w:val="ED7D31" w:themeColor="accent2"/>
              </w:rPr>
              <w:t>Declaration on the testing of PMI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A72C9F">
            <w:pPr>
              <w:pStyle w:val="TAL"/>
              <w:rPr>
                <w:strike/>
                <w:color w:val="ED7D31" w:themeColor="accent2"/>
              </w:rPr>
            </w:pPr>
            <w:r w:rsidRPr="00495241">
              <w:rPr>
                <w:strike/>
                <w:color w:val="ED7D31" w:themeColor="accent2"/>
              </w:rPr>
              <w:t>x</w:t>
            </w:r>
          </w:p>
        </w:tc>
      </w:tr>
      <w:tr w:rsidR="00495241" w14:paraId="753173C1"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Y</w:t>
            </w:r>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A72C9F">
            <w:pPr>
              <w:pStyle w:val="TAL"/>
              <w:rPr>
                <w:strike/>
                <w:color w:val="ED7D31" w:themeColor="accent2"/>
              </w:rPr>
            </w:pPr>
            <w:r w:rsidRPr="00495241">
              <w:rPr>
                <w:strike/>
                <w:color w:val="ED7D31" w:themeColor="accent2"/>
              </w:rPr>
              <w:t>Testing of RI reporting</w:t>
            </w:r>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A72C9F">
            <w:pPr>
              <w:pStyle w:val="TAL"/>
              <w:rPr>
                <w:strike/>
                <w:color w:val="ED7D31" w:themeColor="accent2"/>
              </w:rPr>
            </w:pPr>
            <w:r w:rsidRPr="00495241">
              <w:rPr>
                <w:strike/>
                <w:color w:val="ED7D31" w:themeColor="accent2"/>
              </w:rPr>
              <w:t>Declaration on the testing of RI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A72C9F">
            <w:pPr>
              <w:pStyle w:val="TAL"/>
              <w:rPr>
                <w:strike/>
                <w:color w:val="ED7D31" w:themeColor="accent2"/>
              </w:rPr>
            </w:pPr>
            <w:r w:rsidRPr="00495241">
              <w:rPr>
                <w:strike/>
                <w:color w:val="ED7D31" w:themeColor="accent2"/>
              </w:rPr>
              <w:t>x</w:t>
            </w:r>
          </w:p>
        </w:tc>
      </w:tr>
    </w:tbl>
    <w:p w14:paraId="0532AD40" w14:textId="77777777" w:rsidR="00495241" w:rsidRPr="00A14027" w:rsidRDefault="00495241" w:rsidP="00495241">
      <w:pPr>
        <w:spacing w:after="120"/>
        <w:ind w:left="360"/>
        <w:rPr>
          <w:szCs w:val="24"/>
          <w:lang w:eastAsia="zh-CN"/>
        </w:rPr>
      </w:pPr>
    </w:p>
    <w:p w14:paraId="042D26BA"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53336311" w14:textId="4D9BA7FB"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756C7789" w14:textId="637DDC3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6E60E0">
        <w:rPr>
          <w:rFonts w:eastAsia="SimSun"/>
          <w:szCs w:val="24"/>
          <w:lang w:eastAsia="zh-CN"/>
        </w:rPr>
        <w:t>Nokia</w:t>
      </w:r>
      <w:r w:rsidR="005D58D0">
        <w:rPr>
          <w:rFonts w:eastAsia="SimSun"/>
          <w:szCs w:val="24"/>
          <w:lang w:eastAsia="zh-CN"/>
        </w:rPr>
        <w:t>, Ericsson</w:t>
      </w:r>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5D32C65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7FEFF64E"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3C91475"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414DE818" w14:textId="77777777" w:rsidTr="00A72C9F">
        <w:tc>
          <w:tcPr>
            <w:tcW w:w="1242" w:type="dxa"/>
          </w:tcPr>
          <w:p w14:paraId="4422ABB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123465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29E331F4" w14:textId="77777777" w:rsidTr="00A72C9F">
        <w:tc>
          <w:tcPr>
            <w:tcW w:w="1242" w:type="dxa"/>
          </w:tcPr>
          <w:p w14:paraId="64CDC9EB" w14:textId="6FFB161F" w:rsidR="00495241" w:rsidRPr="00463679" w:rsidRDefault="006E60E0" w:rsidP="00A72C9F">
            <w:pPr>
              <w:spacing w:after="120"/>
              <w:rPr>
                <w:rFonts w:eastAsiaTheme="minorEastAsia"/>
                <w:lang w:eastAsia="zh-CN"/>
              </w:rPr>
            </w:pPr>
            <w:r>
              <w:rPr>
                <w:rFonts w:eastAsiaTheme="minorEastAsia"/>
                <w:lang w:eastAsia="zh-CN"/>
              </w:rPr>
              <w:t>Nokia, Nokia Shanghai Bell</w:t>
            </w:r>
          </w:p>
        </w:tc>
        <w:tc>
          <w:tcPr>
            <w:tcW w:w="8615" w:type="dxa"/>
          </w:tcPr>
          <w:p w14:paraId="45C82293" w14:textId="0AD0EE01" w:rsidR="00495241" w:rsidRPr="0014512F" w:rsidRDefault="006E60E0" w:rsidP="00A72C9F">
            <w:pPr>
              <w:spacing w:after="120"/>
              <w:rPr>
                <w:rFonts w:eastAsiaTheme="minorEastAsia"/>
                <w:lang w:eastAsia="zh-CN"/>
              </w:rPr>
            </w:pPr>
            <w:r>
              <w:rPr>
                <w:rFonts w:eastAsiaTheme="minorEastAsia"/>
                <w:lang w:eastAsia="zh-CN"/>
              </w:rPr>
              <w:t xml:space="preserve">We prefer not to </w:t>
            </w:r>
            <w:r w:rsidR="001F37CA">
              <w:rPr>
                <w:rFonts w:eastAsiaTheme="minorEastAsia"/>
                <w:lang w:eastAsia="zh-CN"/>
              </w:rPr>
              <w:t xml:space="preserve">list Testing of PMI/RI in the </w:t>
            </w:r>
            <w:r w:rsidR="006B61F5" w:rsidRPr="006B61F5">
              <w:rPr>
                <w:rFonts w:eastAsiaTheme="minorEastAsia"/>
                <w:lang w:eastAsia="zh-CN"/>
              </w:rPr>
              <w:t>manufacturer’s declaration table</w:t>
            </w:r>
            <w:r w:rsidR="006B61F5">
              <w:rPr>
                <w:rFonts w:eastAsiaTheme="minorEastAsia"/>
                <w:lang w:eastAsia="zh-CN"/>
              </w:rPr>
              <w:t>s</w:t>
            </w:r>
            <w:r w:rsidR="00862DEC">
              <w:rPr>
                <w:rFonts w:eastAsiaTheme="minorEastAsia"/>
                <w:lang w:eastAsia="zh-CN"/>
              </w:rPr>
              <w:t>.</w:t>
            </w:r>
            <w:r w:rsidR="00144FD6">
              <w:rPr>
                <w:rFonts w:eastAsiaTheme="minorEastAsia"/>
                <w:lang w:eastAsia="zh-CN"/>
              </w:rPr>
              <w:br/>
              <w:t>T</w:t>
            </w:r>
            <w:r w:rsidR="0014512F">
              <w:rPr>
                <w:rFonts w:eastAsiaTheme="minorEastAsia"/>
                <w:lang w:eastAsia="zh-CN"/>
              </w:rPr>
              <w:t>he</w:t>
            </w:r>
            <w:r w:rsidR="00C574C4">
              <w:rPr>
                <w:rFonts w:eastAsiaTheme="minorEastAsia"/>
                <w:lang w:eastAsia="zh-CN"/>
              </w:rPr>
              <w:t xml:space="preserve"> records in the</w:t>
            </w:r>
            <w:r w:rsidR="0014512F">
              <w:rPr>
                <w:rFonts w:eastAsiaTheme="minorEastAsia"/>
                <w:lang w:eastAsia="zh-CN"/>
              </w:rPr>
              <w:t xml:space="preserve"> tables are supposed to </w:t>
            </w:r>
            <w:r w:rsidR="00836462">
              <w:rPr>
                <w:rFonts w:eastAsiaTheme="minorEastAsia"/>
                <w:lang w:eastAsia="zh-CN"/>
              </w:rPr>
              <w:t xml:space="preserve">be provided by manufacturer </w:t>
            </w:r>
            <w:r w:rsidR="00836462" w:rsidRPr="0075138C">
              <w:rPr>
                <w:rFonts w:eastAsiaTheme="minorEastAsia"/>
                <w:b/>
                <w:lang w:eastAsia="zh-CN"/>
              </w:rPr>
              <w:t xml:space="preserve">for </w:t>
            </w:r>
            <w:r w:rsidR="00836462">
              <w:rPr>
                <w:rFonts w:eastAsiaTheme="minorEastAsia"/>
                <w:lang w:eastAsia="zh-CN"/>
              </w:rPr>
              <w:t xml:space="preserve">testing, i.e. they should indicate </w:t>
            </w:r>
            <w:r w:rsidR="00144FD6">
              <w:rPr>
                <w:rFonts w:eastAsiaTheme="minorEastAsia"/>
                <w:lang w:eastAsia="zh-CN"/>
              </w:rPr>
              <w:t>the features supported by the device.</w:t>
            </w:r>
            <w:r w:rsidR="0094031B">
              <w:rPr>
                <w:rFonts w:eastAsiaTheme="minorEastAsia"/>
                <w:lang w:eastAsia="zh-CN"/>
              </w:rPr>
              <w:t xml:space="preserve"> Therefore, indication of testing is not the </w:t>
            </w:r>
            <w:r w:rsidR="00576246">
              <w:rPr>
                <w:rFonts w:eastAsiaTheme="minorEastAsia"/>
                <w:lang w:eastAsia="zh-CN"/>
              </w:rPr>
              <w:t>aim of the table.</w:t>
            </w:r>
            <w:r w:rsidR="00576246">
              <w:rPr>
                <w:rFonts w:eastAsiaTheme="minorEastAsia"/>
                <w:lang w:eastAsia="zh-CN"/>
              </w:rPr>
              <w:br/>
              <w:t>On the other hand</w:t>
            </w:r>
            <w:r w:rsidR="00C574C4">
              <w:rPr>
                <w:rFonts w:eastAsiaTheme="minorEastAsia"/>
                <w:lang w:eastAsia="zh-CN"/>
              </w:rPr>
              <w:t>, PMI reporting is mandatory IAB-MT feature. Hence, there is no need to list it i</w:t>
            </w:r>
            <w:r w:rsidR="0094031B">
              <w:rPr>
                <w:rFonts w:eastAsiaTheme="minorEastAsia"/>
                <w:lang w:eastAsia="zh-CN"/>
              </w:rPr>
              <w:t xml:space="preserve">n </w:t>
            </w:r>
            <w:r w:rsidR="0094031B" w:rsidRPr="0094031B">
              <w:rPr>
                <w:rFonts w:eastAsiaTheme="minorEastAsia"/>
                <w:lang w:eastAsia="zh-CN"/>
              </w:rPr>
              <w:t>manufacturer’s declaration table</w:t>
            </w:r>
            <w:r w:rsidR="00576246">
              <w:rPr>
                <w:rFonts w:eastAsiaTheme="minorEastAsia"/>
                <w:lang w:eastAsia="zh-CN"/>
              </w:rPr>
              <w:t xml:space="preserve"> either</w:t>
            </w:r>
            <w:r w:rsidR="0094031B">
              <w:rPr>
                <w:rFonts w:eastAsiaTheme="minorEastAsia"/>
                <w:lang w:eastAsia="zh-CN"/>
              </w:rPr>
              <w:t xml:space="preserve">. </w:t>
            </w:r>
            <w:r w:rsidR="005A5312">
              <w:rPr>
                <w:rFonts w:eastAsiaTheme="minorEastAsia"/>
                <w:lang w:eastAsia="zh-CN"/>
              </w:rPr>
              <w:br/>
              <w:t>It will be sufficient to state the optionality of the tests</w:t>
            </w:r>
            <w:r w:rsidR="00E77BFD">
              <w:rPr>
                <w:rFonts w:eastAsiaTheme="minorEastAsia"/>
                <w:lang w:eastAsia="zh-CN"/>
              </w:rPr>
              <w:t xml:space="preserve"> (see </w:t>
            </w:r>
            <w:r w:rsidR="005A5312">
              <w:rPr>
                <w:rFonts w:eastAsiaTheme="minorEastAsia"/>
                <w:lang w:eastAsia="zh-CN"/>
              </w:rPr>
              <w:t xml:space="preserve">Issue </w:t>
            </w:r>
            <w:r w:rsidR="005A5312" w:rsidRPr="005A5312">
              <w:rPr>
                <w:rFonts w:eastAsiaTheme="minorEastAsia"/>
                <w:lang w:eastAsia="zh-CN"/>
              </w:rPr>
              <w:t>2-2-4</w:t>
            </w:r>
            <w:r w:rsidR="00E77BFD">
              <w:rPr>
                <w:rFonts w:eastAsiaTheme="minorEastAsia"/>
                <w:lang w:eastAsia="zh-CN"/>
              </w:rPr>
              <w:t>).</w:t>
            </w:r>
          </w:p>
        </w:tc>
      </w:tr>
      <w:tr w:rsidR="000453F8" w:rsidRPr="00463679" w14:paraId="0A5917CA" w14:textId="77777777" w:rsidTr="00A72C9F">
        <w:tc>
          <w:tcPr>
            <w:tcW w:w="1242" w:type="dxa"/>
          </w:tcPr>
          <w:p w14:paraId="00A57A87" w14:textId="18592F61" w:rsidR="000453F8" w:rsidRDefault="000453F8" w:rsidP="00A72C9F">
            <w:pPr>
              <w:spacing w:after="120"/>
              <w:rPr>
                <w:rFonts w:eastAsiaTheme="minorEastAsia"/>
                <w:lang w:eastAsia="zh-CN"/>
              </w:rPr>
            </w:pPr>
            <w:r>
              <w:rPr>
                <w:rFonts w:eastAsiaTheme="minorEastAsia"/>
                <w:lang w:eastAsia="zh-CN"/>
              </w:rPr>
              <w:t>Ericsson</w:t>
            </w:r>
          </w:p>
        </w:tc>
        <w:tc>
          <w:tcPr>
            <w:tcW w:w="8615" w:type="dxa"/>
          </w:tcPr>
          <w:p w14:paraId="675A32BB" w14:textId="7B974A9F" w:rsidR="000453F8" w:rsidRDefault="000453F8" w:rsidP="00A72C9F">
            <w:pPr>
              <w:spacing w:after="120"/>
              <w:rPr>
                <w:rFonts w:eastAsiaTheme="minorEastAsia"/>
                <w:lang w:eastAsia="zh-CN"/>
              </w:rPr>
            </w:pPr>
            <w:r>
              <w:rPr>
                <w:rFonts w:eastAsiaTheme="minorEastAsia"/>
                <w:lang w:eastAsia="zh-CN"/>
              </w:rPr>
              <w:t xml:space="preserve">It is very unusual to </w:t>
            </w:r>
            <w:r w:rsidR="00ED4A96">
              <w:rPr>
                <w:rFonts w:eastAsiaTheme="minorEastAsia"/>
                <w:lang w:eastAsia="zh-CN"/>
              </w:rPr>
              <w:t>have requirements and then arbitrarily decide whether to test them or not (i.e. without an argumentation that tests can be skipped because other tests provide sufficient test coverage). The declaration tables list features and configurations for which requirements are supported and which should be tested</w:t>
            </w:r>
            <w:r w:rsidR="005D58D0">
              <w:rPr>
                <w:rFonts w:eastAsiaTheme="minorEastAsia"/>
                <w:lang w:eastAsia="zh-CN"/>
              </w:rPr>
              <w:t>. We do not think that a declaration of the choice of whether to carry out a test or not in this case should belong in the tables, so support to remove.</w:t>
            </w:r>
          </w:p>
        </w:tc>
      </w:tr>
      <w:tr w:rsidR="00F17DFA" w:rsidRPr="00463679" w14:paraId="5A869BB4" w14:textId="77777777" w:rsidTr="00A72C9F">
        <w:tc>
          <w:tcPr>
            <w:tcW w:w="1242" w:type="dxa"/>
          </w:tcPr>
          <w:p w14:paraId="35692FAC" w14:textId="60557982" w:rsidR="00F17DFA" w:rsidRDefault="00966A1F" w:rsidP="00A72C9F">
            <w:pPr>
              <w:spacing w:after="120"/>
              <w:rPr>
                <w:rFonts w:eastAsiaTheme="minorEastAsia"/>
                <w:lang w:eastAsia="zh-CN"/>
              </w:rPr>
            </w:pPr>
            <w:r>
              <w:rPr>
                <w:rFonts w:eastAsiaTheme="minorEastAsia"/>
                <w:lang w:eastAsia="zh-CN"/>
              </w:rPr>
              <w:t>Intel</w:t>
            </w:r>
          </w:p>
        </w:tc>
        <w:tc>
          <w:tcPr>
            <w:tcW w:w="8615" w:type="dxa"/>
          </w:tcPr>
          <w:p w14:paraId="1F56A863" w14:textId="1103E948" w:rsidR="00F17DFA" w:rsidRPr="00DB481F" w:rsidRDefault="00694694" w:rsidP="00A72C9F">
            <w:pPr>
              <w:spacing w:after="120"/>
              <w:rPr>
                <w:rFonts w:eastAsiaTheme="minorEastAsia"/>
                <w:lang w:val="en-US" w:eastAsia="zh-CN"/>
              </w:rPr>
            </w:pPr>
            <w:r>
              <w:rPr>
                <w:rFonts w:eastAsiaTheme="minorEastAsia"/>
                <w:lang w:eastAsia="zh-CN"/>
              </w:rPr>
              <w:t xml:space="preserve">We have unique situation for PMI/RI reporting </w:t>
            </w:r>
            <w:r w:rsidR="00B1531B">
              <w:rPr>
                <w:rFonts w:eastAsiaTheme="minorEastAsia"/>
                <w:lang w:eastAsia="zh-CN"/>
              </w:rPr>
              <w:t>testing,</w:t>
            </w:r>
            <w:r w:rsidR="004F0533">
              <w:rPr>
                <w:rFonts w:eastAsiaTheme="minorEastAsia"/>
                <w:lang w:eastAsia="zh-CN"/>
              </w:rPr>
              <w:t xml:space="preserve"> and we share similar view as Ericsson that we should avoid such situations for future requirements. </w:t>
            </w:r>
            <w:r w:rsidR="00B1531B">
              <w:rPr>
                <w:rFonts w:eastAsiaTheme="minorEastAsia"/>
                <w:lang w:eastAsia="zh-CN"/>
              </w:rPr>
              <w:t xml:space="preserve">Technically there is no difference to </w:t>
            </w:r>
            <w:r w:rsidR="008F64F2">
              <w:rPr>
                <w:rFonts w:eastAsiaTheme="minorEastAsia"/>
                <w:lang w:eastAsia="zh-CN"/>
              </w:rPr>
              <w:t xml:space="preserve">capture testing approach of these requirements in declaration table or in applicability section. However, additional declarations look more visible and clearly </w:t>
            </w:r>
            <w:r w:rsidR="00DC57B6">
              <w:rPr>
                <w:rFonts w:eastAsiaTheme="minorEastAsia"/>
                <w:lang w:eastAsia="zh-CN"/>
              </w:rPr>
              <w:t xml:space="preserve">define who is responsible for </w:t>
            </w:r>
            <w:r w:rsidR="00775477">
              <w:rPr>
                <w:rFonts w:eastAsiaTheme="minorEastAsia"/>
                <w:lang w:eastAsia="zh-CN"/>
              </w:rPr>
              <w:t xml:space="preserve">choice. With statement in applicability </w:t>
            </w:r>
            <w:r w:rsidR="00DB481F">
              <w:rPr>
                <w:rFonts w:eastAsiaTheme="minorEastAsia"/>
                <w:lang w:eastAsia="zh-CN"/>
              </w:rPr>
              <w:t>section,</w:t>
            </w:r>
            <w:r w:rsidR="00775477">
              <w:rPr>
                <w:rFonts w:eastAsiaTheme="minorEastAsia"/>
                <w:lang w:eastAsia="zh-CN"/>
              </w:rPr>
              <w:t xml:space="preserve"> it is not </w:t>
            </w:r>
            <w:r w:rsidR="00BD4EAA">
              <w:rPr>
                <w:rFonts w:eastAsiaTheme="minorEastAsia"/>
                <w:lang w:eastAsia="zh-CN"/>
              </w:rPr>
              <w:t>transparent who will decide to test these requirements: IAB vendor</w:t>
            </w:r>
            <w:r w:rsidR="00DE43A8">
              <w:rPr>
                <w:rFonts w:eastAsiaTheme="minorEastAsia"/>
                <w:lang w:eastAsia="zh-CN"/>
              </w:rPr>
              <w:t xml:space="preserve"> or TE vendor or</w:t>
            </w:r>
            <w:r w:rsidR="00DB481F" w:rsidRPr="00DB481F">
              <w:rPr>
                <w:rFonts w:eastAsiaTheme="minorEastAsia"/>
                <w:lang w:val="en-US" w:eastAsia="zh-CN"/>
              </w:rPr>
              <w:t xml:space="preserve"> </w:t>
            </w:r>
            <w:r w:rsidR="00DB481F">
              <w:rPr>
                <w:rFonts w:eastAsiaTheme="minorEastAsia"/>
                <w:lang w:val="en-US" w:eastAsia="zh-CN"/>
              </w:rPr>
              <w:t xml:space="preserve">someone else. Can companies </w:t>
            </w:r>
            <w:r w:rsidR="003859E2">
              <w:rPr>
                <w:rFonts w:eastAsiaTheme="minorEastAsia"/>
                <w:lang w:val="en-US" w:eastAsia="zh-CN"/>
              </w:rPr>
              <w:t>clarify their view on it?</w:t>
            </w:r>
            <w:r w:rsidR="003859E2">
              <w:rPr>
                <w:rFonts w:eastAsiaTheme="minorEastAsia"/>
                <w:lang w:val="en-US" w:eastAsia="zh-CN"/>
              </w:rPr>
              <w:br/>
            </w:r>
            <w:r w:rsidR="003859E2">
              <w:rPr>
                <w:rFonts w:eastAsiaTheme="minorEastAsia"/>
                <w:lang w:val="en-US" w:eastAsia="zh-CN"/>
              </w:rPr>
              <w:br/>
            </w:r>
            <w:r w:rsidR="004D4148">
              <w:rPr>
                <w:rFonts w:eastAsiaTheme="minorEastAsia"/>
                <w:lang w:val="en-US" w:eastAsia="zh-CN"/>
              </w:rPr>
              <w:t xml:space="preserve">We do not have strong preference on this issue </w:t>
            </w:r>
            <w:r w:rsidR="00131B53">
              <w:rPr>
                <w:rFonts w:eastAsiaTheme="minorEastAsia"/>
                <w:lang w:val="en-US" w:eastAsia="zh-CN"/>
              </w:rPr>
              <w:t>if</w:t>
            </w:r>
            <w:r w:rsidR="005C1550">
              <w:rPr>
                <w:rFonts w:eastAsiaTheme="minorEastAsia"/>
                <w:lang w:val="en-US" w:eastAsia="zh-CN"/>
              </w:rPr>
              <w:t xml:space="preserve"> </w:t>
            </w:r>
            <w:r w:rsidR="00355C14">
              <w:rPr>
                <w:rFonts w:eastAsiaTheme="minorEastAsia"/>
                <w:lang w:val="en-US" w:eastAsia="zh-CN"/>
              </w:rPr>
              <w:t>companies do not see problems with mentioned above issue.</w:t>
            </w:r>
          </w:p>
        </w:tc>
      </w:tr>
      <w:tr w:rsidR="00727169" w:rsidRPr="00463679" w14:paraId="4B605C26" w14:textId="77777777" w:rsidTr="00A72C9F">
        <w:tc>
          <w:tcPr>
            <w:tcW w:w="1242" w:type="dxa"/>
          </w:tcPr>
          <w:p w14:paraId="4644E989" w14:textId="46EEF246" w:rsidR="00727169" w:rsidRDefault="00727169"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CBFF67F" w14:textId="5BE4F3CB" w:rsidR="00727169" w:rsidRDefault="00727169" w:rsidP="00CD29F1">
            <w:pPr>
              <w:spacing w:after="120"/>
              <w:rPr>
                <w:rFonts w:eastAsiaTheme="minorEastAsia"/>
                <w:lang w:eastAsia="zh-CN"/>
              </w:rPr>
            </w:pPr>
            <w:r>
              <w:rPr>
                <w:rFonts w:eastAsiaTheme="minorEastAsia" w:hint="eastAsia"/>
                <w:lang w:eastAsia="zh-CN"/>
              </w:rPr>
              <w:t>O</w:t>
            </w:r>
            <w:r>
              <w:rPr>
                <w:rFonts w:eastAsiaTheme="minorEastAsia"/>
                <w:lang w:eastAsia="zh-CN"/>
              </w:rPr>
              <w:t>K for Option 2</w:t>
            </w:r>
            <w:r w:rsidR="00F431D2">
              <w:rPr>
                <w:rFonts w:eastAsiaTheme="minorEastAsia"/>
                <w:lang w:eastAsia="zh-CN"/>
              </w:rPr>
              <w:t xml:space="preserve"> that does not include such declaration to avoid any confusion that one vendor just declares not to test the PMI/RI reporting testing but without any justification</w:t>
            </w:r>
            <w:r w:rsidR="00CD29F1">
              <w:rPr>
                <w:rFonts w:eastAsiaTheme="minorEastAsia"/>
                <w:lang w:eastAsia="zh-CN"/>
              </w:rPr>
              <w:t>s.</w:t>
            </w:r>
            <w:r w:rsidR="00F431D2">
              <w:rPr>
                <w:rFonts w:eastAsiaTheme="minorEastAsia"/>
                <w:lang w:eastAsia="zh-CN"/>
              </w:rPr>
              <w:t xml:space="preserve"> </w:t>
            </w:r>
            <w:r w:rsidR="00CD29F1">
              <w:rPr>
                <w:rFonts w:eastAsiaTheme="minorEastAsia"/>
                <w:lang w:eastAsia="zh-CN"/>
              </w:rPr>
              <w:t>We can</w:t>
            </w:r>
            <w:r w:rsidR="00F431D2">
              <w:rPr>
                <w:rFonts w:eastAsiaTheme="minorEastAsia"/>
                <w:lang w:eastAsia="zh-CN"/>
              </w:rPr>
              <w:t xml:space="preserve"> specify </w:t>
            </w:r>
            <w:r w:rsidR="00CD29F1">
              <w:rPr>
                <w:rFonts w:eastAsiaTheme="minorEastAsia"/>
                <w:lang w:eastAsia="zh-CN"/>
              </w:rPr>
              <w:t xml:space="preserve">that </w:t>
            </w:r>
            <w:r w:rsidR="00F431D2">
              <w:rPr>
                <w:rFonts w:eastAsiaTheme="minorEastAsia"/>
                <w:lang w:eastAsia="zh-CN"/>
              </w:rPr>
              <w:t xml:space="preserve">the performance requirements are optional </w:t>
            </w:r>
            <w:r w:rsidR="00CD29F1">
              <w:rPr>
                <w:rFonts w:eastAsiaTheme="minorEastAsia"/>
                <w:lang w:eastAsia="zh-CN"/>
              </w:rPr>
              <w:t>as specified for HST</w:t>
            </w:r>
            <w:r w:rsidR="00F431D2">
              <w:rPr>
                <w:rFonts w:eastAsiaTheme="minorEastAsia"/>
                <w:lang w:eastAsia="zh-CN"/>
              </w:rPr>
              <w:t>.</w:t>
            </w:r>
          </w:p>
        </w:tc>
      </w:tr>
    </w:tbl>
    <w:p w14:paraId="0C001B3C" w14:textId="77777777" w:rsidR="00495241" w:rsidRDefault="00495241" w:rsidP="00495241">
      <w:pPr>
        <w:rPr>
          <w:iCs/>
          <w:lang w:eastAsia="zh-CN"/>
        </w:rPr>
      </w:pPr>
    </w:p>
    <w:p w14:paraId="7B218C1C" w14:textId="77777777" w:rsidR="00495241" w:rsidRDefault="00495241" w:rsidP="00495241">
      <w:pPr>
        <w:rPr>
          <w:iCs/>
          <w:lang w:eastAsia="zh-CN"/>
        </w:rPr>
      </w:pPr>
    </w:p>
    <w:p w14:paraId="5108FAAB"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“Requirements applicability” tables from the UE test specs to the MT test specs. Replace “FDD” with “TDD”.</w:t>
      </w:r>
    </w:p>
    <w:p w14:paraId="60854C8F" w14:textId="77777777"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 (not representative of all required additions, much larger impact expected from inclusion)</w:t>
      </w:r>
    </w:p>
    <w:p w14:paraId="74D6ED00" w14:textId="77777777" w:rsidR="00495241" w:rsidRPr="00495241" w:rsidRDefault="00495241" w:rsidP="00290BB5">
      <w:pPr>
        <w:keepNext/>
        <w:keepLines/>
        <w:spacing w:before="120"/>
        <w:ind w:left="1134"/>
        <w:rPr>
          <w:rFonts w:ascii="Arial" w:eastAsia="Times New Roman" w:hAnsi="Arial"/>
          <w:sz w:val="22"/>
        </w:rPr>
      </w:pPr>
      <w:bookmarkStart w:id="38" w:name="_Hlk79166953"/>
      <w:r w:rsidRPr="00495241">
        <w:rPr>
          <w:rFonts w:ascii="Arial" w:eastAsia="Times New Roman" w:hAnsi="Arial"/>
          <w:sz w:val="22"/>
        </w:rPr>
        <w:t>8.2.3.1.1.2</w:t>
      </w:r>
      <w:bookmarkEnd w:id="38"/>
      <w:r w:rsidRPr="00495241">
        <w:rPr>
          <w:rFonts w:ascii="Arial" w:eastAsia="Times New Roman" w:hAnsi="Arial"/>
          <w:sz w:val="22"/>
        </w:rPr>
        <w:tab/>
        <w:t>Applicability of requirements for number of RX antenna ports</w:t>
      </w:r>
    </w:p>
    <w:p w14:paraId="744F1E25" w14:textId="77777777" w:rsidR="00495241" w:rsidRPr="00495241" w:rsidRDefault="00495241" w:rsidP="00495241">
      <w:pPr>
        <w:ind w:left="1136"/>
        <w:rPr>
          <w:rFonts w:eastAsia="Times New Roman"/>
        </w:rPr>
      </w:pPr>
      <w:r w:rsidRPr="00495241">
        <w:rPr>
          <w:rFonts w:eastAsia="Times New Roman"/>
        </w:rPr>
        <w:t>The number of RX antenna ports for different RF operating bands is up to IAB-MT declaration.</w:t>
      </w:r>
    </w:p>
    <w:p w14:paraId="1A44691B" w14:textId="77777777" w:rsidR="00495241" w:rsidRPr="00495241" w:rsidRDefault="00495241" w:rsidP="00495241">
      <w:pPr>
        <w:ind w:left="1136"/>
        <w:rPr>
          <w:rFonts w:eastAsia="Times New Roman"/>
        </w:rPr>
      </w:pPr>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p>
    <w:p w14:paraId="4D80E76E" w14:textId="77777777" w:rsidR="00495241" w:rsidRPr="00495241" w:rsidRDefault="00495241" w:rsidP="00495241">
      <w:pPr>
        <w:keepNext/>
        <w:keepLines/>
        <w:spacing w:before="60"/>
        <w:ind w:left="1136"/>
        <w:jc w:val="center"/>
        <w:rPr>
          <w:rFonts w:ascii="Arial" w:eastAsia="Times New Roman" w:hAnsi="Arial"/>
          <w:b/>
          <w:color w:val="ED7D31" w:themeColor="accent2"/>
          <w:u w:val="single"/>
        </w:rPr>
      </w:pPr>
      <w:r w:rsidRPr="00495241">
        <w:rPr>
          <w:rFonts w:ascii="Arial" w:eastAsia="Times New Roman" w:hAnsi="Arial"/>
          <w:b/>
          <w:color w:val="ED7D31" w:themeColor="accent2"/>
          <w:u w:val="single"/>
        </w:rPr>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A72C9F">
        <w:trPr>
          <w:trHeight w:val="58"/>
          <w:jc w:val="center"/>
        </w:trPr>
        <w:tc>
          <w:tcPr>
            <w:tcW w:w="1170" w:type="pct"/>
          </w:tcPr>
          <w:p w14:paraId="653B50C2"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Supported RX antenna ports</w:t>
            </w:r>
          </w:p>
        </w:tc>
        <w:tc>
          <w:tcPr>
            <w:tcW w:w="1153" w:type="pct"/>
          </w:tcPr>
          <w:p w14:paraId="2F960E99"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type</w:t>
            </w:r>
          </w:p>
        </w:tc>
        <w:tc>
          <w:tcPr>
            <w:tcW w:w="2677" w:type="pct"/>
            <w:shd w:val="clear" w:color="auto" w:fill="auto"/>
          </w:tcPr>
          <w:p w14:paraId="2ABAE18B"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list</w:t>
            </w:r>
          </w:p>
        </w:tc>
      </w:tr>
      <w:tr w:rsidR="00495241" w:rsidRPr="00495241" w14:paraId="2056A1FF" w14:textId="77777777" w:rsidTr="00A72C9F">
        <w:trPr>
          <w:trHeight w:val="153"/>
          <w:jc w:val="center"/>
        </w:trPr>
        <w:tc>
          <w:tcPr>
            <w:tcW w:w="1170" w:type="pct"/>
            <w:vMerge w:val="restart"/>
          </w:tcPr>
          <w:p w14:paraId="58B9E2A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 xml:space="preserve">IAB-MT supports 2RX </w:t>
            </w:r>
          </w:p>
        </w:tc>
        <w:tc>
          <w:tcPr>
            <w:tcW w:w="1153" w:type="pct"/>
          </w:tcPr>
          <w:p w14:paraId="6E3929DC"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CQI</w:t>
            </w:r>
          </w:p>
        </w:tc>
        <w:tc>
          <w:tcPr>
            <w:tcW w:w="2677" w:type="pct"/>
            <w:shd w:val="clear" w:color="auto" w:fill="auto"/>
          </w:tcPr>
          <w:p w14:paraId="2207CD2B"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8.2.3.2</w:t>
            </w:r>
          </w:p>
        </w:tc>
      </w:tr>
      <w:tr w:rsidR="00495241" w:rsidRPr="00495241" w14:paraId="60F32F4B" w14:textId="77777777" w:rsidTr="00A72C9F">
        <w:trPr>
          <w:trHeight w:val="153"/>
          <w:jc w:val="center"/>
        </w:trPr>
        <w:tc>
          <w:tcPr>
            <w:tcW w:w="1170" w:type="pct"/>
            <w:vMerge/>
          </w:tcPr>
          <w:p w14:paraId="3691700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PMI</w:t>
            </w:r>
          </w:p>
        </w:tc>
        <w:tc>
          <w:tcPr>
            <w:tcW w:w="2677" w:type="pct"/>
            <w:shd w:val="clear" w:color="auto" w:fill="auto"/>
          </w:tcPr>
          <w:p w14:paraId="497D24A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8.2.3.3</w:t>
            </w:r>
          </w:p>
        </w:tc>
      </w:tr>
      <w:tr w:rsidR="00495241" w:rsidRPr="00495241" w14:paraId="4A7BD781" w14:textId="77777777" w:rsidTr="00A72C9F">
        <w:trPr>
          <w:trHeight w:val="153"/>
          <w:jc w:val="center"/>
        </w:trPr>
        <w:tc>
          <w:tcPr>
            <w:tcW w:w="1170" w:type="pct"/>
            <w:vMerge/>
          </w:tcPr>
          <w:p w14:paraId="6C6A454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RI</w:t>
            </w:r>
          </w:p>
        </w:tc>
        <w:tc>
          <w:tcPr>
            <w:tcW w:w="2677" w:type="pct"/>
            <w:shd w:val="clear" w:color="auto" w:fill="auto"/>
          </w:tcPr>
          <w:p w14:paraId="0883FC89"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8.2.3.4</w:t>
            </w:r>
          </w:p>
        </w:tc>
      </w:tr>
    </w:tbl>
    <w:p w14:paraId="0C075180" w14:textId="77777777" w:rsidR="00495241" w:rsidRPr="00A14027" w:rsidRDefault="00495241" w:rsidP="00495241">
      <w:pPr>
        <w:spacing w:after="120"/>
        <w:ind w:left="360"/>
        <w:rPr>
          <w:szCs w:val="24"/>
          <w:lang w:eastAsia="zh-CN"/>
        </w:rPr>
      </w:pPr>
    </w:p>
    <w:p w14:paraId="0FCE429E"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76DE53D4" w14:textId="70ACD9B9"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4E0E9E" w:rsidRPr="0075138C">
        <w:rPr>
          <w:rFonts w:eastAsia="SimSun"/>
          <w:strike/>
          <w:szCs w:val="24"/>
          <w:lang w:eastAsia="zh-CN"/>
        </w:rPr>
        <w:t>Nokia</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4A42E134" w14:textId="7EF15FE5" w:rsidR="00495241"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4E0E9E" w:rsidRPr="0075138C">
        <w:rPr>
          <w:rFonts w:eastAsia="SimSun"/>
          <w:strike/>
          <w:szCs w:val="24"/>
          <w:lang w:eastAsia="zh-CN"/>
        </w:rPr>
        <w:t>Nokia</w:t>
      </w:r>
      <w:r w:rsidR="00727169">
        <w:rPr>
          <w:rFonts w:eastAsia="SimSun"/>
          <w:szCs w:val="24"/>
          <w:lang w:eastAsia="zh-CN"/>
        </w:rPr>
        <w:t>, Huawei</w:t>
      </w:r>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0CF8E315" w14:textId="20A5949A" w:rsidR="00447695" w:rsidRPr="00463679" w:rsidRDefault="007A5A6D"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447695">
        <w:rPr>
          <w:rFonts w:eastAsia="SimSun"/>
          <w:szCs w:val="24"/>
          <w:lang w:eastAsia="zh-CN"/>
        </w:rPr>
        <w:t xml:space="preserve"> 3 [</w:t>
      </w:r>
      <w:r w:rsidR="00C5644E">
        <w:rPr>
          <w:rFonts w:eastAsia="SimSun"/>
          <w:szCs w:val="24"/>
          <w:lang w:eastAsia="zh-CN"/>
        </w:rPr>
        <w:t>Nokia</w:t>
      </w:r>
      <w:r w:rsidR="00447695">
        <w:rPr>
          <w:rFonts w:eastAsia="SimSun"/>
          <w:szCs w:val="24"/>
          <w:lang w:eastAsia="zh-CN"/>
        </w:rPr>
        <w:t>]</w:t>
      </w:r>
      <w:r w:rsidR="00C5644E">
        <w:rPr>
          <w:rFonts w:eastAsia="SimSun"/>
          <w:szCs w:val="24"/>
          <w:lang w:eastAsia="zh-CN"/>
        </w:rPr>
        <w:t>: Include</w:t>
      </w:r>
      <w:r w:rsidR="00F83B93">
        <w:rPr>
          <w:rFonts w:eastAsia="SimSun"/>
          <w:szCs w:val="24"/>
          <w:lang w:eastAsia="zh-CN"/>
        </w:rPr>
        <w:t xml:space="preserve">, </w:t>
      </w:r>
      <w:r w:rsidR="009E0A15">
        <w:rPr>
          <w:rFonts w:eastAsia="SimSun"/>
          <w:szCs w:val="24"/>
          <w:lang w:eastAsia="zh-CN"/>
        </w:rPr>
        <w:t>using text format instead of tables in a “Applicability of requirements for IAB-MT features” section under the General applicability rule section.</w:t>
      </w:r>
    </w:p>
    <w:p w14:paraId="02C6650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101E8EE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7F5D8AE3"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36EB1F50" w14:textId="77777777" w:rsidTr="0013597C">
        <w:tc>
          <w:tcPr>
            <w:tcW w:w="1242" w:type="dxa"/>
          </w:tcPr>
          <w:p w14:paraId="42A61C2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993D1F8"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140E69B7" w14:textId="77777777" w:rsidTr="0013597C">
        <w:tc>
          <w:tcPr>
            <w:tcW w:w="1242" w:type="dxa"/>
          </w:tcPr>
          <w:p w14:paraId="751D2297" w14:textId="0E8C83EC" w:rsidR="00495241" w:rsidRPr="00463679" w:rsidRDefault="00E62EBD" w:rsidP="00A72C9F">
            <w:pPr>
              <w:spacing w:after="120"/>
              <w:rPr>
                <w:rFonts w:eastAsiaTheme="minorEastAsia"/>
                <w:lang w:eastAsia="zh-CN"/>
              </w:rPr>
            </w:pPr>
            <w:r>
              <w:rPr>
                <w:rFonts w:eastAsiaTheme="minorEastAsia"/>
                <w:lang w:eastAsia="zh-CN"/>
              </w:rPr>
              <w:t>Nokia, Nokia Shanghai Bell</w:t>
            </w:r>
          </w:p>
        </w:tc>
        <w:tc>
          <w:tcPr>
            <w:tcW w:w="8615" w:type="dxa"/>
          </w:tcPr>
          <w:p w14:paraId="79C4F596" w14:textId="2663514D" w:rsidR="00495241" w:rsidRPr="00020D6C" w:rsidRDefault="00E66FBF" w:rsidP="00A72C9F">
            <w:pPr>
              <w:spacing w:after="120"/>
              <w:rPr>
                <w:rFonts w:eastAsiaTheme="minorEastAsia"/>
                <w:lang w:eastAsia="zh-CN"/>
              </w:rPr>
            </w:pPr>
            <w:r>
              <w:rPr>
                <w:rFonts w:eastAsiaTheme="minorEastAsia"/>
                <w:lang w:eastAsia="zh-CN"/>
              </w:rPr>
              <w:t>I</w:t>
            </w:r>
            <w:r w:rsidR="00AE0D74">
              <w:rPr>
                <w:rFonts w:eastAsiaTheme="minorEastAsia"/>
                <w:lang w:eastAsia="zh-CN"/>
              </w:rPr>
              <w:t xml:space="preserve">n our opinion, </w:t>
            </w:r>
            <w:r>
              <w:rPr>
                <w:rFonts w:eastAsiaTheme="minorEastAsia"/>
                <w:lang w:eastAsia="zh-CN"/>
              </w:rPr>
              <w:t xml:space="preserve">applicability rules formulated as tables or </w:t>
            </w:r>
            <w:r w:rsidR="00344F91">
              <w:rPr>
                <w:rFonts w:eastAsiaTheme="minorEastAsia"/>
                <w:lang w:eastAsia="zh-CN"/>
              </w:rPr>
              <w:t xml:space="preserve">as </w:t>
            </w:r>
            <w:r>
              <w:rPr>
                <w:rFonts w:eastAsiaTheme="minorEastAsia"/>
                <w:lang w:eastAsia="zh-CN"/>
              </w:rPr>
              <w:t>plain text</w:t>
            </w:r>
            <w:r w:rsidR="00344F91">
              <w:rPr>
                <w:rFonts w:eastAsiaTheme="minorEastAsia"/>
                <w:lang w:eastAsia="zh-CN"/>
              </w:rPr>
              <w:t xml:space="preserve">, both </w:t>
            </w:r>
            <w:r>
              <w:rPr>
                <w:rFonts w:eastAsiaTheme="minorEastAsia"/>
                <w:lang w:eastAsia="zh-CN"/>
              </w:rPr>
              <w:t xml:space="preserve">serve the same </w:t>
            </w:r>
            <w:r w:rsidR="00BB1617">
              <w:rPr>
                <w:rFonts w:eastAsiaTheme="minorEastAsia"/>
                <w:lang w:eastAsia="zh-CN"/>
              </w:rPr>
              <w:t>goal</w:t>
            </w:r>
            <w:r w:rsidR="00344F91">
              <w:rPr>
                <w:rFonts w:eastAsiaTheme="minorEastAsia"/>
                <w:lang w:eastAsia="zh-CN"/>
              </w:rPr>
              <w:t xml:space="preserve">, and the meaning is the same. </w:t>
            </w:r>
            <w:r w:rsidR="00620B5C">
              <w:rPr>
                <w:rFonts w:eastAsiaTheme="minorEastAsia"/>
                <w:lang w:eastAsia="zh-CN"/>
              </w:rPr>
              <w:t xml:space="preserve">Table format is traditionally used in </w:t>
            </w:r>
            <w:r w:rsidR="007F695E">
              <w:rPr>
                <w:rFonts w:eastAsiaTheme="minorEastAsia"/>
                <w:lang w:eastAsia="zh-CN"/>
              </w:rPr>
              <w:t xml:space="preserve">UE testing. However, text format is used in BS testing. </w:t>
            </w:r>
            <w:r w:rsidR="001E04F3">
              <w:rPr>
                <w:rFonts w:eastAsiaTheme="minorEastAsia"/>
                <w:lang w:eastAsia="zh-CN"/>
              </w:rPr>
              <w:t>Therefore, both options are acceptable for us</w:t>
            </w:r>
            <w:r w:rsidR="005B0B1E">
              <w:rPr>
                <w:rFonts w:eastAsiaTheme="minorEastAsia"/>
                <w:lang w:eastAsia="zh-CN"/>
              </w:rPr>
              <w:t xml:space="preserve">, with a slight preference on textual format because it was agreed to formulated IAB-MT </w:t>
            </w:r>
            <w:r w:rsidR="00A67A5D">
              <w:rPr>
                <w:rFonts w:eastAsiaTheme="minorEastAsia"/>
                <w:lang w:eastAsia="zh-CN"/>
              </w:rPr>
              <w:t>test setup following BS approach.</w:t>
            </w:r>
          </w:p>
        </w:tc>
      </w:tr>
      <w:tr w:rsidR="001F5407" w:rsidRPr="00463679" w14:paraId="05DA8B10" w14:textId="77777777" w:rsidTr="0013597C">
        <w:tc>
          <w:tcPr>
            <w:tcW w:w="1242" w:type="dxa"/>
          </w:tcPr>
          <w:p w14:paraId="2AD23595" w14:textId="03B73D72" w:rsidR="001F5407" w:rsidRDefault="001F5407" w:rsidP="00A72C9F">
            <w:pPr>
              <w:spacing w:after="120"/>
              <w:rPr>
                <w:rFonts w:eastAsiaTheme="minorEastAsia"/>
                <w:lang w:eastAsia="zh-CN"/>
              </w:rPr>
            </w:pPr>
            <w:r>
              <w:rPr>
                <w:rFonts w:eastAsiaTheme="minorEastAsia"/>
                <w:lang w:eastAsia="zh-CN"/>
              </w:rPr>
              <w:t>Ericsson</w:t>
            </w:r>
          </w:p>
        </w:tc>
        <w:tc>
          <w:tcPr>
            <w:tcW w:w="8615" w:type="dxa"/>
          </w:tcPr>
          <w:p w14:paraId="5D5E4DC6" w14:textId="4643D787" w:rsidR="001F5407" w:rsidRDefault="00016846" w:rsidP="00A72C9F">
            <w:pPr>
              <w:spacing w:after="120"/>
              <w:rPr>
                <w:rFonts w:eastAsiaTheme="minorEastAsia"/>
                <w:lang w:eastAsia="zh-CN"/>
              </w:rPr>
            </w:pPr>
            <w:r>
              <w:rPr>
                <w:rFonts w:eastAsiaTheme="minorEastAsia"/>
                <w:lang w:eastAsia="zh-CN"/>
              </w:rPr>
              <w:t xml:space="preserve">We are OK to include the applicability tables </w:t>
            </w:r>
            <w:r w:rsidR="00DC664D">
              <w:rPr>
                <w:rFonts w:eastAsiaTheme="minorEastAsia"/>
                <w:lang w:eastAsia="zh-CN"/>
              </w:rPr>
              <w:t>in addition to declarations</w:t>
            </w:r>
          </w:p>
        </w:tc>
      </w:tr>
      <w:tr w:rsidR="00CE5BDE" w:rsidRPr="00463679" w14:paraId="1BECE072" w14:textId="77777777" w:rsidTr="0013597C">
        <w:tc>
          <w:tcPr>
            <w:tcW w:w="1242" w:type="dxa"/>
          </w:tcPr>
          <w:p w14:paraId="6CEE0EE0" w14:textId="717E5168" w:rsidR="00CE5BDE" w:rsidRDefault="00CE5BDE" w:rsidP="00A72C9F">
            <w:pPr>
              <w:spacing w:after="120"/>
              <w:rPr>
                <w:rFonts w:eastAsiaTheme="minorEastAsia"/>
                <w:lang w:eastAsia="zh-CN"/>
              </w:rPr>
            </w:pPr>
            <w:r>
              <w:rPr>
                <w:rFonts w:eastAsiaTheme="minorEastAsia"/>
                <w:lang w:eastAsia="zh-CN"/>
              </w:rPr>
              <w:t>Intel</w:t>
            </w:r>
          </w:p>
        </w:tc>
        <w:tc>
          <w:tcPr>
            <w:tcW w:w="8615" w:type="dxa"/>
          </w:tcPr>
          <w:p w14:paraId="03BD9AEB" w14:textId="58C35867" w:rsidR="00CE5BDE" w:rsidRPr="00A87925" w:rsidRDefault="00131B53" w:rsidP="00A72C9F">
            <w:pPr>
              <w:spacing w:after="120"/>
              <w:rPr>
                <w:rFonts w:eastAsiaTheme="minorEastAsia"/>
                <w:lang w:val="en-US" w:eastAsia="zh-CN"/>
              </w:rPr>
            </w:pPr>
            <w:r>
              <w:rPr>
                <w:rFonts w:eastAsiaTheme="minorEastAsia"/>
                <w:lang w:val="en-US" w:eastAsia="zh-CN"/>
              </w:rPr>
              <w:t xml:space="preserve">We think it is important to </w:t>
            </w:r>
            <w:r w:rsidR="00A87925">
              <w:rPr>
                <w:rFonts w:eastAsiaTheme="minorEastAsia"/>
                <w:lang w:val="en-US" w:eastAsia="zh-CN"/>
              </w:rPr>
              <w:t xml:space="preserve">follow RAN2 design and </w:t>
            </w:r>
            <w:r w:rsidR="00CA107A">
              <w:rPr>
                <w:rFonts w:eastAsiaTheme="minorEastAsia"/>
                <w:lang w:val="en-US" w:eastAsia="zh-CN"/>
              </w:rPr>
              <w:t xml:space="preserve">reusing of “requirements applicability” tables is the most </w:t>
            </w:r>
            <w:r w:rsidR="00BA232E">
              <w:rPr>
                <w:rFonts w:eastAsiaTheme="minorEastAsia"/>
                <w:lang w:val="en-US" w:eastAsia="zh-CN"/>
              </w:rPr>
              <w:t xml:space="preserve">secure way since the </w:t>
            </w:r>
            <w:r w:rsidR="00265D68">
              <w:rPr>
                <w:rFonts w:eastAsiaTheme="minorEastAsia"/>
                <w:lang w:val="en-US" w:eastAsia="zh-CN"/>
              </w:rPr>
              <w:t>style</w:t>
            </w:r>
            <w:r w:rsidR="00BA232E">
              <w:rPr>
                <w:rFonts w:eastAsiaTheme="minorEastAsia"/>
                <w:lang w:val="en-US" w:eastAsia="zh-CN"/>
              </w:rPr>
              <w:t xml:space="preserve"> and text of them were</w:t>
            </w:r>
            <w:r w:rsidR="00265D68">
              <w:rPr>
                <w:rFonts w:eastAsiaTheme="minorEastAsia"/>
                <w:lang w:val="en-US" w:eastAsia="zh-CN"/>
              </w:rPr>
              <w:t xml:space="preserve"> discussed for a long time in previous releases.</w:t>
            </w:r>
            <w:r w:rsidR="00050C22">
              <w:rPr>
                <w:rFonts w:eastAsiaTheme="minorEastAsia"/>
                <w:lang w:val="en-US" w:eastAsia="zh-CN"/>
              </w:rPr>
              <w:t xml:space="preserve"> Support Option 1.</w:t>
            </w:r>
          </w:p>
        </w:tc>
      </w:tr>
      <w:tr w:rsidR="00727169" w:rsidRPr="00463679" w14:paraId="38CE28D3" w14:textId="77777777" w:rsidTr="0013597C">
        <w:tc>
          <w:tcPr>
            <w:tcW w:w="1242" w:type="dxa"/>
          </w:tcPr>
          <w:p w14:paraId="2A09C2F2" w14:textId="48E183C7" w:rsidR="00727169" w:rsidRDefault="00727169"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3888E76" w14:textId="3C67C04C" w:rsidR="00727169" w:rsidRPr="00CD29F1" w:rsidRDefault="00CD29F1" w:rsidP="00615567">
            <w:pPr>
              <w:spacing w:after="120"/>
              <w:rPr>
                <w:rFonts w:eastAsiaTheme="minorEastAsia"/>
                <w:lang w:eastAsia="zh-CN"/>
              </w:rPr>
            </w:pPr>
            <w:r>
              <w:rPr>
                <w:rFonts w:eastAsiaTheme="minorEastAsia"/>
                <w:lang w:eastAsia="zh-CN"/>
              </w:rPr>
              <w:t>We prefer the current text format that is captured in the specification and also used by the BS specification. We already agreed to use BS style testing approach, also the related CRs have been agreed and implemented in the specification, it is clear enough, and we did not observe any motivation to must keep consistent with UE demodulation testing style. What’s more</w:t>
            </w:r>
            <w:r w:rsidR="00615567">
              <w:rPr>
                <w:rFonts w:eastAsiaTheme="minorEastAsia"/>
                <w:lang w:eastAsia="zh-CN"/>
              </w:rPr>
              <w:t>,</w:t>
            </w:r>
            <w:r>
              <w:rPr>
                <w:rFonts w:eastAsiaTheme="minorEastAsia"/>
                <w:lang w:eastAsia="zh-CN"/>
              </w:rPr>
              <w:t xml:space="preserve"> all CRs need to be revised to </w:t>
            </w:r>
            <w:r w:rsidR="00615567">
              <w:rPr>
                <w:rFonts w:eastAsiaTheme="minorEastAsia"/>
                <w:lang w:eastAsia="zh-CN"/>
              </w:rPr>
              <w:t>include</w:t>
            </w:r>
            <w:r>
              <w:rPr>
                <w:rFonts w:eastAsiaTheme="minorEastAsia"/>
                <w:lang w:eastAsia="zh-CN"/>
              </w:rPr>
              <w:t xml:space="preserve"> such table and duplicate the related applicability </w:t>
            </w:r>
            <w:r w:rsidR="00615567">
              <w:rPr>
                <w:rFonts w:eastAsiaTheme="minorEastAsia"/>
                <w:lang w:eastAsia="zh-CN"/>
              </w:rPr>
              <w:t xml:space="preserve">rules </w:t>
            </w:r>
            <w:r>
              <w:rPr>
                <w:rFonts w:eastAsiaTheme="minorEastAsia"/>
                <w:lang w:eastAsia="zh-CN"/>
              </w:rPr>
              <w:t>just by different format.</w:t>
            </w:r>
          </w:p>
        </w:tc>
      </w:tr>
      <w:tr w:rsidR="0043733E" w:rsidRPr="00463679" w14:paraId="0D8CB9A6" w14:textId="77777777" w:rsidTr="0013597C">
        <w:tc>
          <w:tcPr>
            <w:tcW w:w="1242" w:type="dxa"/>
          </w:tcPr>
          <w:p w14:paraId="6A619DF4" w14:textId="2012535A" w:rsidR="0043733E" w:rsidRPr="0043733E" w:rsidRDefault="0043733E" w:rsidP="00A72C9F">
            <w:pPr>
              <w:spacing w:after="120"/>
              <w:rPr>
                <w:rFonts w:eastAsiaTheme="minorEastAsia"/>
                <w:lang w:eastAsia="zh-CN"/>
              </w:rPr>
            </w:pPr>
            <w:r>
              <w:rPr>
                <w:rFonts w:eastAsiaTheme="minorEastAsia"/>
                <w:lang w:eastAsia="zh-CN"/>
              </w:rPr>
              <w:t>Nokia 2</w:t>
            </w:r>
          </w:p>
        </w:tc>
        <w:tc>
          <w:tcPr>
            <w:tcW w:w="8615" w:type="dxa"/>
          </w:tcPr>
          <w:p w14:paraId="3DF57B6C" w14:textId="683828DB" w:rsidR="0043733E" w:rsidRPr="0043733E" w:rsidRDefault="0043733E" w:rsidP="00615567">
            <w:pPr>
              <w:spacing w:after="120"/>
              <w:rPr>
                <w:rFonts w:eastAsiaTheme="minorEastAsia"/>
                <w:lang w:eastAsia="zh-CN"/>
              </w:rPr>
            </w:pPr>
            <w:r>
              <w:rPr>
                <w:rFonts w:eastAsiaTheme="minorEastAsia"/>
                <w:lang w:eastAsia="zh-CN"/>
              </w:rPr>
              <w:t xml:space="preserve">We would like to reconfirm based on the GtW discussion that </w:t>
            </w:r>
            <w:r w:rsidR="00DF61C3">
              <w:rPr>
                <w:rFonts w:eastAsiaTheme="minorEastAsia"/>
                <w:lang w:eastAsia="zh-CN"/>
              </w:rPr>
              <w:t>we see a need</w:t>
            </w:r>
            <w:r w:rsidR="008A5E2C">
              <w:rPr>
                <w:rFonts w:eastAsiaTheme="minorEastAsia"/>
                <w:lang w:eastAsia="zh-CN"/>
              </w:rPr>
              <w:t xml:space="preserve"> in</w:t>
            </w:r>
            <w:r w:rsidR="00DF61C3">
              <w:rPr>
                <w:rFonts w:eastAsiaTheme="minorEastAsia"/>
                <w:lang w:eastAsia="zh-CN"/>
              </w:rPr>
              <w:t xml:space="preserve"> keep</w:t>
            </w:r>
            <w:r w:rsidR="008A5E2C">
              <w:rPr>
                <w:rFonts w:eastAsiaTheme="minorEastAsia"/>
                <w:lang w:eastAsia="zh-CN"/>
              </w:rPr>
              <w:t>ing</w:t>
            </w:r>
            <w:r w:rsidR="00DF61C3">
              <w:rPr>
                <w:rFonts w:eastAsiaTheme="minorEastAsia"/>
                <w:lang w:eastAsia="zh-CN"/>
              </w:rPr>
              <w:t xml:space="preserve"> Applicability of requirements sections for IAB-MT performance </w:t>
            </w:r>
            <w:r w:rsidR="008A5E2C">
              <w:rPr>
                <w:rFonts w:eastAsiaTheme="minorEastAsia"/>
                <w:lang w:eastAsia="zh-CN"/>
              </w:rPr>
              <w:t>and CSI reporting</w:t>
            </w:r>
            <w:r w:rsidR="001F620A">
              <w:rPr>
                <w:rFonts w:eastAsiaTheme="minorEastAsia"/>
                <w:lang w:eastAsia="zh-CN"/>
              </w:rPr>
              <w:t xml:space="preserve">. However, textual format is more </w:t>
            </w:r>
            <w:r w:rsidR="008A5E2C">
              <w:rPr>
                <w:rFonts w:eastAsiaTheme="minorEastAsia"/>
                <w:lang w:eastAsia="zh-CN"/>
              </w:rPr>
              <w:t>preferred</w:t>
            </w:r>
            <w:r w:rsidR="001F620A">
              <w:rPr>
                <w:rFonts w:eastAsiaTheme="minorEastAsia"/>
                <w:lang w:eastAsia="zh-CN"/>
              </w:rPr>
              <w:t xml:space="preserve"> </w:t>
            </w:r>
            <w:r w:rsidR="008A5E2C">
              <w:rPr>
                <w:rFonts w:eastAsiaTheme="minorEastAsia"/>
                <w:lang w:eastAsia="zh-CN"/>
              </w:rPr>
              <w:t>by</w:t>
            </w:r>
            <w:r w:rsidR="001F620A">
              <w:rPr>
                <w:rFonts w:eastAsiaTheme="minorEastAsia"/>
                <w:lang w:eastAsia="zh-CN"/>
              </w:rPr>
              <w:t xml:space="preserve"> us, so that all of the Allocability rules with the references to the Manufacture’s declaration are listed </w:t>
            </w:r>
            <w:r w:rsidR="007A5A6D">
              <w:rPr>
                <w:rFonts w:eastAsiaTheme="minorEastAsia"/>
                <w:lang w:eastAsia="zh-CN"/>
              </w:rPr>
              <w:t>in the section “</w:t>
            </w:r>
            <w:r w:rsidR="007A5A6D" w:rsidRPr="007A5A6D">
              <w:rPr>
                <w:rFonts w:eastAsiaTheme="minorEastAsia"/>
                <w:lang w:eastAsia="zh-CN"/>
              </w:rPr>
              <w:t>Applicability of requirements for IAB-MT features</w:t>
            </w:r>
            <w:r w:rsidR="007A5A6D">
              <w:rPr>
                <w:rFonts w:eastAsiaTheme="minorEastAsia"/>
                <w:lang w:eastAsia="zh-CN"/>
              </w:rPr>
              <w:t>”.</w:t>
            </w:r>
          </w:p>
        </w:tc>
      </w:tr>
      <w:tr w:rsidR="0013597C" w14:paraId="59955F4F" w14:textId="77777777" w:rsidTr="0013597C">
        <w:tc>
          <w:tcPr>
            <w:tcW w:w="1242" w:type="dxa"/>
          </w:tcPr>
          <w:p w14:paraId="3E83843C" w14:textId="77777777" w:rsidR="0013597C" w:rsidRDefault="0013597C" w:rsidP="007005B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674CAD0" w14:textId="77777777" w:rsidR="0013597C" w:rsidRDefault="0013597C" w:rsidP="007005B3">
            <w:pPr>
              <w:spacing w:after="120"/>
              <w:rPr>
                <w:rFonts w:eastAsiaTheme="minorEastAsia"/>
                <w:lang w:eastAsia="zh-CN"/>
              </w:rPr>
            </w:pPr>
            <w:r>
              <w:rPr>
                <w:rFonts w:eastAsiaTheme="minorEastAsia"/>
                <w:lang w:eastAsia="zh-CN"/>
              </w:rPr>
              <w:t xml:space="preserve">We support </w:t>
            </w:r>
            <w:r>
              <w:rPr>
                <w:rFonts w:eastAsiaTheme="minorEastAsia" w:hint="eastAsia"/>
                <w:lang w:eastAsia="zh-CN"/>
              </w:rPr>
              <w:t>O</w:t>
            </w:r>
            <w:r>
              <w:rPr>
                <w:rFonts w:eastAsiaTheme="minorEastAsia"/>
                <w:lang w:eastAsia="zh-CN"/>
              </w:rPr>
              <w:t>ption 3.</w:t>
            </w:r>
          </w:p>
        </w:tc>
      </w:tr>
    </w:tbl>
    <w:p w14:paraId="07FA4C74" w14:textId="77777777" w:rsidR="00495241" w:rsidRDefault="00495241" w:rsidP="00495241">
      <w:pPr>
        <w:rPr>
          <w:iCs/>
          <w:lang w:eastAsia="zh-CN"/>
        </w:rPr>
      </w:pPr>
    </w:p>
    <w:p w14:paraId="2853AFBF" w14:textId="77777777" w:rsidR="00495241" w:rsidRDefault="00495241" w:rsidP="00495241">
      <w:pPr>
        <w:rPr>
          <w:iCs/>
          <w:lang w:eastAsia="zh-CN"/>
        </w:rPr>
      </w:pPr>
    </w:p>
    <w:p w14:paraId="2D89EF4E" w14:textId="77777777" w:rsidR="00495241" w:rsidRPr="00463679" w:rsidRDefault="00495241" w:rsidP="00495241">
      <w:pPr>
        <w:rPr>
          <w:b/>
          <w:u w:val="single"/>
          <w:lang w:eastAsia="ko-KR"/>
        </w:rPr>
      </w:pPr>
      <w:r w:rsidRPr="00463679">
        <w:rPr>
          <w:b/>
          <w:u w:val="single"/>
          <w:lang w:eastAsia="ko-KR"/>
        </w:rPr>
        <w:lastRenderedPageBreak/>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p>
    <w:p w14:paraId="1AEC4867" w14:textId="6A24C21C" w:rsidR="00F90AF4" w:rsidRPr="004F2732" w:rsidRDefault="00495241" w:rsidP="002C73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739B">
        <w:rPr>
          <w:rFonts w:eastAsia="SimSun"/>
          <w:szCs w:val="24"/>
          <w:lang w:eastAsia="zh-CN"/>
        </w:rPr>
        <w:t>Example of addition (not representative of all required additions, larger impact expected from inclusion)</w:t>
      </w:r>
    </w:p>
    <w:p w14:paraId="7D594E9D" w14:textId="77777777" w:rsidR="00495241" w:rsidRPr="00495241" w:rsidRDefault="00495241" w:rsidP="00290BB5">
      <w:pPr>
        <w:keepNext/>
        <w:keepLines/>
        <w:spacing w:before="120"/>
        <w:ind w:left="1134"/>
        <w:rPr>
          <w:rFonts w:ascii="Arial" w:eastAsia="Times New Roman" w:hAnsi="Arial"/>
          <w:sz w:val="28"/>
        </w:rPr>
      </w:pPr>
      <w:bookmarkStart w:id="39" w:name="_Toc75165400"/>
      <w:bookmarkStart w:id="40" w:name="_Toc75334324"/>
      <w:bookmarkStart w:id="41" w:name="_Toc75508516"/>
      <w:bookmarkStart w:id="42" w:name="_Toc75816255"/>
      <w:bookmarkStart w:id="43" w:name="_Toc76541413"/>
      <w:bookmarkStart w:id="44" w:name="_Toc76541980"/>
      <w:r w:rsidRPr="00495241">
        <w:rPr>
          <w:rFonts w:ascii="Arial" w:eastAsia="Times New Roman" w:hAnsi="Arial"/>
          <w:sz w:val="28"/>
        </w:rPr>
        <w:t>8.2.3</w:t>
      </w:r>
      <w:r w:rsidRPr="00495241">
        <w:rPr>
          <w:rFonts w:ascii="Arial" w:eastAsia="Times New Roman" w:hAnsi="Arial"/>
          <w:sz w:val="28"/>
        </w:rPr>
        <w:tab/>
        <w:t>CSI reporting requirements</w:t>
      </w:r>
      <w:bookmarkEnd w:id="39"/>
      <w:bookmarkEnd w:id="40"/>
      <w:bookmarkEnd w:id="41"/>
      <w:bookmarkEnd w:id="42"/>
      <w:bookmarkEnd w:id="43"/>
      <w:bookmarkEnd w:id="44"/>
    </w:p>
    <w:p w14:paraId="6629DA77" w14:textId="77777777" w:rsidR="00495241" w:rsidRPr="00495241" w:rsidRDefault="00495241" w:rsidP="00290BB5">
      <w:pPr>
        <w:keepNext/>
        <w:keepLines/>
        <w:spacing w:before="120"/>
        <w:ind w:left="1134"/>
        <w:rPr>
          <w:rFonts w:ascii="Arial" w:eastAsia="Times New Roman" w:hAnsi="Arial"/>
          <w:sz w:val="24"/>
        </w:rPr>
      </w:pPr>
      <w:bookmarkStart w:id="45" w:name="_Toc75165401"/>
      <w:bookmarkStart w:id="46" w:name="_Toc75334325"/>
      <w:bookmarkStart w:id="47" w:name="_Toc75508517"/>
      <w:bookmarkStart w:id="48" w:name="_Toc75816256"/>
      <w:bookmarkStart w:id="49" w:name="_Toc76541414"/>
      <w:bookmarkStart w:id="50" w:name="_Toc76541981"/>
      <w:r w:rsidRPr="00495241">
        <w:rPr>
          <w:rFonts w:ascii="Arial" w:eastAsia="Times New Roman" w:hAnsi="Arial"/>
          <w:sz w:val="24"/>
        </w:rPr>
        <w:t>8.2.3.1</w:t>
      </w:r>
      <w:r w:rsidRPr="00495241">
        <w:rPr>
          <w:rFonts w:ascii="Arial" w:eastAsia="Times New Roman" w:hAnsi="Arial"/>
          <w:sz w:val="24"/>
        </w:rPr>
        <w:tab/>
        <w:t>General</w:t>
      </w:r>
      <w:bookmarkEnd w:id="45"/>
      <w:bookmarkEnd w:id="46"/>
      <w:bookmarkEnd w:id="47"/>
      <w:bookmarkEnd w:id="48"/>
      <w:bookmarkEnd w:id="49"/>
      <w:bookmarkEnd w:id="50"/>
    </w:p>
    <w:p w14:paraId="6EAEE3C4" w14:textId="77777777" w:rsidR="00495241" w:rsidRPr="00495241" w:rsidRDefault="00495241" w:rsidP="00290BB5">
      <w:pPr>
        <w:keepNext/>
        <w:keepLines/>
        <w:spacing w:before="120"/>
        <w:ind w:left="1134"/>
        <w:rPr>
          <w:rFonts w:ascii="Arial" w:eastAsia="Times New Roman" w:hAnsi="Arial"/>
          <w:sz w:val="22"/>
        </w:rPr>
      </w:pPr>
      <w:bookmarkStart w:id="51" w:name="_Toc75334326"/>
      <w:bookmarkStart w:id="52" w:name="_Toc75508518"/>
      <w:bookmarkStart w:id="53" w:name="_Toc75816257"/>
      <w:bookmarkStart w:id="54" w:name="_Toc76541415"/>
      <w:bookmarkStart w:id="55" w:name="_Toc76541982"/>
      <w:bookmarkStart w:id="56" w:name="_Toc75165402"/>
      <w:r w:rsidRPr="00495241">
        <w:rPr>
          <w:rFonts w:ascii="Arial" w:eastAsia="Times New Roman" w:hAnsi="Arial"/>
          <w:sz w:val="22"/>
        </w:rPr>
        <w:t>8.2.3.1.1</w:t>
      </w:r>
      <w:r w:rsidRPr="00495241">
        <w:rPr>
          <w:rFonts w:ascii="Arial" w:eastAsia="Times New Roman" w:hAnsi="Arial"/>
          <w:sz w:val="22"/>
        </w:rPr>
        <w:tab/>
        <w:t>Applicability of requirements</w:t>
      </w:r>
      <w:bookmarkEnd w:id="51"/>
      <w:bookmarkEnd w:id="52"/>
      <w:bookmarkEnd w:id="53"/>
      <w:bookmarkEnd w:id="54"/>
      <w:bookmarkEnd w:id="55"/>
      <w:r w:rsidRPr="00495241">
        <w:rPr>
          <w:rFonts w:ascii="Arial" w:eastAsia="Times New Roman" w:hAnsi="Arial"/>
          <w:sz w:val="22"/>
        </w:rPr>
        <w:t xml:space="preserve"> </w:t>
      </w:r>
      <w:bookmarkEnd w:id="56"/>
    </w:p>
    <w:p w14:paraId="4664BC8E" w14:textId="77777777" w:rsidR="00495241" w:rsidRPr="00495241" w:rsidRDefault="00495241" w:rsidP="00290BB5">
      <w:pPr>
        <w:keepNext/>
        <w:keepLines/>
        <w:spacing w:before="120"/>
        <w:ind w:left="1134"/>
        <w:rPr>
          <w:rFonts w:ascii="Arial" w:eastAsia="Times New Roman" w:hAnsi="Arial"/>
          <w:sz w:val="22"/>
        </w:rPr>
      </w:pPr>
      <w:r w:rsidRPr="00495241">
        <w:rPr>
          <w:rFonts w:ascii="Arial" w:eastAsia="Times New Roman" w:hAnsi="Arial"/>
          <w:sz w:val="22"/>
        </w:rPr>
        <w:t>8.2.3.1.1.1</w:t>
      </w:r>
      <w:r w:rsidRPr="00495241">
        <w:rPr>
          <w:rFonts w:ascii="Arial" w:eastAsia="Times New Roman" w:hAnsi="Arial"/>
          <w:sz w:val="22"/>
        </w:rPr>
        <w:tab/>
        <w:t xml:space="preserve">General </w:t>
      </w:r>
    </w:p>
    <w:p w14:paraId="21A27239" w14:textId="77777777" w:rsidR="00495241" w:rsidRPr="00495241" w:rsidRDefault="00495241" w:rsidP="00495241">
      <w:pPr>
        <w:ind w:left="1136"/>
        <w:rPr>
          <w:rFonts w:eastAsia="Times New Roman"/>
        </w:rPr>
      </w:pPr>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p>
    <w:p w14:paraId="7004B7FD" w14:textId="77777777" w:rsidR="00495241" w:rsidRPr="00495241" w:rsidRDefault="00495241" w:rsidP="00495241">
      <w:pPr>
        <w:ind w:left="1136"/>
        <w:rPr>
          <w:rFonts w:eastAsia="Times New Roman"/>
        </w:rPr>
      </w:pPr>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p>
    <w:p w14:paraId="00136976" w14:textId="77777777" w:rsidR="00495241" w:rsidRPr="00495241" w:rsidRDefault="00495241" w:rsidP="00495241">
      <w:pPr>
        <w:ind w:left="1136"/>
        <w:rPr>
          <w:rFonts w:eastAsia="Times New Roman"/>
        </w:rPr>
      </w:pPr>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p>
    <w:p w14:paraId="03C193C9" w14:textId="77777777" w:rsidR="00495241" w:rsidRPr="00495241" w:rsidRDefault="00495241" w:rsidP="00495241">
      <w:pPr>
        <w:ind w:left="1136"/>
        <w:rPr>
          <w:rFonts w:eastAsia="Times New Roman"/>
          <w:color w:val="ED7D31" w:themeColor="accent2"/>
          <w:u w:val="single"/>
        </w:rPr>
      </w:pPr>
      <w:r w:rsidRPr="00495241">
        <w:rPr>
          <w:rFonts w:eastAsia="Times New Roman"/>
          <w:color w:val="ED7D31" w:themeColor="accent2"/>
          <w:u w:val="single"/>
        </w:rPr>
        <w:t>Testing of performance requirements for RI and PMI reporting is optional.</w:t>
      </w:r>
    </w:p>
    <w:p w14:paraId="344F372D" w14:textId="77777777" w:rsidR="00495241" w:rsidRPr="00A14027" w:rsidRDefault="00495241" w:rsidP="00495241">
      <w:pPr>
        <w:spacing w:after="120"/>
        <w:ind w:left="360"/>
        <w:rPr>
          <w:szCs w:val="24"/>
          <w:lang w:eastAsia="zh-CN"/>
        </w:rPr>
      </w:pPr>
    </w:p>
    <w:p w14:paraId="5E048079"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6DC18263" w14:textId="75F56206"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0D19A8">
        <w:rPr>
          <w:rFonts w:eastAsia="SimSun"/>
          <w:szCs w:val="24"/>
          <w:lang w:eastAsia="zh-CN"/>
        </w:rPr>
        <w:t>Nokia</w:t>
      </w:r>
      <w:r w:rsidR="00DC664D">
        <w:rPr>
          <w:rFonts w:eastAsia="SimSun"/>
          <w:szCs w:val="24"/>
          <w:lang w:eastAsia="zh-CN"/>
        </w:rPr>
        <w:t>, Ericsson</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33B40767" w14:textId="110A6D5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1C8CC294"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5F11582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7705080"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00334044" w14:textId="77777777" w:rsidTr="00A72C9F">
        <w:tc>
          <w:tcPr>
            <w:tcW w:w="1242" w:type="dxa"/>
          </w:tcPr>
          <w:p w14:paraId="6ACD010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55AD9B7F"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0C4E783D" w14:textId="77777777" w:rsidTr="00A72C9F">
        <w:tc>
          <w:tcPr>
            <w:tcW w:w="1242" w:type="dxa"/>
          </w:tcPr>
          <w:p w14:paraId="49351E1C" w14:textId="3FADB480" w:rsidR="00495241" w:rsidRPr="00463679" w:rsidRDefault="00B305AD" w:rsidP="00A72C9F">
            <w:pPr>
              <w:spacing w:after="120"/>
              <w:rPr>
                <w:rFonts w:eastAsiaTheme="minorEastAsia"/>
                <w:lang w:eastAsia="zh-CN"/>
              </w:rPr>
            </w:pPr>
            <w:r>
              <w:rPr>
                <w:rFonts w:eastAsiaTheme="minorEastAsia"/>
                <w:lang w:eastAsia="zh-CN"/>
              </w:rPr>
              <w:t>Nokia, Nokia Shanghai Bell</w:t>
            </w:r>
          </w:p>
        </w:tc>
        <w:tc>
          <w:tcPr>
            <w:tcW w:w="8615" w:type="dxa"/>
          </w:tcPr>
          <w:p w14:paraId="15D0F4DD" w14:textId="4E3726EC" w:rsidR="00495241" w:rsidRPr="000D19A8" w:rsidRDefault="000D19A8" w:rsidP="00A72C9F">
            <w:pPr>
              <w:spacing w:after="120"/>
              <w:rPr>
                <w:rFonts w:eastAsiaTheme="minorEastAsia"/>
                <w:lang w:eastAsia="zh-CN"/>
              </w:rPr>
            </w:pPr>
            <w:r>
              <w:rPr>
                <w:rFonts w:eastAsiaTheme="minorEastAsia"/>
                <w:lang w:eastAsia="zh-CN"/>
              </w:rPr>
              <w:t>In our opinion, it is essential to introduce such a note</w:t>
            </w:r>
            <w:r w:rsidR="00E77BFD">
              <w:rPr>
                <w:rFonts w:eastAsiaTheme="minorEastAsia"/>
                <w:lang w:eastAsia="zh-CN"/>
              </w:rPr>
              <w:t xml:space="preserve"> based on the </w:t>
            </w:r>
            <w:r w:rsidR="00247300">
              <w:rPr>
                <w:rFonts w:eastAsiaTheme="minorEastAsia"/>
                <w:lang w:eastAsia="zh-CN"/>
              </w:rPr>
              <w:t>former agreement that testing of PMI and RI reporting is optional.</w:t>
            </w:r>
          </w:p>
        </w:tc>
      </w:tr>
      <w:tr w:rsidR="00DC664D" w:rsidRPr="00463679" w14:paraId="13E7B9E9" w14:textId="77777777" w:rsidTr="00A72C9F">
        <w:tc>
          <w:tcPr>
            <w:tcW w:w="1242" w:type="dxa"/>
          </w:tcPr>
          <w:p w14:paraId="201BFE27" w14:textId="04CB1885" w:rsidR="00DC664D" w:rsidRDefault="00DC664D" w:rsidP="00A72C9F">
            <w:pPr>
              <w:spacing w:after="120"/>
              <w:rPr>
                <w:rFonts w:eastAsiaTheme="minorEastAsia"/>
                <w:lang w:eastAsia="zh-CN"/>
              </w:rPr>
            </w:pPr>
            <w:r>
              <w:rPr>
                <w:rFonts w:eastAsiaTheme="minorEastAsia"/>
                <w:lang w:eastAsia="zh-CN"/>
              </w:rPr>
              <w:t>Ericsson</w:t>
            </w:r>
          </w:p>
        </w:tc>
        <w:tc>
          <w:tcPr>
            <w:tcW w:w="8615" w:type="dxa"/>
          </w:tcPr>
          <w:p w14:paraId="6CF1D0E4" w14:textId="23579D2E" w:rsidR="00DC664D" w:rsidRDefault="00DC664D" w:rsidP="00A72C9F">
            <w:pPr>
              <w:spacing w:after="120"/>
              <w:rPr>
                <w:rFonts w:eastAsiaTheme="minorEastAsia"/>
                <w:lang w:eastAsia="zh-CN"/>
              </w:rPr>
            </w:pPr>
            <w:r>
              <w:rPr>
                <w:rFonts w:eastAsiaTheme="minorEastAsia"/>
                <w:lang w:eastAsia="zh-CN"/>
              </w:rPr>
              <w:t>We don’t like the principle of arbitrarily making it optional whether to test requirements or not, but since this was the agreement reached in the GTW then it should be reflected in the specification.</w:t>
            </w:r>
          </w:p>
        </w:tc>
      </w:tr>
      <w:tr w:rsidR="00050C22" w:rsidRPr="00463679" w14:paraId="37B59200" w14:textId="77777777" w:rsidTr="00A72C9F">
        <w:tc>
          <w:tcPr>
            <w:tcW w:w="1242" w:type="dxa"/>
          </w:tcPr>
          <w:p w14:paraId="5D70F803" w14:textId="4AF6277A" w:rsidR="00050C22" w:rsidRDefault="00050C22" w:rsidP="00A72C9F">
            <w:pPr>
              <w:spacing w:after="120"/>
              <w:rPr>
                <w:rFonts w:eastAsiaTheme="minorEastAsia"/>
                <w:lang w:eastAsia="zh-CN"/>
              </w:rPr>
            </w:pPr>
            <w:r>
              <w:rPr>
                <w:rFonts w:eastAsiaTheme="minorEastAsia"/>
                <w:lang w:eastAsia="zh-CN"/>
              </w:rPr>
              <w:t>Intel</w:t>
            </w:r>
          </w:p>
        </w:tc>
        <w:tc>
          <w:tcPr>
            <w:tcW w:w="8615" w:type="dxa"/>
          </w:tcPr>
          <w:p w14:paraId="51E77663" w14:textId="06FFB1B1" w:rsidR="00050C22" w:rsidRDefault="00050C22" w:rsidP="00A72C9F">
            <w:pPr>
              <w:spacing w:after="120"/>
              <w:rPr>
                <w:rFonts w:eastAsiaTheme="minorEastAsia"/>
                <w:lang w:eastAsia="zh-CN"/>
              </w:rPr>
            </w:pPr>
            <w:r>
              <w:rPr>
                <w:rFonts w:eastAsiaTheme="minorEastAsia"/>
                <w:lang w:eastAsia="zh-CN"/>
              </w:rPr>
              <w:t xml:space="preserve">Previous RAN4 agreement on optional PMI/RI testing should be </w:t>
            </w:r>
            <w:r w:rsidR="007A74E4">
              <w:rPr>
                <w:rFonts w:eastAsiaTheme="minorEastAsia"/>
                <w:lang w:eastAsia="zh-CN"/>
              </w:rPr>
              <w:t xml:space="preserve">reflected in specification and we have two options on table. If companies do </w:t>
            </w:r>
            <w:proofErr w:type="spellStart"/>
            <w:r w:rsidR="007A74E4">
              <w:rPr>
                <w:rFonts w:eastAsiaTheme="minorEastAsia"/>
                <w:lang w:eastAsia="zh-CN"/>
              </w:rPr>
              <w:t>dot</w:t>
            </w:r>
            <w:proofErr w:type="spellEnd"/>
            <w:r w:rsidR="007A74E4">
              <w:rPr>
                <w:rFonts w:eastAsiaTheme="minorEastAsia"/>
                <w:lang w:eastAsia="zh-CN"/>
              </w:rPr>
              <w:t xml:space="preserve"> see problem with issue mentioned in our comment for </w:t>
            </w:r>
            <w:proofErr w:type="gramStart"/>
            <w:r w:rsidR="007A74E4">
              <w:rPr>
                <w:rFonts w:eastAsiaTheme="minorEastAsia"/>
                <w:lang w:eastAsia="zh-CN"/>
              </w:rPr>
              <w:t>2-2-2</w:t>
            </w:r>
            <w:proofErr w:type="gramEnd"/>
            <w:r w:rsidR="007A74E4">
              <w:rPr>
                <w:rFonts w:eastAsiaTheme="minorEastAsia"/>
                <w:lang w:eastAsia="zh-CN"/>
              </w:rPr>
              <w:t xml:space="preserve"> we</w:t>
            </w:r>
            <w:r w:rsidR="00C768A2">
              <w:rPr>
                <w:rFonts w:eastAsiaTheme="minorEastAsia"/>
                <w:lang w:eastAsia="zh-CN"/>
              </w:rPr>
              <w:t xml:space="preserve"> are fine with both options</w:t>
            </w:r>
            <w:r w:rsidR="00054C3B">
              <w:rPr>
                <w:rFonts w:eastAsiaTheme="minorEastAsia"/>
                <w:lang w:eastAsia="zh-CN"/>
              </w:rPr>
              <w:t>. However, at current stage we think additional declarations is more visible approach</w:t>
            </w:r>
            <w:r w:rsidR="00A74ED5">
              <w:rPr>
                <w:rFonts w:eastAsiaTheme="minorEastAsia"/>
                <w:lang w:eastAsia="zh-CN"/>
              </w:rPr>
              <w:t>.</w:t>
            </w:r>
            <w:r w:rsidR="00054C3B">
              <w:rPr>
                <w:rFonts w:eastAsiaTheme="minorEastAsia"/>
                <w:lang w:eastAsia="zh-CN"/>
              </w:rPr>
              <w:t xml:space="preserve"> </w:t>
            </w:r>
          </w:p>
        </w:tc>
      </w:tr>
      <w:tr w:rsidR="00001897" w:rsidRPr="00463679" w14:paraId="3F005C4F" w14:textId="77777777" w:rsidTr="00A72C9F">
        <w:tc>
          <w:tcPr>
            <w:tcW w:w="1242" w:type="dxa"/>
          </w:tcPr>
          <w:p w14:paraId="19DF4166" w14:textId="0A890959" w:rsidR="00001897" w:rsidRDefault="00001897"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4DCA05A" w14:textId="33A07C56" w:rsidR="00001897" w:rsidRDefault="00001897" w:rsidP="00A72C9F">
            <w:pPr>
              <w:spacing w:after="120"/>
              <w:rPr>
                <w:rFonts w:eastAsiaTheme="minorEastAsia"/>
                <w:lang w:eastAsia="zh-CN"/>
              </w:rPr>
            </w:pPr>
            <w:r>
              <w:rPr>
                <w:rFonts w:eastAsiaTheme="minorEastAsia" w:hint="eastAsia"/>
                <w:lang w:eastAsia="zh-CN"/>
              </w:rPr>
              <w:t>O</w:t>
            </w:r>
            <w:r>
              <w:rPr>
                <w:rFonts w:eastAsiaTheme="minorEastAsia"/>
                <w:lang w:eastAsia="zh-CN"/>
              </w:rPr>
              <w:t>K for Option 1.</w:t>
            </w:r>
            <w:r w:rsidR="00615567">
              <w:rPr>
                <w:rFonts w:eastAsiaTheme="minorEastAsia"/>
                <w:lang w:eastAsia="zh-CN"/>
              </w:rPr>
              <w:t xml:space="preserve"> It is enough that just specify the test applicability rule in the general and applicability part, no additional manufacture declaration needs to be defined.</w:t>
            </w:r>
          </w:p>
        </w:tc>
      </w:tr>
    </w:tbl>
    <w:p w14:paraId="3967673F" w14:textId="77777777" w:rsidR="00495241" w:rsidRDefault="00495241" w:rsidP="00495241">
      <w:pPr>
        <w:rPr>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13AAC1BB" w14:textId="77777777" w:rsidTr="00A72C9F">
        <w:tc>
          <w:tcPr>
            <w:tcW w:w="1236" w:type="dxa"/>
          </w:tcPr>
          <w:p w14:paraId="7F7F0AD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A72C9F">
        <w:tc>
          <w:tcPr>
            <w:tcW w:w="1236" w:type="dxa"/>
          </w:tcPr>
          <w:p w14:paraId="18D6E8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A72C9F">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 xml:space="preserve">Major close-to-finalize WIs and Rel-15 maintenance, comments collections can be arranged for TPs and CRs. For Rel-16 on-going WIs, suggest </w:t>
      </w:r>
      <w:proofErr w:type="gramStart"/>
      <w:r w:rsidRPr="00463679">
        <w:rPr>
          <w:i/>
          <w:color w:val="0070C0"/>
          <w:lang w:eastAsia="zh-CN"/>
        </w:rPr>
        <w:t>to focus</w:t>
      </w:r>
      <w:proofErr w:type="gramEnd"/>
      <w:r w:rsidRPr="00463679">
        <w:rPr>
          <w:i/>
          <w:color w:val="0070C0"/>
          <w:lang w:eastAsia="zh-CN"/>
        </w:rPr>
        <w:t xml:space="preserve">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12B29D40" w14:textId="77777777" w:rsidTr="00A72C9F">
        <w:tc>
          <w:tcPr>
            <w:tcW w:w="1232" w:type="dxa"/>
          </w:tcPr>
          <w:p w14:paraId="61965C5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A72C9F">
        <w:tc>
          <w:tcPr>
            <w:tcW w:w="1232" w:type="dxa"/>
            <w:vMerge w:val="restart"/>
          </w:tcPr>
          <w:p w14:paraId="694754F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A72C9F">
        <w:tc>
          <w:tcPr>
            <w:tcW w:w="1232" w:type="dxa"/>
            <w:vMerge/>
          </w:tcPr>
          <w:p w14:paraId="105A81D5" w14:textId="77777777" w:rsidR="00B6043A" w:rsidRPr="00463679" w:rsidRDefault="00B6043A" w:rsidP="00A72C9F">
            <w:pPr>
              <w:spacing w:after="120"/>
              <w:rPr>
                <w:rFonts w:eastAsiaTheme="minorEastAsia"/>
                <w:color w:val="0070C0"/>
                <w:lang w:eastAsia="zh-CN"/>
              </w:rPr>
            </w:pPr>
          </w:p>
        </w:tc>
        <w:tc>
          <w:tcPr>
            <w:tcW w:w="8399" w:type="dxa"/>
          </w:tcPr>
          <w:p w14:paraId="7B338C8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A72C9F">
        <w:tc>
          <w:tcPr>
            <w:tcW w:w="1232" w:type="dxa"/>
            <w:vMerge/>
          </w:tcPr>
          <w:p w14:paraId="526CB884" w14:textId="77777777" w:rsidR="00B6043A" w:rsidRPr="00463679" w:rsidRDefault="00B6043A" w:rsidP="00A72C9F">
            <w:pPr>
              <w:spacing w:after="120"/>
              <w:rPr>
                <w:rFonts w:eastAsiaTheme="minorEastAsia"/>
                <w:color w:val="0070C0"/>
                <w:lang w:eastAsia="zh-CN"/>
              </w:rPr>
            </w:pPr>
          </w:p>
        </w:tc>
        <w:tc>
          <w:tcPr>
            <w:tcW w:w="8399" w:type="dxa"/>
          </w:tcPr>
          <w:p w14:paraId="2FEF7BF7"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A72C9F">
        <w:tc>
          <w:tcPr>
            <w:tcW w:w="1232" w:type="dxa"/>
            <w:vMerge/>
          </w:tcPr>
          <w:p w14:paraId="19350B18" w14:textId="77777777" w:rsidR="00B6043A" w:rsidRPr="00463679" w:rsidRDefault="00B6043A" w:rsidP="00A72C9F">
            <w:pPr>
              <w:spacing w:after="120"/>
              <w:rPr>
                <w:rFonts w:eastAsiaTheme="minorEastAsia"/>
                <w:color w:val="0070C0"/>
                <w:lang w:eastAsia="zh-CN"/>
              </w:rPr>
            </w:pPr>
          </w:p>
        </w:tc>
        <w:tc>
          <w:tcPr>
            <w:tcW w:w="8399" w:type="dxa"/>
          </w:tcPr>
          <w:p w14:paraId="22F74A73" w14:textId="77777777" w:rsidR="00B6043A" w:rsidRPr="00463679" w:rsidRDefault="00B6043A" w:rsidP="00A72C9F">
            <w:pPr>
              <w:spacing w:after="120"/>
              <w:rPr>
                <w:rFonts w:eastAsiaTheme="minorEastAsia"/>
                <w:color w:val="0070C0"/>
                <w:lang w:eastAsia="zh-CN"/>
              </w:rPr>
            </w:pPr>
          </w:p>
        </w:tc>
      </w:tr>
      <w:tr w:rsidR="00B6043A" w:rsidRPr="00463679" w14:paraId="187166D5" w14:textId="77777777" w:rsidTr="00A72C9F">
        <w:tc>
          <w:tcPr>
            <w:tcW w:w="1232" w:type="dxa"/>
            <w:vMerge w:val="restart"/>
          </w:tcPr>
          <w:p w14:paraId="22105E3A"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A72C9F">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A72C9F">
        <w:tc>
          <w:tcPr>
            <w:tcW w:w="1232" w:type="dxa"/>
            <w:vMerge/>
          </w:tcPr>
          <w:p w14:paraId="5182AD3B" w14:textId="77777777" w:rsidR="00B6043A" w:rsidRPr="00463679" w:rsidRDefault="00B6043A" w:rsidP="00A72C9F">
            <w:pPr>
              <w:spacing w:after="120"/>
              <w:rPr>
                <w:rFonts w:eastAsiaTheme="minorEastAsia"/>
                <w:lang w:eastAsia="zh-CN"/>
              </w:rPr>
            </w:pPr>
          </w:p>
        </w:tc>
        <w:tc>
          <w:tcPr>
            <w:tcW w:w="8399" w:type="dxa"/>
          </w:tcPr>
          <w:p w14:paraId="1D3C7E96" w14:textId="77777777" w:rsidR="00B6043A" w:rsidRPr="00463679" w:rsidRDefault="00B6043A" w:rsidP="00A72C9F">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A72C9F">
        <w:tc>
          <w:tcPr>
            <w:tcW w:w="1232" w:type="dxa"/>
            <w:vMerge/>
          </w:tcPr>
          <w:p w14:paraId="51C444E4" w14:textId="77777777" w:rsidR="00B6043A" w:rsidRPr="00463679" w:rsidRDefault="00B6043A" w:rsidP="00A72C9F">
            <w:pPr>
              <w:spacing w:after="120"/>
              <w:rPr>
                <w:rFonts w:eastAsiaTheme="minorEastAsia"/>
                <w:lang w:eastAsia="zh-CN"/>
              </w:rPr>
            </w:pPr>
          </w:p>
        </w:tc>
        <w:tc>
          <w:tcPr>
            <w:tcW w:w="8399" w:type="dxa"/>
          </w:tcPr>
          <w:p w14:paraId="7193BF55" w14:textId="77777777" w:rsidR="00B6043A" w:rsidRPr="00463679" w:rsidRDefault="00B6043A" w:rsidP="00A72C9F">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A72C9F">
        <w:tc>
          <w:tcPr>
            <w:tcW w:w="1232" w:type="dxa"/>
            <w:vMerge/>
          </w:tcPr>
          <w:p w14:paraId="07369A7C" w14:textId="77777777" w:rsidR="00B6043A" w:rsidRPr="00463679" w:rsidRDefault="00B6043A" w:rsidP="00A72C9F">
            <w:pPr>
              <w:spacing w:after="120"/>
              <w:rPr>
                <w:rFonts w:eastAsiaTheme="minorEastAsia"/>
                <w:lang w:eastAsia="zh-CN"/>
              </w:rPr>
            </w:pPr>
          </w:p>
        </w:tc>
        <w:tc>
          <w:tcPr>
            <w:tcW w:w="8399" w:type="dxa"/>
          </w:tcPr>
          <w:p w14:paraId="54D130DB" w14:textId="77777777" w:rsidR="00B6043A" w:rsidRPr="00463679" w:rsidRDefault="00B6043A" w:rsidP="00A72C9F">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Heading2"/>
        <w:rPr>
          <w:lang w:val="en-GB"/>
        </w:rPr>
      </w:pPr>
      <w:r w:rsidRPr="00463679">
        <w:rPr>
          <w:lang w:val="en-GB"/>
        </w:rPr>
        <w:t xml:space="preserve">Summary for 1st round </w:t>
      </w:r>
    </w:p>
    <w:p w14:paraId="5A64797F"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952"/>
        <w:gridCol w:w="8679"/>
      </w:tblGrid>
      <w:tr w:rsidR="00B268A4" w:rsidRPr="00463679" w14:paraId="1AC7D6C8" w14:textId="77777777" w:rsidTr="00B268A4">
        <w:tc>
          <w:tcPr>
            <w:tcW w:w="1242" w:type="dxa"/>
          </w:tcPr>
          <w:p w14:paraId="1DF7CB69" w14:textId="77777777" w:rsidR="00B6043A" w:rsidRPr="00463679" w:rsidRDefault="00B6043A" w:rsidP="00A72C9F">
            <w:pPr>
              <w:rPr>
                <w:rFonts w:eastAsiaTheme="minorEastAsia"/>
                <w:b/>
                <w:bCs/>
                <w:color w:val="0070C0"/>
                <w:lang w:eastAsia="zh-CN"/>
              </w:rPr>
            </w:pPr>
          </w:p>
        </w:tc>
        <w:tc>
          <w:tcPr>
            <w:tcW w:w="9574" w:type="dxa"/>
          </w:tcPr>
          <w:p w14:paraId="46433151"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268A4" w:rsidRPr="00463679" w14:paraId="59C9CB7B" w14:textId="77777777" w:rsidTr="00B268A4">
        <w:tc>
          <w:tcPr>
            <w:tcW w:w="1242" w:type="dxa"/>
          </w:tcPr>
          <w:p w14:paraId="7F876EC6"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9574" w:type="dxa"/>
          </w:tcPr>
          <w:p w14:paraId="09B1A40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268A4" w:rsidRPr="00463679" w14:paraId="3F774BB9" w14:textId="77777777" w:rsidTr="00B268A4">
        <w:tc>
          <w:tcPr>
            <w:tcW w:w="1242" w:type="dxa"/>
          </w:tcPr>
          <w:p w14:paraId="2D902280" w14:textId="77777777" w:rsidR="00B6043A" w:rsidRPr="00463679" w:rsidRDefault="00B6043A" w:rsidP="00A72C9F">
            <w:pPr>
              <w:rPr>
                <w:lang w:eastAsia="zh-CN"/>
              </w:rPr>
            </w:pPr>
          </w:p>
        </w:tc>
        <w:tc>
          <w:tcPr>
            <w:tcW w:w="9574" w:type="dxa"/>
          </w:tcPr>
          <w:p w14:paraId="0D8842CC" w14:textId="77777777" w:rsidR="00B6043A" w:rsidRPr="00463679" w:rsidRDefault="00B6043A" w:rsidP="00A72C9F">
            <w:pPr>
              <w:rPr>
                <w:i/>
                <w:lang w:eastAsia="zh-CN"/>
              </w:rPr>
            </w:pPr>
          </w:p>
        </w:tc>
      </w:tr>
      <w:tr w:rsidR="00B268A4" w:rsidRPr="004D1FD4" w14:paraId="245D8353" w14:textId="77777777" w:rsidTr="0075138C">
        <w:tc>
          <w:tcPr>
            <w:tcW w:w="1242" w:type="dxa"/>
          </w:tcPr>
          <w:p w14:paraId="4ED6E83F" w14:textId="77777777" w:rsidR="00A40604" w:rsidRPr="004D1FD4" w:rsidRDefault="00A40604" w:rsidP="007005B3">
            <w:pPr>
              <w:rPr>
                <w:lang w:eastAsia="zh-CN"/>
              </w:rPr>
            </w:pPr>
            <w:r w:rsidRPr="004D1FD4">
              <w:rPr>
                <w:b/>
                <w:bCs/>
                <w:lang w:eastAsia="zh-CN"/>
              </w:rPr>
              <w:t>Sub-topic 2-1</w:t>
            </w:r>
          </w:p>
        </w:tc>
        <w:tc>
          <w:tcPr>
            <w:tcW w:w="8844" w:type="dxa"/>
          </w:tcPr>
          <w:p w14:paraId="25989221" w14:textId="77777777" w:rsidR="00A40604" w:rsidRPr="004D1FD4" w:rsidRDefault="00A40604" w:rsidP="007005B3">
            <w:pPr>
              <w:rPr>
                <w:b/>
                <w:bCs/>
                <w:lang w:eastAsia="zh-CN"/>
              </w:rPr>
            </w:pPr>
            <w:r w:rsidRPr="004D1FD4">
              <w:rPr>
                <w:b/>
                <w:bCs/>
                <w:lang w:eastAsia="zh-CN"/>
              </w:rPr>
              <w:t>Sub-topic 2-1: Test setup for CSI reporting</w:t>
            </w:r>
          </w:p>
          <w:p w14:paraId="692ABC46" w14:textId="77777777" w:rsidR="00A40604" w:rsidRPr="004D1FD4" w:rsidRDefault="00A40604" w:rsidP="007005B3">
            <w:pPr>
              <w:rPr>
                <w:u w:val="single"/>
                <w:lang w:eastAsia="zh-CN"/>
              </w:rPr>
            </w:pPr>
            <w:r w:rsidRPr="004D1FD4">
              <w:rPr>
                <w:u w:val="single"/>
                <w:lang w:eastAsia="zh-CN"/>
              </w:rPr>
              <w:t>Issue 2-1-1: Test setup figure in test specifications</w:t>
            </w:r>
          </w:p>
          <w:p w14:paraId="2785C3CA" w14:textId="517473DB" w:rsidR="00A40604" w:rsidRPr="004D1FD4" w:rsidRDefault="00155566" w:rsidP="007005B3">
            <w:pPr>
              <w:ind w:left="284"/>
              <w:rPr>
                <w:rFonts w:eastAsiaTheme="minorEastAsia"/>
                <w:i/>
                <w:color w:val="0070C0"/>
                <w:lang w:eastAsia="zh-CN"/>
              </w:rPr>
            </w:pPr>
            <w:r>
              <w:rPr>
                <w:rFonts w:eastAsiaTheme="minorEastAsia"/>
                <w:i/>
                <w:color w:val="0070C0"/>
                <w:lang w:eastAsia="zh-CN"/>
              </w:rPr>
              <w:t>Background</w:t>
            </w:r>
            <w:r w:rsidR="00A40604" w:rsidRPr="004D1FD4">
              <w:rPr>
                <w:rFonts w:eastAsiaTheme="minorEastAsia"/>
                <w:i/>
                <w:color w:val="0070C0"/>
                <w:lang w:eastAsia="zh-CN"/>
              </w:rPr>
              <w:t>:</w:t>
            </w:r>
          </w:p>
          <w:p w14:paraId="51B4E79C" w14:textId="09E70688" w:rsidR="00A40604" w:rsidRPr="004D1FD4" w:rsidRDefault="00AA691F" w:rsidP="007005B3">
            <w:pPr>
              <w:ind w:left="284"/>
              <w:rPr>
                <w:lang w:eastAsia="zh-CN"/>
              </w:rPr>
            </w:pPr>
            <w:r>
              <w:rPr>
                <w:lang w:eastAsia="zh-CN"/>
              </w:rPr>
              <w:t>Please u</w:t>
            </w:r>
            <w:r w:rsidR="00A40604" w:rsidRPr="004D1FD4">
              <w:rPr>
                <w:lang w:eastAsia="zh-CN"/>
              </w:rPr>
              <w:t xml:space="preserve">se the figure of option </w:t>
            </w:r>
            <w:r w:rsidR="00862A22">
              <w:rPr>
                <w:lang w:eastAsia="zh-CN"/>
              </w:rPr>
              <w:t>3</w:t>
            </w:r>
            <w:r w:rsidR="00A40604" w:rsidRPr="004D1FD4">
              <w:rPr>
                <w:lang w:eastAsia="zh-CN"/>
              </w:rPr>
              <w:t xml:space="preserve"> as baseline for second round discussions.</w:t>
            </w:r>
          </w:p>
          <w:p w14:paraId="50AF0E39" w14:textId="6DCDA1C1" w:rsidR="00F119BC" w:rsidRDefault="00B268A4" w:rsidP="007005B3">
            <w:pPr>
              <w:ind w:left="284"/>
              <w:rPr>
                <w:lang w:eastAsia="zh-CN"/>
              </w:rPr>
            </w:pPr>
            <w:r w:rsidRPr="00463679">
              <w:rPr>
                <w:noProof/>
                <w:lang w:val="en-US" w:eastAsia="zh-CN"/>
              </w:rPr>
              <w:lastRenderedPageBreak/>
              <mc:AlternateContent>
                <mc:Choice Requires="wpc">
                  <w:drawing>
                    <wp:inline distT="0" distB="0" distL="0" distR="0" wp14:anchorId="04C36BB8" wp14:editId="7049CBF6">
                      <wp:extent cx="4968000" cy="2874398"/>
                      <wp:effectExtent l="0" t="0" r="4445" b="0"/>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3"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14" name="Group 71"/>
                              <wpg:cNvGrpSpPr>
                                <a:grpSpLocks/>
                              </wpg:cNvGrpSpPr>
                              <wpg:grpSpPr bwMode="auto">
                                <a:xfrm>
                                  <a:off x="4040882" y="272692"/>
                                  <a:ext cx="256995" cy="445948"/>
                                  <a:chOff x="6706" y="1156"/>
                                  <a:chExt cx="442" cy="767"/>
                                </a:xfrm>
                              </wpg:grpSpPr>
                              <wpg:grpSp>
                                <wpg:cNvPr id="215" name="Group 72"/>
                                <wpg:cNvGrpSpPr>
                                  <a:grpSpLocks/>
                                </wpg:cNvGrpSpPr>
                                <wpg:grpSpPr bwMode="auto">
                                  <a:xfrm>
                                    <a:off x="6706" y="1156"/>
                                    <a:ext cx="442" cy="767"/>
                                    <a:chOff x="6706" y="1156"/>
                                    <a:chExt cx="442" cy="767"/>
                                  </a:xfrm>
                                </wpg:grpSpPr>
                                <wps:wsp>
                                  <wps:cNvPr id="216"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8"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9"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0"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21" name="Group 78"/>
                              <wpg:cNvGrpSpPr>
                                <a:grpSpLocks/>
                              </wpg:cNvGrpSpPr>
                              <wpg:grpSpPr bwMode="auto">
                                <a:xfrm flipH="1">
                                  <a:off x="2382663" y="285471"/>
                                  <a:ext cx="256995" cy="366305"/>
                                  <a:chOff x="6706" y="1156"/>
                                  <a:chExt cx="442" cy="767"/>
                                </a:xfrm>
                              </wpg:grpSpPr>
                              <wpg:grpSp>
                                <wpg:cNvPr id="222" name="Group 79"/>
                                <wpg:cNvGrpSpPr>
                                  <a:grpSpLocks/>
                                </wpg:cNvGrpSpPr>
                                <wpg:grpSpPr bwMode="auto">
                                  <a:xfrm>
                                    <a:off x="6706" y="1156"/>
                                    <a:ext cx="442" cy="767"/>
                                    <a:chOff x="6706" y="1156"/>
                                    <a:chExt cx="442" cy="767"/>
                                  </a:xfrm>
                                </wpg:grpSpPr>
                                <wps:wsp>
                                  <wps:cNvPr id="223"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5"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26"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229"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CC36" w14:textId="77777777" w:rsidR="007005B3" w:rsidRDefault="007005B3" w:rsidP="00B268A4">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31" name="Group 88"/>
                              <wpg:cNvGrpSpPr>
                                <a:grpSpLocks/>
                              </wpg:cNvGrpSpPr>
                              <wpg:grpSpPr bwMode="auto">
                                <a:xfrm>
                                  <a:off x="1478564" y="1229722"/>
                                  <a:ext cx="587" cy="116275"/>
                                  <a:chOff x="2029" y="12849"/>
                                  <a:chExt cx="3" cy="199"/>
                                </a:xfrm>
                              </wpg:grpSpPr>
                              <wps:wsp>
                                <wps:cNvPr id="232"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35"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B8E1" w14:textId="77777777" w:rsidR="007005B3" w:rsidRDefault="007005B3" w:rsidP="00B268A4">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36"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A0998" w14:textId="77777777" w:rsidR="007005B3" w:rsidRDefault="007005B3"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37"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77C1" w14:textId="77777777" w:rsidR="007005B3" w:rsidRDefault="007005B3"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38"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9"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E4D73" w14:textId="77777777" w:rsidR="007005B3" w:rsidRDefault="007005B3"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40"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241" name="Group 98"/>
                              <wpg:cNvGrpSpPr>
                                <a:grpSpLocks/>
                              </wpg:cNvGrpSpPr>
                              <wpg:grpSpPr bwMode="auto">
                                <a:xfrm>
                                  <a:off x="2219286" y="1229722"/>
                                  <a:ext cx="587" cy="116275"/>
                                  <a:chOff x="2029" y="12849"/>
                                  <a:chExt cx="3" cy="199"/>
                                </a:xfrm>
                              </wpg:grpSpPr>
                              <wps:wsp>
                                <wps:cNvPr id="242"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5"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DA90" w14:textId="77777777" w:rsidR="007005B3" w:rsidRPr="00A7790F" w:rsidRDefault="007005B3" w:rsidP="00B268A4">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247"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49"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51"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8152E41" w14:textId="77777777" w:rsidR="007005B3" w:rsidRDefault="007005B3" w:rsidP="00B268A4">
                                    <w:r>
                                      <w:t>Load</w:t>
                                    </w:r>
                                  </w:p>
                                </w:txbxContent>
                              </wps:txbx>
                              <wps:bodyPr rot="0" vert="horz" wrap="square" lIns="83603" tIns="41803" rIns="83603" bIns="41803" anchor="t" anchorCtr="0" upright="1">
                                <a:noAutofit/>
                              </wps:bodyPr>
                            </wps:wsp>
                            <wps:wsp>
                              <wps:cNvPr id="252"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53" name="Group 110"/>
                              <wpg:cNvGrpSpPr>
                                <a:grpSpLocks/>
                              </wpg:cNvGrpSpPr>
                              <wpg:grpSpPr bwMode="auto">
                                <a:xfrm flipH="1">
                                  <a:off x="2384416" y="845977"/>
                                  <a:ext cx="256995" cy="366305"/>
                                  <a:chOff x="6706" y="1156"/>
                                  <a:chExt cx="442" cy="767"/>
                                </a:xfrm>
                              </wpg:grpSpPr>
                              <wpg:grpSp>
                                <wpg:cNvPr id="254" name="Group 111"/>
                                <wpg:cNvGrpSpPr>
                                  <a:grpSpLocks/>
                                </wpg:cNvGrpSpPr>
                                <wpg:grpSpPr bwMode="auto">
                                  <a:xfrm>
                                    <a:off x="6706" y="1156"/>
                                    <a:ext cx="442" cy="767"/>
                                    <a:chOff x="6706" y="1156"/>
                                    <a:chExt cx="442" cy="767"/>
                                  </a:xfrm>
                                </wpg:grpSpPr>
                                <wps:wsp>
                                  <wps:cNvPr id="255"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7"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8"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2"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63" name="Group 120"/>
                              <wpg:cNvGrpSpPr>
                                <a:grpSpLocks/>
                              </wpg:cNvGrpSpPr>
                              <wpg:grpSpPr bwMode="auto">
                                <a:xfrm>
                                  <a:off x="3143188" y="470962"/>
                                  <a:ext cx="495363" cy="230816"/>
                                  <a:chOff x="4294" y="1547"/>
                                  <a:chExt cx="1100" cy="505"/>
                                </a:xfrm>
                              </wpg:grpSpPr>
                              <wps:wsp>
                                <wps:cNvPr id="264"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6"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5F8F8" w14:textId="77777777" w:rsidR="007005B3" w:rsidRPr="005A00B5" w:rsidRDefault="007005B3"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7005B3" w:rsidRDefault="007005B3" w:rsidP="00B268A4">
                                    <w:pPr>
                                      <w:snapToGrid w:val="0"/>
                                      <w:spacing w:after="0" w:line="228" w:lineRule="auto"/>
                                      <w:jc w:val="center"/>
                                    </w:pPr>
                                  </w:p>
                                </w:txbxContent>
                              </wps:txbx>
                              <wps:bodyPr rot="0" vert="horz" wrap="square" lIns="0" tIns="0" rIns="0" bIns="0" anchor="t" anchorCtr="0" upright="1">
                                <a:noAutofit/>
                              </wps:bodyPr>
                            </wps:wsp>
                            <wpg:wgp>
                              <wpg:cNvPr id="267" name="Group 124"/>
                              <wpg:cNvGrpSpPr>
                                <a:grpSpLocks/>
                              </wpg:cNvGrpSpPr>
                              <wpg:grpSpPr bwMode="auto">
                                <a:xfrm>
                                  <a:off x="3148984" y="1064011"/>
                                  <a:ext cx="495363" cy="230816"/>
                                  <a:chOff x="4294" y="1547"/>
                                  <a:chExt cx="1100" cy="505"/>
                                </a:xfrm>
                              </wpg:grpSpPr>
                              <wps:wsp>
                                <wps:cNvPr id="268"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0"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21B8" w14:textId="77777777" w:rsidR="007005B3" w:rsidRPr="005A00B5" w:rsidRDefault="007005B3" w:rsidP="00B268A4">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6D3C4830" w14:textId="77777777" w:rsidR="007005B3" w:rsidRDefault="007005B3" w:rsidP="00B268A4">
                                    <w:pPr>
                                      <w:snapToGrid w:val="0"/>
                                      <w:spacing w:after="0" w:line="228" w:lineRule="auto"/>
                                      <w:jc w:val="center"/>
                                    </w:pPr>
                                  </w:p>
                                </w:txbxContent>
                              </wps:txbx>
                              <wps:bodyPr rot="0" vert="horz" wrap="square" lIns="0" tIns="0" rIns="0" bIns="0" anchor="t" anchorCtr="0" upright="1">
                                <a:noAutofit/>
                              </wps:bodyPr>
                            </wps:wsp>
                            <wps:wsp>
                              <wps:cNvPr id="271"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2" name="Group 129"/>
                              <wpg:cNvGrpSpPr>
                                <a:grpSpLocks/>
                              </wpg:cNvGrpSpPr>
                              <wpg:grpSpPr bwMode="auto">
                                <a:xfrm>
                                  <a:off x="4526983" y="273859"/>
                                  <a:ext cx="408150" cy="441883"/>
                                  <a:chOff x="4294" y="1547"/>
                                  <a:chExt cx="1100" cy="505"/>
                                </a:xfrm>
                              </wpg:grpSpPr>
                              <wps:wsp>
                                <wps:cNvPr id="273"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5"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7D539" w14:textId="77777777" w:rsidR="007005B3" w:rsidRPr="005A00B5" w:rsidRDefault="007005B3"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7005B3" w:rsidRDefault="007005B3" w:rsidP="00B268A4">
                                    <w:pPr>
                                      <w:snapToGrid w:val="0"/>
                                      <w:spacing w:after="0" w:line="228" w:lineRule="auto"/>
                                      <w:jc w:val="center"/>
                                    </w:pPr>
                                  </w:p>
                                </w:txbxContent>
                              </wps:txbx>
                              <wps:bodyPr rot="0" vert="horz" wrap="square" lIns="0" tIns="0" rIns="0" bIns="0" anchor="t" anchorCtr="0" upright="1">
                                <a:noAutofit/>
                              </wps:bodyPr>
                            </wps:wsp>
                            <wps:wsp>
                              <wps:cNvPr id="276"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8"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8CC8" w14:textId="77777777" w:rsidR="007005B3" w:rsidRPr="007A1894" w:rsidRDefault="007005B3" w:rsidP="00B268A4">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79"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11A78C31" w14:textId="77777777" w:rsidR="007005B3" w:rsidRPr="00A9352D" w:rsidRDefault="007005B3" w:rsidP="00B268A4">
                                    <w:pPr>
                                      <w:jc w:val="center"/>
                                    </w:pPr>
                                    <w:r>
                                      <w:t>Synchronization source (if used, see NOTE 2)</w:t>
                                    </w:r>
                                  </w:p>
                                </w:txbxContent>
                              </wps:txbx>
                              <wps:bodyPr rot="0" vert="horz" wrap="square" lIns="83603" tIns="41803" rIns="83603" bIns="41803" anchor="t" anchorCtr="0" upright="1">
                                <a:noAutofit/>
                              </wps:bodyPr>
                            </wps:wsp>
                            <wps:wsp>
                              <wps:cNvPr id="280" name="AutoShape 137"/>
                              <wps:cNvCnPr>
                                <a:cxnSpLocks noChangeShapeType="1"/>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81" name="AutoShape 138"/>
                              <wps:cNvCnPr>
                                <a:cxnSpLocks noChangeShapeType="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4C36BB8" id="Canvas 282" o:spid="_x0000_s1168"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">
                      <v:shape id="_x0000_s1169" type="#_x0000_t75" style="position:absolute;width:49676;height:28740;visibility:visible;mso-wrap-style:square">
                        <v:fill o:detectmouseclick="t"/>
                        <v:path o:connecttype="none"/>
                      </v:shape>
                      <v:line id="Line 70" o:spid="_x0000_s1170"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">
                        <v:stroke endcap="round"/>
                      </v:line>
                      <v:group id="Group 71" o:spid="_x0000_s1171"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72" o:spid="_x0000_s117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Rectangle 73" o:spid="_x0000_s117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74" o:spid="_x0000_s117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" filled="f">
                            <v:stroke endcap="round"/>
                          </v:rect>
                        </v:group>
                        <v:line id="Line 75" o:spid="_x0000_s117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">
                          <v:stroke endcap="round"/>
                        </v:line>
                        <v:line id="Line 76" o:spid="_x0000_s117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">
                          <v:stroke endcap="round"/>
                        </v:line>
                      </v:group>
                      <v:line id="Line 77" o:spid="_x0000_s1177"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">
                        <v:stroke endcap="round"/>
                      </v:line>
                      <v:group id="Group 78" o:spid="_x0000_s1178"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">
                        <v:group id="Group 79" o:spid="_x0000_s117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80" o:spid="_x0000_s118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rect id="Rectangle 81" o:spid="_x0000_s118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" filled="f">
                            <v:stroke endcap="round"/>
                          </v:rect>
                        </v:group>
                        <v:line id="Line 82" o:spid="_x0000_s118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">
                          <v:stroke endcap="round"/>
                        </v:line>
                        <v:line id="Line 83" o:spid="_x0000_s118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">
                          <v:stroke endcap="round"/>
                        </v:line>
                      </v:group>
                      <v:shape id="AutoShape 84" o:spid="_x0000_s1184"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">
                        <v:stroke endarrow="block"/>
                      </v:shape>
                      <v:rect id="Rectangle 85" o:spid="_x0000_s1185"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">
                        <v:stroke dashstyle="dash"/>
                        <v:textbox inset="2.32231mm,1.1612mm,2.32231mm,1.1612mm"/>
                      </v:rect>
                      <v:line id="Line 86" o:spid="_x0000_s1186"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rect id="Rectangle 87" o:spid="_x0000_s1187"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04B4CC36" w14:textId="77777777" w:rsidR="007005B3" w:rsidRDefault="007005B3" w:rsidP="00B268A4">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88"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89" o:spid="_x0000_s118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vMxQAAANwAAAAPAAAAZHJzL2Rvd25yZXYueG1sRI9Pa8JA&#10;FMTvBb/D8gRvdWOE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AXxSvMxQAAANwAAAAP&#10;AAAAAAAAAAAAAAAAAAcCAABkcnMvZG93bnJldi54bWxQSwUGAAAAAAMAAwC3AAAA+QIAAAAA&#10;" strokeweight="1.75pt"/>
                        <v:line id="Line 90" o:spid="_x0000_s119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5XxwAAANwAAAAPAAAAZHJzL2Rvd25yZXYueG1sRI9Ba8JA&#10;FITvQv/D8gq96aYR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HiJjlfHAAAA3AAA&#10;AA8AAAAAAAAAAAAAAAAABwIAAGRycy9kb3ducmV2LnhtbFBLBQYAAAAAAwADALcAAAD7AgAAAAA=&#10;" strokeweight="1.75pt"/>
                        <v:line id="Line 91" o:spid="_x0000_s119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" strokeweight="1.75pt"/>
                      </v:group>
                      <v:rect id="Rectangle 92" o:spid="_x0000_s1192"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6802B8E1" w14:textId="77777777" w:rsidR="007005B3" w:rsidRDefault="007005B3" w:rsidP="00B268A4">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93"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5DAA0998" w14:textId="77777777" w:rsidR="007005B3" w:rsidRDefault="007005B3"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94"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0BB077C1" w14:textId="77777777" w:rsidR="007005B3" w:rsidRDefault="007005B3"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95"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" strokeweight="1pt">
                        <v:stroke dashstyle="1 1"/>
                      </v:shape>
                      <v:rect id="Rectangle 96" o:spid="_x0000_s1196"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647E4D73" w14:textId="77777777" w:rsidR="007005B3" w:rsidRDefault="007005B3"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97"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YrwgAAANwAAAAPAAAAZHJzL2Rvd25yZXYueG1sRE/Pa8Iw&#10;FL4L+x/CG+ymqWWM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BroJYrwgAAANwAAAAPAAAA&#10;AAAAAAAAAAAAAAcCAABkcnMvZG93bnJldi54bWxQSwUGAAAAAAMAAwC3AAAA9gIAAAAA&#10;" fillcolor="gray">
                        <v:textbox inset="2.32231mm,1.1612mm,2.32231mm,1.1612mm"/>
                      </v:rect>
                      <v:group id="Group 98" o:spid="_x0000_s1198"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99" o:spid="_x0000_s119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1ixxQAAANwAAAAPAAAAZHJzL2Rvd25yZXYueG1sRI9Pa8JA&#10;FMTvBb/D8gRvdWOQ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BPw1ixxQAAANwAAAAP&#10;AAAAAAAAAAAAAAAAAAcCAABkcnMvZG93bnJldi54bWxQSwUGAAAAAAMAAwC3AAAA+QIAAAAA&#10;" strokeweight="1.75pt"/>
                        <v:line id="Line 100" o:spid="_x0000_s120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" strokeweight="1.75pt"/>
                        <v:line id="Line 101" o:spid="_x0000_s120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VexwAAANwAAAAPAAAAZHJzL2Rvd25yZXYueG1sRI9Ba8JA&#10;FITvQv/D8gq96aZB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K9mZV7HAAAA3AAA&#10;AA8AAAAAAAAAAAAAAAAABwIAAGRycy9kb3ducmV2LnhtbFBLBQYAAAAAAwADALcAAAD7AgAAAAA=&#10;" strokeweight="1.75pt"/>
                      </v:group>
                      <v:shape id="AutoShape 102" o:spid="_x0000_s1202"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">
                        <v:stroke endarrow="block"/>
                      </v:shape>
                      <v:rect id="Rectangle 103" o:spid="_x0000_s1203"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0780DA90" w14:textId="77777777" w:rsidR="007005B3" w:rsidRPr="00A7790F" w:rsidRDefault="007005B3" w:rsidP="00B268A4">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04"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rect id="Rectangle 105" o:spid="_x0000_s1205"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" fillcolor="gray">
                        <v:textbox inset="2.32231mm,1.1612mm,2.32231mm,1.1612mm"/>
                      </v:rect>
                      <v:line id="Line 106" o:spid="_x0000_s1206"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rect id="Rectangle 107" o:spid="_x0000_s1207"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D2wgAAANwAAAAPAAAAZHJzL2Rvd25yZXYueG1sRE/Pa8Iw&#10;FL4L+x/CG+ymqYWN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DueQD2wgAAANwAAAAPAAAA&#10;AAAAAAAAAAAAAAcCAABkcnMvZG93bnJldi54bWxQSwUGAAAAAAMAAwC3AAAA9gIAAAAA&#10;" fillcolor="gray">
                        <v:textbox inset="2.32231mm,1.1612mm,2.32231mm,1.1612mm"/>
                      </v:rect>
                      <v:rect id="Rectangle 108" o:spid="_x0000_s1208"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">
                        <v:textbox inset="2.32231mm,1.1612mm,2.32231mm,1.1612mm">
                          <w:txbxContent>
                            <w:p w14:paraId="38152E41" w14:textId="77777777" w:rsidR="007005B3" w:rsidRDefault="007005B3" w:rsidP="00B268A4">
                              <w:r>
                                <w:t>Load</w:t>
                              </w:r>
                            </w:p>
                          </w:txbxContent>
                        </v:textbox>
                      </v:rect>
                      <v:shape id="AutoShape 109" o:spid="_x0000_s1209"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">
                        <v:stroke endarrow="block"/>
                      </v:shape>
                      <v:group id="Group 110" o:spid="_x0000_s1210"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">
                        <v:group id="Group 111" o:spid="_x0000_s121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112" o:spid="_x0000_s121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v:rect id="Rectangle 113" o:spid="_x0000_s121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" filled="f">
                            <v:stroke endcap="round"/>
                          </v:rect>
                        </v:group>
                        <v:line id="Line 114" o:spid="_x0000_s121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">
                          <v:stroke endcap="round"/>
                        </v:line>
                        <v:line id="Line 115" o:spid="_x0000_s121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" strokeweight="1pt">
                          <v:stroke endcap="round"/>
                        </v:line>
                      </v:group>
                      <v:line id="Line 116" o:spid="_x0000_s1216"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">
                        <v:stroke endcap="round"/>
                      </v:line>
                      <v:shape id="AutoShape 117" o:spid="_x0000_s1217"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"/>
                      <v:line id="Line 118" o:spid="_x0000_s1218"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">
                        <v:stroke endcap="round"/>
                      </v:line>
                      <v:line id="Line 119" o:spid="_x0000_s1219"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">
                        <v:stroke endcap="round"/>
                      </v:line>
                      <v:group id="Group 120" o:spid="_x0000_s1220"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121" o:spid="_x0000_s122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122" o:spid="_x0000_s122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" filled="f">
                          <v:stroke endcap="round"/>
                        </v:rect>
                      </v:group>
                      <v:rect id="Rectangle 123" o:spid="_x0000_s1223"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4945F8F8" w14:textId="77777777" w:rsidR="007005B3" w:rsidRPr="005A00B5" w:rsidRDefault="007005B3"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7005B3" w:rsidRDefault="007005B3" w:rsidP="00B268A4">
                              <w:pPr>
                                <w:snapToGrid w:val="0"/>
                                <w:spacing w:after="0" w:line="228" w:lineRule="auto"/>
                                <w:jc w:val="center"/>
                              </w:pPr>
                            </w:p>
                          </w:txbxContent>
                        </v:textbox>
                      </v:rect>
                      <v:group id="Group 124" o:spid="_x0000_s1224"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ect id="Rectangle 125" o:spid="_x0000_s122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126" o:spid="_x0000_s122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" filled="f">
                          <v:stroke endcap="round"/>
                        </v:rect>
                      </v:group>
                      <v:rect id="Rectangle 127" o:spid="_x0000_s1227"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2B8A21B8" w14:textId="77777777" w:rsidR="007005B3" w:rsidRPr="005A00B5" w:rsidRDefault="007005B3" w:rsidP="00B268A4">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6D3C4830" w14:textId="77777777" w:rsidR="007005B3" w:rsidRDefault="007005B3" w:rsidP="00B268A4">
                              <w:pPr>
                                <w:snapToGrid w:val="0"/>
                                <w:spacing w:after="0" w:line="228" w:lineRule="auto"/>
                                <w:jc w:val="center"/>
                              </w:pPr>
                            </w:p>
                          </w:txbxContent>
                        </v:textbox>
                      </v:rect>
                      <v:shape id="AutoShape 128" o:spid="_x0000_s1228"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">
                        <v:stroke endarrow="block"/>
                      </v:shape>
                      <v:group id="Group 129" o:spid="_x0000_s1229"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rect id="Rectangle 130" o:spid="_x0000_s123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" stroked="f"/>
                        <v:rect id="Rectangle 131" o:spid="_x0000_s123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" filled="f">
                          <v:stroke endcap="round"/>
                        </v:rect>
                      </v:group>
                      <v:rect id="Rectangle 132" o:spid="_x0000_s1232"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6BE7D539" w14:textId="77777777" w:rsidR="007005B3" w:rsidRPr="005A00B5" w:rsidRDefault="007005B3"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7005B3" w:rsidRDefault="007005B3" w:rsidP="00B268A4">
                              <w:pPr>
                                <w:snapToGrid w:val="0"/>
                                <w:spacing w:after="0" w:line="228" w:lineRule="auto"/>
                                <w:jc w:val="center"/>
                              </w:pPr>
                            </w:p>
                          </w:txbxContent>
                        </v:textbox>
                      </v:rect>
                      <v:line id="Line 133" o:spid="_x0000_s1233"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">
                        <v:stroke endcap="round"/>
                      </v:line>
                      <v:shape id="AutoShape 134" o:spid="_x0000_s1234"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" adj="-12054">
                        <v:stroke endarrow="block"/>
                      </v:shape>
                      <v:rect id="Rectangle 135" o:spid="_x0000_s1235"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389B8CC8" w14:textId="77777777" w:rsidR="007005B3" w:rsidRPr="007A1894" w:rsidRDefault="007005B3" w:rsidP="00B268A4">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236"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">
                        <v:textbox inset="2.32231mm,1.1612mm,2.32231mm,1.1612mm">
                          <w:txbxContent>
                            <w:p w14:paraId="11A78C31" w14:textId="77777777" w:rsidR="007005B3" w:rsidRPr="00A9352D" w:rsidRDefault="007005B3" w:rsidP="00B268A4">
                              <w:pPr>
                                <w:jc w:val="center"/>
                              </w:pPr>
                              <w:r>
                                <w:t>Synchronization source (if used, see NOTE 2)</w:t>
                              </w:r>
                            </w:p>
                          </w:txbxContent>
                        </v:textbox>
                      </v:rect>
                      <v:shape id="AutoShape 137" o:spid="_x0000_s1237"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" strokecolor="black [3200]" strokeweight=".5pt">
                        <v:stroke endarrow="block"/>
                      </v:shape>
                      <v:shape id="AutoShape 138" o:spid="_x0000_s1238"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" strokecolor="black [3200]" strokeweight=".5pt">
                        <v:stroke endarrow="block"/>
                      </v:shape>
                      <w10:anchorlock/>
                    </v:group>
                  </w:pict>
                </mc:Fallback>
              </mc:AlternateContent>
            </w:r>
          </w:p>
          <w:p w14:paraId="2A0821B1" w14:textId="77777777" w:rsidR="00F119BC" w:rsidRPr="005A4906" w:rsidRDefault="00F119BC" w:rsidP="007005B3">
            <w:pPr>
              <w:ind w:left="284"/>
              <w:rPr>
                <w:lang w:eastAsia="zh-CN"/>
              </w:rPr>
            </w:pPr>
          </w:p>
          <w:p w14:paraId="68964BF2"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68EC7B2C" w14:textId="3D91B6C3" w:rsidR="00A40604" w:rsidRPr="004D1FD4" w:rsidRDefault="00A40604" w:rsidP="007005B3">
            <w:pPr>
              <w:ind w:left="284"/>
              <w:rPr>
                <w:lang w:eastAsia="zh-CN"/>
              </w:rPr>
            </w:pPr>
            <w:r w:rsidRPr="004D1FD4">
              <w:rPr>
                <w:lang w:eastAsia="zh-CN"/>
              </w:rPr>
              <w:t xml:space="preserve">Option </w:t>
            </w:r>
            <w:r w:rsidR="006E4862">
              <w:rPr>
                <w:lang w:eastAsia="zh-CN"/>
              </w:rPr>
              <w:t>3</w:t>
            </w:r>
            <w:r w:rsidRPr="004D1FD4">
              <w:rPr>
                <w:lang w:eastAsia="zh-CN"/>
              </w:rPr>
              <w:t xml:space="preserve">: </w:t>
            </w:r>
            <w:r w:rsidR="00FF5B14">
              <w:rPr>
                <w:lang w:eastAsia="zh-CN"/>
              </w:rPr>
              <w:t>Adopt the figure as above</w:t>
            </w:r>
            <w:r w:rsidRPr="004D1FD4">
              <w:rPr>
                <w:lang w:eastAsia="zh-CN"/>
              </w:rPr>
              <w:t>.</w:t>
            </w:r>
          </w:p>
          <w:p w14:paraId="455C05B1" w14:textId="4348BD1A" w:rsidR="00A40604" w:rsidRPr="004D1FD4" w:rsidRDefault="00A40604" w:rsidP="007005B3">
            <w:pPr>
              <w:ind w:left="284"/>
              <w:rPr>
                <w:lang w:eastAsia="zh-CN"/>
              </w:rPr>
            </w:pPr>
            <w:r w:rsidRPr="004D1FD4">
              <w:rPr>
                <w:lang w:eastAsia="zh-CN"/>
              </w:rPr>
              <w:t xml:space="preserve">Option </w:t>
            </w:r>
            <w:r w:rsidR="00A314FC">
              <w:rPr>
                <w:lang w:eastAsia="zh-CN"/>
              </w:rPr>
              <w:t>4</w:t>
            </w:r>
            <w:r w:rsidRPr="004D1FD4">
              <w:rPr>
                <w:lang w:eastAsia="zh-CN"/>
              </w:rPr>
              <w:t xml:space="preserve">: </w:t>
            </w:r>
            <w:r w:rsidR="00A314FC">
              <w:rPr>
                <w:lang w:eastAsia="zh-CN"/>
              </w:rPr>
              <w:t>Further c</w:t>
            </w:r>
            <w:r w:rsidRPr="004D1FD4">
              <w:rPr>
                <w:lang w:eastAsia="zh-CN"/>
              </w:rPr>
              <w:t xml:space="preserve">hange all dashed lines into full lines. </w:t>
            </w:r>
          </w:p>
          <w:p w14:paraId="76533F13" w14:textId="16EFEB48" w:rsidR="00A40604" w:rsidRPr="004D1FD4" w:rsidRDefault="00A40604" w:rsidP="007005B3">
            <w:pPr>
              <w:ind w:left="284"/>
              <w:rPr>
                <w:lang w:eastAsia="zh-CN"/>
              </w:rPr>
            </w:pPr>
            <w:r w:rsidRPr="004D1FD4">
              <w:rPr>
                <w:lang w:eastAsia="zh-CN"/>
              </w:rPr>
              <w:t xml:space="preserve">Option </w:t>
            </w:r>
            <w:r w:rsidR="00A314FC">
              <w:rPr>
                <w:lang w:eastAsia="zh-CN"/>
              </w:rPr>
              <w:t>5</w:t>
            </w:r>
            <w:r w:rsidRPr="004D1FD4">
              <w:rPr>
                <w:lang w:eastAsia="zh-CN"/>
              </w:rPr>
              <w:t xml:space="preserve">: </w:t>
            </w:r>
            <w:r w:rsidR="00A314FC">
              <w:rPr>
                <w:lang w:eastAsia="zh-CN"/>
              </w:rPr>
              <w:t>Further m</w:t>
            </w:r>
            <w:r w:rsidRPr="004D1FD4">
              <w:rPr>
                <w:lang w:eastAsia="zh-CN"/>
              </w:rPr>
              <w:t>ake synchronization source box as dashed line.</w:t>
            </w:r>
          </w:p>
          <w:p w14:paraId="72A7ABB1"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2572A5CE" w14:textId="0ECDF548" w:rsidR="00A40604" w:rsidRPr="004D1FD4" w:rsidRDefault="00A40604" w:rsidP="007005B3">
            <w:pPr>
              <w:ind w:left="284"/>
              <w:rPr>
                <w:lang w:eastAsia="zh-CN"/>
              </w:rPr>
            </w:pPr>
            <w:r w:rsidRPr="004D1FD4">
              <w:rPr>
                <w:lang w:eastAsia="zh-CN"/>
              </w:rPr>
              <w:t xml:space="preserve">Please continue discussion in second round, based on the figure </w:t>
            </w:r>
            <w:r w:rsidR="00E83EDD">
              <w:rPr>
                <w:lang w:eastAsia="zh-CN"/>
              </w:rPr>
              <w:t>of option 3</w:t>
            </w:r>
            <w:r w:rsidRPr="004D1FD4">
              <w:rPr>
                <w:lang w:eastAsia="zh-CN"/>
              </w:rPr>
              <w:t>.</w:t>
            </w:r>
          </w:p>
          <w:p w14:paraId="1A644398" w14:textId="77777777" w:rsidR="00A40604" w:rsidRPr="004D1FD4" w:rsidRDefault="00A40604" w:rsidP="007005B3">
            <w:pPr>
              <w:rPr>
                <w:lang w:eastAsia="zh-CN"/>
              </w:rPr>
            </w:pPr>
          </w:p>
          <w:p w14:paraId="1381E9D3" w14:textId="77777777" w:rsidR="00A40604" w:rsidRPr="004D1FD4" w:rsidRDefault="00A40604" w:rsidP="007005B3">
            <w:pPr>
              <w:rPr>
                <w:u w:val="single"/>
                <w:lang w:eastAsia="zh-CN"/>
              </w:rPr>
            </w:pPr>
            <w:r w:rsidRPr="004D1FD4">
              <w:rPr>
                <w:u w:val="single"/>
                <w:lang w:eastAsia="zh-CN"/>
              </w:rPr>
              <w:t>Issue 2-1-2: Synchronisation NOTE 2 text</w:t>
            </w:r>
          </w:p>
          <w:p w14:paraId="79F401B1" w14:textId="77777777" w:rsidR="00A40604" w:rsidRPr="005A4906" w:rsidRDefault="00A40604" w:rsidP="007005B3">
            <w:pPr>
              <w:ind w:left="284"/>
              <w:rPr>
                <w:rFonts w:eastAsiaTheme="minorEastAsia"/>
                <w:i/>
                <w:color w:val="0070C0"/>
                <w:lang w:eastAsia="zh-CN"/>
              </w:rPr>
            </w:pPr>
            <w:proofErr w:type="spellStart"/>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p>
          <w:p w14:paraId="20F1CC6D" w14:textId="77777777" w:rsidR="00A40604" w:rsidRPr="004D1FD4" w:rsidRDefault="00A40604" w:rsidP="007005B3">
            <w:pPr>
              <w:ind w:left="284"/>
              <w:rPr>
                <w:highlight w:val="green"/>
                <w:lang w:eastAsia="zh-CN"/>
              </w:rPr>
            </w:pPr>
            <w:r w:rsidRPr="005A4906">
              <w:rPr>
                <w:highlight w:val="green"/>
                <w:lang w:eastAsia="zh-CN"/>
              </w:rPr>
              <w:t>Agreement:</w:t>
            </w:r>
            <w:r w:rsidRPr="004D1FD4">
              <w:rPr>
                <w:highlight w:val="green"/>
                <w:lang w:eastAsia="zh-CN"/>
              </w:rPr>
              <w:br/>
              <w:t xml:space="preserve">RAN4 to add the synchronisation note as per prior agreement with the following change: </w:t>
            </w:r>
            <w:r w:rsidRPr="004D1FD4">
              <w:rPr>
                <w:highlight w:val="green"/>
                <w:lang w:eastAsia="zh-C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test </w:t>
            </w:r>
            <w:r w:rsidRPr="005A4906">
              <w:rPr>
                <w:highlight w:val="green"/>
                <w:lang w:eastAsia="zh-CN"/>
              </w:rPr>
              <w:t>implementation.”</w:t>
            </w:r>
          </w:p>
          <w:p w14:paraId="773C4570"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Candidate options:</w:t>
            </w:r>
          </w:p>
          <w:p w14:paraId="5E40E3B4" w14:textId="77777777" w:rsidR="00A40604" w:rsidRPr="004D1FD4" w:rsidRDefault="00A40604" w:rsidP="007005B3">
            <w:pPr>
              <w:ind w:left="284"/>
              <w:rPr>
                <w:lang w:eastAsia="zh-CN"/>
              </w:rPr>
            </w:pPr>
            <w:r w:rsidRPr="004D1FD4">
              <w:rPr>
                <w:lang w:eastAsia="zh-CN"/>
              </w:rPr>
              <w:t>None</w:t>
            </w:r>
          </w:p>
          <w:p w14:paraId="7A6C60B4"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2AC6E44F" w14:textId="77777777" w:rsidR="00A40604" w:rsidRPr="004D1FD4" w:rsidRDefault="00A40604" w:rsidP="007005B3">
            <w:pPr>
              <w:ind w:left="284"/>
              <w:rPr>
                <w:lang w:eastAsia="zh-CN"/>
              </w:rPr>
            </w:pPr>
            <w:r w:rsidRPr="004D1FD4">
              <w:rPr>
                <w:highlight w:val="green"/>
                <w:lang w:eastAsia="zh-CN"/>
              </w:rPr>
              <w:t xml:space="preserve">Issue was resolved in </w:t>
            </w:r>
            <w:proofErr w:type="spellStart"/>
            <w:r w:rsidRPr="004D1FD4">
              <w:rPr>
                <w:highlight w:val="green"/>
                <w:lang w:eastAsia="zh-CN"/>
              </w:rPr>
              <w:t>GtW</w:t>
            </w:r>
            <w:proofErr w:type="spellEnd"/>
            <w:r w:rsidRPr="004D1FD4">
              <w:rPr>
                <w:highlight w:val="green"/>
                <w:lang w:eastAsia="zh-CN"/>
              </w:rPr>
              <w:t>.</w:t>
            </w:r>
          </w:p>
          <w:p w14:paraId="2B317B8C" w14:textId="77777777" w:rsidR="00A40604" w:rsidRPr="004D1FD4" w:rsidRDefault="00A40604" w:rsidP="007005B3">
            <w:pPr>
              <w:rPr>
                <w:lang w:eastAsia="zh-CN"/>
              </w:rPr>
            </w:pPr>
          </w:p>
        </w:tc>
      </w:tr>
      <w:tr w:rsidR="00B268A4" w:rsidRPr="004D1FD4" w14:paraId="11C66990" w14:textId="77777777" w:rsidTr="0075138C">
        <w:tc>
          <w:tcPr>
            <w:tcW w:w="1242" w:type="dxa"/>
          </w:tcPr>
          <w:p w14:paraId="3283DC59" w14:textId="77777777" w:rsidR="00A40604" w:rsidRPr="004D1FD4" w:rsidRDefault="00A40604" w:rsidP="007005B3">
            <w:pPr>
              <w:rPr>
                <w:lang w:eastAsia="zh-CN"/>
              </w:rPr>
            </w:pPr>
            <w:r w:rsidRPr="004D1FD4">
              <w:rPr>
                <w:b/>
                <w:bCs/>
                <w:lang w:eastAsia="zh-CN"/>
              </w:rPr>
              <w:lastRenderedPageBreak/>
              <w:t>Sub-topic 2-2</w:t>
            </w:r>
          </w:p>
        </w:tc>
        <w:tc>
          <w:tcPr>
            <w:tcW w:w="9574" w:type="dxa"/>
          </w:tcPr>
          <w:p w14:paraId="07A909F8" w14:textId="77777777" w:rsidR="00A40604" w:rsidRPr="004D1FD4" w:rsidRDefault="00A40604" w:rsidP="007005B3">
            <w:pPr>
              <w:rPr>
                <w:b/>
                <w:bCs/>
                <w:lang w:eastAsia="zh-CN"/>
              </w:rPr>
            </w:pPr>
            <w:r w:rsidRPr="004D1FD4">
              <w:rPr>
                <w:b/>
                <w:bCs/>
                <w:lang w:eastAsia="zh-CN"/>
              </w:rPr>
              <w:t>Sub-topic 2-2: Test applicability with respect to capabilities/features</w:t>
            </w:r>
          </w:p>
          <w:p w14:paraId="7AF01514" w14:textId="77777777" w:rsidR="00A40604" w:rsidRPr="004D1FD4" w:rsidRDefault="00A40604" w:rsidP="007005B3">
            <w:pPr>
              <w:rPr>
                <w:u w:val="single"/>
                <w:lang w:eastAsia="zh-CN"/>
              </w:rPr>
            </w:pPr>
            <w:r w:rsidRPr="004D1FD4">
              <w:rPr>
                <w:u w:val="single"/>
                <w:lang w:eastAsia="zh-CN"/>
              </w:rPr>
              <w:t>Issue 2-2-1: Include UE/MT capability signalling in manufacturer’s declaration table (TS 38.176-1/2 section 4.6)</w:t>
            </w:r>
          </w:p>
          <w:p w14:paraId="6765A3FD" w14:textId="77777777" w:rsidR="00A40604" w:rsidRPr="004D1FD4" w:rsidRDefault="00A40604" w:rsidP="007005B3">
            <w:pPr>
              <w:ind w:left="284"/>
              <w:rPr>
                <w:rFonts w:eastAsiaTheme="minorEastAsia"/>
                <w:i/>
                <w:color w:val="0070C0"/>
                <w:lang w:eastAsia="zh-CN"/>
              </w:rPr>
            </w:pPr>
            <w:proofErr w:type="spellStart"/>
            <w:r w:rsidRPr="004D1FD4">
              <w:rPr>
                <w:rFonts w:eastAsiaTheme="minorEastAsia"/>
                <w:i/>
                <w:color w:val="0070C0"/>
                <w:lang w:eastAsia="zh-CN"/>
              </w:rPr>
              <w:t>GtW</w:t>
            </w:r>
            <w:proofErr w:type="spellEnd"/>
            <w:r w:rsidRPr="004D1FD4">
              <w:rPr>
                <w:rFonts w:eastAsiaTheme="minorEastAsia"/>
                <w:i/>
                <w:color w:val="0070C0"/>
                <w:lang w:eastAsia="zh-CN"/>
              </w:rPr>
              <w:t xml:space="preserve"> agreements:</w:t>
            </w:r>
          </w:p>
          <w:p w14:paraId="41510756" w14:textId="77777777" w:rsidR="00A40604" w:rsidRPr="005A4906" w:rsidRDefault="00A40604" w:rsidP="007005B3">
            <w:pPr>
              <w:ind w:left="284"/>
              <w:rPr>
                <w:iCs/>
                <w:lang w:eastAsia="zh-CN"/>
              </w:rPr>
            </w:pPr>
            <w:r w:rsidRPr="004D1FD4">
              <w:rPr>
                <w:iCs/>
                <w:highlight w:val="green"/>
                <w:lang w:eastAsia="zh-CN"/>
              </w:rPr>
              <w:lastRenderedPageBreak/>
              <w:t>Agreement: Option 1: Include</w:t>
            </w:r>
            <w:r>
              <w:rPr>
                <w:iCs/>
                <w:lang w:eastAsia="zh-CN"/>
              </w:rPr>
              <w:t>.</w:t>
            </w:r>
          </w:p>
          <w:p w14:paraId="5C9353B2"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1AFEAB42" w14:textId="77777777" w:rsidR="00A40604" w:rsidRPr="004D1FD4" w:rsidRDefault="00A40604" w:rsidP="007005B3">
            <w:pPr>
              <w:ind w:left="284"/>
              <w:rPr>
                <w:lang w:eastAsia="zh-CN"/>
              </w:rPr>
            </w:pPr>
            <w:r w:rsidRPr="004D1FD4">
              <w:rPr>
                <w:lang w:eastAsia="zh-CN"/>
              </w:rPr>
              <w:t>None</w:t>
            </w:r>
          </w:p>
          <w:p w14:paraId="36FCC36A"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19E19B71" w14:textId="77777777" w:rsidR="00A40604" w:rsidRPr="004D1FD4" w:rsidRDefault="00A40604" w:rsidP="007005B3">
            <w:pPr>
              <w:ind w:left="284"/>
              <w:rPr>
                <w:lang w:eastAsia="zh-CN"/>
              </w:rPr>
            </w:pPr>
            <w:r w:rsidRPr="004D1FD4">
              <w:rPr>
                <w:highlight w:val="green"/>
                <w:lang w:eastAsia="zh-CN"/>
              </w:rPr>
              <w:t xml:space="preserve">Issue was resolved in </w:t>
            </w:r>
            <w:proofErr w:type="spellStart"/>
            <w:r w:rsidRPr="004D1FD4">
              <w:rPr>
                <w:highlight w:val="green"/>
                <w:lang w:eastAsia="zh-CN"/>
              </w:rPr>
              <w:t>GtW</w:t>
            </w:r>
            <w:proofErr w:type="spellEnd"/>
            <w:r w:rsidRPr="004D1FD4">
              <w:rPr>
                <w:highlight w:val="green"/>
                <w:lang w:eastAsia="zh-CN"/>
              </w:rPr>
              <w:t>.</w:t>
            </w:r>
          </w:p>
          <w:p w14:paraId="7F150108" w14:textId="77777777" w:rsidR="00A40604" w:rsidRPr="004D1FD4" w:rsidRDefault="00A40604" w:rsidP="007005B3">
            <w:pPr>
              <w:rPr>
                <w:lang w:eastAsia="zh-CN"/>
              </w:rPr>
            </w:pPr>
          </w:p>
          <w:p w14:paraId="63D59EF1" w14:textId="77777777" w:rsidR="00A40604" w:rsidRPr="004D1FD4" w:rsidRDefault="00A40604" w:rsidP="007005B3">
            <w:pPr>
              <w:rPr>
                <w:u w:val="single"/>
                <w:lang w:eastAsia="zh-CN"/>
              </w:rPr>
            </w:pPr>
            <w:r w:rsidRPr="004D1FD4">
              <w:rPr>
                <w:u w:val="single"/>
                <w:lang w:eastAsia="zh-CN"/>
              </w:rPr>
              <w:t>Issue 2-2-2: Include declaration of PMI/RI testing in manufacturer’s declaration table (TS 38.176-1/2 section 4.6)</w:t>
            </w:r>
          </w:p>
          <w:p w14:paraId="153F7A51" w14:textId="77777777" w:rsidR="00A40604" w:rsidRPr="005A4906" w:rsidRDefault="00A40604" w:rsidP="007005B3">
            <w:pPr>
              <w:ind w:left="284"/>
              <w:rPr>
                <w:rFonts w:eastAsiaTheme="minorEastAsia"/>
                <w:i/>
                <w:color w:val="0070C0"/>
                <w:lang w:eastAsia="zh-CN"/>
              </w:rPr>
            </w:pPr>
            <w:proofErr w:type="spellStart"/>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p>
          <w:p w14:paraId="3F442515" w14:textId="77777777" w:rsidR="00A40604" w:rsidRPr="004D1FD4" w:rsidRDefault="00A40604" w:rsidP="007005B3">
            <w:pPr>
              <w:ind w:left="284"/>
              <w:rPr>
                <w:lang w:eastAsia="zh-CN"/>
              </w:rPr>
            </w:pPr>
            <w:r w:rsidRPr="004D1FD4">
              <w:rPr>
                <w:iCs/>
                <w:highlight w:val="green"/>
                <w:lang w:eastAsia="zh-CN"/>
              </w:rPr>
              <w:t>Agreement: Option 2.</w:t>
            </w:r>
            <w:r w:rsidRPr="004D1FD4">
              <w:rPr>
                <w:iCs/>
                <w:lang w:eastAsia="zh-CN"/>
              </w:rPr>
              <w:br/>
              <w:t>Option 2: No, don’t include.</w:t>
            </w:r>
          </w:p>
          <w:p w14:paraId="344F5E30"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63DD1CD2" w14:textId="77777777" w:rsidR="00A40604" w:rsidRPr="004D1FD4" w:rsidRDefault="00A40604" w:rsidP="007005B3">
            <w:pPr>
              <w:ind w:left="284"/>
              <w:rPr>
                <w:lang w:eastAsia="zh-CN"/>
              </w:rPr>
            </w:pPr>
            <w:r w:rsidRPr="004D1FD4">
              <w:rPr>
                <w:lang w:eastAsia="zh-CN"/>
              </w:rPr>
              <w:t>None</w:t>
            </w:r>
          </w:p>
          <w:p w14:paraId="34A785C6"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19C3BC79" w14:textId="77777777" w:rsidR="00A40604" w:rsidRPr="004D1FD4" w:rsidRDefault="00A40604" w:rsidP="007005B3">
            <w:pPr>
              <w:ind w:left="284"/>
              <w:rPr>
                <w:lang w:eastAsia="zh-CN"/>
              </w:rPr>
            </w:pPr>
            <w:r w:rsidRPr="004D1FD4">
              <w:rPr>
                <w:highlight w:val="green"/>
                <w:lang w:eastAsia="zh-CN"/>
              </w:rPr>
              <w:t xml:space="preserve">Issue was resolved in </w:t>
            </w:r>
            <w:proofErr w:type="spellStart"/>
            <w:r w:rsidRPr="004D1FD4">
              <w:rPr>
                <w:highlight w:val="green"/>
                <w:lang w:eastAsia="zh-CN"/>
              </w:rPr>
              <w:t>GtW</w:t>
            </w:r>
            <w:proofErr w:type="spellEnd"/>
            <w:r w:rsidRPr="004D1FD4">
              <w:rPr>
                <w:highlight w:val="green"/>
                <w:lang w:eastAsia="zh-CN"/>
              </w:rPr>
              <w:t>.</w:t>
            </w:r>
          </w:p>
          <w:p w14:paraId="052222A3" w14:textId="77777777" w:rsidR="00A40604" w:rsidRPr="004D1FD4" w:rsidRDefault="00A40604" w:rsidP="007005B3">
            <w:pPr>
              <w:rPr>
                <w:lang w:eastAsia="zh-CN"/>
              </w:rPr>
            </w:pPr>
          </w:p>
          <w:p w14:paraId="09976EEE" w14:textId="77777777" w:rsidR="00A40604" w:rsidRPr="004D1FD4" w:rsidRDefault="00A40604" w:rsidP="007005B3">
            <w:pPr>
              <w:rPr>
                <w:u w:val="single"/>
                <w:lang w:eastAsia="zh-CN"/>
              </w:rPr>
            </w:pPr>
            <w:r w:rsidRPr="004D1FD4">
              <w:rPr>
                <w:u w:val="single"/>
                <w:lang w:eastAsia="zh-CN"/>
              </w:rPr>
              <w:t>Issue 2-2-3: Include the “Requirements applicability” tables from the UE test specs to the MT test specs. Replace “FDD” with “TDD”.</w:t>
            </w:r>
          </w:p>
          <w:p w14:paraId="11875E48" w14:textId="77777777" w:rsidR="00A40604" w:rsidRPr="005A4906" w:rsidRDefault="00A40604" w:rsidP="007005B3">
            <w:pPr>
              <w:ind w:left="284"/>
              <w:rPr>
                <w:rFonts w:eastAsiaTheme="minorEastAsia"/>
                <w:i/>
                <w:color w:val="0070C0"/>
                <w:lang w:eastAsia="zh-CN"/>
              </w:rPr>
            </w:pPr>
            <w:proofErr w:type="spellStart"/>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p>
          <w:p w14:paraId="11389E04" w14:textId="77777777" w:rsidR="00A40604" w:rsidRPr="004D1FD4" w:rsidRDefault="00A40604" w:rsidP="007005B3">
            <w:pPr>
              <w:ind w:left="284"/>
              <w:rPr>
                <w:lang w:eastAsia="zh-CN"/>
              </w:rPr>
            </w:pPr>
            <w:r w:rsidRPr="004D1FD4">
              <w:rPr>
                <w:iCs/>
                <w:highlight w:val="yellow"/>
                <w:lang w:eastAsia="zh-CN"/>
              </w:rPr>
              <w:t>Further discuss how to capture the test applicability for features mandatory with capability signalling in the “applicability of requirements” sections.</w:t>
            </w:r>
          </w:p>
          <w:p w14:paraId="4412B939"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Tentative agreements:</w:t>
            </w:r>
          </w:p>
          <w:p w14:paraId="1D589B46" w14:textId="77777777" w:rsidR="00A40604" w:rsidRPr="004D1FD4" w:rsidRDefault="00A40604" w:rsidP="007005B3">
            <w:pPr>
              <w:ind w:left="284"/>
              <w:rPr>
                <w:lang w:eastAsia="zh-CN"/>
              </w:rPr>
            </w:pPr>
            <w:r w:rsidRPr="004D1FD4">
              <w:rPr>
                <w:lang w:eastAsia="zh-CN"/>
              </w:rPr>
              <w:t>None.</w:t>
            </w:r>
          </w:p>
          <w:p w14:paraId="6B497E8E"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7D88FB47" w14:textId="77777777" w:rsidR="00A40604" w:rsidRPr="004D1FD4" w:rsidRDefault="00A40604" w:rsidP="007005B3">
            <w:pPr>
              <w:ind w:left="284"/>
              <w:rPr>
                <w:lang w:eastAsia="zh-CN"/>
              </w:rPr>
            </w:pPr>
            <w:r w:rsidRPr="004D1FD4">
              <w:rPr>
                <w:lang w:eastAsia="zh-CN"/>
              </w:rPr>
              <w:t>Option 1: Yes, include.</w:t>
            </w:r>
          </w:p>
          <w:p w14:paraId="0B1CD000" w14:textId="77777777" w:rsidR="00A40604" w:rsidRPr="004D1FD4" w:rsidRDefault="00A40604" w:rsidP="007005B3">
            <w:pPr>
              <w:ind w:left="568"/>
              <w:rPr>
                <w:lang w:eastAsia="zh-CN"/>
              </w:rPr>
            </w:pPr>
            <w:r w:rsidRPr="004D1FD4">
              <w:rPr>
                <w:u w:val="single"/>
                <w:lang w:eastAsia="zh-CN"/>
              </w:rPr>
              <w:t>Example</w:t>
            </w:r>
            <w:r w:rsidRPr="005A4906">
              <w:rPr>
                <w:lang w:eastAsia="zh-CN"/>
              </w:rPr>
              <w:t xml:space="preserve"> spec imp</w:t>
            </w:r>
            <w:r w:rsidRPr="004D1FD4">
              <w:rPr>
                <w:lang w:eastAsia="zh-CN"/>
              </w:rPr>
              <w:t>act:</w:t>
            </w:r>
          </w:p>
          <w:tbl>
            <w:tblPr>
              <w:tblStyle w:val="TableGrid"/>
              <w:tblW w:w="0" w:type="auto"/>
              <w:tblInd w:w="568" w:type="dxa"/>
              <w:tblLook w:val="04A0" w:firstRow="1" w:lastRow="0" w:firstColumn="1" w:lastColumn="0" w:noHBand="0" w:noVBand="1"/>
            </w:tblPr>
            <w:tblGrid>
              <w:gridCol w:w="7885"/>
            </w:tblGrid>
            <w:tr w:rsidR="00A40604" w14:paraId="31922D32" w14:textId="77777777" w:rsidTr="007005B3">
              <w:tc>
                <w:tcPr>
                  <w:tcW w:w="8389" w:type="dxa"/>
                </w:tcPr>
                <w:p w14:paraId="6B64578E" w14:textId="77777777" w:rsidR="00A40604" w:rsidRPr="004D1FD4" w:rsidRDefault="00A40604" w:rsidP="007005B3">
                  <w:pPr>
                    <w:keepNext/>
                    <w:keepLines/>
                    <w:spacing w:before="120"/>
                    <w:rPr>
                      <w:rFonts w:ascii="Arial" w:eastAsia="Times New Roman" w:hAnsi="Arial"/>
                      <w:sz w:val="22"/>
                    </w:rPr>
                  </w:pPr>
                  <w:r w:rsidRPr="004D1FD4">
                    <w:rPr>
                      <w:rFonts w:ascii="Arial" w:eastAsia="Times New Roman" w:hAnsi="Arial"/>
                      <w:sz w:val="22"/>
                    </w:rPr>
                    <w:t>8.2.3.1.1.2</w:t>
                  </w:r>
                  <w:r w:rsidRPr="004D1FD4">
                    <w:rPr>
                      <w:rFonts w:ascii="Arial" w:eastAsia="Times New Roman" w:hAnsi="Arial"/>
                      <w:sz w:val="22"/>
                    </w:rPr>
                    <w:tab/>
                    <w:t>Applicability of requirements for number of RX antenna ports</w:t>
                  </w:r>
                </w:p>
                <w:p w14:paraId="037FCE56" w14:textId="77777777" w:rsidR="00A40604" w:rsidRPr="004D1FD4" w:rsidRDefault="00A40604" w:rsidP="007005B3">
                  <w:pPr>
                    <w:ind w:left="2"/>
                    <w:rPr>
                      <w:rFonts w:eastAsia="Times New Roman"/>
                    </w:rPr>
                  </w:pPr>
                  <w:r w:rsidRPr="004D1FD4">
                    <w:rPr>
                      <w:rFonts w:eastAsia="Times New Roman"/>
                    </w:rPr>
                    <w:t>The number of RX antenna ports for different RF operating bands is up to IAB-MT declaration.</w:t>
                  </w:r>
                </w:p>
                <w:p w14:paraId="591B7482" w14:textId="77777777" w:rsidR="00A40604" w:rsidRPr="004D1FD4" w:rsidRDefault="00A40604" w:rsidP="007005B3">
                  <w:pPr>
                    <w:ind w:left="2"/>
                    <w:rPr>
                      <w:rFonts w:eastAsia="Times New Roman"/>
                    </w:rPr>
                  </w:pPr>
                  <w:r w:rsidRPr="004D1FD4">
                    <w:rPr>
                      <w:rFonts w:eastAsia="Times New Roman"/>
                    </w:rPr>
                    <w:t xml:space="preserve">The IAB-MT shall support 2 antenna ports for different RF operating bands. The IAB-MT requirements applicability is defined in Table </w:t>
                  </w:r>
                  <w:r w:rsidRPr="004D1FD4">
                    <w:rPr>
                      <w:rFonts w:eastAsia="Times New Roman"/>
                      <w:lang w:eastAsia="zh-CN"/>
                    </w:rPr>
                    <w:t>8.2.3.1.1.2</w:t>
                  </w:r>
                  <w:r w:rsidRPr="004D1FD4">
                    <w:rPr>
                      <w:rFonts w:eastAsia="Times New Roman"/>
                    </w:rPr>
                    <w:t>-1.</w:t>
                  </w:r>
                </w:p>
                <w:p w14:paraId="0D519312" w14:textId="77777777" w:rsidR="00A40604" w:rsidRPr="004D1FD4" w:rsidRDefault="00A40604" w:rsidP="007005B3">
                  <w:pPr>
                    <w:keepNext/>
                    <w:keepLines/>
                    <w:spacing w:before="60"/>
                    <w:ind w:left="1136"/>
                    <w:jc w:val="center"/>
                    <w:rPr>
                      <w:rFonts w:ascii="Arial" w:eastAsia="Times New Roman" w:hAnsi="Arial"/>
                      <w:b/>
                      <w:color w:val="ED7D31" w:themeColor="accent2"/>
                      <w:u w:val="single"/>
                    </w:rPr>
                  </w:pPr>
                  <w:r w:rsidRPr="004D1FD4">
                    <w:rPr>
                      <w:rFonts w:ascii="Arial" w:eastAsia="Times New Roman" w:hAnsi="Arial"/>
                      <w:b/>
                      <w:color w:val="ED7D31" w:themeColor="accent2"/>
                      <w:u w:val="single"/>
                    </w:rPr>
                    <w:t xml:space="preserve">Table </w:t>
                  </w:r>
                  <w:r w:rsidRPr="004D1FD4">
                    <w:rPr>
                      <w:rFonts w:ascii="Arial" w:eastAsia="Times New Roman" w:hAnsi="Arial"/>
                      <w:b/>
                      <w:color w:val="ED7D31" w:themeColor="accent2"/>
                      <w:u w:val="single"/>
                      <w:lang w:eastAsia="zh-CN"/>
                    </w:rPr>
                    <w:t>8.2.3.1.1.2</w:t>
                  </w:r>
                  <w:r w:rsidRPr="004D1FD4">
                    <w:rPr>
                      <w:rFonts w:ascii="Arial" w:eastAsia="Times New Roman" w:hAnsi="Arial"/>
                      <w:b/>
                      <w:color w:val="ED7D31" w:themeColor="accent2"/>
                      <w:u w:val="single"/>
                    </w:rPr>
                    <w:t>-1</w:t>
                  </w:r>
                  <w:r w:rsidRPr="004D1FD4">
                    <w:rPr>
                      <w:rFonts w:ascii="Arial" w:eastAsia="Times New Roman" w:hAnsi="Arial"/>
                      <w:b/>
                      <w:color w:val="ED7D31" w:themeColor="accent2"/>
                      <w:u w:val="single"/>
                      <w:lang w:eastAsia="zh-CN"/>
                    </w:rPr>
                    <w:t>:</w:t>
                  </w:r>
                  <w:r w:rsidRPr="004D1FD4">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431"/>
                    <w:gridCol w:w="3323"/>
                  </w:tblGrid>
                  <w:tr w:rsidR="00B268A4" w:rsidRPr="004D1FD4" w14:paraId="0631E99F" w14:textId="77777777" w:rsidTr="007005B3">
                    <w:trPr>
                      <w:trHeight w:val="58"/>
                      <w:jc w:val="center"/>
                    </w:trPr>
                    <w:tc>
                      <w:tcPr>
                        <w:tcW w:w="1170" w:type="pct"/>
                      </w:tcPr>
                      <w:p w14:paraId="0D83C5FA"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Supported RX antenna ports</w:t>
                        </w:r>
                      </w:p>
                    </w:tc>
                    <w:tc>
                      <w:tcPr>
                        <w:tcW w:w="1153" w:type="pct"/>
                      </w:tcPr>
                      <w:p w14:paraId="134EB049"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type</w:t>
                        </w:r>
                      </w:p>
                    </w:tc>
                    <w:tc>
                      <w:tcPr>
                        <w:tcW w:w="2677" w:type="pct"/>
                        <w:shd w:val="clear" w:color="auto" w:fill="auto"/>
                      </w:tcPr>
                      <w:p w14:paraId="4CCD974B"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list</w:t>
                        </w:r>
                      </w:p>
                    </w:tc>
                  </w:tr>
                  <w:tr w:rsidR="00B268A4" w:rsidRPr="004D1FD4" w14:paraId="3842BC0A" w14:textId="77777777" w:rsidTr="007005B3">
                    <w:trPr>
                      <w:trHeight w:val="153"/>
                      <w:jc w:val="center"/>
                    </w:trPr>
                    <w:tc>
                      <w:tcPr>
                        <w:tcW w:w="1170" w:type="pct"/>
                        <w:vMerge w:val="restart"/>
                      </w:tcPr>
                      <w:p w14:paraId="43DC3647"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 xml:space="preserve">IAB-MT supports 2RX </w:t>
                        </w:r>
                      </w:p>
                    </w:tc>
                    <w:tc>
                      <w:tcPr>
                        <w:tcW w:w="1153" w:type="pct"/>
                      </w:tcPr>
                      <w:p w14:paraId="721B2080"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CQI</w:t>
                        </w:r>
                      </w:p>
                    </w:tc>
                    <w:tc>
                      <w:tcPr>
                        <w:tcW w:w="2677" w:type="pct"/>
                        <w:shd w:val="clear" w:color="auto" w:fill="auto"/>
                      </w:tcPr>
                      <w:p w14:paraId="15BABF1F"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8.2.3.2</w:t>
                        </w:r>
                      </w:p>
                    </w:tc>
                  </w:tr>
                  <w:tr w:rsidR="00B268A4" w:rsidRPr="004D1FD4" w14:paraId="10FEDC59" w14:textId="77777777" w:rsidTr="007005B3">
                    <w:trPr>
                      <w:trHeight w:val="153"/>
                      <w:jc w:val="center"/>
                    </w:trPr>
                    <w:tc>
                      <w:tcPr>
                        <w:tcW w:w="1170" w:type="pct"/>
                        <w:vMerge/>
                      </w:tcPr>
                      <w:p w14:paraId="733492D0"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p>
                    </w:tc>
                    <w:tc>
                      <w:tcPr>
                        <w:tcW w:w="1153" w:type="pct"/>
                      </w:tcPr>
                      <w:p w14:paraId="42F124D5"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PMI</w:t>
                        </w:r>
                      </w:p>
                    </w:tc>
                    <w:tc>
                      <w:tcPr>
                        <w:tcW w:w="2677" w:type="pct"/>
                        <w:shd w:val="clear" w:color="auto" w:fill="auto"/>
                      </w:tcPr>
                      <w:p w14:paraId="381ECF2E"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8.2.3.3</w:t>
                        </w:r>
                      </w:p>
                    </w:tc>
                  </w:tr>
                  <w:tr w:rsidR="00B268A4" w:rsidRPr="004D1FD4" w14:paraId="6FF92875" w14:textId="77777777" w:rsidTr="007005B3">
                    <w:trPr>
                      <w:trHeight w:val="153"/>
                      <w:jc w:val="center"/>
                    </w:trPr>
                    <w:tc>
                      <w:tcPr>
                        <w:tcW w:w="1170" w:type="pct"/>
                        <w:vMerge/>
                      </w:tcPr>
                      <w:p w14:paraId="1C58047F"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p>
                    </w:tc>
                    <w:tc>
                      <w:tcPr>
                        <w:tcW w:w="1153" w:type="pct"/>
                      </w:tcPr>
                      <w:p w14:paraId="77B13E85"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RI</w:t>
                        </w:r>
                      </w:p>
                    </w:tc>
                    <w:tc>
                      <w:tcPr>
                        <w:tcW w:w="2677" w:type="pct"/>
                        <w:shd w:val="clear" w:color="auto" w:fill="auto"/>
                      </w:tcPr>
                      <w:p w14:paraId="65B871F8"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8.2.3.4</w:t>
                        </w:r>
                      </w:p>
                    </w:tc>
                  </w:tr>
                </w:tbl>
                <w:p w14:paraId="449209E3" w14:textId="77777777" w:rsidR="00A40604" w:rsidRDefault="00A40604" w:rsidP="007005B3">
                  <w:pPr>
                    <w:rPr>
                      <w:lang w:eastAsia="zh-CN"/>
                    </w:rPr>
                  </w:pPr>
                  <w:r>
                    <w:rPr>
                      <w:lang w:eastAsia="zh-CN"/>
                    </w:rPr>
                    <w:t xml:space="preserve"> </w:t>
                  </w:r>
                </w:p>
              </w:tc>
            </w:tr>
          </w:tbl>
          <w:p w14:paraId="4FDCA7F0" w14:textId="77777777" w:rsidR="00A40604" w:rsidRPr="005A4906" w:rsidRDefault="00A40604" w:rsidP="007005B3">
            <w:pPr>
              <w:ind w:left="568"/>
              <w:rPr>
                <w:lang w:eastAsia="zh-CN"/>
              </w:rPr>
            </w:pPr>
          </w:p>
          <w:p w14:paraId="5F2374AF" w14:textId="77777777" w:rsidR="00A40604" w:rsidRPr="004D1FD4" w:rsidRDefault="00A40604" w:rsidP="007005B3">
            <w:pPr>
              <w:ind w:left="284"/>
              <w:rPr>
                <w:lang w:eastAsia="zh-CN"/>
              </w:rPr>
            </w:pPr>
            <w:r w:rsidRPr="004D1FD4">
              <w:rPr>
                <w:lang w:eastAsia="zh-CN"/>
              </w:rPr>
              <w:lastRenderedPageBreak/>
              <w:t>Option 2: No, don’t include.</w:t>
            </w:r>
          </w:p>
          <w:p w14:paraId="6E4036E3" w14:textId="77777777" w:rsidR="00A40604" w:rsidRPr="004D1FD4" w:rsidRDefault="00A40604" w:rsidP="007005B3">
            <w:pPr>
              <w:ind w:left="284"/>
              <w:rPr>
                <w:lang w:eastAsia="zh-CN"/>
              </w:rPr>
            </w:pPr>
            <w:r w:rsidRPr="004D1FD4">
              <w:rPr>
                <w:lang w:eastAsia="zh-CN"/>
              </w:rPr>
              <w:t xml:space="preserve">Option 3: Include, using text instead of table format. </w:t>
            </w:r>
          </w:p>
          <w:p w14:paraId="30869016" w14:textId="77777777" w:rsidR="00A40604" w:rsidRPr="004D1FD4" w:rsidRDefault="00A40604" w:rsidP="007005B3">
            <w:pPr>
              <w:ind w:left="284"/>
              <w:rPr>
                <w:lang w:eastAsia="zh-CN"/>
              </w:rPr>
            </w:pPr>
            <w:r w:rsidRPr="004D1FD4">
              <w:rPr>
                <w:lang w:eastAsia="zh-CN"/>
              </w:rPr>
              <w:t>Option 4: Include, using text instead of table, in a “Applicability of requirements for IAB-MT features” section under the general applicably rule section.</w:t>
            </w:r>
          </w:p>
          <w:p w14:paraId="35526BF1" w14:textId="77777777" w:rsidR="00A40604" w:rsidRPr="005A4906" w:rsidRDefault="00A40604" w:rsidP="007005B3">
            <w:pPr>
              <w:ind w:left="568"/>
              <w:rPr>
                <w:lang w:eastAsia="zh-CN"/>
              </w:rPr>
            </w:pPr>
            <w:r w:rsidRPr="004D1FD4">
              <w:rPr>
                <w:u w:val="single"/>
                <w:lang w:eastAsia="zh-CN"/>
              </w:rPr>
              <w:t>Example</w:t>
            </w:r>
            <w:r w:rsidRPr="005A4906">
              <w:rPr>
                <w:lang w:eastAsia="zh-CN"/>
              </w:rPr>
              <w:t xml:space="preserve"> spec impact:</w:t>
            </w:r>
          </w:p>
          <w:tbl>
            <w:tblPr>
              <w:tblStyle w:val="TableGrid"/>
              <w:tblW w:w="0" w:type="auto"/>
              <w:tblInd w:w="568" w:type="dxa"/>
              <w:tblLook w:val="04A0" w:firstRow="1" w:lastRow="0" w:firstColumn="1" w:lastColumn="0" w:noHBand="0" w:noVBand="1"/>
            </w:tblPr>
            <w:tblGrid>
              <w:gridCol w:w="7885"/>
            </w:tblGrid>
            <w:tr w:rsidR="00A40604" w:rsidRPr="004D1FD4" w14:paraId="00767F88" w14:textId="77777777" w:rsidTr="00606FA6">
              <w:tc>
                <w:tcPr>
                  <w:tcW w:w="8389" w:type="dxa"/>
                </w:tcPr>
                <w:p w14:paraId="3603CF1F" w14:textId="77777777" w:rsidR="00A40604" w:rsidRPr="004D1FD4" w:rsidRDefault="00A40604" w:rsidP="007005B3">
                  <w:pPr>
                    <w:rPr>
                      <w:lang w:eastAsia="zh-CN"/>
                    </w:rPr>
                  </w:pPr>
                  <w:bookmarkStart w:id="57" w:name="_Toc76541965"/>
                  <w:bookmarkStart w:id="58" w:name="_Toc76541398"/>
                  <w:bookmarkStart w:id="59" w:name="_Toc75816240"/>
                  <w:bookmarkStart w:id="60" w:name="_Toc75508501"/>
                  <w:bookmarkStart w:id="61" w:name="_Toc75334309"/>
                  <w:bookmarkStart w:id="62" w:name="_Toc75165385"/>
                  <w:r w:rsidRPr="004D1FD4">
                    <w:rPr>
                      <w:lang w:eastAsia="zh-CN"/>
                    </w:rPr>
                    <w:t>8.2.2</w:t>
                  </w:r>
                  <w:r w:rsidRPr="004D1FD4">
                    <w:rPr>
                      <w:lang w:eastAsia="zh-CN"/>
                    </w:rPr>
                    <w:tab/>
                    <w:t>Demodulation performance requirements</w:t>
                  </w:r>
                  <w:bookmarkEnd w:id="57"/>
                  <w:bookmarkEnd w:id="58"/>
                  <w:bookmarkEnd w:id="59"/>
                  <w:bookmarkEnd w:id="60"/>
                  <w:bookmarkEnd w:id="61"/>
                  <w:bookmarkEnd w:id="62"/>
                </w:p>
                <w:p w14:paraId="4B2DB88B" w14:textId="77777777" w:rsidR="00A40604" w:rsidRPr="005A4906" w:rsidRDefault="00A40604" w:rsidP="007005B3">
                  <w:pPr>
                    <w:rPr>
                      <w:lang w:eastAsia="zh-CN"/>
                    </w:rPr>
                  </w:pPr>
                  <w:bookmarkStart w:id="63" w:name="_Toc76541966"/>
                  <w:bookmarkStart w:id="64" w:name="_Toc76541399"/>
                  <w:bookmarkStart w:id="65" w:name="_Toc75816241"/>
                  <w:bookmarkStart w:id="66" w:name="_Toc75508502"/>
                  <w:bookmarkStart w:id="67" w:name="_Toc75334310"/>
                  <w:bookmarkStart w:id="68" w:name="_Toc75165386"/>
                  <w:r w:rsidRPr="005A4906">
                    <w:rPr>
                      <w:lang w:eastAsia="zh-CN"/>
                    </w:rPr>
                    <w:t>8.2.2.1</w:t>
                  </w:r>
                  <w:r w:rsidRPr="005A4906">
                    <w:rPr>
                      <w:lang w:eastAsia="zh-CN"/>
                    </w:rPr>
                    <w:tab/>
                    <w:t>General</w:t>
                  </w:r>
                  <w:bookmarkEnd w:id="63"/>
                  <w:bookmarkEnd w:id="64"/>
                  <w:bookmarkEnd w:id="65"/>
                  <w:bookmarkEnd w:id="66"/>
                  <w:bookmarkEnd w:id="67"/>
                  <w:bookmarkEnd w:id="68"/>
                </w:p>
                <w:p w14:paraId="340D95FF" w14:textId="77777777" w:rsidR="00A40604" w:rsidRPr="004D1FD4" w:rsidRDefault="00A40604" w:rsidP="007005B3">
                  <w:pPr>
                    <w:rPr>
                      <w:lang w:eastAsia="zh-CN"/>
                    </w:rPr>
                  </w:pPr>
                  <w:bookmarkStart w:id="69" w:name="_Toc76541967"/>
                  <w:bookmarkStart w:id="70" w:name="_Toc76541400"/>
                  <w:bookmarkStart w:id="71" w:name="_Toc75816242"/>
                  <w:bookmarkStart w:id="72" w:name="_Toc75508503"/>
                  <w:bookmarkStart w:id="73" w:name="_Toc75334311"/>
                  <w:bookmarkStart w:id="74" w:name="_Toc75165387"/>
                  <w:r w:rsidRPr="004D1FD4">
                    <w:rPr>
                      <w:lang w:eastAsia="zh-CN"/>
                    </w:rPr>
                    <w:t>8.2.2.1.1</w:t>
                  </w:r>
                  <w:r w:rsidRPr="004D1FD4">
                    <w:rPr>
                      <w:lang w:eastAsia="zh-CN"/>
                    </w:rPr>
                    <w:tab/>
                    <w:t>Applicability rule for IAB-MT</w:t>
                  </w:r>
                  <w:bookmarkEnd w:id="69"/>
                  <w:bookmarkEnd w:id="70"/>
                  <w:bookmarkEnd w:id="71"/>
                  <w:bookmarkEnd w:id="72"/>
                  <w:bookmarkEnd w:id="73"/>
                  <w:bookmarkEnd w:id="74"/>
                </w:p>
                <w:p w14:paraId="084027E3" w14:textId="77777777" w:rsidR="00A40604" w:rsidRPr="004D1FD4" w:rsidRDefault="00A40604" w:rsidP="007005B3">
                  <w:pPr>
                    <w:rPr>
                      <w:lang w:eastAsia="zh-CN"/>
                    </w:rPr>
                  </w:pPr>
                  <w:r w:rsidRPr="004D1FD4">
                    <w:rPr>
                      <w:lang w:eastAsia="zh-CN"/>
                    </w:rPr>
                    <w:t>8.2.2.1.1.1</w:t>
                  </w:r>
                  <w:r w:rsidRPr="004D1FD4">
                    <w:rPr>
                      <w:lang w:eastAsia="zh-CN"/>
                    </w:rPr>
                    <w:tab/>
                  </w:r>
                  <w:r w:rsidRPr="004D1FD4">
                    <w:rPr>
                      <w:lang w:eastAsia="zh-CN"/>
                    </w:rPr>
                    <w:tab/>
                    <w:t>General</w:t>
                  </w:r>
                </w:p>
                <w:p w14:paraId="2046F78C" w14:textId="77777777" w:rsidR="00A40604" w:rsidRPr="004D1FD4" w:rsidRDefault="00A40604" w:rsidP="007005B3">
                  <w:pPr>
                    <w:rPr>
                      <w:lang w:eastAsia="zh-CN"/>
                    </w:rPr>
                  </w:pPr>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p>
                <w:p w14:paraId="5D9385A8" w14:textId="77777777" w:rsidR="00A40604" w:rsidRPr="004D1FD4" w:rsidRDefault="00A40604" w:rsidP="007005B3">
                  <w:pPr>
                    <w:rPr>
                      <w:lang w:eastAsia="zh-CN"/>
                    </w:rPr>
                  </w:pPr>
                  <w:r w:rsidRPr="004D1FD4">
                    <w:rPr>
                      <w:lang w:eastAsia="zh-CN"/>
                    </w:rPr>
                    <w:t>The tests requiring more than [20] dB SNR level are set to N/A in the test requirements.</w:t>
                  </w:r>
                </w:p>
                <w:p w14:paraId="7F7B6906" w14:textId="77777777" w:rsidR="00A40604" w:rsidRPr="004D1FD4" w:rsidRDefault="00A40604" w:rsidP="007005B3">
                  <w:pPr>
                    <w:rPr>
                      <w:lang w:eastAsia="zh-CN"/>
                    </w:rPr>
                  </w:pPr>
                  <w:r w:rsidRPr="004D1FD4">
                    <w:rPr>
                      <w:lang w:eastAsia="zh-CN"/>
                    </w:rPr>
                    <w:t>8.2.2.1.1.2</w:t>
                  </w:r>
                  <w:r w:rsidRPr="004D1FD4">
                    <w:rPr>
                      <w:lang w:eastAsia="zh-CN"/>
                    </w:rPr>
                    <w:tab/>
                  </w:r>
                  <w:r w:rsidRPr="004D1FD4">
                    <w:rPr>
                      <w:lang w:eastAsia="zh-CN"/>
                    </w:rPr>
                    <w:tab/>
                    <w:t>Applicability of requirements for different subcarrier spacings</w:t>
                  </w:r>
                </w:p>
                <w:p w14:paraId="3C791A12" w14:textId="77777777" w:rsidR="00A40604" w:rsidRPr="004D1FD4" w:rsidRDefault="00A40604" w:rsidP="007005B3">
                  <w:pPr>
                    <w:rPr>
                      <w:lang w:eastAsia="zh-CN"/>
                    </w:rPr>
                  </w:pPr>
                  <w:r w:rsidRPr="004D1FD4">
                    <w:rPr>
                      <w:lang w:eastAsia="zh-CN"/>
                    </w:rPr>
                    <w:t>Unless otherwise stated, the tests shall apply only for each subcarrier spacing declared to be supported (see D.7 in table 4.6-1).</w:t>
                  </w:r>
                </w:p>
                <w:p w14:paraId="0CE9E701" w14:textId="77777777" w:rsidR="00A40604" w:rsidRPr="004D1FD4" w:rsidRDefault="00A40604" w:rsidP="007005B3">
                  <w:pPr>
                    <w:rPr>
                      <w:lang w:eastAsia="zh-CN"/>
                    </w:rPr>
                  </w:pPr>
                  <w:r w:rsidRPr="004D1FD4">
                    <w:rPr>
                      <w:lang w:eastAsia="zh-CN"/>
                    </w:rPr>
                    <w:t>8.2.2.1.1.3</w:t>
                  </w:r>
                  <w:r w:rsidRPr="004D1FD4">
                    <w:rPr>
                      <w:lang w:eastAsia="zh-CN"/>
                    </w:rPr>
                    <w:tab/>
                  </w:r>
                  <w:r w:rsidRPr="004D1FD4">
                    <w:rPr>
                      <w:lang w:eastAsia="zh-CN"/>
                    </w:rPr>
                    <w:tab/>
                    <w:t>Applicability of requirements for TDD with different UL-DL patterns</w:t>
                  </w:r>
                </w:p>
                <w:p w14:paraId="044FC944" w14:textId="77777777" w:rsidR="00A40604" w:rsidRPr="004D1FD4" w:rsidRDefault="00A40604" w:rsidP="007005B3">
                  <w:pPr>
                    <w:rPr>
                      <w:lang w:eastAsia="zh-CN"/>
                    </w:rPr>
                  </w:pPr>
                  <w:r w:rsidRPr="004D1FD4">
                    <w:rPr>
                      <w:lang w:eastAsia="zh-CN"/>
                    </w:rPr>
                    <w:t>Unless otherwise stated, for each subcarrier spacing declared to be supported, if IAB-MT supports multiple TDD UL-DL patterns, only one of the supported TDD UL-DL patterns shall be used for all tests.</w:t>
                  </w:r>
                </w:p>
                <w:p w14:paraId="03E8D627" w14:textId="77777777" w:rsidR="00A40604" w:rsidRPr="004D1FD4" w:rsidRDefault="00A40604" w:rsidP="007005B3">
                  <w:pPr>
                    <w:rPr>
                      <w:color w:val="ED7D31" w:themeColor="accent2"/>
                      <w:u w:val="single"/>
                      <w:lang w:eastAsia="zh-CN"/>
                    </w:rPr>
                  </w:pPr>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p>
                <w:p w14:paraId="166C3C3C" w14:textId="0655BD08"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w:t>
                  </w:r>
                  <w:r w:rsidR="007E066F" w:rsidRPr="0075138C">
                    <w:rPr>
                      <w:i/>
                      <w:iCs/>
                      <w:color w:val="ED7D31" w:themeColor="accent2"/>
                      <w:u w:val="single"/>
                      <w:lang w:eastAsia="zh-CN"/>
                    </w:rPr>
                    <w:t>pdsch-256QAM-FR1</w:t>
                  </w:r>
                  <w:r w:rsidR="007E066F">
                    <w:rPr>
                      <w:color w:val="ED7D31" w:themeColor="accent2"/>
                      <w:u w:val="single"/>
                      <w:lang w:eastAsia="zh-CN"/>
                    </w:rPr>
                    <w:t xml:space="preserve">, </w:t>
                  </w:r>
                  <w:r w:rsidRPr="004D1FD4">
                    <w:rPr>
                      <w:color w:val="ED7D31" w:themeColor="accent2"/>
                      <w:u w:val="single"/>
                      <w:lang w:eastAsia="zh-CN"/>
                    </w:rPr>
                    <w:t>see D.200 in table 4.6-1).</w:t>
                  </w:r>
                </w:p>
                <w:p w14:paraId="514F87C3" w14:textId="1904B859"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the PDSCH tests shall apply only in case the PDSCH MIMO rank in the test case does not exceed the maximum number of PDSCH MIMO layers declared to be supported (</w:t>
                  </w:r>
                  <w:proofErr w:type="spellStart"/>
                  <w:r w:rsidR="00606FA6" w:rsidRPr="0075138C">
                    <w:rPr>
                      <w:i/>
                      <w:iCs/>
                      <w:color w:val="ED7D31" w:themeColor="accent2"/>
                      <w:u w:val="single"/>
                      <w:lang w:eastAsia="zh-CN"/>
                    </w:rPr>
                    <w:t>maxConfigNumberPortsAcrossNZP</w:t>
                  </w:r>
                  <w:proofErr w:type="spellEnd"/>
                  <w:r w:rsidR="00606FA6" w:rsidRPr="0075138C">
                    <w:rPr>
                      <w:i/>
                      <w:iCs/>
                      <w:color w:val="ED7D31" w:themeColor="accent2"/>
                      <w:u w:val="single"/>
                      <w:lang w:eastAsia="zh-CN"/>
                    </w:rPr>
                    <w:t>-CSI-RS-</w:t>
                  </w:r>
                  <w:proofErr w:type="spellStart"/>
                  <w:r w:rsidR="00606FA6" w:rsidRPr="0075138C">
                    <w:rPr>
                      <w:i/>
                      <w:iCs/>
                      <w:color w:val="ED7D31" w:themeColor="accent2"/>
                      <w:u w:val="single"/>
                      <w:lang w:eastAsia="zh-CN"/>
                    </w:rPr>
                    <w:t>PerCC</w:t>
                  </w:r>
                  <w:proofErr w:type="spellEnd"/>
                  <w:r w:rsidR="00606FA6">
                    <w:rPr>
                      <w:color w:val="ED7D31" w:themeColor="accent2"/>
                      <w:u w:val="single"/>
                      <w:lang w:eastAsia="zh-CN"/>
                    </w:rPr>
                    <w:t xml:space="preserve">, </w:t>
                  </w:r>
                  <w:r w:rsidRPr="004D1FD4">
                    <w:rPr>
                      <w:color w:val="ED7D31" w:themeColor="accent2"/>
                      <w:u w:val="single"/>
                      <w:lang w:eastAsia="zh-CN"/>
                    </w:rPr>
                    <w:t>see D.202 in table 4.6-1).</w:t>
                  </w:r>
                </w:p>
                <w:p w14:paraId="731825FE" w14:textId="77777777"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p>
              </w:tc>
            </w:tr>
          </w:tbl>
          <w:p w14:paraId="5D073A6E" w14:textId="77777777" w:rsidR="00A40604" w:rsidRPr="004D1FD4" w:rsidRDefault="00A40604" w:rsidP="007005B3">
            <w:pPr>
              <w:ind w:left="284"/>
              <w:rPr>
                <w:lang w:eastAsia="zh-CN"/>
              </w:rPr>
            </w:pPr>
          </w:p>
          <w:p w14:paraId="79596660"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5B96310" w14:textId="67854564" w:rsidR="00A40604" w:rsidRPr="005A4906" w:rsidRDefault="00A40604" w:rsidP="007005B3">
            <w:pPr>
              <w:ind w:left="284"/>
              <w:rPr>
                <w:lang w:eastAsia="zh-CN"/>
              </w:rPr>
            </w:pPr>
            <w:r>
              <w:rPr>
                <w:lang w:eastAsia="zh-CN"/>
              </w:rPr>
              <w:t xml:space="preserve">Option 4 was formed following the </w:t>
            </w:r>
            <w:proofErr w:type="spellStart"/>
            <w:r>
              <w:rPr>
                <w:lang w:eastAsia="zh-CN"/>
              </w:rPr>
              <w:t>GtW</w:t>
            </w:r>
            <w:proofErr w:type="spellEnd"/>
            <w:r>
              <w:rPr>
                <w:lang w:eastAsia="zh-CN"/>
              </w:rPr>
              <w:t xml:space="preserve"> discussions and additional summary comments by the participating entities</w:t>
            </w:r>
            <w:r w:rsidR="007E066F">
              <w:rPr>
                <w:lang w:eastAsia="zh-CN"/>
              </w:rPr>
              <w:t xml:space="preserve"> as a compromise.</w:t>
            </w:r>
            <w:r w:rsidR="00CC7E28">
              <w:rPr>
                <w:lang w:eastAsia="zh-CN"/>
              </w:rPr>
              <w:t xml:space="preserve"> It contains the capability signalling </w:t>
            </w:r>
            <w:r w:rsidR="00A13923">
              <w:rPr>
                <w:lang w:eastAsia="zh-CN"/>
              </w:rPr>
              <w:t xml:space="preserve">IE </w:t>
            </w:r>
            <w:r w:rsidR="00CC7E28">
              <w:rPr>
                <w:lang w:eastAsia="zh-CN"/>
              </w:rPr>
              <w:t xml:space="preserve">names but removes explicit mentions of capability signalling. </w:t>
            </w:r>
            <w:r>
              <w:rPr>
                <w:lang w:eastAsia="zh-CN"/>
              </w:rPr>
              <w:br/>
              <w:t xml:space="preserve">Abandoning the table format was a compromise already proposed during the </w:t>
            </w:r>
            <w:proofErr w:type="spellStart"/>
            <w:r>
              <w:rPr>
                <w:lang w:eastAsia="zh-CN"/>
              </w:rPr>
              <w:t>GtW</w:t>
            </w:r>
            <w:proofErr w:type="spellEnd"/>
            <w:r>
              <w:rPr>
                <w:lang w:eastAsia="zh-CN"/>
              </w:rPr>
              <w:t>, so please discuss based on option 4 in the second round.</w:t>
            </w:r>
          </w:p>
          <w:p w14:paraId="641A561F" w14:textId="77777777" w:rsidR="00A40604" w:rsidRPr="004D1FD4" w:rsidRDefault="00A40604" w:rsidP="007005B3">
            <w:pPr>
              <w:rPr>
                <w:lang w:eastAsia="zh-CN"/>
              </w:rPr>
            </w:pPr>
          </w:p>
          <w:p w14:paraId="6166C019" w14:textId="77777777" w:rsidR="00A40604" w:rsidRPr="004D1FD4" w:rsidRDefault="00A40604" w:rsidP="007005B3">
            <w:pPr>
              <w:rPr>
                <w:u w:val="single"/>
                <w:lang w:eastAsia="zh-CN"/>
              </w:rPr>
            </w:pPr>
            <w:r w:rsidRPr="004D1FD4">
              <w:rPr>
                <w:u w:val="single"/>
                <w:lang w:eastAsia="zh-CN"/>
              </w:rPr>
              <w:t>Issue 2-2-4: Include statement on optionality of RI/PMI testing in “applicability of requirements” sections</w:t>
            </w:r>
          </w:p>
          <w:p w14:paraId="3DE45AF2" w14:textId="77777777" w:rsidR="00A40604" w:rsidRPr="005A4906" w:rsidRDefault="00A40604" w:rsidP="007005B3">
            <w:pPr>
              <w:ind w:left="284"/>
              <w:rPr>
                <w:rFonts w:eastAsiaTheme="minorEastAsia"/>
                <w:i/>
                <w:color w:val="0070C0"/>
                <w:lang w:eastAsia="zh-CN"/>
              </w:rPr>
            </w:pPr>
            <w:proofErr w:type="spellStart"/>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p>
          <w:p w14:paraId="7C81C3E9" w14:textId="77777777" w:rsidR="00A40604" w:rsidRPr="005A4906" w:rsidRDefault="00A40604" w:rsidP="007005B3">
            <w:pPr>
              <w:ind w:left="284"/>
              <w:rPr>
                <w:lang w:eastAsia="zh-CN"/>
              </w:rPr>
            </w:pPr>
            <w:r w:rsidRPr="007421B0">
              <w:rPr>
                <w:rFonts w:eastAsiaTheme="minorEastAsia" w:hint="eastAsia"/>
                <w:highlight w:val="green"/>
              </w:rPr>
              <w:lastRenderedPageBreak/>
              <w:t>Agreement: Option 1.</w:t>
            </w:r>
            <w:r>
              <w:rPr>
                <w:rFonts w:eastAsiaTheme="minorEastAsia"/>
              </w:rPr>
              <w:br/>
              <w:t>Option 1: Yes, include.</w:t>
            </w:r>
          </w:p>
          <w:p w14:paraId="1945C539"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24ABCDB0" w14:textId="77777777" w:rsidR="00A40604" w:rsidRPr="004D1FD4" w:rsidRDefault="00A40604" w:rsidP="007005B3">
            <w:pPr>
              <w:ind w:left="284"/>
              <w:rPr>
                <w:lang w:eastAsia="zh-CN"/>
              </w:rPr>
            </w:pPr>
            <w:r w:rsidRPr="004D1FD4">
              <w:rPr>
                <w:lang w:eastAsia="zh-CN"/>
              </w:rPr>
              <w:t>None</w:t>
            </w:r>
          </w:p>
          <w:p w14:paraId="6DFE9255"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5A40A5F6" w14:textId="77777777" w:rsidR="00A40604" w:rsidRPr="004D1FD4" w:rsidRDefault="00A40604" w:rsidP="007005B3">
            <w:pPr>
              <w:ind w:left="284"/>
              <w:rPr>
                <w:lang w:eastAsia="zh-CN"/>
              </w:rPr>
            </w:pPr>
            <w:r w:rsidRPr="004D1FD4">
              <w:rPr>
                <w:highlight w:val="green"/>
                <w:lang w:eastAsia="zh-CN"/>
              </w:rPr>
              <w:t xml:space="preserve">Issue was resolved in </w:t>
            </w:r>
            <w:proofErr w:type="spellStart"/>
            <w:r w:rsidRPr="004D1FD4">
              <w:rPr>
                <w:highlight w:val="green"/>
                <w:lang w:eastAsia="zh-CN"/>
              </w:rPr>
              <w:t>GtW</w:t>
            </w:r>
            <w:proofErr w:type="spellEnd"/>
            <w:r w:rsidRPr="004D1FD4">
              <w:rPr>
                <w:highlight w:val="green"/>
                <w:lang w:eastAsia="zh-CN"/>
              </w:rPr>
              <w:t>.</w:t>
            </w:r>
          </w:p>
          <w:p w14:paraId="7D2BBB89" w14:textId="77777777" w:rsidR="00A40604" w:rsidRPr="004D1FD4" w:rsidRDefault="00A40604" w:rsidP="007005B3">
            <w:pPr>
              <w:rPr>
                <w:lang w:eastAsia="zh-CN"/>
              </w:rPr>
            </w:pPr>
          </w:p>
        </w:tc>
      </w:tr>
      <w:tr w:rsidR="00B268A4" w:rsidRPr="004D1FD4" w14:paraId="28DF022C" w14:textId="77777777" w:rsidTr="0075138C">
        <w:tc>
          <w:tcPr>
            <w:tcW w:w="1242" w:type="dxa"/>
          </w:tcPr>
          <w:p w14:paraId="03CC7748" w14:textId="77777777" w:rsidR="00A40604" w:rsidRPr="004D1FD4" w:rsidRDefault="00A40604" w:rsidP="007005B3">
            <w:pPr>
              <w:rPr>
                <w:lang w:eastAsia="zh-CN"/>
              </w:rPr>
            </w:pPr>
            <w:r w:rsidRPr="004D1FD4">
              <w:rPr>
                <w:b/>
                <w:bCs/>
                <w:lang w:eastAsia="zh-CN"/>
              </w:rPr>
              <w:lastRenderedPageBreak/>
              <w:t>Sub-topic 2-3</w:t>
            </w:r>
          </w:p>
        </w:tc>
        <w:tc>
          <w:tcPr>
            <w:tcW w:w="9574" w:type="dxa"/>
          </w:tcPr>
          <w:p w14:paraId="5608C0F3" w14:textId="77777777" w:rsidR="00A40604" w:rsidRPr="004D1FD4" w:rsidRDefault="00A40604" w:rsidP="007005B3">
            <w:pPr>
              <w:rPr>
                <w:lang w:eastAsia="zh-CN"/>
              </w:rPr>
            </w:pPr>
            <w:r w:rsidRPr="004D1FD4">
              <w:rPr>
                <w:lang w:eastAsia="zh-CN"/>
              </w:rPr>
              <w:t>No issues raised.</w:t>
            </w: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2C431C41" w14:textId="77777777" w:rsidTr="005248B5">
        <w:trPr>
          <w:trHeight w:val="744"/>
        </w:trPr>
        <w:tc>
          <w:tcPr>
            <w:tcW w:w="1395" w:type="dxa"/>
          </w:tcPr>
          <w:p w14:paraId="441B6A61" w14:textId="77777777" w:rsidR="00B6043A" w:rsidRPr="00463679" w:rsidRDefault="00B6043A" w:rsidP="00A72C9F">
            <w:pPr>
              <w:rPr>
                <w:rFonts w:eastAsiaTheme="minorEastAsia"/>
                <w:b/>
                <w:bCs/>
                <w:color w:val="0070C0"/>
                <w:lang w:eastAsia="zh-CN"/>
              </w:rPr>
            </w:pPr>
          </w:p>
        </w:tc>
        <w:tc>
          <w:tcPr>
            <w:tcW w:w="4554" w:type="dxa"/>
          </w:tcPr>
          <w:p w14:paraId="6ACCDBEF"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5248B5">
        <w:trPr>
          <w:trHeight w:val="358"/>
        </w:trPr>
        <w:tc>
          <w:tcPr>
            <w:tcW w:w="1395" w:type="dxa"/>
          </w:tcPr>
          <w:p w14:paraId="259FBD03"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A72C9F">
            <w:pPr>
              <w:rPr>
                <w:rFonts w:eastAsiaTheme="minorEastAsia"/>
                <w:color w:val="0070C0"/>
                <w:lang w:eastAsia="zh-CN"/>
              </w:rPr>
            </w:pPr>
          </w:p>
        </w:tc>
        <w:tc>
          <w:tcPr>
            <w:tcW w:w="2932" w:type="dxa"/>
          </w:tcPr>
          <w:p w14:paraId="5F76145A" w14:textId="77777777" w:rsidR="00B6043A" w:rsidRPr="00463679" w:rsidRDefault="00B6043A" w:rsidP="00A72C9F">
            <w:pPr>
              <w:rPr>
                <w:rFonts w:eastAsiaTheme="minorEastAsia"/>
                <w:color w:val="0070C0"/>
                <w:lang w:eastAsia="zh-CN"/>
              </w:rPr>
            </w:pPr>
          </w:p>
        </w:tc>
      </w:tr>
      <w:tr w:rsidR="005248B5" w:rsidRPr="00463679" w14:paraId="5ABBA1D9" w14:textId="77777777" w:rsidTr="005248B5">
        <w:trPr>
          <w:trHeight w:val="358"/>
        </w:trPr>
        <w:tc>
          <w:tcPr>
            <w:tcW w:w="1395" w:type="dxa"/>
          </w:tcPr>
          <w:p w14:paraId="6DE11289" w14:textId="77777777" w:rsidR="005248B5" w:rsidRPr="00463679" w:rsidRDefault="005248B5" w:rsidP="005248B5">
            <w:pPr>
              <w:rPr>
                <w:lang w:eastAsia="zh-CN"/>
              </w:rPr>
            </w:pPr>
          </w:p>
        </w:tc>
        <w:tc>
          <w:tcPr>
            <w:tcW w:w="4554" w:type="dxa"/>
          </w:tcPr>
          <w:p w14:paraId="6E910754" w14:textId="0C56BA8F" w:rsidR="005248B5" w:rsidRPr="00463679" w:rsidRDefault="005248B5" w:rsidP="005248B5">
            <w:pPr>
              <w:rPr>
                <w:lang w:eastAsia="zh-CN"/>
              </w:rPr>
            </w:pPr>
            <w:r w:rsidRPr="004D1FD4">
              <w:rPr>
                <w:lang w:eastAsia="zh-CN"/>
              </w:rPr>
              <w:t>None</w:t>
            </w:r>
          </w:p>
        </w:tc>
        <w:tc>
          <w:tcPr>
            <w:tcW w:w="2932" w:type="dxa"/>
          </w:tcPr>
          <w:p w14:paraId="4CD32191" w14:textId="77777777" w:rsidR="005248B5" w:rsidRPr="00463679" w:rsidRDefault="005248B5" w:rsidP="005248B5">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Heading3"/>
        <w:rPr>
          <w:sz w:val="24"/>
          <w:szCs w:val="16"/>
          <w:lang w:val="en-GB"/>
        </w:rPr>
      </w:pPr>
      <w:r w:rsidRPr="00463679">
        <w:rPr>
          <w:sz w:val="24"/>
          <w:szCs w:val="16"/>
          <w:lang w:val="en-GB"/>
        </w:rPr>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0534F1D8" w14:textId="77777777" w:rsidTr="00A72C9F">
        <w:tc>
          <w:tcPr>
            <w:tcW w:w="1242" w:type="dxa"/>
          </w:tcPr>
          <w:p w14:paraId="1CF1FFB4"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A72C9F">
        <w:tc>
          <w:tcPr>
            <w:tcW w:w="1242" w:type="dxa"/>
          </w:tcPr>
          <w:p w14:paraId="5B2E9B4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A72C9F">
        <w:tc>
          <w:tcPr>
            <w:tcW w:w="1242" w:type="dxa"/>
          </w:tcPr>
          <w:p w14:paraId="421E0C64" w14:textId="77777777" w:rsidR="00B6043A" w:rsidRPr="00463679" w:rsidRDefault="00B6043A" w:rsidP="00A72C9F">
            <w:pPr>
              <w:rPr>
                <w:lang w:eastAsia="zh-CN"/>
              </w:rPr>
            </w:pPr>
          </w:p>
        </w:tc>
        <w:tc>
          <w:tcPr>
            <w:tcW w:w="8615" w:type="dxa"/>
          </w:tcPr>
          <w:p w14:paraId="15CE3731" w14:textId="77777777" w:rsidR="00B6043A" w:rsidRPr="00463679" w:rsidRDefault="00B6043A" w:rsidP="00A72C9F">
            <w:pPr>
              <w:rPr>
                <w:i/>
                <w:lang w:eastAsia="zh-CN"/>
              </w:rPr>
            </w:pPr>
          </w:p>
        </w:tc>
      </w:tr>
    </w:tbl>
    <w:p w14:paraId="5146664F" w14:textId="77777777" w:rsidR="00B6043A" w:rsidRPr="00463679" w:rsidRDefault="00B6043A" w:rsidP="00B6043A">
      <w:pPr>
        <w:rPr>
          <w:lang w:eastAsia="zh-CN"/>
        </w:rPr>
      </w:pPr>
    </w:p>
    <w:p w14:paraId="14CFCC07" w14:textId="2FFEFBB8" w:rsidR="00B6043A" w:rsidRPr="00463679" w:rsidRDefault="00B6043A" w:rsidP="00B6043A">
      <w:pPr>
        <w:pStyle w:val="Heading2"/>
        <w:rPr>
          <w:lang w:val="en-GB"/>
        </w:rPr>
      </w:pPr>
      <w:r w:rsidRPr="00463679">
        <w:rPr>
          <w:lang w:val="en-GB"/>
        </w:rPr>
        <w:t>Discussion on 2nd round</w:t>
      </w:r>
    </w:p>
    <w:p w14:paraId="02D2EE88" w14:textId="640B7F5C" w:rsidR="00B6043A" w:rsidRDefault="00B6043A" w:rsidP="00B6043A">
      <w:pPr>
        <w:rPr>
          <w:lang w:eastAsia="zh-CN"/>
        </w:rPr>
      </w:pPr>
    </w:p>
    <w:p w14:paraId="60BB768D" w14:textId="6D57C720" w:rsidR="00D93A20" w:rsidRPr="00463679" w:rsidRDefault="00D93A20" w:rsidP="00D93A20">
      <w:pPr>
        <w:pStyle w:val="Heading3"/>
        <w:rPr>
          <w:sz w:val="24"/>
          <w:szCs w:val="16"/>
          <w:lang w:val="en-GB"/>
        </w:rPr>
      </w:pPr>
      <w:r w:rsidRPr="00463679">
        <w:rPr>
          <w:sz w:val="24"/>
          <w:szCs w:val="16"/>
          <w:lang w:val="en-GB"/>
        </w:rPr>
        <w:t>Sub-topic 2-1</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Test setup for CSI reporting</w:t>
      </w:r>
    </w:p>
    <w:p w14:paraId="2821CB22" w14:textId="1B6EE47A" w:rsidR="00D93A20" w:rsidRDefault="00D93A20" w:rsidP="00B6043A">
      <w:pPr>
        <w:rPr>
          <w:lang w:eastAsia="zh-CN"/>
        </w:rPr>
      </w:pPr>
    </w:p>
    <w:p w14:paraId="777488B0" w14:textId="77777777" w:rsidR="00696D25" w:rsidRPr="004D1FD4" w:rsidRDefault="00696D25" w:rsidP="00696D25">
      <w:pPr>
        <w:rPr>
          <w:u w:val="single"/>
          <w:lang w:eastAsia="zh-CN"/>
        </w:rPr>
      </w:pPr>
      <w:r w:rsidRPr="004D1FD4">
        <w:rPr>
          <w:u w:val="single"/>
          <w:lang w:eastAsia="zh-CN"/>
        </w:rPr>
        <w:t>Issue 2-1-1: Test setup figure in test specifications</w:t>
      </w:r>
    </w:p>
    <w:p w14:paraId="4CACB449" w14:textId="77777777" w:rsidR="00696D25" w:rsidRPr="004D1FD4" w:rsidRDefault="00696D25" w:rsidP="00696D25">
      <w:pPr>
        <w:ind w:left="284"/>
        <w:rPr>
          <w:rFonts w:eastAsiaTheme="minorEastAsia"/>
          <w:i/>
          <w:color w:val="0070C0"/>
          <w:lang w:eastAsia="zh-CN"/>
        </w:rPr>
      </w:pPr>
      <w:r>
        <w:rPr>
          <w:rFonts w:eastAsiaTheme="minorEastAsia"/>
          <w:i/>
          <w:color w:val="0070C0"/>
          <w:lang w:eastAsia="zh-CN"/>
        </w:rPr>
        <w:t>Background</w:t>
      </w:r>
      <w:r w:rsidRPr="004D1FD4">
        <w:rPr>
          <w:rFonts w:eastAsiaTheme="minorEastAsia"/>
          <w:i/>
          <w:color w:val="0070C0"/>
          <w:lang w:eastAsia="zh-CN"/>
        </w:rPr>
        <w:t>:</w:t>
      </w:r>
    </w:p>
    <w:p w14:paraId="188D212D" w14:textId="77777777" w:rsidR="00696D25" w:rsidRPr="004D1FD4" w:rsidRDefault="00696D25" w:rsidP="00696D25">
      <w:pPr>
        <w:ind w:left="284"/>
        <w:rPr>
          <w:lang w:eastAsia="zh-CN"/>
        </w:rPr>
      </w:pPr>
      <w:r>
        <w:rPr>
          <w:lang w:eastAsia="zh-CN"/>
        </w:rPr>
        <w:t>Please u</w:t>
      </w:r>
      <w:r w:rsidRPr="004D1FD4">
        <w:rPr>
          <w:lang w:eastAsia="zh-CN"/>
        </w:rPr>
        <w:t xml:space="preserve">se the figure of option </w:t>
      </w:r>
      <w:r>
        <w:rPr>
          <w:lang w:eastAsia="zh-CN"/>
        </w:rPr>
        <w:t>3</w:t>
      </w:r>
      <w:r w:rsidRPr="004D1FD4">
        <w:rPr>
          <w:lang w:eastAsia="zh-CN"/>
        </w:rPr>
        <w:t xml:space="preserve"> as baseline for second round discussions.</w:t>
      </w:r>
    </w:p>
    <w:p w14:paraId="793E67DA" w14:textId="77777777" w:rsidR="00696D25" w:rsidRDefault="00696D25" w:rsidP="00696D25">
      <w:pPr>
        <w:ind w:left="284"/>
        <w:rPr>
          <w:lang w:eastAsia="zh-CN"/>
        </w:rPr>
      </w:pPr>
      <w:r w:rsidRPr="00463679">
        <w:rPr>
          <w:noProof/>
          <w:lang w:val="en-US" w:eastAsia="zh-CN"/>
        </w:rPr>
        <w:lastRenderedPageBreak/>
        <mc:AlternateContent>
          <mc:Choice Requires="wpc">
            <w:drawing>
              <wp:inline distT="0" distB="0" distL="0" distR="0" wp14:anchorId="1180C415" wp14:editId="13EF1E6B">
                <wp:extent cx="4968000" cy="2874398"/>
                <wp:effectExtent l="0" t="0" r="4445" b="0"/>
                <wp:docPr id="210" name="Canvas 2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2" name="Group 71"/>
                        <wpg:cNvGrpSpPr>
                          <a:grpSpLocks/>
                        </wpg:cNvGrpSpPr>
                        <wpg:grpSpPr bwMode="auto">
                          <a:xfrm>
                            <a:off x="4040882" y="272692"/>
                            <a:ext cx="256995" cy="445948"/>
                            <a:chOff x="6706" y="1156"/>
                            <a:chExt cx="442" cy="767"/>
                          </a:xfrm>
                        </wpg:grpSpPr>
                        <wpg:grpSp>
                          <wpg:cNvPr id="143" name="Group 72"/>
                          <wpg:cNvGrpSpPr>
                            <a:grpSpLocks/>
                          </wpg:cNvGrpSpPr>
                          <wpg:grpSpPr bwMode="auto">
                            <a:xfrm>
                              <a:off x="6706" y="1156"/>
                              <a:ext cx="442" cy="767"/>
                              <a:chOff x="6706" y="1156"/>
                              <a:chExt cx="442" cy="767"/>
                            </a:xfrm>
                          </wpg:grpSpPr>
                          <wps:wsp>
                            <wps:cNvPr id="144"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6"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47"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48"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9" name="Group 78"/>
                        <wpg:cNvGrpSpPr>
                          <a:grpSpLocks/>
                        </wpg:cNvGrpSpPr>
                        <wpg:grpSpPr bwMode="auto">
                          <a:xfrm flipH="1">
                            <a:off x="2382663" y="285471"/>
                            <a:ext cx="256995" cy="366305"/>
                            <a:chOff x="6706" y="1156"/>
                            <a:chExt cx="442" cy="767"/>
                          </a:xfrm>
                        </wpg:grpSpPr>
                        <wpg:grpSp>
                          <wpg:cNvPr id="150" name="Group 79"/>
                          <wpg:cNvGrpSpPr>
                            <a:grpSpLocks/>
                          </wpg:cNvGrpSpPr>
                          <wpg:grpSpPr bwMode="auto">
                            <a:xfrm>
                              <a:off x="6706" y="1156"/>
                              <a:ext cx="442" cy="767"/>
                              <a:chOff x="6706" y="1156"/>
                              <a:chExt cx="442" cy="767"/>
                            </a:xfrm>
                          </wpg:grpSpPr>
                          <wps:wsp>
                            <wps:cNvPr id="151"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3"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4"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55"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157"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724D" w14:textId="77777777" w:rsidR="00696D25" w:rsidRDefault="00696D25" w:rsidP="00696D25">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159" name="Group 88"/>
                        <wpg:cNvGrpSpPr>
                          <a:grpSpLocks/>
                        </wpg:cNvGrpSpPr>
                        <wpg:grpSpPr bwMode="auto">
                          <a:xfrm>
                            <a:off x="1478564" y="1229722"/>
                            <a:ext cx="587" cy="116275"/>
                            <a:chOff x="2029" y="12849"/>
                            <a:chExt cx="3" cy="199"/>
                          </a:xfrm>
                        </wpg:grpSpPr>
                        <wps:wsp>
                          <wps:cNvPr id="160"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63"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EE845" w14:textId="77777777" w:rsidR="00696D25" w:rsidRDefault="00696D25" w:rsidP="00696D25">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164"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9690" w14:textId="77777777" w:rsidR="00696D25" w:rsidRDefault="00696D25" w:rsidP="00696D2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165"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77876" w14:textId="77777777" w:rsidR="00696D25" w:rsidRDefault="00696D25" w:rsidP="00696D2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166"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3329" w14:textId="77777777" w:rsidR="00696D25" w:rsidRDefault="00696D25" w:rsidP="00696D2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168"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169" name="Group 98"/>
                        <wpg:cNvGrpSpPr>
                          <a:grpSpLocks/>
                        </wpg:cNvGrpSpPr>
                        <wpg:grpSpPr bwMode="auto">
                          <a:xfrm>
                            <a:off x="2219286" y="1229722"/>
                            <a:ext cx="587" cy="116275"/>
                            <a:chOff x="2029" y="12849"/>
                            <a:chExt cx="3" cy="199"/>
                          </a:xfrm>
                        </wpg:grpSpPr>
                        <wps:wsp>
                          <wps:cNvPr id="170"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73"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496A9" w14:textId="77777777" w:rsidR="00696D25" w:rsidRPr="00A7790F" w:rsidRDefault="00696D25" w:rsidP="00696D25">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75"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7"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9"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0E5BA92" w14:textId="77777777" w:rsidR="00696D25" w:rsidRDefault="00696D25" w:rsidP="00696D25">
                              <w:r>
                                <w:t>Load</w:t>
                              </w:r>
                            </w:p>
                          </w:txbxContent>
                        </wps:txbx>
                        <wps:bodyPr rot="0" vert="horz" wrap="square" lIns="83603" tIns="41803" rIns="83603" bIns="41803" anchor="t" anchorCtr="0" upright="1">
                          <a:noAutofit/>
                        </wps:bodyPr>
                      </wps:wsp>
                      <wps:wsp>
                        <wps:cNvPr id="180"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1" name="Group 110"/>
                        <wpg:cNvGrpSpPr>
                          <a:grpSpLocks/>
                        </wpg:cNvGrpSpPr>
                        <wpg:grpSpPr bwMode="auto">
                          <a:xfrm flipH="1">
                            <a:off x="2384416" y="845977"/>
                            <a:ext cx="256995" cy="366305"/>
                            <a:chOff x="6706" y="1156"/>
                            <a:chExt cx="442" cy="767"/>
                          </a:xfrm>
                        </wpg:grpSpPr>
                        <wpg:grpSp>
                          <wpg:cNvPr id="182" name="Group 111"/>
                          <wpg:cNvGrpSpPr>
                            <a:grpSpLocks/>
                          </wpg:cNvGrpSpPr>
                          <wpg:grpSpPr bwMode="auto">
                            <a:xfrm>
                              <a:off x="6706" y="1156"/>
                              <a:ext cx="442" cy="767"/>
                              <a:chOff x="6706" y="1156"/>
                              <a:chExt cx="442" cy="767"/>
                            </a:xfrm>
                          </wpg:grpSpPr>
                          <wps:wsp>
                            <wps:cNvPr id="183"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5"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6"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87"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90"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91" name="Group 120"/>
                        <wpg:cNvGrpSpPr>
                          <a:grpSpLocks/>
                        </wpg:cNvGrpSpPr>
                        <wpg:grpSpPr bwMode="auto">
                          <a:xfrm>
                            <a:off x="3143188" y="470962"/>
                            <a:ext cx="495363" cy="230816"/>
                            <a:chOff x="4294" y="1547"/>
                            <a:chExt cx="1100" cy="505"/>
                          </a:xfrm>
                        </wpg:grpSpPr>
                        <wps:wsp>
                          <wps:cNvPr id="192"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4"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B7E7F" w14:textId="77777777" w:rsidR="00696D25" w:rsidRPr="005A00B5" w:rsidRDefault="00696D25" w:rsidP="00696D25">
                              <w:pPr>
                                <w:snapToGrid w:val="0"/>
                                <w:spacing w:after="0" w:line="228" w:lineRule="auto"/>
                                <w:jc w:val="center"/>
                                <w:rPr>
                                  <w:rFonts w:ascii="Arial" w:hAnsi="Arial"/>
                                </w:rPr>
                              </w:pPr>
                              <w:r>
                                <w:rPr>
                                  <w:rFonts w:ascii="Arial" w:hAnsi="Arial" w:hint="eastAsia"/>
                                  <w:color w:val="000000"/>
                                  <w:sz w:val="16"/>
                                  <w:lang w:eastAsia="zh-CN"/>
                                </w:rPr>
                                <w:t>AWGN Generator</w:t>
                              </w:r>
                            </w:p>
                            <w:p w14:paraId="4560C7BF" w14:textId="77777777" w:rsidR="00696D25" w:rsidRDefault="00696D25" w:rsidP="00696D25">
                              <w:pPr>
                                <w:snapToGrid w:val="0"/>
                                <w:spacing w:after="0" w:line="228" w:lineRule="auto"/>
                                <w:jc w:val="center"/>
                              </w:pPr>
                            </w:p>
                          </w:txbxContent>
                        </wps:txbx>
                        <wps:bodyPr rot="0" vert="horz" wrap="square" lIns="0" tIns="0" rIns="0" bIns="0" anchor="t" anchorCtr="0" upright="1">
                          <a:noAutofit/>
                        </wps:bodyPr>
                      </wps:wsp>
                      <wpg:wgp>
                        <wpg:cNvPr id="195" name="Group 124"/>
                        <wpg:cNvGrpSpPr>
                          <a:grpSpLocks/>
                        </wpg:cNvGrpSpPr>
                        <wpg:grpSpPr bwMode="auto">
                          <a:xfrm>
                            <a:off x="3148984" y="1064011"/>
                            <a:ext cx="495363" cy="230816"/>
                            <a:chOff x="4294" y="1547"/>
                            <a:chExt cx="1100" cy="505"/>
                          </a:xfrm>
                        </wpg:grpSpPr>
                        <wps:wsp>
                          <wps:cNvPr id="196"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8"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163CF" w14:textId="77777777" w:rsidR="00696D25" w:rsidRPr="005A00B5" w:rsidRDefault="00696D25" w:rsidP="00696D25">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55BEA974" w14:textId="77777777" w:rsidR="00696D25" w:rsidRDefault="00696D25" w:rsidP="00696D25">
                              <w:pPr>
                                <w:snapToGrid w:val="0"/>
                                <w:spacing w:after="0" w:line="228" w:lineRule="auto"/>
                                <w:jc w:val="center"/>
                              </w:pPr>
                            </w:p>
                          </w:txbxContent>
                        </wps:txbx>
                        <wps:bodyPr rot="0" vert="horz" wrap="square" lIns="0" tIns="0" rIns="0" bIns="0" anchor="t" anchorCtr="0" upright="1">
                          <a:noAutofit/>
                        </wps:bodyPr>
                      </wps:wsp>
                      <wps:wsp>
                        <wps:cNvPr id="199"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00" name="Group 129"/>
                        <wpg:cNvGrpSpPr>
                          <a:grpSpLocks/>
                        </wpg:cNvGrpSpPr>
                        <wpg:grpSpPr bwMode="auto">
                          <a:xfrm>
                            <a:off x="4526983" y="273859"/>
                            <a:ext cx="408150" cy="441883"/>
                            <a:chOff x="4294" y="1547"/>
                            <a:chExt cx="1100" cy="505"/>
                          </a:xfrm>
                        </wpg:grpSpPr>
                        <wps:wsp>
                          <wps:cNvPr id="201"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3"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DDFC8" w14:textId="77777777" w:rsidR="00696D25" w:rsidRPr="005A00B5" w:rsidRDefault="00696D25" w:rsidP="00696D2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51FED126" w14:textId="77777777" w:rsidR="00696D25" w:rsidRDefault="00696D25" w:rsidP="00696D25">
                              <w:pPr>
                                <w:snapToGrid w:val="0"/>
                                <w:spacing w:after="0" w:line="228" w:lineRule="auto"/>
                                <w:jc w:val="center"/>
                              </w:pPr>
                            </w:p>
                          </w:txbxContent>
                        </wps:txbx>
                        <wps:bodyPr rot="0" vert="horz" wrap="square" lIns="0" tIns="0" rIns="0" bIns="0" anchor="t" anchorCtr="0" upright="1">
                          <a:noAutofit/>
                        </wps:bodyPr>
                      </wps:wsp>
                      <wps:wsp>
                        <wps:cNvPr id="204"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6"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5F2EF" w14:textId="77777777" w:rsidR="00696D25" w:rsidRPr="007A1894" w:rsidRDefault="00696D25" w:rsidP="00696D25">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07"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7035E8FA" w14:textId="77777777" w:rsidR="00696D25" w:rsidRPr="00A9352D" w:rsidRDefault="00696D25" w:rsidP="00696D25">
                              <w:pPr>
                                <w:jc w:val="center"/>
                              </w:pPr>
                              <w:r>
                                <w:t>Synchronization source (if used, see NOTE 2)</w:t>
                              </w:r>
                            </w:p>
                          </w:txbxContent>
                        </wps:txbx>
                        <wps:bodyPr rot="0" vert="horz" wrap="square" lIns="83603" tIns="41803" rIns="83603" bIns="41803" anchor="t" anchorCtr="0" upright="1">
                          <a:noAutofit/>
                        </wps:bodyPr>
                      </wps:wsp>
                      <wps:wsp>
                        <wps:cNvPr id="208" name="AutoShape 137"/>
                        <wps:cNvCnPr>
                          <a:cxnSpLocks noChangeShapeType="1"/>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09" name="AutoShape 138"/>
                        <wps:cNvCnPr>
                          <a:cxnSpLocks noChangeShapeType="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180C415" id="Canvas 210" o:spid="_x0000_s1239"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">
                <v:shape id="_x0000_s1240" type="#_x0000_t75" style="position:absolute;width:49676;height:28740;visibility:visible;mso-wrap-style:square">
                  <v:fill o:detectmouseclick="t"/>
                  <v:path o:connecttype="none"/>
                </v:shape>
                <v:line id="Line 70" o:spid="_x0000_s1241"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">
                  <v:stroke endcap="round"/>
                </v:line>
                <v:group id="Group 71" o:spid="_x0000_s1242"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72" o:spid="_x0000_s1243"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73" o:spid="_x0000_s124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rect id="Rectangle 74" o:spid="_x0000_s1245"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" filled="f">
                      <v:stroke endcap="round"/>
                    </v:rect>
                  </v:group>
                  <v:line id="Line 75" o:spid="_x0000_s1246"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">
                    <v:stroke endcap="round"/>
                  </v:line>
                  <v:line id="Line 76" o:spid="_x0000_s1247"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">
                    <v:stroke endcap="round"/>
                  </v:line>
                </v:group>
                <v:line id="Line 77" o:spid="_x0000_s1248"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">
                  <v:stroke endcap="round"/>
                </v:line>
                <v:group id="Group 78" o:spid="_x0000_s1249"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">
                  <v:group id="Group 79" o:spid="_x0000_s125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80" o:spid="_x0000_s125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rect id="Rectangle 81" o:spid="_x0000_s125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" filled="f">
                      <v:stroke endcap="round"/>
                    </v:rect>
                  </v:group>
                  <v:line id="Line 82" o:spid="_x0000_s125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">
                    <v:stroke endcap="round"/>
                  </v:line>
                  <v:line id="Line 83" o:spid="_x0000_s125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">
                    <v:stroke endcap="round"/>
                  </v:line>
                </v:group>
                <v:shape id="AutoShape 84" o:spid="_x0000_s1255"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6IRwwAAANwAAAAPAAAAZHJzL2Rvd25yZXYueG1sRE9Na8JA&#10;EL0L/odlhN50k4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9HuiEcMAAADcAAAADwAA&#10;AAAAAAAAAAAAAAAHAgAAZHJzL2Rvd25yZXYueG1sUEsFBgAAAAADAAMAtwAAAPcCAAAAAA==&#10;">
                  <v:stroke endarrow="block"/>
                </v:shape>
                <v:rect id="Rectangle 85" o:spid="_x0000_s1256"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">
                  <v:stroke dashstyle="dash"/>
                  <v:textbox inset="2.32231mm,1.1612mm,2.32231mm,1.1612mm"/>
                </v:rect>
                <v:line id="Line 86" o:spid="_x0000_s1257"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rect id="Rectangle 87" o:spid="_x0000_s1258"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3AB3724D" w14:textId="77777777" w:rsidR="00696D25" w:rsidRDefault="00696D25" w:rsidP="00696D25">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259"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89" o:spid="_x0000_s126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" strokeweight="1.75pt"/>
                  <v:line id="Line 90" o:spid="_x0000_s126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" strokeweight="1.75pt"/>
                  <v:line id="Line 91" o:spid="_x0000_s126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" strokeweight="1.75pt"/>
                </v:group>
                <v:rect id="Rectangle 92" o:spid="_x0000_s1263"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2FEE845" w14:textId="77777777" w:rsidR="00696D25" w:rsidRDefault="00696D25" w:rsidP="00696D25">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264"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33A19690" w14:textId="77777777" w:rsidR="00696D25" w:rsidRDefault="00696D25" w:rsidP="00696D2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265"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50E77876" w14:textId="77777777" w:rsidR="00696D25" w:rsidRDefault="00696D25" w:rsidP="00696D2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266"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" strokeweight="1pt">
                  <v:stroke dashstyle="1 1"/>
                </v:shape>
                <v:rect id="Rectangle 96" o:spid="_x0000_s1267"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71653329" w14:textId="77777777" w:rsidR="00696D25" w:rsidRDefault="00696D25" w:rsidP="00696D2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268"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" fillcolor="gray">
                  <v:textbox inset="2.32231mm,1.1612mm,2.32231mm,1.1612mm"/>
                </v:rect>
                <v:group id="Group 98" o:spid="_x0000_s1269"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line id="Line 99" o:spid="_x0000_s127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" strokeweight="1.75pt"/>
                  <v:line id="Line 100" o:spid="_x0000_s127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" strokeweight="1.75pt"/>
                  <v:line id="Line 101" o:spid="_x0000_s127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" strokeweight="1.75pt"/>
                </v:group>
                <v:shape id="AutoShape 102" o:spid="_x0000_s1273"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">
                  <v:stroke endarrow="block"/>
                </v:shape>
                <v:rect id="Rectangle 103" o:spid="_x0000_s1274"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13C496A9" w14:textId="77777777" w:rsidR="00696D25" w:rsidRPr="00A7790F" w:rsidRDefault="00696D25" w:rsidP="00696D25">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75"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rect id="Rectangle 105" o:spid="_x0000_s1276"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" fillcolor="gray">
                  <v:textbox inset="2.32231mm,1.1612mm,2.32231mm,1.1612mm"/>
                </v:rect>
                <v:line id="Line 106" o:spid="_x0000_s1277"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rect id="Rectangle 107" o:spid="_x0000_s1278"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" fillcolor="gray">
                  <v:textbox inset="2.32231mm,1.1612mm,2.32231mm,1.1612mm"/>
                </v:rect>
                <v:rect id="Rectangle 108" o:spid="_x0000_s1279"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">
                  <v:textbox inset="2.32231mm,1.1612mm,2.32231mm,1.1612mm">
                    <w:txbxContent>
                      <w:p w14:paraId="30E5BA92" w14:textId="77777777" w:rsidR="00696D25" w:rsidRDefault="00696D25" w:rsidP="00696D25">
                        <w:r>
                          <w:t>Load</w:t>
                        </w:r>
                      </w:p>
                    </w:txbxContent>
                  </v:textbox>
                </v:rect>
                <v:shape id="AutoShape 109" o:spid="_x0000_s1280"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">
                  <v:stroke endarrow="block"/>
                </v:shape>
                <v:group id="Group 110" o:spid="_x0000_s1281"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">
                  <v:group id="Group 111" o:spid="_x0000_s128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112" o:spid="_x0000_s128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" stroked="f"/>
                    <v:rect id="Rectangle 113" o:spid="_x0000_s128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" filled="f">
                      <v:stroke endcap="round"/>
                    </v:rect>
                  </v:group>
                  <v:line id="Line 114" o:spid="_x0000_s128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">
                    <v:stroke endcap="round"/>
                  </v:line>
                  <v:line id="Line 115" o:spid="_x0000_s128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" strokeweight="1pt">
                    <v:stroke endcap="round"/>
                  </v:line>
                </v:group>
                <v:line id="Line 116" o:spid="_x0000_s1287"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">
                  <v:stroke endcap="round"/>
                </v:line>
                <v:shape id="AutoShape 117" o:spid="_x0000_s1288"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v:line id="Line 118" o:spid="_x0000_s1289"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">
                  <v:stroke endcap="round"/>
                </v:line>
                <v:line id="Line 119" o:spid="_x0000_s1290"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">
                  <v:stroke endcap="round"/>
                </v:line>
                <v:group id="Group 120" o:spid="_x0000_s1291"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21" o:spid="_x0000_s129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122" o:spid="_x0000_s129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" filled="f">
                    <v:stroke endcap="round"/>
                  </v:rect>
                </v:group>
                <v:rect id="Rectangle 123" o:spid="_x0000_s1294"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0EB7E7F" w14:textId="77777777" w:rsidR="00696D25" w:rsidRPr="005A00B5" w:rsidRDefault="00696D25" w:rsidP="00696D25">
                        <w:pPr>
                          <w:snapToGrid w:val="0"/>
                          <w:spacing w:after="0" w:line="228" w:lineRule="auto"/>
                          <w:jc w:val="center"/>
                          <w:rPr>
                            <w:rFonts w:ascii="Arial" w:hAnsi="Arial"/>
                          </w:rPr>
                        </w:pPr>
                        <w:r>
                          <w:rPr>
                            <w:rFonts w:ascii="Arial" w:hAnsi="Arial" w:hint="eastAsia"/>
                            <w:color w:val="000000"/>
                            <w:sz w:val="16"/>
                            <w:lang w:eastAsia="zh-CN"/>
                          </w:rPr>
                          <w:t>AWGN Generator</w:t>
                        </w:r>
                      </w:p>
                      <w:p w14:paraId="4560C7BF" w14:textId="77777777" w:rsidR="00696D25" w:rsidRDefault="00696D25" w:rsidP="00696D25">
                        <w:pPr>
                          <w:snapToGrid w:val="0"/>
                          <w:spacing w:after="0" w:line="228" w:lineRule="auto"/>
                          <w:jc w:val="center"/>
                        </w:pPr>
                      </w:p>
                    </w:txbxContent>
                  </v:textbox>
                </v:rect>
                <v:group id="Group 124" o:spid="_x0000_s1295"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25" o:spid="_x0000_s129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126" o:spid="_x0000_s1297"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" filled="f">
                    <v:stroke endcap="round"/>
                  </v:rect>
                </v:group>
                <v:rect id="Rectangle 127" o:spid="_x0000_s1298"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04E163CF" w14:textId="77777777" w:rsidR="00696D25" w:rsidRPr="005A00B5" w:rsidRDefault="00696D25" w:rsidP="00696D25">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55BEA974" w14:textId="77777777" w:rsidR="00696D25" w:rsidRDefault="00696D25" w:rsidP="00696D25">
                        <w:pPr>
                          <w:snapToGrid w:val="0"/>
                          <w:spacing w:after="0" w:line="228" w:lineRule="auto"/>
                          <w:jc w:val="center"/>
                        </w:pPr>
                      </w:p>
                    </w:txbxContent>
                  </v:textbox>
                </v:rect>
                <v:shape id="AutoShape 128" o:spid="_x0000_s1299"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">
                  <v:stroke endarrow="block"/>
                </v:shape>
                <v:group id="Group 129" o:spid="_x0000_s1300"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130" o:spid="_x0000_s130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131" o:spid="_x0000_s130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" filled="f">
                    <v:stroke endcap="round"/>
                  </v:rect>
                </v:group>
                <v:rect id="Rectangle 132" o:spid="_x0000_s1303"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27DDFC8" w14:textId="77777777" w:rsidR="00696D25" w:rsidRPr="005A00B5" w:rsidRDefault="00696D25" w:rsidP="00696D2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51FED126" w14:textId="77777777" w:rsidR="00696D25" w:rsidRDefault="00696D25" w:rsidP="00696D25">
                        <w:pPr>
                          <w:snapToGrid w:val="0"/>
                          <w:spacing w:after="0" w:line="228" w:lineRule="auto"/>
                          <w:jc w:val="center"/>
                        </w:pPr>
                      </w:p>
                    </w:txbxContent>
                  </v:textbox>
                </v:rect>
                <v:line id="Line 133" o:spid="_x0000_s1304"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">
                  <v:stroke endcap="round"/>
                </v:line>
                <v:shape id="AutoShape 134" o:spid="_x0000_s1305"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" adj="-12054">
                  <v:stroke endarrow="block"/>
                </v:shape>
                <v:rect id="Rectangle 135" o:spid="_x0000_s1306"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2355F2EF" w14:textId="77777777" w:rsidR="00696D25" w:rsidRPr="007A1894" w:rsidRDefault="00696D25" w:rsidP="00696D25">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307"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">
                  <v:textbox inset="2.32231mm,1.1612mm,2.32231mm,1.1612mm">
                    <w:txbxContent>
                      <w:p w14:paraId="7035E8FA" w14:textId="77777777" w:rsidR="00696D25" w:rsidRPr="00A9352D" w:rsidRDefault="00696D25" w:rsidP="00696D25">
                        <w:pPr>
                          <w:jc w:val="center"/>
                        </w:pPr>
                        <w:r>
                          <w:t>Synchronization source (if used, see NOTE 2)</w:t>
                        </w:r>
                      </w:p>
                    </w:txbxContent>
                  </v:textbox>
                </v:rect>
                <v:shape id="AutoShape 137" o:spid="_x0000_s1308"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" strokecolor="black [3200]" strokeweight=".5pt">
                  <v:stroke endarrow="block"/>
                </v:shape>
                <v:shape id="AutoShape 138" o:spid="_x0000_s1309"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" strokecolor="black [3200]" strokeweight=".5pt">
                  <v:stroke endarrow="block"/>
                </v:shape>
                <w10:anchorlock/>
              </v:group>
            </w:pict>
          </mc:Fallback>
        </mc:AlternateContent>
      </w:r>
    </w:p>
    <w:p w14:paraId="6A231259" w14:textId="77777777" w:rsidR="00696D25" w:rsidRPr="005A4906" w:rsidRDefault="00696D25" w:rsidP="00696D25">
      <w:pPr>
        <w:ind w:left="284"/>
        <w:rPr>
          <w:lang w:eastAsia="zh-CN"/>
        </w:rPr>
      </w:pPr>
    </w:p>
    <w:p w14:paraId="5E83DFC9" w14:textId="77777777" w:rsidR="00696D25" w:rsidRPr="004D1FD4" w:rsidRDefault="00696D25" w:rsidP="00696D25">
      <w:pPr>
        <w:ind w:left="284"/>
        <w:rPr>
          <w:rFonts w:eastAsiaTheme="minorEastAsia"/>
          <w:i/>
          <w:color w:val="0070C0"/>
          <w:lang w:eastAsia="zh-CN"/>
        </w:rPr>
      </w:pPr>
      <w:r w:rsidRPr="004D1FD4">
        <w:rPr>
          <w:rFonts w:eastAsiaTheme="minorEastAsia"/>
          <w:i/>
          <w:color w:val="0070C0"/>
          <w:lang w:eastAsia="zh-CN"/>
        </w:rPr>
        <w:t>Candidate options:</w:t>
      </w:r>
    </w:p>
    <w:p w14:paraId="042CFABD" w14:textId="77777777" w:rsidR="00696D25" w:rsidRPr="004D1FD4" w:rsidRDefault="00696D25" w:rsidP="00696D25">
      <w:pPr>
        <w:ind w:left="284"/>
        <w:rPr>
          <w:lang w:eastAsia="zh-CN"/>
        </w:rPr>
      </w:pPr>
      <w:r w:rsidRPr="004D1FD4">
        <w:rPr>
          <w:lang w:eastAsia="zh-CN"/>
        </w:rPr>
        <w:t xml:space="preserve">Option </w:t>
      </w:r>
      <w:r>
        <w:rPr>
          <w:lang w:eastAsia="zh-CN"/>
        </w:rPr>
        <w:t>3</w:t>
      </w:r>
      <w:r w:rsidRPr="004D1FD4">
        <w:rPr>
          <w:lang w:eastAsia="zh-CN"/>
        </w:rPr>
        <w:t xml:space="preserve">: </w:t>
      </w:r>
      <w:r>
        <w:rPr>
          <w:lang w:eastAsia="zh-CN"/>
        </w:rPr>
        <w:t>Adopt the figure as above</w:t>
      </w:r>
      <w:r w:rsidRPr="004D1FD4">
        <w:rPr>
          <w:lang w:eastAsia="zh-CN"/>
        </w:rPr>
        <w:t>.</w:t>
      </w:r>
    </w:p>
    <w:p w14:paraId="4C9BDA88" w14:textId="77777777" w:rsidR="00696D25" w:rsidRPr="004D1FD4" w:rsidRDefault="00696D25" w:rsidP="00696D25">
      <w:pPr>
        <w:ind w:left="284"/>
        <w:rPr>
          <w:lang w:eastAsia="zh-CN"/>
        </w:rPr>
      </w:pPr>
      <w:r w:rsidRPr="004D1FD4">
        <w:rPr>
          <w:lang w:eastAsia="zh-CN"/>
        </w:rPr>
        <w:t xml:space="preserve">Option </w:t>
      </w:r>
      <w:r>
        <w:rPr>
          <w:lang w:eastAsia="zh-CN"/>
        </w:rPr>
        <w:t>4</w:t>
      </w:r>
      <w:r w:rsidRPr="004D1FD4">
        <w:rPr>
          <w:lang w:eastAsia="zh-CN"/>
        </w:rPr>
        <w:t xml:space="preserve">: </w:t>
      </w:r>
      <w:r>
        <w:rPr>
          <w:lang w:eastAsia="zh-CN"/>
        </w:rPr>
        <w:t>Further c</w:t>
      </w:r>
      <w:r w:rsidRPr="004D1FD4">
        <w:rPr>
          <w:lang w:eastAsia="zh-CN"/>
        </w:rPr>
        <w:t xml:space="preserve">hange all dashed lines into full lines. </w:t>
      </w:r>
    </w:p>
    <w:p w14:paraId="121B8440" w14:textId="77777777" w:rsidR="00696D25" w:rsidRPr="004D1FD4" w:rsidRDefault="00696D25" w:rsidP="00696D25">
      <w:pPr>
        <w:ind w:left="284"/>
        <w:rPr>
          <w:lang w:eastAsia="zh-CN"/>
        </w:rPr>
      </w:pPr>
      <w:r w:rsidRPr="004D1FD4">
        <w:rPr>
          <w:lang w:eastAsia="zh-CN"/>
        </w:rPr>
        <w:t xml:space="preserve">Option </w:t>
      </w:r>
      <w:r>
        <w:rPr>
          <w:lang w:eastAsia="zh-CN"/>
        </w:rPr>
        <w:t>5</w:t>
      </w:r>
      <w:r w:rsidRPr="004D1FD4">
        <w:rPr>
          <w:lang w:eastAsia="zh-CN"/>
        </w:rPr>
        <w:t xml:space="preserve">: </w:t>
      </w:r>
      <w:r>
        <w:rPr>
          <w:lang w:eastAsia="zh-CN"/>
        </w:rPr>
        <w:t>Further m</w:t>
      </w:r>
      <w:r w:rsidRPr="004D1FD4">
        <w:rPr>
          <w:lang w:eastAsia="zh-CN"/>
        </w:rPr>
        <w:t>ake synchronization source box as dashed line.</w:t>
      </w:r>
    </w:p>
    <w:p w14:paraId="44AD53DB" w14:textId="77777777" w:rsidR="00696D25" w:rsidRPr="004D1FD4" w:rsidRDefault="00696D25" w:rsidP="00696D25">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876D2C6" w14:textId="77777777" w:rsidR="00696D25" w:rsidRPr="004D1FD4" w:rsidRDefault="00696D25" w:rsidP="00696D25">
      <w:pPr>
        <w:ind w:left="284"/>
        <w:rPr>
          <w:lang w:eastAsia="zh-CN"/>
        </w:rPr>
      </w:pPr>
      <w:r w:rsidRPr="004D1FD4">
        <w:rPr>
          <w:lang w:eastAsia="zh-CN"/>
        </w:rPr>
        <w:t xml:space="preserve">Please continue discussion in second round, based on the figure </w:t>
      </w:r>
      <w:r>
        <w:rPr>
          <w:lang w:eastAsia="zh-CN"/>
        </w:rPr>
        <w:t>of option 3</w:t>
      </w:r>
      <w:r w:rsidRPr="004D1FD4">
        <w:rPr>
          <w:lang w:eastAsia="zh-CN"/>
        </w:rPr>
        <w:t>.</w:t>
      </w:r>
    </w:p>
    <w:p w14:paraId="1DFAEF5A" w14:textId="77777777" w:rsidR="00696D25" w:rsidRDefault="00696D25" w:rsidP="00696D25">
      <w:pPr>
        <w:rPr>
          <w:lang w:eastAsia="zh-CN"/>
        </w:rPr>
      </w:pPr>
    </w:p>
    <w:p w14:paraId="3EBD1142" w14:textId="77777777" w:rsidR="00696D25" w:rsidRPr="00657101" w:rsidRDefault="00696D25" w:rsidP="00696D25">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764BE857" w14:textId="77777777" w:rsidR="00696D25" w:rsidRPr="00657101" w:rsidRDefault="00696D25" w:rsidP="00696D25">
      <w:pPr>
        <w:rPr>
          <w:lang w:eastAsia="zh-CN"/>
        </w:rPr>
      </w:pPr>
      <w:r w:rsidRPr="00657101">
        <w:rPr>
          <w:lang w:eastAsia="zh-CN"/>
        </w:rPr>
        <w:t xml:space="preserve">[XXX]: </w:t>
      </w:r>
    </w:p>
    <w:p w14:paraId="00A45374" w14:textId="3B224229" w:rsidR="00696D25" w:rsidRDefault="00696D25" w:rsidP="00B6043A">
      <w:pPr>
        <w:rPr>
          <w:lang w:eastAsia="zh-CN"/>
        </w:rPr>
      </w:pPr>
    </w:p>
    <w:p w14:paraId="2C510181" w14:textId="77777777" w:rsidR="00696D25" w:rsidRDefault="00696D25" w:rsidP="00B6043A">
      <w:pPr>
        <w:rPr>
          <w:lang w:eastAsia="zh-CN"/>
        </w:rPr>
      </w:pPr>
    </w:p>
    <w:p w14:paraId="02969160" w14:textId="6553D016" w:rsidR="00D93A20" w:rsidRDefault="00D93A20" w:rsidP="00B6043A">
      <w:pPr>
        <w:rPr>
          <w:lang w:eastAsia="zh-CN"/>
        </w:rPr>
      </w:pPr>
    </w:p>
    <w:p w14:paraId="5B62CF62" w14:textId="78BAC8F3" w:rsidR="00D93A20" w:rsidRDefault="00D93A20" w:rsidP="00B6043A">
      <w:pPr>
        <w:rPr>
          <w:lang w:eastAsia="zh-CN"/>
        </w:rPr>
      </w:pPr>
    </w:p>
    <w:p w14:paraId="184A2092" w14:textId="6B20B2F1" w:rsidR="00D93A20" w:rsidRPr="00463679" w:rsidRDefault="00D93A20" w:rsidP="00D93A20">
      <w:pPr>
        <w:pStyle w:val="Heading3"/>
        <w:rPr>
          <w:sz w:val="24"/>
          <w:szCs w:val="16"/>
          <w:lang w:val="en-GB"/>
        </w:rPr>
      </w:pPr>
      <w:r w:rsidRPr="00463679">
        <w:rPr>
          <w:sz w:val="24"/>
          <w:szCs w:val="16"/>
          <w:lang w:val="en-GB"/>
        </w:rPr>
        <w:t>Sub-topic 2-2</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Test applicability with respect to capabilities/features</w:t>
      </w:r>
    </w:p>
    <w:p w14:paraId="30BC1720" w14:textId="3AD0026A" w:rsidR="00D93A20" w:rsidRDefault="00D93A20" w:rsidP="00B6043A">
      <w:pPr>
        <w:rPr>
          <w:lang w:eastAsia="zh-CN"/>
        </w:rPr>
      </w:pPr>
    </w:p>
    <w:p w14:paraId="5618B09A" w14:textId="77777777" w:rsidR="006F1089" w:rsidRPr="004D1FD4" w:rsidRDefault="006F1089" w:rsidP="006F1089">
      <w:pPr>
        <w:rPr>
          <w:u w:val="single"/>
          <w:lang w:eastAsia="zh-CN"/>
        </w:rPr>
      </w:pPr>
      <w:r w:rsidRPr="004D1FD4">
        <w:rPr>
          <w:u w:val="single"/>
          <w:lang w:eastAsia="zh-CN"/>
        </w:rPr>
        <w:t>Issue 2-2-3: Include the “Requirements applicability” tables from the UE test specs to the MT test specs. Replace “FDD” with “TDD”.</w:t>
      </w:r>
    </w:p>
    <w:p w14:paraId="0C3BEA9A" w14:textId="77777777" w:rsidR="006F1089" w:rsidRPr="005A4906" w:rsidRDefault="006F1089" w:rsidP="006F1089">
      <w:pPr>
        <w:ind w:left="284"/>
        <w:rPr>
          <w:rFonts w:eastAsiaTheme="minorEastAsia"/>
          <w:i/>
          <w:color w:val="0070C0"/>
          <w:lang w:eastAsia="zh-CN"/>
        </w:rPr>
      </w:pPr>
      <w:proofErr w:type="spellStart"/>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p>
    <w:p w14:paraId="71A3C393" w14:textId="77777777" w:rsidR="006F1089" w:rsidRPr="004D1FD4" w:rsidRDefault="006F1089" w:rsidP="006F1089">
      <w:pPr>
        <w:ind w:left="284"/>
        <w:rPr>
          <w:lang w:eastAsia="zh-CN"/>
        </w:rPr>
      </w:pPr>
      <w:r w:rsidRPr="004D1FD4">
        <w:rPr>
          <w:iCs/>
          <w:highlight w:val="yellow"/>
          <w:lang w:eastAsia="zh-CN"/>
        </w:rPr>
        <w:t>Further discuss how to capture the test applicability for features mandatory with capability signalling in the “applicability of requirements” sections.</w:t>
      </w:r>
    </w:p>
    <w:p w14:paraId="16801AE6" w14:textId="77777777" w:rsidR="006F1089" w:rsidRPr="004D1FD4" w:rsidRDefault="006F1089" w:rsidP="006F1089">
      <w:pPr>
        <w:ind w:left="284"/>
        <w:rPr>
          <w:rFonts w:eastAsiaTheme="minorEastAsia"/>
          <w:i/>
          <w:color w:val="0070C0"/>
          <w:lang w:eastAsia="zh-CN"/>
        </w:rPr>
      </w:pPr>
      <w:r w:rsidRPr="004D1FD4">
        <w:rPr>
          <w:rFonts w:eastAsiaTheme="minorEastAsia"/>
          <w:i/>
          <w:color w:val="0070C0"/>
          <w:lang w:eastAsia="zh-CN"/>
        </w:rPr>
        <w:t>Candidate options:</w:t>
      </w:r>
    </w:p>
    <w:p w14:paraId="4B949516" w14:textId="77777777" w:rsidR="006F1089" w:rsidRPr="004D1FD4" w:rsidRDefault="006F1089" w:rsidP="006F1089">
      <w:pPr>
        <w:pStyle w:val="ListParagraph"/>
        <w:numPr>
          <w:ilvl w:val="0"/>
          <w:numId w:val="36"/>
        </w:numPr>
        <w:ind w:firstLineChars="0"/>
        <w:rPr>
          <w:lang w:eastAsia="zh-CN"/>
        </w:rPr>
      </w:pPr>
      <w:r w:rsidRPr="004D1FD4">
        <w:rPr>
          <w:lang w:eastAsia="zh-CN"/>
        </w:rPr>
        <w:t>Option 1: Yes, include.</w:t>
      </w:r>
    </w:p>
    <w:p w14:paraId="1E285B4A" w14:textId="77777777" w:rsidR="006F1089" w:rsidRPr="004D1FD4" w:rsidRDefault="006F1089" w:rsidP="006F1089">
      <w:pPr>
        <w:ind w:left="1420"/>
        <w:rPr>
          <w:lang w:eastAsia="zh-CN"/>
        </w:rPr>
      </w:pPr>
      <w:r w:rsidRPr="004D1FD4">
        <w:rPr>
          <w:u w:val="single"/>
          <w:lang w:eastAsia="zh-CN"/>
        </w:rPr>
        <w:lastRenderedPageBreak/>
        <w:t>Example</w:t>
      </w:r>
      <w:r w:rsidRPr="005A4906">
        <w:rPr>
          <w:lang w:eastAsia="zh-CN"/>
        </w:rPr>
        <w:t xml:space="preserve"> spec imp</w:t>
      </w:r>
      <w:r w:rsidRPr="004D1FD4">
        <w:rPr>
          <w:lang w:eastAsia="zh-CN"/>
        </w:rPr>
        <w:t>act:</w:t>
      </w:r>
    </w:p>
    <w:tbl>
      <w:tblPr>
        <w:tblStyle w:val="TableGrid"/>
        <w:tblW w:w="8389" w:type="dxa"/>
        <w:tblInd w:w="1420" w:type="dxa"/>
        <w:tblLook w:val="04A0" w:firstRow="1" w:lastRow="0" w:firstColumn="1" w:lastColumn="0" w:noHBand="0" w:noVBand="1"/>
      </w:tblPr>
      <w:tblGrid>
        <w:gridCol w:w="8389"/>
      </w:tblGrid>
      <w:tr w:rsidR="006F1089" w14:paraId="352951B2" w14:textId="77777777" w:rsidTr="006F1089">
        <w:tc>
          <w:tcPr>
            <w:tcW w:w="8389" w:type="dxa"/>
          </w:tcPr>
          <w:p w14:paraId="0D42E7C0" w14:textId="77777777" w:rsidR="006F1089" w:rsidRPr="004D1FD4" w:rsidRDefault="006F1089" w:rsidP="008D2440">
            <w:pPr>
              <w:keepNext/>
              <w:keepLines/>
              <w:spacing w:before="120"/>
              <w:rPr>
                <w:rFonts w:ascii="Arial" w:eastAsia="Times New Roman" w:hAnsi="Arial"/>
                <w:sz w:val="22"/>
              </w:rPr>
            </w:pPr>
            <w:r w:rsidRPr="004D1FD4">
              <w:rPr>
                <w:rFonts w:ascii="Arial" w:eastAsia="Times New Roman" w:hAnsi="Arial"/>
                <w:sz w:val="22"/>
              </w:rPr>
              <w:t>8.2.3.1.1.2</w:t>
            </w:r>
            <w:r w:rsidRPr="004D1FD4">
              <w:rPr>
                <w:rFonts w:ascii="Arial" w:eastAsia="Times New Roman" w:hAnsi="Arial"/>
                <w:sz w:val="22"/>
              </w:rPr>
              <w:tab/>
              <w:t>Applicability of requirements for number of RX antenna ports</w:t>
            </w:r>
          </w:p>
          <w:p w14:paraId="5AC15743" w14:textId="77777777" w:rsidR="006F1089" w:rsidRPr="004D1FD4" w:rsidRDefault="006F1089" w:rsidP="008D2440">
            <w:pPr>
              <w:ind w:left="2"/>
              <w:rPr>
                <w:rFonts w:eastAsia="Times New Roman"/>
              </w:rPr>
            </w:pPr>
            <w:r w:rsidRPr="004D1FD4">
              <w:rPr>
                <w:rFonts w:eastAsia="Times New Roman"/>
              </w:rPr>
              <w:t>The number of RX antenna ports for different RF operating bands is up to IAB-MT declaration.</w:t>
            </w:r>
          </w:p>
          <w:p w14:paraId="463D8D1E" w14:textId="77777777" w:rsidR="006F1089" w:rsidRPr="004D1FD4" w:rsidRDefault="006F1089" w:rsidP="008D2440">
            <w:pPr>
              <w:ind w:left="2"/>
              <w:rPr>
                <w:rFonts w:eastAsia="Times New Roman"/>
              </w:rPr>
            </w:pPr>
            <w:r w:rsidRPr="004D1FD4">
              <w:rPr>
                <w:rFonts w:eastAsia="Times New Roman"/>
              </w:rPr>
              <w:t xml:space="preserve">The IAB-MT shall support 2 antenna ports for different RF operating bands. The IAB-MT requirements applicability is defined in Table </w:t>
            </w:r>
            <w:r w:rsidRPr="004D1FD4">
              <w:rPr>
                <w:rFonts w:eastAsia="Times New Roman"/>
                <w:lang w:eastAsia="zh-CN"/>
              </w:rPr>
              <w:t>8.2.3.1.1.2</w:t>
            </w:r>
            <w:r w:rsidRPr="004D1FD4">
              <w:rPr>
                <w:rFonts w:eastAsia="Times New Roman"/>
              </w:rPr>
              <w:t>-1.</w:t>
            </w:r>
          </w:p>
          <w:p w14:paraId="425B8154" w14:textId="77777777" w:rsidR="006F1089" w:rsidRPr="004D1FD4" w:rsidRDefault="006F1089" w:rsidP="008D2440">
            <w:pPr>
              <w:keepNext/>
              <w:keepLines/>
              <w:spacing w:before="60"/>
              <w:ind w:left="1136"/>
              <w:jc w:val="center"/>
              <w:rPr>
                <w:rFonts w:ascii="Arial" w:eastAsia="Times New Roman" w:hAnsi="Arial"/>
                <w:b/>
                <w:color w:val="ED7D31" w:themeColor="accent2"/>
                <w:u w:val="single"/>
              </w:rPr>
            </w:pPr>
            <w:r w:rsidRPr="004D1FD4">
              <w:rPr>
                <w:rFonts w:ascii="Arial" w:eastAsia="Times New Roman" w:hAnsi="Arial"/>
                <w:b/>
                <w:color w:val="ED7D31" w:themeColor="accent2"/>
                <w:u w:val="single"/>
              </w:rPr>
              <w:t xml:space="preserve">Table </w:t>
            </w:r>
            <w:r w:rsidRPr="004D1FD4">
              <w:rPr>
                <w:rFonts w:ascii="Arial" w:eastAsia="Times New Roman" w:hAnsi="Arial"/>
                <w:b/>
                <w:color w:val="ED7D31" w:themeColor="accent2"/>
                <w:u w:val="single"/>
                <w:lang w:eastAsia="zh-CN"/>
              </w:rPr>
              <w:t>8.2.3.1.1.2</w:t>
            </w:r>
            <w:r w:rsidRPr="004D1FD4">
              <w:rPr>
                <w:rFonts w:ascii="Arial" w:eastAsia="Times New Roman" w:hAnsi="Arial"/>
                <w:b/>
                <w:color w:val="ED7D31" w:themeColor="accent2"/>
                <w:u w:val="single"/>
              </w:rPr>
              <w:t>-1</w:t>
            </w:r>
            <w:r w:rsidRPr="004D1FD4">
              <w:rPr>
                <w:rFonts w:ascii="Arial" w:eastAsia="Times New Roman" w:hAnsi="Arial"/>
                <w:b/>
                <w:color w:val="ED7D31" w:themeColor="accent2"/>
                <w:u w:val="single"/>
                <w:lang w:eastAsia="zh-CN"/>
              </w:rPr>
              <w:t>:</w:t>
            </w:r>
            <w:r w:rsidRPr="004D1FD4">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25"/>
              <w:gridCol w:w="3542"/>
            </w:tblGrid>
            <w:tr w:rsidR="006F1089" w:rsidRPr="004D1FD4" w14:paraId="47411730" w14:textId="77777777" w:rsidTr="008D2440">
              <w:trPr>
                <w:trHeight w:val="58"/>
                <w:jc w:val="center"/>
              </w:trPr>
              <w:tc>
                <w:tcPr>
                  <w:tcW w:w="1170" w:type="pct"/>
                </w:tcPr>
                <w:p w14:paraId="4B7D4DA7" w14:textId="77777777" w:rsidR="006F1089" w:rsidRPr="004D1FD4" w:rsidRDefault="006F1089" w:rsidP="008D2440">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Supported RX antenna ports</w:t>
                  </w:r>
                </w:p>
              </w:tc>
              <w:tc>
                <w:tcPr>
                  <w:tcW w:w="1153" w:type="pct"/>
                </w:tcPr>
                <w:p w14:paraId="2118ED37" w14:textId="77777777" w:rsidR="006F1089" w:rsidRPr="004D1FD4" w:rsidRDefault="006F1089" w:rsidP="008D2440">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type</w:t>
                  </w:r>
                </w:p>
              </w:tc>
              <w:tc>
                <w:tcPr>
                  <w:tcW w:w="2677" w:type="pct"/>
                  <w:shd w:val="clear" w:color="auto" w:fill="auto"/>
                </w:tcPr>
                <w:p w14:paraId="54511FE3" w14:textId="77777777" w:rsidR="006F1089" w:rsidRPr="004D1FD4" w:rsidRDefault="006F1089" w:rsidP="008D2440">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list</w:t>
                  </w:r>
                </w:p>
              </w:tc>
            </w:tr>
            <w:tr w:rsidR="006F1089" w:rsidRPr="004D1FD4" w14:paraId="22D54E91" w14:textId="77777777" w:rsidTr="008D2440">
              <w:trPr>
                <w:trHeight w:val="153"/>
                <w:jc w:val="center"/>
              </w:trPr>
              <w:tc>
                <w:tcPr>
                  <w:tcW w:w="1170" w:type="pct"/>
                  <w:vMerge w:val="restart"/>
                </w:tcPr>
                <w:p w14:paraId="27237078" w14:textId="77777777" w:rsidR="006F1089" w:rsidRPr="004D1FD4" w:rsidRDefault="006F1089" w:rsidP="008D2440">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 xml:space="preserve">IAB-MT supports 2RX </w:t>
                  </w:r>
                </w:p>
              </w:tc>
              <w:tc>
                <w:tcPr>
                  <w:tcW w:w="1153" w:type="pct"/>
                </w:tcPr>
                <w:p w14:paraId="159E71E1" w14:textId="77777777" w:rsidR="006F1089" w:rsidRPr="004D1FD4" w:rsidRDefault="006F1089" w:rsidP="008D2440">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CQI</w:t>
                  </w:r>
                </w:p>
              </w:tc>
              <w:tc>
                <w:tcPr>
                  <w:tcW w:w="2677" w:type="pct"/>
                  <w:shd w:val="clear" w:color="auto" w:fill="auto"/>
                </w:tcPr>
                <w:p w14:paraId="7A8386BF" w14:textId="77777777" w:rsidR="006F1089" w:rsidRPr="004D1FD4" w:rsidRDefault="006F1089" w:rsidP="008D2440">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8.2.3.2</w:t>
                  </w:r>
                </w:p>
              </w:tc>
            </w:tr>
            <w:tr w:rsidR="006F1089" w:rsidRPr="004D1FD4" w14:paraId="5F411783" w14:textId="77777777" w:rsidTr="008D2440">
              <w:trPr>
                <w:trHeight w:val="153"/>
                <w:jc w:val="center"/>
              </w:trPr>
              <w:tc>
                <w:tcPr>
                  <w:tcW w:w="1170" w:type="pct"/>
                  <w:vMerge/>
                </w:tcPr>
                <w:p w14:paraId="6C33C9D8" w14:textId="77777777" w:rsidR="006F1089" w:rsidRPr="004D1FD4" w:rsidRDefault="006F1089" w:rsidP="008D2440">
                  <w:pPr>
                    <w:keepNext/>
                    <w:keepLines/>
                    <w:spacing w:after="0"/>
                    <w:rPr>
                      <w:rFonts w:ascii="Arial" w:eastAsia="Times New Roman" w:hAnsi="Arial"/>
                      <w:color w:val="ED7D31" w:themeColor="accent2"/>
                      <w:sz w:val="18"/>
                      <w:u w:val="single"/>
                      <w:lang w:eastAsia="zh-CN"/>
                    </w:rPr>
                  </w:pPr>
                </w:p>
              </w:tc>
              <w:tc>
                <w:tcPr>
                  <w:tcW w:w="1153" w:type="pct"/>
                </w:tcPr>
                <w:p w14:paraId="19D35404" w14:textId="77777777" w:rsidR="006F1089" w:rsidRPr="004D1FD4" w:rsidRDefault="006F1089" w:rsidP="008D2440">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PMI</w:t>
                  </w:r>
                </w:p>
              </w:tc>
              <w:tc>
                <w:tcPr>
                  <w:tcW w:w="2677" w:type="pct"/>
                  <w:shd w:val="clear" w:color="auto" w:fill="auto"/>
                </w:tcPr>
                <w:p w14:paraId="5B4ACA55" w14:textId="77777777" w:rsidR="006F1089" w:rsidRPr="004D1FD4" w:rsidRDefault="006F1089" w:rsidP="008D2440">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8.2.3.3</w:t>
                  </w:r>
                </w:p>
              </w:tc>
            </w:tr>
            <w:tr w:rsidR="006F1089" w:rsidRPr="004D1FD4" w14:paraId="5FAB2992" w14:textId="77777777" w:rsidTr="008D2440">
              <w:trPr>
                <w:trHeight w:val="153"/>
                <w:jc w:val="center"/>
              </w:trPr>
              <w:tc>
                <w:tcPr>
                  <w:tcW w:w="1170" w:type="pct"/>
                  <w:vMerge/>
                </w:tcPr>
                <w:p w14:paraId="5F2FE75C" w14:textId="77777777" w:rsidR="006F1089" w:rsidRPr="004D1FD4" w:rsidRDefault="006F1089" w:rsidP="008D2440">
                  <w:pPr>
                    <w:keepNext/>
                    <w:keepLines/>
                    <w:spacing w:after="0"/>
                    <w:rPr>
                      <w:rFonts w:ascii="Arial" w:eastAsia="Times New Roman" w:hAnsi="Arial"/>
                      <w:color w:val="ED7D31" w:themeColor="accent2"/>
                      <w:sz w:val="18"/>
                      <w:u w:val="single"/>
                      <w:lang w:eastAsia="zh-CN"/>
                    </w:rPr>
                  </w:pPr>
                </w:p>
              </w:tc>
              <w:tc>
                <w:tcPr>
                  <w:tcW w:w="1153" w:type="pct"/>
                </w:tcPr>
                <w:p w14:paraId="4BCBAE68" w14:textId="77777777" w:rsidR="006F1089" w:rsidRPr="004D1FD4" w:rsidRDefault="006F1089" w:rsidP="008D2440">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RI</w:t>
                  </w:r>
                </w:p>
              </w:tc>
              <w:tc>
                <w:tcPr>
                  <w:tcW w:w="2677" w:type="pct"/>
                  <w:shd w:val="clear" w:color="auto" w:fill="auto"/>
                </w:tcPr>
                <w:p w14:paraId="5FEE9A87" w14:textId="77777777" w:rsidR="006F1089" w:rsidRPr="004D1FD4" w:rsidRDefault="006F1089" w:rsidP="008D2440">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8.2.3.4</w:t>
                  </w:r>
                </w:p>
              </w:tc>
            </w:tr>
          </w:tbl>
          <w:p w14:paraId="4466C1E5" w14:textId="77777777" w:rsidR="006F1089" w:rsidRDefault="006F1089" w:rsidP="008D2440">
            <w:pPr>
              <w:rPr>
                <w:lang w:eastAsia="zh-CN"/>
              </w:rPr>
            </w:pPr>
            <w:r>
              <w:rPr>
                <w:lang w:eastAsia="zh-CN"/>
              </w:rPr>
              <w:t xml:space="preserve"> </w:t>
            </w:r>
          </w:p>
        </w:tc>
      </w:tr>
    </w:tbl>
    <w:p w14:paraId="0D2FFBE6" w14:textId="77777777" w:rsidR="006F1089" w:rsidRPr="005A4906" w:rsidRDefault="006F1089" w:rsidP="006F1089">
      <w:pPr>
        <w:ind w:left="568"/>
        <w:rPr>
          <w:lang w:eastAsia="zh-CN"/>
        </w:rPr>
      </w:pPr>
    </w:p>
    <w:p w14:paraId="04DF5F0E" w14:textId="77777777" w:rsidR="006F1089" w:rsidRPr="004D1FD4" w:rsidRDefault="006F1089" w:rsidP="006F1089">
      <w:pPr>
        <w:pStyle w:val="ListParagraph"/>
        <w:numPr>
          <w:ilvl w:val="0"/>
          <w:numId w:val="36"/>
        </w:numPr>
        <w:ind w:firstLineChars="0"/>
        <w:rPr>
          <w:lang w:eastAsia="zh-CN"/>
        </w:rPr>
      </w:pPr>
      <w:r w:rsidRPr="004D1FD4">
        <w:rPr>
          <w:lang w:eastAsia="zh-CN"/>
        </w:rPr>
        <w:t>Option 2: No, don’t include.</w:t>
      </w:r>
    </w:p>
    <w:p w14:paraId="084E4DEB" w14:textId="77777777" w:rsidR="006F1089" w:rsidRPr="004D1FD4" w:rsidRDefault="006F1089" w:rsidP="006F1089">
      <w:pPr>
        <w:pStyle w:val="ListParagraph"/>
        <w:numPr>
          <w:ilvl w:val="0"/>
          <w:numId w:val="36"/>
        </w:numPr>
        <w:ind w:firstLineChars="0"/>
        <w:rPr>
          <w:lang w:eastAsia="zh-CN"/>
        </w:rPr>
      </w:pPr>
      <w:r w:rsidRPr="004D1FD4">
        <w:rPr>
          <w:lang w:eastAsia="zh-CN"/>
        </w:rPr>
        <w:t xml:space="preserve">Option 3: Include, using text instead of table format. </w:t>
      </w:r>
    </w:p>
    <w:p w14:paraId="3F0FDBD4" w14:textId="77777777" w:rsidR="006F1089" w:rsidRPr="004D1FD4" w:rsidRDefault="006F1089" w:rsidP="006F1089">
      <w:pPr>
        <w:pStyle w:val="ListParagraph"/>
        <w:numPr>
          <w:ilvl w:val="0"/>
          <w:numId w:val="36"/>
        </w:numPr>
        <w:ind w:firstLineChars="0"/>
        <w:rPr>
          <w:lang w:eastAsia="zh-CN"/>
        </w:rPr>
      </w:pPr>
      <w:r w:rsidRPr="004D1FD4">
        <w:rPr>
          <w:lang w:eastAsia="zh-CN"/>
        </w:rPr>
        <w:t>Option 4: Include, using text instead of table, in a “Applicability of requirements for IAB-MT features” section under the general applicably rule section.</w:t>
      </w:r>
    </w:p>
    <w:p w14:paraId="5E713B57" w14:textId="77777777" w:rsidR="006F1089" w:rsidRPr="005A4906" w:rsidRDefault="006F1089" w:rsidP="006F1089">
      <w:pPr>
        <w:ind w:left="1420"/>
        <w:rPr>
          <w:lang w:eastAsia="zh-CN"/>
        </w:rPr>
      </w:pPr>
      <w:r w:rsidRPr="004D1FD4">
        <w:rPr>
          <w:u w:val="single"/>
          <w:lang w:eastAsia="zh-CN"/>
        </w:rPr>
        <w:t>Example</w:t>
      </w:r>
      <w:r w:rsidRPr="005A4906">
        <w:rPr>
          <w:lang w:eastAsia="zh-CN"/>
        </w:rPr>
        <w:t xml:space="preserve"> spec impact:</w:t>
      </w:r>
    </w:p>
    <w:tbl>
      <w:tblPr>
        <w:tblStyle w:val="TableGrid"/>
        <w:tblW w:w="8389" w:type="dxa"/>
        <w:tblInd w:w="1420" w:type="dxa"/>
        <w:tblLook w:val="04A0" w:firstRow="1" w:lastRow="0" w:firstColumn="1" w:lastColumn="0" w:noHBand="0" w:noVBand="1"/>
      </w:tblPr>
      <w:tblGrid>
        <w:gridCol w:w="8389"/>
      </w:tblGrid>
      <w:tr w:rsidR="006F1089" w:rsidRPr="004D1FD4" w14:paraId="6DFE717B" w14:textId="77777777" w:rsidTr="006F1089">
        <w:tc>
          <w:tcPr>
            <w:tcW w:w="8389" w:type="dxa"/>
          </w:tcPr>
          <w:p w14:paraId="38FE64F4" w14:textId="77777777" w:rsidR="006F1089" w:rsidRPr="004D1FD4" w:rsidRDefault="006F1089" w:rsidP="008D2440">
            <w:pPr>
              <w:rPr>
                <w:lang w:eastAsia="zh-CN"/>
              </w:rPr>
            </w:pPr>
            <w:r w:rsidRPr="004D1FD4">
              <w:rPr>
                <w:lang w:eastAsia="zh-CN"/>
              </w:rPr>
              <w:t>8.2.2</w:t>
            </w:r>
            <w:r w:rsidRPr="004D1FD4">
              <w:rPr>
                <w:lang w:eastAsia="zh-CN"/>
              </w:rPr>
              <w:tab/>
              <w:t>Demodulation performance requirements</w:t>
            </w:r>
          </w:p>
          <w:p w14:paraId="1273B125" w14:textId="77777777" w:rsidR="006F1089" w:rsidRPr="005A4906" w:rsidRDefault="006F1089" w:rsidP="008D2440">
            <w:pPr>
              <w:rPr>
                <w:lang w:eastAsia="zh-CN"/>
              </w:rPr>
            </w:pPr>
            <w:r w:rsidRPr="005A4906">
              <w:rPr>
                <w:lang w:eastAsia="zh-CN"/>
              </w:rPr>
              <w:t>8.2.2.1</w:t>
            </w:r>
            <w:r w:rsidRPr="005A4906">
              <w:rPr>
                <w:lang w:eastAsia="zh-CN"/>
              </w:rPr>
              <w:tab/>
              <w:t>General</w:t>
            </w:r>
          </w:p>
          <w:p w14:paraId="7B5F9D5F" w14:textId="77777777" w:rsidR="006F1089" w:rsidRPr="004D1FD4" w:rsidRDefault="006F1089" w:rsidP="008D2440">
            <w:pPr>
              <w:rPr>
                <w:lang w:eastAsia="zh-CN"/>
              </w:rPr>
            </w:pPr>
            <w:r w:rsidRPr="004D1FD4">
              <w:rPr>
                <w:lang w:eastAsia="zh-CN"/>
              </w:rPr>
              <w:t>8.2.2.1.1</w:t>
            </w:r>
            <w:r w:rsidRPr="004D1FD4">
              <w:rPr>
                <w:lang w:eastAsia="zh-CN"/>
              </w:rPr>
              <w:tab/>
              <w:t>Applicability rule for IAB-MT</w:t>
            </w:r>
          </w:p>
          <w:p w14:paraId="1E2549EA" w14:textId="77777777" w:rsidR="006F1089" w:rsidRPr="004D1FD4" w:rsidRDefault="006F1089" w:rsidP="008D2440">
            <w:pPr>
              <w:rPr>
                <w:lang w:eastAsia="zh-CN"/>
              </w:rPr>
            </w:pPr>
            <w:r w:rsidRPr="004D1FD4">
              <w:rPr>
                <w:lang w:eastAsia="zh-CN"/>
              </w:rPr>
              <w:t>8.2.2.1.1.1</w:t>
            </w:r>
            <w:r w:rsidRPr="004D1FD4">
              <w:rPr>
                <w:lang w:eastAsia="zh-CN"/>
              </w:rPr>
              <w:tab/>
            </w:r>
            <w:r w:rsidRPr="004D1FD4">
              <w:rPr>
                <w:lang w:eastAsia="zh-CN"/>
              </w:rPr>
              <w:tab/>
              <w:t>General</w:t>
            </w:r>
          </w:p>
          <w:p w14:paraId="179147FD" w14:textId="77777777" w:rsidR="006F1089" w:rsidRPr="004D1FD4" w:rsidRDefault="006F1089" w:rsidP="008D2440">
            <w:pPr>
              <w:rPr>
                <w:lang w:eastAsia="zh-CN"/>
              </w:rPr>
            </w:pPr>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p>
          <w:p w14:paraId="3B836E4E" w14:textId="77777777" w:rsidR="006F1089" w:rsidRPr="004D1FD4" w:rsidRDefault="006F1089" w:rsidP="008D2440">
            <w:pPr>
              <w:rPr>
                <w:lang w:eastAsia="zh-CN"/>
              </w:rPr>
            </w:pPr>
            <w:r w:rsidRPr="004D1FD4">
              <w:rPr>
                <w:lang w:eastAsia="zh-CN"/>
              </w:rPr>
              <w:t>The tests requiring more than [20] dB SNR level are set to N/A in the test requirements.</w:t>
            </w:r>
          </w:p>
          <w:p w14:paraId="3C2B856C" w14:textId="77777777" w:rsidR="006F1089" w:rsidRPr="004D1FD4" w:rsidRDefault="006F1089" w:rsidP="008D2440">
            <w:pPr>
              <w:rPr>
                <w:lang w:eastAsia="zh-CN"/>
              </w:rPr>
            </w:pPr>
            <w:r w:rsidRPr="004D1FD4">
              <w:rPr>
                <w:lang w:eastAsia="zh-CN"/>
              </w:rPr>
              <w:t>8.2.2.1.1.2</w:t>
            </w:r>
            <w:r w:rsidRPr="004D1FD4">
              <w:rPr>
                <w:lang w:eastAsia="zh-CN"/>
              </w:rPr>
              <w:tab/>
            </w:r>
            <w:r w:rsidRPr="004D1FD4">
              <w:rPr>
                <w:lang w:eastAsia="zh-CN"/>
              </w:rPr>
              <w:tab/>
              <w:t>Applicability of requirements for different subcarrier spacings</w:t>
            </w:r>
          </w:p>
          <w:p w14:paraId="6CAA46F7" w14:textId="77777777" w:rsidR="006F1089" w:rsidRPr="004D1FD4" w:rsidRDefault="006F1089" w:rsidP="008D2440">
            <w:pPr>
              <w:rPr>
                <w:lang w:eastAsia="zh-CN"/>
              </w:rPr>
            </w:pPr>
            <w:r w:rsidRPr="004D1FD4">
              <w:rPr>
                <w:lang w:eastAsia="zh-CN"/>
              </w:rPr>
              <w:t>Unless otherwise stated, the tests shall apply only for each subcarrier spacing declared to be supported (see D.7 in table 4.6-1).</w:t>
            </w:r>
          </w:p>
          <w:p w14:paraId="5B715D8D" w14:textId="77777777" w:rsidR="006F1089" w:rsidRPr="004D1FD4" w:rsidRDefault="006F1089" w:rsidP="008D2440">
            <w:pPr>
              <w:rPr>
                <w:lang w:eastAsia="zh-CN"/>
              </w:rPr>
            </w:pPr>
            <w:r w:rsidRPr="004D1FD4">
              <w:rPr>
                <w:lang w:eastAsia="zh-CN"/>
              </w:rPr>
              <w:t>8.2.2.1.1.3</w:t>
            </w:r>
            <w:r w:rsidRPr="004D1FD4">
              <w:rPr>
                <w:lang w:eastAsia="zh-CN"/>
              </w:rPr>
              <w:tab/>
            </w:r>
            <w:r w:rsidRPr="004D1FD4">
              <w:rPr>
                <w:lang w:eastAsia="zh-CN"/>
              </w:rPr>
              <w:tab/>
              <w:t>Applicability of requirements for TDD with different UL-DL patterns</w:t>
            </w:r>
          </w:p>
          <w:p w14:paraId="271ED2C0" w14:textId="77777777" w:rsidR="006F1089" w:rsidRPr="004D1FD4" w:rsidRDefault="006F1089" w:rsidP="008D2440">
            <w:pPr>
              <w:rPr>
                <w:lang w:eastAsia="zh-CN"/>
              </w:rPr>
            </w:pPr>
            <w:r w:rsidRPr="004D1FD4">
              <w:rPr>
                <w:lang w:eastAsia="zh-CN"/>
              </w:rPr>
              <w:t>Unless otherwise stated, for each subcarrier spacing declared to be supported, if IAB-MT supports multiple TDD UL-DL patterns, only one of the supported TDD UL-DL patterns shall be used for all tests.</w:t>
            </w:r>
          </w:p>
          <w:p w14:paraId="6487D222" w14:textId="77777777" w:rsidR="006F1089" w:rsidRPr="004D1FD4" w:rsidRDefault="006F1089" w:rsidP="008D2440">
            <w:pPr>
              <w:rPr>
                <w:color w:val="ED7D31" w:themeColor="accent2"/>
                <w:u w:val="single"/>
                <w:lang w:eastAsia="zh-CN"/>
              </w:rPr>
            </w:pPr>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p>
          <w:p w14:paraId="49956002" w14:textId="77777777" w:rsidR="006F1089" w:rsidRPr="004D1FD4" w:rsidRDefault="006F1089" w:rsidP="008D2440">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w:t>
            </w:r>
            <w:r w:rsidRPr="0075138C">
              <w:rPr>
                <w:i/>
                <w:iCs/>
                <w:color w:val="ED7D31" w:themeColor="accent2"/>
                <w:u w:val="single"/>
                <w:lang w:eastAsia="zh-CN"/>
              </w:rPr>
              <w:t>pdsch-256QAM-FR1</w:t>
            </w:r>
            <w:r>
              <w:rPr>
                <w:color w:val="ED7D31" w:themeColor="accent2"/>
                <w:u w:val="single"/>
                <w:lang w:eastAsia="zh-CN"/>
              </w:rPr>
              <w:t xml:space="preserve">, </w:t>
            </w:r>
            <w:r w:rsidRPr="004D1FD4">
              <w:rPr>
                <w:color w:val="ED7D31" w:themeColor="accent2"/>
                <w:u w:val="single"/>
                <w:lang w:eastAsia="zh-CN"/>
              </w:rPr>
              <w:t>see D.200 in table 4.6-1).</w:t>
            </w:r>
          </w:p>
          <w:p w14:paraId="0290F7A9" w14:textId="77777777" w:rsidR="006F1089" w:rsidRPr="004D1FD4" w:rsidRDefault="006F1089" w:rsidP="008D2440">
            <w:pPr>
              <w:rPr>
                <w:color w:val="ED7D31" w:themeColor="accent2"/>
                <w:u w:val="single"/>
                <w:lang w:eastAsia="zh-CN"/>
              </w:rPr>
            </w:pPr>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the PDSCH tests shall apply only in case the PDSCH MIMO rank in the test case does not exceed the maximum number of PDSCH MIMO layers declared to be supported (</w:t>
            </w:r>
            <w:proofErr w:type="spellStart"/>
            <w:r w:rsidRPr="0075138C">
              <w:rPr>
                <w:i/>
                <w:iCs/>
                <w:color w:val="ED7D31" w:themeColor="accent2"/>
                <w:u w:val="single"/>
                <w:lang w:eastAsia="zh-CN"/>
              </w:rPr>
              <w:t>maxConfigNumberPortsAcrossNZP</w:t>
            </w:r>
            <w:proofErr w:type="spellEnd"/>
            <w:r w:rsidRPr="0075138C">
              <w:rPr>
                <w:i/>
                <w:iCs/>
                <w:color w:val="ED7D31" w:themeColor="accent2"/>
                <w:u w:val="single"/>
                <w:lang w:eastAsia="zh-CN"/>
              </w:rPr>
              <w:t>-CSI-RS-</w:t>
            </w:r>
            <w:proofErr w:type="spellStart"/>
            <w:r w:rsidRPr="0075138C">
              <w:rPr>
                <w:i/>
                <w:iCs/>
                <w:color w:val="ED7D31" w:themeColor="accent2"/>
                <w:u w:val="single"/>
                <w:lang w:eastAsia="zh-CN"/>
              </w:rPr>
              <w:t>PerCC</w:t>
            </w:r>
            <w:proofErr w:type="spellEnd"/>
            <w:r>
              <w:rPr>
                <w:color w:val="ED7D31" w:themeColor="accent2"/>
                <w:u w:val="single"/>
                <w:lang w:eastAsia="zh-CN"/>
              </w:rPr>
              <w:t xml:space="preserve">, </w:t>
            </w:r>
            <w:r w:rsidRPr="004D1FD4">
              <w:rPr>
                <w:color w:val="ED7D31" w:themeColor="accent2"/>
                <w:u w:val="single"/>
                <w:lang w:eastAsia="zh-CN"/>
              </w:rPr>
              <w:t>see D.202 in table 4.6-1).</w:t>
            </w:r>
          </w:p>
          <w:p w14:paraId="0E79B416" w14:textId="77777777" w:rsidR="006F1089" w:rsidRPr="004D1FD4" w:rsidRDefault="006F1089" w:rsidP="008D2440">
            <w:pPr>
              <w:rPr>
                <w:color w:val="ED7D31" w:themeColor="accent2"/>
                <w:u w:val="single"/>
                <w:lang w:eastAsia="zh-CN"/>
              </w:rPr>
            </w:pPr>
            <w:r w:rsidRPr="004D1FD4">
              <w:rPr>
                <w:color w:val="ED7D31" w:themeColor="accent2"/>
                <w:u w:val="single"/>
                <w:lang w:eastAsia="zh-CN"/>
              </w:rPr>
              <w:lastRenderedPageBreak/>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p>
        </w:tc>
      </w:tr>
    </w:tbl>
    <w:p w14:paraId="55546315" w14:textId="77777777" w:rsidR="006F1089" w:rsidRPr="004D1FD4" w:rsidRDefault="006F1089" w:rsidP="006F1089">
      <w:pPr>
        <w:ind w:left="284"/>
        <w:rPr>
          <w:lang w:eastAsia="zh-CN"/>
        </w:rPr>
      </w:pPr>
    </w:p>
    <w:p w14:paraId="216A0FF2" w14:textId="77777777" w:rsidR="006F1089" w:rsidRPr="004D1FD4" w:rsidRDefault="006F1089" w:rsidP="006F1089">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CF27F4B" w14:textId="77777777" w:rsidR="006F1089" w:rsidRPr="005A4906" w:rsidRDefault="006F1089" w:rsidP="006F1089">
      <w:pPr>
        <w:ind w:left="284"/>
        <w:rPr>
          <w:lang w:eastAsia="zh-CN"/>
        </w:rPr>
      </w:pPr>
      <w:r>
        <w:rPr>
          <w:lang w:eastAsia="zh-CN"/>
        </w:rPr>
        <w:t xml:space="preserve">Option 4 was formed following the </w:t>
      </w:r>
      <w:proofErr w:type="spellStart"/>
      <w:r>
        <w:rPr>
          <w:lang w:eastAsia="zh-CN"/>
        </w:rPr>
        <w:t>GtW</w:t>
      </w:r>
      <w:proofErr w:type="spellEnd"/>
      <w:r>
        <w:rPr>
          <w:lang w:eastAsia="zh-CN"/>
        </w:rPr>
        <w:t xml:space="preserve"> discussions and additional summary comments by the participating entities as a compromise. It contains the capability signalling IE names but removes explicit mentions of capability signalling. </w:t>
      </w:r>
      <w:r>
        <w:rPr>
          <w:lang w:eastAsia="zh-CN"/>
        </w:rPr>
        <w:br/>
        <w:t xml:space="preserve">Abandoning the table format was a compromise already proposed during the </w:t>
      </w:r>
      <w:proofErr w:type="spellStart"/>
      <w:r>
        <w:rPr>
          <w:lang w:eastAsia="zh-CN"/>
        </w:rPr>
        <w:t>GtW</w:t>
      </w:r>
      <w:proofErr w:type="spellEnd"/>
      <w:r>
        <w:rPr>
          <w:lang w:eastAsia="zh-CN"/>
        </w:rPr>
        <w:t>, so please discuss based on option 4 in the second round.</w:t>
      </w:r>
    </w:p>
    <w:p w14:paraId="3BA9958A" w14:textId="77777777" w:rsidR="006F1089" w:rsidRDefault="006F1089" w:rsidP="006F1089">
      <w:pPr>
        <w:rPr>
          <w:lang w:eastAsia="zh-CN"/>
        </w:rPr>
      </w:pPr>
    </w:p>
    <w:p w14:paraId="73DAA3B9" w14:textId="77777777" w:rsidR="006F1089" w:rsidRPr="00657101" w:rsidRDefault="006F1089" w:rsidP="006F1089">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25C7F32F" w14:textId="77777777" w:rsidR="006F1089" w:rsidRPr="00657101" w:rsidRDefault="006F1089" w:rsidP="006F1089">
      <w:pPr>
        <w:rPr>
          <w:lang w:eastAsia="zh-CN"/>
        </w:rPr>
      </w:pPr>
      <w:r w:rsidRPr="00657101">
        <w:rPr>
          <w:lang w:eastAsia="zh-CN"/>
        </w:rPr>
        <w:t xml:space="preserve">[XXX]: </w:t>
      </w:r>
    </w:p>
    <w:p w14:paraId="486F5B32" w14:textId="6371FEB3" w:rsidR="00D93A20" w:rsidRDefault="00D93A20" w:rsidP="00B6043A">
      <w:pPr>
        <w:rPr>
          <w:lang w:eastAsia="zh-CN"/>
        </w:rPr>
      </w:pPr>
    </w:p>
    <w:p w14:paraId="2744F950" w14:textId="3AEE2388" w:rsidR="006F1089" w:rsidRDefault="006F1089" w:rsidP="00B6043A">
      <w:pPr>
        <w:rPr>
          <w:lang w:eastAsia="zh-CN"/>
        </w:rPr>
      </w:pPr>
    </w:p>
    <w:p w14:paraId="5CD5E030" w14:textId="14066BBB" w:rsidR="00902B5A" w:rsidRDefault="00902B5A" w:rsidP="00B6043A">
      <w:pPr>
        <w:rPr>
          <w:lang w:eastAsia="zh-CN"/>
        </w:rPr>
      </w:pPr>
    </w:p>
    <w:p w14:paraId="555F93B0" w14:textId="77777777" w:rsidR="00902B5A" w:rsidRDefault="00902B5A" w:rsidP="00B6043A">
      <w:pPr>
        <w:rPr>
          <w:lang w:eastAsia="zh-CN"/>
        </w:rPr>
      </w:pPr>
    </w:p>
    <w:p w14:paraId="728E527B" w14:textId="58FF1BD0" w:rsidR="00D93A20" w:rsidRDefault="00D93A20" w:rsidP="00B6043A">
      <w:pPr>
        <w:rPr>
          <w:lang w:eastAsia="zh-CN"/>
        </w:rPr>
      </w:pPr>
    </w:p>
    <w:p w14:paraId="722412E2" w14:textId="74580DDD" w:rsidR="00D93A20" w:rsidRPr="00463679" w:rsidRDefault="00D93A20" w:rsidP="00D93A20">
      <w:pPr>
        <w:pStyle w:val="Heading3"/>
        <w:rPr>
          <w:sz w:val="24"/>
          <w:szCs w:val="16"/>
          <w:lang w:val="en-GB"/>
        </w:rPr>
      </w:pPr>
      <w:r w:rsidRPr="00463679">
        <w:rPr>
          <w:sz w:val="24"/>
          <w:szCs w:val="16"/>
          <w:lang w:val="en-GB"/>
        </w:rPr>
        <w:t>Sub-topic 2-3</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Other</w:t>
      </w:r>
    </w:p>
    <w:p w14:paraId="4DDAE064" w14:textId="787280DA" w:rsidR="00D93A20" w:rsidRDefault="00D93A20" w:rsidP="00B6043A">
      <w:pPr>
        <w:rPr>
          <w:lang w:eastAsia="zh-CN"/>
        </w:rPr>
      </w:pPr>
      <w:r>
        <w:rPr>
          <w:lang w:eastAsia="zh-CN"/>
        </w:rPr>
        <w:t>No issues left.</w:t>
      </w:r>
    </w:p>
    <w:p w14:paraId="6D508B40" w14:textId="45FAFA0E" w:rsidR="00D93A20" w:rsidRDefault="00D93A20" w:rsidP="00B6043A">
      <w:pPr>
        <w:rPr>
          <w:lang w:eastAsia="zh-CN"/>
        </w:rPr>
      </w:pPr>
    </w:p>
    <w:p w14:paraId="4857C2D4" w14:textId="77777777" w:rsidR="00D93A20" w:rsidRPr="00463679" w:rsidRDefault="00D93A20" w:rsidP="00B6043A">
      <w:pPr>
        <w:rPr>
          <w:lang w:eastAsia="zh-CN"/>
        </w:rPr>
      </w:pPr>
    </w:p>
    <w:p w14:paraId="71157D8B" w14:textId="77777777" w:rsidR="00B6043A" w:rsidRPr="00463679" w:rsidRDefault="00B6043A" w:rsidP="00B6043A">
      <w:pPr>
        <w:pStyle w:val="Heading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BED45DA" w14:textId="77777777" w:rsidTr="00A72C9F">
        <w:tc>
          <w:tcPr>
            <w:tcW w:w="1242" w:type="dxa"/>
          </w:tcPr>
          <w:p w14:paraId="62EFE8D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A72C9F">
        <w:tc>
          <w:tcPr>
            <w:tcW w:w="1242" w:type="dxa"/>
          </w:tcPr>
          <w:p w14:paraId="489D795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A72C9F">
        <w:tc>
          <w:tcPr>
            <w:tcW w:w="1242" w:type="dxa"/>
          </w:tcPr>
          <w:p w14:paraId="04B7341F" w14:textId="77777777" w:rsidR="00B6043A" w:rsidRPr="00463679" w:rsidRDefault="00B6043A" w:rsidP="00A72C9F">
            <w:pPr>
              <w:rPr>
                <w:lang w:eastAsia="zh-CN"/>
              </w:rPr>
            </w:pPr>
          </w:p>
        </w:tc>
        <w:tc>
          <w:tcPr>
            <w:tcW w:w="8615" w:type="dxa"/>
          </w:tcPr>
          <w:p w14:paraId="035734B9" w14:textId="77777777" w:rsidR="00B6043A" w:rsidRPr="00463679" w:rsidRDefault="00B6043A" w:rsidP="00A72C9F">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Heading1"/>
        <w:rPr>
          <w:lang w:val="en-GB" w:eastAsia="ja-JP"/>
        </w:rPr>
      </w:pPr>
      <w:r w:rsidRPr="00463679">
        <w:rPr>
          <w:lang w:val="en-GB" w:eastAsia="ja-JP"/>
        </w:rPr>
        <w:lastRenderedPageBreak/>
        <w:t>Recommendations for Tdocs</w:t>
      </w:r>
    </w:p>
    <w:p w14:paraId="33D4B33E" w14:textId="2AF38BD5" w:rsidR="00F115F5" w:rsidRPr="00463679" w:rsidRDefault="00F115F5" w:rsidP="00F115F5">
      <w:pPr>
        <w:pStyle w:val="Heading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463679" w14:paraId="233A2DF0" w14:textId="77777777" w:rsidTr="004554D3">
        <w:tc>
          <w:tcPr>
            <w:tcW w:w="2058" w:type="pct"/>
          </w:tcPr>
          <w:p w14:paraId="4B247ECD" w14:textId="77777777" w:rsidR="006D4176" w:rsidRPr="00463679" w:rsidRDefault="006D4176" w:rsidP="00A72C9F">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A72C9F">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A72C9F">
            <w:pPr>
              <w:spacing w:after="120"/>
              <w:rPr>
                <w:b/>
                <w:bCs/>
                <w:color w:val="0070C0"/>
                <w:lang w:eastAsia="zh-CN"/>
              </w:rPr>
            </w:pPr>
            <w:r w:rsidRPr="00463679">
              <w:rPr>
                <w:b/>
                <w:bCs/>
                <w:color w:val="0070C0"/>
                <w:lang w:eastAsia="zh-CN"/>
              </w:rPr>
              <w:t>Comments</w:t>
            </w:r>
          </w:p>
        </w:tc>
      </w:tr>
      <w:tr w:rsidR="006D4176" w:rsidRPr="00463679" w14:paraId="5541F0F0" w14:textId="77777777" w:rsidTr="004554D3">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4554D3">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4554D3" w:rsidRPr="00463679" w14:paraId="46A21306" w14:textId="77777777" w:rsidTr="004554D3">
        <w:tc>
          <w:tcPr>
            <w:tcW w:w="2058" w:type="pct"/>
          </w:tcPr>
          <w:p w14:paraId="2852FACC" w14:textId="11FF57D2" w:rsidR="004554D3" w:rsidRPr="00463679" w:rsidRDefault="004554D3" w:rsidP="004554D3">
            <w:pPr>
              <w:rPr>
                <w:lang w:eastAsia="zh-CN"/>
              </w:rPr>
            </w:pPr>
            <w:r w:rsidRPr="004D1FD4">
              <w:rPr>
                <w:lang w:eastAsia="zh-CN"/>
              </w:rPr>
              <w:t>WF on Rel-16 NR IAB demodulation requirements</w:t>
            </w:r>
          </w:p>
        </w:tc>
        <w:tc>
          <w:tcPr>
            <w:tcW w:w="1325" w:type="pct"/>
          </w:tcPr>
          <w:p w14:paraId="126C2FCA" w14:textId="0BD8D89A" w:rsidR="004554D3" w:rsidRPr="00463679" w:rsidRDefault="004554D3" w:rsidP="004554D3">
            <w:pPr>
              <w:rPr>
                <w:lang w:eastAsia="zh-CN"/>
              </w:rPr>
            </w:pPr>
            <w:r w:rsidRPr="004D1FD4">
              <w:rPr>
                <w:lang w:eastAsia="zh-CN"/>
              </w:rPr>
              <w:t>Nokia, Nokia Shanghai Bell</w:t>
            </w:r>
          </w:p>
        </w:tc>
        <w:tc>
          <w:tcPr>
            <w:tcW w:w="1617" w:type="pct"/>
          </w:tcPr>
          <w:p w14:paraId="43DE6A55" w14:textId="77777777" w:rsidR="004554D3" w:rsidRPr="00463679" w:rsidRDefault="004554D3" w:rsidP="004554D3">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t>Existing t</w:t>
      </w:r>
      <w:r w:rsidR="006D4176" w:rsidRPr="00463679">
        <w:rPr>
          <w:b/>
          <w:bCs/>
          <w:u w:val="single"/>
          <w:lang w:eastAsia="ja-JP"/>
        </w:rPr>
        <w:t>docs</w:t>
      </w:r>
    </w:p>
    <w:tbl>
      <w:tblPr>
        <w:tblStyle w:val="TableGrid"/>
        <w:tblW w:w="5000" w:type="pct"/>
        <w:tblLook w:val="04A0" w:firstRow="1" w:lastRow="0" w:firstColumn="1" w:lastColumn="0" w:noHBand="0" w:noVBand="1"/>
      </w:tblPr>
      <w:tblGrid>
        <w:gridCol w:w="1417"/>
        <w:gridCol w:w="2636"/>
        <w:gridCol w:w="1304"/>
        <w:gridCol w:w="1908"/>
        <w:gridCol w:w="2366"/>
      </w:tblGrid>
      <w:tr w:rsidR="00762C15" w:rsidRPr="00463679" w14:paraId="6905F6B9" w14:textId="0BDAB798" w:rsidTr="0075138C">
        <w:tc>
          <w:tcPr>
            <w:tcW w:w="1372" w:type="dxa"/>
          </w:tcPr>
          <w:p w14:paraId="7C907B32" w14:textId="77777777" w:rsidR="00762C15" w:rsidRPr="00463679" w:rsidRDefault="00762C15"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554" w:type="dxa"/>
          </w:tcPr>
          <w:p w14:paraId="4DD31DB5" w14:textId="77777777" w:rsidR="00762C15" w:rsidRPr="00463679" w:rsidRDefault="00762C15" w:rsidP="00A72C9F">
            <w:pPr>
              <w:spacing w:after="120"/>
              <w:rPr>
                <w:b/>
                <w:bCs/>
                <w:color w:val="0070C0"/>
                <w:lang w:eastAsia="zh-CN"/>
              </w:rPr>
            </w:pPr>
            <w:r w:rsidRPr="00463679">
              <w:rPr>
                <w:b/>
                <w:bCs/>
                <w:color w:val="0070C0"/>
                <w:lang w:eastAsia="zh-CN"/>
              </w:rPr>
              <w:t>Title</w:t>
            </w:r>
          </w:p>
        </w:tc>
        <w:tc>
          <w:tcPr>
            <w:tcW w:w="1264" w:type="dxa"/>
          </w:tcPr>
          <w:p w14:paraId="37277C00" w14:textId="77777777" w:rsidR="00762C15" w:rsidRPr="00463679" w:rsidRDefault="00762C15" w:rsidP="00A72C9F">
            <w:pPr>
              <w:spacing w:after="120"/>
              <w:rPr>
                <w:b/>
                <w:bCs/>
                <w:color w:val="0070C0"/>
                <w:lang w:eastAsia="zh-CN"/>
              </w:rPr>
            </w:pPr>
            <w:r w:rsidRPr="00463679">
              <w:rPr>
                <w:b/>
                <w:bCs/>
                <w:color w:val="0070C0"/>
                <w:lang w:eastAsia="zh-CN"/>
              </w:rPr>
              <w:t>Source</w:t>
            </w:r>
          </w:p>
        </w:tc>
        <w:tc>
          <w:tcPr>
            <w:tcW w:w="1849" w:type="dxa"/>
          </w:tcPr>
          <w:p w14:paraId="00CCDE47" w14:textId="77777777" w:rsidR="00762C15" w:rsidRPr="00463679" w:rsidRDefault="00762C15"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2293" w:type="dxa"/>
          </w:tcPr>
          <w:p w14:paraId="3CE6CFF4" w14:textId="77777777" w:rsidR="00762C15" w:rsidRDefault="00762C15" w:rsidP="00A72C9F">
            <w:pPr>
              <w:spacing w:after="120"/>
              <w:rPr>
                <w:b/>
                <w:bCs/>
                <w:color w:val="0070C0"/>
                <w:lang w:eastAsia="zh-CN"/>
              </w:rPr>
            </w:pPr>
            <w:r w:rsidRPr="00463679">
              <w:rPr>
                <w:b/>
                <w:bCs/>
                <w:color w:val="0070C0"/>
                <w:lang w:eastAsia="zh-CN"/>
              </w:rPr>
              <w:t>Comments</w:t>
            </w:r>
          </w:p>
          <w:p w14:paraId="4E77E7D7" w14:textId="696C9F21" w:rsidR="004469A9" w:rsidRPr="00463679" w:rsidRDefault="004469A9" w:rsidP="00A72C9F">
            <w:pPr>
              <w:spacing w:after="120"/>
              <w:rPr>
                <w:b/>
                <w:bCs/>
                <w:color w:val="0070C0"/>
                <w:lang w:eastAsia="zh-CN"/>
              </w:rPr>
            </w:pPr>
            <w:r w:rsidRPr="0075138C">
              <w:rPr>
                <w:color w:val="FF0000"/>
                <w:lang w:eastAsia="zh-CN"/>
              </w:rPr>
              <w:t>(For delegates, not chair)</w:t>
            </w:r>
          </w:p>
        </w:tc>
      </w:tr>
      <w:tr w:rsidR="00762C15" w:rsidRPr="00463679" w14:paraId="6A0B0BBE" w14:textId="4A6CB2D3" w:rsidTr="0075138C">
        <w:tc>
          <w:tcPr>
            <w:tcW w:w="1372" w:type="dxa"/>
          </w:tcPr>
          <w:p w14:paraId="24D717C9"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R4-210xxxx</w:t>
            </w:r>
          </w:p>
        </w:tc>
        <w:tc>
          <w:tcPr>
            <w:tcW w:w="2554" w:type="dxa"/>
          </w:tcPr>
          <w:p w14:paraId="6AB8482B"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CR on …</w:t>
            </w:r>
          </w:p>
        </w:tc>
        <w:tc>
          <w:tcPr>
            <w:tcW w:w="1264" w:type="dxa"/>
          </w:tcPr>
          <w:p w14:paraId="3AB584C5"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XXX</w:t>
            </w:r>
          </w:p>
        </w:tc>
        <w:tc>
          <w:tcPr>
            <w:tcW w:w="1849" w:type="dxa"/>
          </w:tcPr>
          <w:p w14:paraId="60B349AA"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2293" w:type="dxa"/>
          </w:tcPr>
          <w:p w14:paraId="591DDF44" w14:textId="77777777" w:rsidR="00762C15" w:rsidRPr="00463679" w:rsidRDefault="00762C15" w:rsidP="00A72C9F">
            <w:pPr>
              <w:spacing w:after="120"/>
              <w:rPr>
                <w:rFonts w:eastAsiaTheme="minorEastAsia"/>
                <w:color w:val="0070C0"/>
                <w:lang w:eastAsia="zh-CN"/>
              </w:rPr>
            </w:pPr>
          </w:p>
        </w:tc>
      </w:tr>
      <w:tr w:rsidR="00762C15" w:rsidRPr="004D1FD4" w14:paraId="24BD224D" w14:textId="20D41FD2" w:rsidTr="0075138C">
        <w:tc>
          <w:tcPr>
            <w:tcW w:w="1372" w:type="dxa"/>
          </w:tcPr>
          <w:p w14:paraId="0C01478F" w14:textId="46B717B0" w:rsidR="00762C15" w:rsidRPr="004D1FD4" w:rsidRDefault="00762C15" w:rsidP="00157924">
            <w:pPr>
              <w:rPr>
                <w:lang w:eastAsia="zh-CN"/>
              </w:rPr>
            </w:pPr>
            <w:r w:rsidRPr="00463679">
              <w:t>R4-2114031</w:t>
            </w:r>
          </w:p>
        </w:tc>
        <w:tc>
          <w:tcPr>
            <w:tcW w:w="2554" w:type="dxa"/>
          </w:tcPr>
          <w:p w14:paraId="2822E742" w14:textId="0F881EA5" w:rsidR="00762C15" w:rsidRPr="00762C15" w:rsidRDefault="00762C15" w:rsidP="00157924">
            <w:r w:rsidRPr="00762C15">
              <w:t>Draft CR to TS 38.176-1: Correction of applicability rules for demodulation performance requirements</w:t>
            </w:r>
          </w:p>
        </w:tc>
        <w:tc>
          <w:tcPr>
            <w:tcW w:w="1264" w:type="dxa"/>
          </w:tcPr>
          <w:p w14:paraId="5E0E8C31" w14:textId="66D9C92C" w:rsidR="00762C15" w:rsidRPr="00762C15" w:rsidRDefault="00762C15" w:rsidP="00157924">
            <w:pPr>
              <w:rPr>
                <w:lang w:eastAsia="zh-CN"/>
              </w:rPr>
            </w:pPr>
            <w:r w:rsidRPr="00762C15">
              <w:t>Intel Corporation</w:t>
            </w:r>
          </w:p>
        </w:tc>
        <w:tc>
          <w:tcPr>
            <w:tcW w:w="1849" w:type="dxa"/>
            <w:shd w:val="clear" w:color="auto" w:fill="auto"/>
          </w:tcPr>
          <w:p w14:paraId="6F251CFF" w14:textId="4C0794B8" w:rsidR="00762C15" w:rsidRPr="00762C15" w:rsidRDefault="00762C15" w:rsidP="00157924">
            <w:pPr>
              <w:rPr>
                <w:lang w:eastAsia="zh-CN"/>
              </w:rPr>
            </w:pPr>
            <w:r w:rsidRPr="00762C15">
              <w:rPr>
                <w:lang w:eastAsia="zh-CN"/>
              </w:rPr>
              <w:t>Revised</w:t>
            </w:r>
          </w:p>
        </w:tc>
        <w:tc>
          <w:tcPr>
            <w:tcW w:w="2293" w:type="dxa"/>
          </w:tcPr>
          <w:p w14:paraId="7DD663BC" w14:textId="33EC066E" w:rsidR="00762C15" w:rsidRPr="00762C15" w:rsidRDefault="00762C15" w:rsidP="00157924">
            <w:pPr>
              <w:rPr>
                <w:lang w:eastAsia="zh-CN"/>
              </w:rPr>
            </w:pPr>
            <w:r w:rsidRPr="00762C15">
              <w:rPr>
                <w:lang w:eastAsia="zh-CN"/>
              </w:rPr>
              <w:t xml:space="preserve">Merge </w:t>
            </w:r>
            <w:r w:rsidRPr="0075138C">
              <w:rPr>
                <w:lang w:eastAsia="zh-CN"/>
              </w:rPr>
              <w:t xml:space="preserve">MT </w:t>
            </w:r>
            <w:proofErr w:type="spellStart"/>
            <w:r w:rsidRPr="0075138C">
              <w:rPr>
                <w:lang w:eastAsia="zh-CN"/>
              </w:rPr>
              <w:t>demod</w:t>
            </w:r>
            <w:proofErr w:type="spellEnd"/>
            <w:r w:rsidRPr="0075138C">
              <w:rPr>
                <w:lang w:eastAsia="zh-CN"/>
              </w:rPr>
              <w:t xml:space="preserve"> app rules </w:t>
            </w:r>
            <w:r w:rsidRPr="00762C15">
              <w:rPr>
                <w:lang w:eastAsia="zh-CN"/>
              </w:rPr>
              <w:t>into revision of [</w:t>
            </w:r>
            <w:r w:rsidRPr="00762C15">
              <w:t>R4-2113355, Ericsson</w:t>
            </w:r>
            <w:r w:rsidRPr="00762C15">
              <w:rPr>
                <w:lang w:eastAsia="zh-CN"/>
              </w:rPr>
              <w:t>]</w:t>
            </w:r>
            <w:r w:rsidRPr="00762C15">
              <w:rPr>
                <w:lang w:eastAsia="zh-CN"/>
              </w:rPr>
              <w:br/>
            </w:r>
            <w:r w:rsidRPr="0075138C">
              <w:rPr>
                <w:lang w:eastAsia="zh-CN"/>
              </w:rPr>
              <w:t>Merge MT CSI app rules into revision of [</w:t>
            </w:r>
            <w:r w:rsidRPr="00762C15">
              <w:t>R4-2113801, Huawei</w:t>
            </w:r>
            <w:r w:rsidRPr="0075138C">
              <w:rPr>
                <w:lang w:eastAsia="zh-CN"/>
              </w:rPr>
              <w:t>]</w:t>
            </w:r>
            <w:r w:rsidRPr="00762C15">
              <w:rPr>
                <w:lang w:eastAsia="zh-CN"/>
              </w:rPr>
              <w:br/>
              <w:t>Use this revision to capture the remaining correction and DU app rules.</w:t>
            </w:r>
          </w:p>
        </w:tc>
      </w:tr>
      <w:tr w:rsidR="00762C15" w:rsidRPr="004D1FD4" w14:paraId="66E43F3D" w14:textId="00AE8A56" w:rsidTr="0075138C">
        <w:tc>
          <w:tcPr>
            <w:tcW w:w="1372" w:type="dxa"/>
          </w:tcPr>
          <w:p w14:paraId="0A158EEE" w14:textId="038BE9FB" w:rsidR="00762C15" w:rsidRPr="004D1FD4" w:rsidRDefault="00762C15" w:rsidP="004B23E9">
            <w:r w:rsidRPr="004D1FD4">
              <w:t>R4-2114032</w:t>
            </w:r>
          </w:p>
        </w:tc>
        <w:tc>
          <w:tcPr>
            <w:tcW w:w="2554" w:type="dxa"/>
          </w:tcPr>
          <w:p w14:paraId="7818FA61" w14:textId="43A50765" w:rsidR="00762C15" w:rsidRPr="00762C15" w:rsidRDefault="00762C15" w:rsidP="004B23E9">
            <w:r w:rsidRPr="00762C15">
              <w:t>Draft CR to TS 38.176-2: Correction of applicability rules for demodulation performance requirements</w:t>
            </w:r>
          </w:p>
        </w:tc>
        <w:tc>
          <w:tcPr>
            <w:tcW w:w="1264" w:type="dxa"/>
          </w:tcPr>
          <w:p w14:paraId="714A44BC" w14:textId="614E4D7E" w:rsidR="00762C15" w:rsidRPr="00762C15" w:rsidRDefault="00762C15" w:rsidP="004B23E9">
            <w:r w:rsidRPr="00762C15">
              <w:t>Intel Corporation</w:t>
            </w:r>
          </w:p>
        </w:tc>
        <w:tc>
          <w:tcPr>
            <w:tcW w:w="1849" w:type="dxa"/>
            <w:shd w:val="clear" w:color="auto" w:fill="auto"/>
          </w:tcPr>
          <w:p w14:paraId="493BD6E8" w14:textId="13FFCACB" w:rsidR="00762C15" w:rsidRPr="00762C15" w:rsidRDefault="00762C15" w:rsidP="004B23E9">
            <w:pPr>
              <w:rPr>
                <w:lang w:eastAsia="zh-CN"/>
              </w:rPr>
            </w:pPr>
            <w:r w:rsidRPr="00762C15">
              <w:rPr>
                <w:lang w:eastAsia="zh-CN"/>
              </w:rPr>
              <w:t>Revised</w:t>
            </w:r>
          </w:p>
        </w:tc>
        <w:tc>
          <w:tcPr>
            <w:tcW w:w="2293" w:type="dxa"/>
          </w:tcPr>
          <w:p w14:paraId="17B070CE" w14:textId="386D6F4C" w:rsidR="00762C15" w:rsidRPr="00762C15" w:rsidRDefault="00762C15" w:rsidP="004B23E9">
            <w:pPr>
              <w:rPr>
                <w:lang w:eastAsia="zh-CN"/>
              </w:rPr>
            </w:pPr>
            <w:r w:rsidRPr="0075138C">
              <w:rPr>
                <w:lang w:eastAsia="zh-CN"/>
              </w:rPr>
              <w:t xml:space="preserve">Merge MT </w:t>
            </w:r>
            <w:proofErr w:type="spellStart"/>
            <w:r w:rsidRPr="0075138C">
              <w:rPr>
                <w:lang w:eastAsia="zh-CN"/>
              </w:rPr>
              <w:t>demod</w:t>
            </w:r>
            <w:proofErr w:type="spellEnd"/>
            <w:r w:rsidRPr="0075138C">
              <w:rPr>
                <w:lang w:eastAsia="zh-CN"/>
              </w:rPr>
              <w:t xml:space="preserve"> app rules into revision of [</w:t>
            </w:r>
            <w:r w:rsidRPr="00762C15">
              <w:t>R4-2113803</w:t>
            </w:r>
            <w:r w:rsidRPr="0075138C">
              <w:t>, Huawei</w:t>
            </w:r>
            <w:r w:rsidRPr="0075138C">
              <w:rPr>
                <w:lang w:eastAsia="zh-CN"/>
              </w:rPr>
              <w:t>]</w:t>
            </w:r>
            <w:r w:rsidRPr="0075138C">
              <w:rPr>
                <w:lang w:eastAsia="zh-CN"/>
              </w:rPr>
              <w:br/>
              <w:t>Merge MT CSI app rules into revision of [</w:t>
            </w:r>
            <w:r w:rsidRPr="00762C15">
              <w:t>R4-2113356</w:t>
            </w:r>
            <w:r w:rsidRPr="0075138C">
              <w:t>, Ericsson</w:t>
            </w:r>
            <w:r w:rsidRPr="0075138C">
              <w:rPr>
                <w:lang w:eastAsia="zh-CN"/>
              </w:rPr>
              <w:t>]</w:t>
            </w:r>
            <w:r w:rsidRPr="00762C15">
              <w:rPr>
                <w:lang w:eastAsia="zh-CN"/>
              </w:rPr>
              <w:br/>
              <w:t>Use this revision to capture the remaining correction and DU app rules.</w:t>
            </w:r>
          </w:p>
        </w:tc>
      </w:tr>
      <w:tr w:rsidR="00762C15" w:rsidRPr="004D1FD4" w14:paraId="77BDC02E" w14:textId="417D7BB4" w:rsidTr="0075138C">
        <w:tc>
          <w:tcPr>
            <w:tcW w:w="1372" w:type="dxa"/>
          </w:tcPr>
          <w:p w14:paraId="06D9B952" w14:textId="77777777" w:rsidR="00762C15" w:rsidRPr="004D1FD4" w:rsidRDefault="00762C15" w:rsidP="007005B3">
            <w:pPr>
              <w:rPr>
                <w:lang w:eastAsia="zh-CN"/>
              </w:rPr>
            </w:pPr>
            <w:r w:rsidRPr="004D1FD4">
              <w:t>R4-2112021</w:t>
            </w:r>
          </w:p>
        </w:tc>
        <w:tc>
          <w:tcPr>
            <w:tcW w:w="2554" w:type="dxa"/>
          </w:tcPr>
          <w:p w14:paraId="69A72DFE" w14:textId="77777777" w:rsidR="00762C15" w:rsidRPr="00762C15" w:rsidRDefault="00762C15" w:rsidP="007005B3">
            <w:pPr>
              <w:rPr>
                <w:lang w:eastAsia="zh-CN"/>
              </w:rPr>
            </w:pPr>
            <w:r w:rsidRPr="00762C15">
              <w:t>draftCR to TS 38.176-2 IAB-DU performance requirements and parts of DU and MT appendix</w:t>
            </w:r>
          </w:p>
        </w:tc>
        <w:tc>
          <w:tcPr>
            <w:tcW w:w="1264" w:type="dxa"/>
          </w:tcPr>
          <w:p w14:paraId="4D9C53BF" w14:textId="77777777" w:rsidR="00762C15" w:rsidRPr="00762C15" w:rsidRDefault="00762C15" w:rsidP="007005B3">
            <w:pPr>
              <w:rPr>
                <w:lang w:eastAsia="zh-CN"/>
              </w:rPr>
            </w:pPr>
            <w:r w:rsidRPr="00762C15">
              <w:t>Nokia Germany</w:t>
            </w:r>
          </w:p>
        </w:tc>
        <w:tc>
          <w:tcPr>
            <w:tcW w:w="1849" w:type="dxa"/>
            <w:shd w:val="clear" w:color="auto" w:fill="auto"/>
          </w:tcPr>
          <w:p w14:paraId="0145A480" w14:textId="77777777" w:rsidR="00762C15" w:rsidRPr="00762C15" w:rsidRDefault="00762C15" w:rsidP="007005B3">
            <w:pPr>
              <w:rPr>
                <w:lang w:eastAsia="zh-CN"/>
              </w:rPr>
            </w:pPr>
            <w:r w:rsidRPr="00762C15">
              <w:rPr>
                <w:lang w:eastAsia="zh-CN"/>
              </w:rPr>
              <w:t>Revised</w:t>
            </w:r>
          </w:p>
        </w:tc>
        <w:tc>
          <w:tcPr>
            <w:tcW w:w="2293" w:type="dxa"/>
          </w:tcPr>
          <w:p w14:paraId="67C47B5E" w14:textId="467ADAE0" w:rsidR="00762C15" w:rsidRPr="00762C15" w:rsidRDefault="00762C15" w:rsidP="007005B3">
            <w:pPr>
              <w:rPr>
                <w:lang w:eastAsia="zh-CN"/>
              </w:rPr>
            </w:pPr>
            <w:r w:rsidRPr="00762C15">
              <w:rPr>
                <w:lang w:eastAsia="zh-CN"/>
              </w:rPr>
              <w:t>Merge DU app rules into revision of [</w:t>
            </w:r>
            <w:r w:rsidRPr="00762C15">
              <w:t>R4-2114032</w:t>
            </w:r>
            <w:r w:rsidRPr="00762C15">
              <w:rPr>
                <w:lang w:eastAsia="zh-CN"/>
              </w:rPr>
              <w:t>, Intel].</w:t>
            </w:r>
            <w:r w:rsidRPr="00762C15">
              <w:rPr>
                <w:lang w:eastAsia="zh-CN"/>
              </w:rPr>
              <w:br/>
              <w:t xml:space="preserve">Use this revision for DU </w:t>
            </w:r>
            <w:proofErr w:type="spellStart"/>
            <w:r w:rsidRPr="00762C15">
              <w:rPr>
                <w:lang w:eastAsia="zh-CN"/>
              </w:rPr>
              <w:t>reqs</w:t>
            </w:r>
            <w:proofErr w:type="spellEnd"/>
            <w:r w:rsidRPr="00762C15">
              <w:rPr>
                <w:lang w:eastAsia="zh-CN"/>
              </w:rPr>
              <w:t xml:space="preserve"> and appendix</w:t>
            </w:r>
          </w:p>
        </w:tc>
      </w:tr>
      <w:tr w:rsidR="00762C15" w:rsidRPr="004D1FD4" w14:paraId="733E4ECC" w14:textId="198B6E1C" w:rsidTr="0075138C">
        <w:tc>
          <w:tcPr>
            <w:tcW w:w="1372" w:type="dxa"/>
          </w:tcPr>
          <w:p w14:paraId="458293C1" w14:textId="77777777" w:rsidR="00762C15" w:rsidRPr="004D1FD4" w:rsidRDefault="00762C15" w:rsidP="007005B3">
            <w:pPr>
              <w:rPr>
                <w:lang w:eastAsia="zh-CN"/>
              </w:rPr>
            </w:pPr>
            <w:r w:rsidRPr="004D1FD4">
              <w:t>R4-2113357</w:t>
            </w:r>
          </w:p>
        </w:tc>
        <w:tc>
          <w:tcPr>
            <w:tcW w:w="2554" w:type="dxa"/>
          </w:tcPr>
          <w:p w14:paraId="3D6B3472" w14:textId="77777777" w:rsidR="00762C15" w:rsidRPr="00762C15" w:rsidRDefault="00762C15" w:rsidP="007005B3">
            <w:pPr>
              <w:rPr>
                <w:lang w:eastAsia="zh-CN"/>
              </w:rPr>
            </w:pPr>
            <w:r w:rsidRPr="00762C15">
              <w:t>Draft CR to 38.176-1: Antenna terminology</w:t>
            </w:r>
          </w:p>
        </w:tc>
        <w:tc>
          <w:tcPr>
            <w:tcW w:w="1264" w:type="dxa"/>
          </w:tcPr>
          <w:p w14:paraId="54C7D161" w14:textId="77777777" w:rsidR="00762C15" w:rsidRPr="00762C15" w:rsidRDefault="00762C15" w:rsidP="007005B3">
            <w:pPr>
              <w:rPr>
                <w:lang w:eastAsia="zh-CN"/>
              </w:rPr>
            </w:pPr>
            <w:r w:rsidRPr="00762C15">
              <w:rPr>
                <w:lang w:eastAsia="zh-CN"/>
              </w:rPr>
              <w:t>Ericsson</w:t>
            </w:r>
          </w:p>
        </w:tc>
        <w:tc>
          <w:tcPr>
            <w:tcW w:w="1849" w:type="dxa"/>
            <w:shd w:val="clear" w:color="auto" w:fill="auto"/>
          </w:tcPr>
          <w:p w14:paraId="10B85985" w14:textId="77777777" w:rsidR="00762C15" w:rsidRPr="00762C15" w:rsidRDefault="00762C15" w:rsidP="007005B3">
            <w:pPr>
              <w:rPr>
                <w:lang w:eastAsia="zh-CN"/>
              </w:rPr>
            </w:pPr>
            <w:r w:rsidRPr="00762C15">
              <w:rPr>
                <w:lang w:eastAsia="zh-CN"/>
              </w:rPr>
              <w:t>Revised</w:t>
            </w:r>
          </w:p>
        </w:tc>
        <w:tc>
          <w:tcPr>
            <w:tcW w:w="2293" w:type="dxa"/>
          </w:tcPr>
          <w:p w14:paraId="0B4F10A5" w14:textId="537A56EA" w:rsidR="00762C15" w:rsidRPr="00762C15" w:rsidRDefault="00762C15" w:rsidP="007005B3">
            <w:pPr>
              <w:rPr>
                <w:lang w:eastAsia="zh-CN"/>
              </w:rPr>
            </w:pPr>
            <w:r w:rsidRPr="00762C15">
              <w:rPr>
                <w:lang w:eastAsia="zh-CN"/>
              </w:rPr>
              <w:t>Revision can be used to treat MT Demod 5MHz removal, if agreed.</w:t>
            </w:r>
          </w:p>
        </w:tc>
      </w:tr>
      <w:tr w:rsidR="00762C15" w:rsidRPr="004D1FD4" w14:paraId="4374CA44" w14:textId="0CBA50A1" w:rsidTr="0075138C">
        <w:tc>
          <w:tcPr>
            <w:tcW w:w="1372" w:type="dxa"/>
          </w:tcPr>
          <w:p w14:paraId="3861E58A" w14:textId="77777777" w:rsidR="00762C15" w:rsidRPr="004D1FD4" w:rsidRDefault="00762C15" w:rsidP="007005B3">
            <w:pPr>
              <w:rPr>
                <w:lang w:eastAsia="zh-CN"/>
              </w:rPr>
            </w:pPr>
            <w:r w:rsidRPr="004D1FD4">
              <w:t>R4-2113802</w:t>
            </w:r>
          </w:p>
        </w:tc>
        <w:tc>
          <w:tcPr>
            <w:tcW w:w="2554" w:type="dxa"/>
          </w:tcPr>
          <w:p w14:paraId="1EAFBBAC" w14:textId="77777777" w:rsidR="00762C15" w:rsidRPr="00762C15" w:rsidRDefault="00762C15" w:rsidP="007005B3">
            <w:pPr>
              <w:rPr>
                <w:lang w:eastAsia="zh-CN"/>
              </w:rPr>
            </w:pPr>
            <w:r w:rsidRPr="00762C15">
              <w:t>draftCR on IAB conducted conformance testing (Manufacturer declarations) to TS 38.176-1</w:t>
            </w:r>
          </w:p>
        </w:tc>
        <w:tc>
          <w:tcPr>
            <w:tcW w:w="1264" w:type="dxa"/>
          </w:tcPr>
          <w:p w14:paraId="56BF7579" w14:textId="77777777" w:rsidR="00762C15" w:rsidRPr="00762C15" w:rsidRDefault="00762C15" w:rsidP="007005B3">
            <w:pPr>
              <w:rPr>
                <w:lang w:eastAsia="zh-CN"/>
              </w:rPr>
            </w:pPr>
            <w:r w:rsidRPr="00762C15">
              <w:t xml:space="preserve">Huawei, </w:t>
            </w:r>
            <w:proofErr w:type="spellStart"/>
            <w:r w:rsidRPr="00762C15">
              <w:t>HiSilicon</w:t>
            </w:r>
            <w:proofErr w:type="spellEnd"/>
          </w:p>
        </w:tc>
        <w:tc>
          <w:tcPr>
            <w:tcW w:w="1849" w:type="dxa"/>
            <w:shd w:val="clear" w:color="auto" w:fill="auto"/>
          </w:tcPr>
          <w:p w14:paraId="0A0A8172" w14:textId="77777777" w:rsidR="00762C15" w:rsidRPr="00762C15" w:rsidRDefault="00762C15" w:rsidP="007005B3">
            <w:pPr>
              <w:rPr>
                <w:lang w:eastAsia="zh-CN"/>
              </w:rPr>
            </w:pPr>
            <w:r w:rsidRPr="00762C15">
              <w:rPr>
                <w:lang w:eastAsia="zh-CN"/>
              </w:rPr>
              <w:t>Revised</w:t>
            </w:r>
          </w:p>
        </w:tc>
        <w:tc>
          <w:tcPr>
            <w:tcW w:w="2293" w:type="dxa"/>
          </w:tcPr>
          <w:p w14:paraId="5014A7C3" w14:textId="77777777" w:rsidR="00762C15" w:rsidRPr="00762C15" w:rsidRDefault="00762C15" w:rsidP="007005B3">
            <w:pPr>
              <w:rPr>
                <w:lang w:eastAsia="zh-CN"/>
              </w:rPr>
            </w:pPr>
          </w:p>
        </w:tc>
      </w:tr>
      <w:tr w:rsidR="00762C15" w:rsidRPr="004D1FD4" w14:paraId="18A75864" w14:textId="039CF2CD" w:rsidTr="0075138C">
        <w:tc>
          <w:tcPr>
            <w:tcW w:w="1372" w:type="dxa"/>
          </w:tcPr>
          <w:p w14:paraId="72807827" w14:textId="77777777" w:rsidR="00762C15" w:rsidRPr="004D1FD4" w:rsidRDefault="00762C15" w:rsidP="007005B3">
            <w:pPr>
              <w:rPr>
                <w:lang w:eastAsia="zh-CN"/>
              </w:rPr>
            </w:pPr>
            <w:r w:rsidRPr="004D1FD4">
              <w:lastRenderedPageBreak/>
              <w:t>R4-2114540</w:t>
            </w:r>
          </w:p>
        </w:tc>
        <w:tc>
          <w:tcPr>
            <w:tcW w:w="2554" w:type="dxa"/>
          </w:tcPr>
          <w:p w14:paraId="458E6E1F" w14:textId="77777777" w:rsidR="00762C15" w:rsidRPr="00762C15" w:rsidRDefault="00762C15" w:rsidP="007005B3">
            <w:pPr>
              <w:rPr>
                <w:lang w:eastAsia="zh-CN"/>
              </w:rPr>
            </w:pPr>
            <w:r w:rsidRPr="00762C15">
              <w:t>draftCR to TS 38.176-1 IAB-DU performance requirements</w:t>
            </w:r>
          </w:p>
        </w:tc>
        <w:tc>
          <w:tcPr>
            <w:tcW w:w="1264" w:type="dxa"/>
          </w:tcPr>
          <w:p w14:paraId="04238224" w14:textId="77777777" w:rsidR="00762C15" w:rsidRPr="00762C15" w:rsidRDefault="00762C15" w:rsidP="007005B3">
            <w:pPr>
              <w:rPr>
                <w:lang w:eastAsia="zh-CN"/>
              </w:rPr>
            </w:pPr>
            <w:r w:rsidRPr="00762C15">
              <w:t>Nokia Germany</w:t>
            </w:r>
          </w:p>
        </w:tc>
        <w:tc>
          <w:tcPr>
            <w:tcW w:w="1849" w:type="dxa"/>
            <w:shd w:val="clear" w:color="auto" w:fill="auto"/>
          </w:tcPr>
          <w:p w14:paraId="6144619D" w14:textId="77777777" w:rsidR="00762C15" w:rsidRPr="00762C15" w:rsidRDefault="00762C15" w:rsidP="007005B3">
            <w:pPr>
              <w:rPr>
                <w:lang w:eastAsia="zh-CN"/>
              </w:rPr>
            </w:pPr>
            <w:r w:rsidRPr="00762C15">
              <w:rPr>
                <w:lang w:eastAsia="zh-CN"/>
              </w:rPr>
              <w:t>Revised</w:t>
            </w:r>
          </w:p>
        </w:tc>
        <w:tc>
          <w:tcPr>
            <w:tcW w:w="2293" w:type="dxa"/>
          </w:tcPr>
          <w:p w14:paraId="1761A944" w14:textId="4EF2B7A5" w:rsidR="00762C15" w:rsidRPr="00762C15" w:rsidRDefault="00762C15" w:rsidP="007005B3">
            <w:pPr>
              <w:rPr>
                <w:lang w:eastAsia="zh-CN"/>
              </w:rPr>
            </w:pPr>
            <w:r w:rsidRPr="00762C15">
              <w:rPr>
                <w:lang w:eastAsia="zh-CN"/>
              </w:rPr>
              <w:t>Merge DU app rules into revision of [R4-2114031, Intel].</w:t>
            </w:r>
            <w:r w:rsidRPr="00762C15">
              <w:rPr>
                <w:lang w:eastAsia="zh-CN"/>
              </w:rPr>
              <w:br/>
              <w:t xml:space="preserve">Use this revision for DU </w:t>
            </w:r>
            <w:proofErr w:type="spellStart"/>
            <w:r w:rsidRPr="00762C15">
              <w:rPr>
                <w:lang w:eastAsia="zh-CN"/>
              </w:rPr>
              <w:t>reqs</w:t>
            </w:r>
            <w:proofErr w:type="spellEnd"/>
            <w:r w:rsidRPr="00762C15">
              <w:rPr>
                <w:lang w:eastAsia="zh-CN"/>
              </w:rPr>
              <w:t>.</w:t>
            </w:r>
          </w:p>
        </w:tc>
      </w:tr>
      <w:tr w:rsidR="00762C15" w:rsidRPr="004D1FD4" w14:paraId="45F8ED18" w14:textId="15CF4A4A" w:rsidTr="0075138C">
        <w:tc>
          <w:tcPr>
            <w:tcW w:w="1372" w:type="dxa"/>
          </w:tcPr>
          <w:p w14:paraId="66F6C121" w14:textId="77777777" w:rsidR="00762C15" w:rsidRPr="004D1FD4" w:rsidRDefault="00762C15" w:rsidP="007005B3">
            <w:pPr>
              <w:rPr>
                <w:lang w:eastAsia="zh-CN"/>
              </w:rPr>
            </w:pPr>
            <w:r w:rsidRPr="004D1FD4">
              <w:t>R4-2113355</w:t>
            </w:r>
          </w:p>
        </w:tc>
        <w:tc>
          <w:tcPr>
            <w:tcW w:w="2554" w:type="dxa"/>
          </w:tcPr>
          <w:p w14:paraId="235BEFCC" w14:textId="77777777" w:rsidR="00762C15" w:rsidRPr="00762C15" w:rsidRDefault="00762C15" w:rsidP="007005B3">
            <w:pPr>
              <w:rPr>
                <w:lang w:eastAsia="zh-CN"/>
              </w:rPr>
            </w:pPr>
            <w:r w:rsidRPr="00762C15">
              <w:t>Draft CR to 38.176-1: IAB-MT applicability and declarations</w:t>
            </w:r>
          </w:p>
        </w:tc>
        <w:tc>
          <w:tcPr>
            <w:tcW w:w="1264" w:type="dxa"/>
          </w:tcPr>
          <w:p w14:paraId="190B32AA" w14:textId="77777777" w:rsidR="00762C15" w:rsidRPr="00762C15" w:rsidRDefault="00762C15" w:rsidP="007005B3">
            <w:pPr>
              <w:rPr>
                <w:lang w:eastAsia="zh-CN"/>
              </w:rPr>
            </w:pPr>
            <w:r w:rsidRPr="00762C15">
              <w:t>Ericsson</w:t>
            </w:r>
          </w:p>
        </w:tc>
        <w:tc>
          <w:tcPr>
            <w:tcW w:w="1849" w:type="dxa"/>
            <w:shd w:val="clear" w:color="auto" w:fill="auto"/>
          </w:tcPr>
          <w:p w14:paraId="5DA35728" w14:textId="77777777" w:rsidR="00762C15" w:rsidRPr="00762C15" w:rsidRDefault="00762C15" w:rsidP="007005B3">
            <w:pPr>
              <w:rPr>
                <w:lang w:eastAsia="zh-CN"/>
              </w:rPr>
            </w:pPr>
            <w:r w:rsidRPr="00762C15">
              <w:rPr>
                <w:lang w:eastAsia="zh-CN"/>
              </w:rPr>
              <w:t>Revised</w:t>
            </w:r>
          </w:p>
        </w:tc>
        <w:tc>
          <w:tcPr>
            <w:tcW w:w="2293" w:type="dxa"/>
          </w:tcPr>
          <w:p w14:paraId="5E538A99" w14:textId="21276D97" w:rsidR="00762C15" w:rsidRPr="00762C15" w:rsidRDefault="00762C15" w:rsidP="007005B3">
            <w:pPr>
              <w:rPr>
                <w:lang w:eastAsia="zh-CN"/>
              </w:rPr>
            </w:pPr>
            <w:r w:rsidRPr="00762C15">
              <w:rPr>
                <w:lang w:eastAsia="zh-CN"/>
              </w:rPr>
              <w:t xml:space="preserve">Merge </w:t>
            </w:r>
            <w:proofErr w:type="spellStart"/>
            <w:r w:rsidRPr="0075138C">
              <w:rPr>
                <w:lang w:eastAsia="zh-CN"/>
              </w:rPr>
              <w:t>manuf</w:t>
            </w:r>
            <w:proofErr w:type="spellEnd"/>
            <w:r w:rsidRPr="0075138C">
              <w:rPr>
                <w:lang w:eastAsia="zh-CN"/>
              </w:rPr>
              <w:t xml:space="preserve"> </w:t>
            </w:r>
            <w:proofErr w:type="spellStart"/>
            <w:r w:rsidRPr="0075138C">
              <w:rPr>
                <w:lang w:eastAsia="zh-CN"/>
              </w:rPr>
              <w:t>decl</w:t>
            </w:r>
            <w:proofErr w:type="spellEnd"/>
            <w:r w:rsidRPr="00762C15">
              <w:rPr>
                <w:lang w:eastAsia="zh-CN"/>
              </w:rPr>
              <w:t xml:space="preserve"> into revision of [R4-2113802, Huawei].</w:t>
            </w:r>
            <w:r w:rsidRPr="0075138C">
              <w:rPr>
                <w:lang w:eastAsia="zh-CN"/>
              </w:rPr>
              <w:br/>
              <w:t xml:space="preserve">Merge </w:t>
            </w:r>
            <w:r w:rsidRPr="00762C15">
              <w:rPr>
                <w:lang w:eastAsia="zh-CN"/>
              </w:rPr>
              <w:t>MT CSI app rules</w:t>
            </w:r>
            <w:r w:rsidRPr="0075138C">
              <w:rPr>
                <w:lang w:eastAsia="zh-CN"/>
              </w:rPr>
              <w:t xml:space="preserve"> into revision of [</w:t>
            </w:r>
            <w:r w:rsidRPr="00762C15">
              <w:rPr>
                <w:lang w:eastAsia="zh-CN"/>
              </w:rPr>
              <w:t>R4-2113801</w:t>
            </w:r>
            <w:r w:rsidRPr="0075138C">
              <w:rPr>
                <w:lang w:eastAsia="zh-CN"/>
              </w:rPr>
              <w:t>, Huawei].</w:t>
            </w:r>
            <w:r w:rsidRPr="00762C15">
              <w:rPr>
                <w:lang w:eastAsia="zh-CN"/>
              </w:rPr>
              <w:br/>
            </w:r>
            <w:r w:rsidRPr="0075138C">
              <w:rPr>
                <w:lang w:eastAsia="zh-CN"/>
              </w:rPr>
              <w:t>Use this</w:t>
            </w:r>
            <w:r w:rsidRPr="00762C15">
              <w:rPr>
                <w:lang w:eastAsia="zh-CN"/>
              </w:rPr>
              <w:t xml:space="preserve"> revision to capture MT applicability.</w:t>
            </w:r>
          </w:p>
        </w:tc>
      </w:tr>
      <w:tr w:rsidR="00762C15" w:rsidRPr="004D1FD4" w14:paraId="2976FBC5" w14:textId="43BC4CE2" w:rsidTr="0075138C">
        <w:tc>
          <w:tcPr>
            <w:tcW w:w="1372" w:type="dxa"/>
          </w:tcPr>
          <w:p w14:paraId="79AC7F91" w14:textId="77777777" w:rsidR="00762C15" w:rsidRPr="004D1FD4" w:rsidRDefault="00762C15" w:rsidP="007005B3">
            <w:pPr>
              <w:rPr>
                <w:lang w:eastAsia="zh-CN"/>
              </w:rPr>
            </w:pPr>
            <w:r w:rsidRPr="004D1FD4">
              <w:t>R4-2113356</w:t>
            </w:r>
          </w:p>
        </w:tc>
        <w:tc>
          <w:tcPr>
            <w:tcW w:w="2554" w:type="dxa"/>
          </w:tcPr>
          <w:p w14:paraId="69A6D350" w14:textId="77777777" w:rsidR="00762C15" w:rsidRPr="00762C15" w:rsidRDefault="00762C15" w:rsidP="007005B3">
            <w:pPr>
              <w:rPr>
                <w:lang w:eastAsia="zh-CN"/>
              </w:rPr>
            </w:pPr>
            <w:r w:rsidRPr="00762C15">
              <w:t>Draft CR to 38.176-2: IAB-MT applicability and declarations</w:t>
            </w:r>
          </w:p>
        </w:tc>
        <w:tc>
          <w:tcPr>
            <w:tcW w:w="1264" w:type="dxa"/>
          </w:tcPr>
          <w:p w14:paraId="400584CC" w14:textId="77777777" w:rsidR="00762C15" w:rsidRPr="00762C15" w:rsidRDefault="00762C15" w:rsidP="007005B3">
            <w:pPr>
              <w:rPr>
                <w:lang w:eastAsia="zh-CN"/>
              </w:rPr>
            </w:pPr>
            <w:r w:rsidRPr="00762C15">
              <w:t>Ericsson</w:t>
            </w:r>
          </w:p>
        </w:tc>
        <w:tc>
          <w:tcPr>
            <w:tcW w:w="1849" w:type="dxa"/>
            <w:shd w:val="clear" w:color="auto" w:fill="auto"/>
          </w:tcPr>
          <w:p w14:paraId="2EC44CB1" w14:textId="77777777" w:rsidR="00762C15" w:rsidRPr="00762C15" w:rsidRDefault="00762C15" w:rsidP="007005B3">
            <w:pPr>
              <w:rPr>
                <w:lang w:eastAsia="zh-CN"/>
              </w:rPr>
            </w:pPr>
            <w:r w:rsidRPr="00762C15">
              <w:rPr>
                <w:lang w:eastAsia="zh-CN"/>
              </w:rPr>
              <w:t>Revised</w:t>
            </w:r>
          </w:p>
        </w:tc>
        <w:tc>
          <w:tcPr>
            <w:tcW w:w="2293" w:type="dxa"/>
          </w:tcPr>
          <w:p w14:paraId="3BBF0030" w14:textId="75125F07" w:rsidR="00762C15" w:rsidRPr="00762C15" w:rsidRDefault="00762C15" w:rsidP="007005B3">
            <w:pPr>
              <w:rPr>
                <w:lang w:eastAsia="zh-CN"/>
              </w:rPr>
            </w:pPr>
            <w:r w:rsidRPr="0075138C">
              <w:rPr>
                <w:lang w:eastAsia="zh-CN"/>
              </w:rPr>
              <w:t xml:space="preserve">Merge MT </w:t>
            </w:r>
            <w:proofErr w:type="spellStart"/>
            <w:r w:rsidRPr="0075138C">
              <w:rPr>
                <w:lang w:eastAsia="zh-CN"/>
              </w:rPr>
              <w:t>demod</w:t>
            </w:r>
            <w:proofErr w:type="spellEnd"/>
            <w:r w:rsidRPr="0075138C">
              <w:rPr>
                <w:lang w:eastAsia="zh-CN"/>
              </w:rPr>
              <w:t xml:space="preserve"> app rules into revision of [</w:t>
            </w:r>
            <w:r w:rsidRPr="00762C15">
              <w:rPr>
                <w:lang w:eastAsia="zh-CN"/>
              </w:rPr>
              <w:t>R4-2113803</w:t>
            </w:r>
            <w:r w:rsidRPr="0075138C">
              <w:rPr>
                <w:lang w:eastAsia="zh-CN"/>
              </w:rPr>
              <w:t>, Huawei].</w:t>
            </w:r>
            <w:r w:rsidRPr="00762C15">
              <w:rPr>
                <w:lang w:eastAsia="zh-CN"/>
              </w:rPr>
              <w:br/>
              <w:t>This revision can also be used to treat MT CSI 5MHz removal, if agreed</w:t>
            </w:r>
          </w:p>
        </w:tc>
      </w:tr>
      <w:tr w:rsidR="00762C15" w:rsidRPr="004D1FD4" w14:paraId="5BB87235" w14:textId="7BDAEA7E" w:rsidTr="0075138C">
        <w:tc>
          <w:tcPr>
            <w:tcW w:w="1372" w:type="dxa"/>
          </w:tcPr>
          <w:p w14:paraId="54A56F3C" w14:textId="77777777" w:rsidR="00762C15" w:rsidRPr="004D1FD4" w:rsidRDefault="00762C15" w:rsidP="007005B3">
            <w:pPr>
              <w:rPr>
                <w:lang w:eastAsia="zh-CN"/>
              </w:rPr>
            </w:pPr>
            <w:r w:rsidRPr="004D1FD4">
              <w:t>R4-2113800</w:t>
            </w:r>
          </w:p>
        </w:tc>
        <w:tc>
          <w:tcPr>
            <w:tcW w:w="2554" w:type="dxa"/>
          </w:tcPr>
          <w:p w14:paraId="69A93340" w14:textId="77777777" w:rsidR="00762C15" w:rsidRPr="00762C15" w:rsidRDefault="00762C15" w:rsidP="007005B3">
            <w:pPr>
              <w:rPr>
                <w:lang w:eastAsia="zh-CN"/>
              </w:rPr>
            </w:pPr>
            <w:r w:rsidRPr="00762C15">
              <w:t>draftCR on IAB-MT conducted performance requirements (General and Demodulation) in TS 38.174</w:t>
            </w:r>
          </w:p>
        </w:tc>
        <w:tc>
          <w:tcPr>
            <w:tcW w:w="1264" w:type="dxa"/>
          </w:tcPr>
          <w:p w14:paraId="1B201204" w14:textId="77777777" w:rsidR="00762C15" w:rsidRPr="00762C15" w:rsidRDefault="00762C15" w:rsidP="007005B3">
            <w:pPr>
              <w:rPr>
                <w:lang w:eastAsia="zh-CN"/>
              </w:rPr>
            </w:pPr>
            <w:r w:rsidRPr="00762C15">
              <w:t xml:space="preserve">Huawei, </w:t>
            </w:r>
            <w:proofErr w:type="spellStart"/>
            <w:r w:rsidRPr="00762C15">
              <w:t>HiSilicon</w:t>
            </w:r>
            <w:proofErr w:type="spellEnd"/>
          </w:p>
        </w:tc>
        <w:tc>
          <w:tcPr>
            <w:tcW w:w="1849" w:type="dxa"/>
            <w:shd w:val="clear" w:color="auto" w:fill="auto"/>
          </w:tcPr>
          <w:p w14:paraId="385FEF48" w14:textId="77777777" w:rsidR="00762C15" w:rsidRPr="00762C15" w:rsidRDefault="00762C15" w:rsidP="007005B3">
            <w:pPr>
              <w:rPr>
                <w:lang w:eastAsia="zh-CN"/>
              </w:rPr>
            </w:pPr>
            <w:r w:rsidRPr="00762C15">
              <w:rPr>
                <w:lang w:eastAsia="zh-CN"/>
              </w:rPr>
              <w:t>Revised</w:t>
            </w:r>
          </w:p>
        </w:tc>
        <w:tc>
          <w:tcPr>
            <w:tcW w:w="2293" w:type="dxa"/>
          </w:tcPr>
          <w:p w14:paraId="536B701A" w14:textId="77777777" w:rsidR="00762C15" w:rsidRPr="00762C15" w:rsidRDefault="00762C15" w:rsidP="007005B3">
            <w:pPr>
              <w:rPr>
                <w:lang w:eastAsia="zh-CN"/>
              </w:rPr>
            </w:pPr>
          </w:p>
        </w:tc>
      </w:tr>
      <w:tr w:rsidR="00762C15" w:rsidRPr="004D1FD4" w14:paraId="38577C66" w14:textId="1B9EE144" w:rsidTr="0075138C">
        <w:tc>
          <w:tcPr>
            <w:tcW w:w="1372" w:type="dxa"/>
          </w:tcPr>
          <w:p w14:paraId="4E023026" w14:textId="77777777" w:rsidR="00762C15" w:rsidRPr="004D1FD4" w:rsidRDefault="00762C15" w:rsidP="007005B3">
            <w:pPr>
              <w:rPr>
                <w:lang w:eastAsia="zh-CN"/>
              </w:rPr>
            </w:pPr>
            <w:r w:rsidRPr="004D1FD4">
              <w:t>R4-2113801</w:t>
            </w:r>
          </w:p>
        </w:tc>
        <w:tc>
          <w:tcPr>
            <w:tcW w:w="2554" w:type="dxa"/>
          </w:tcPr>
          <w:p w14:paraId="44FDF3ED" w14:textId="77777777" w:rsidR="00762C15" w:rsidRPr="00762C15" w:rsidRDefault="00762C15" w:rsidP="007005B3">
            <w:pPr>
              <w:rPr>
                <w:lang w:eastAsia="zh-CN"/>
              </w:rPr>
            </w:pPr>
            <w:r w:rsidRPr="00762C15">
              <w:t>draftCR on IAB-MT conducted conformance testing (CSI reporting and Interworking) to TS 38.176-1</w:t>
            </w:r>
          </w:p>
        </w:tc>
        <w:tc>
          <w:tcPr>
            <w:tcW w:w="1264" w:type="dxa"/>
          </w:tcPr>
          <w:p w14:paraId="5D83A7EF" w14:textId="77777777" w:rsidR="00762C15" w:rsidRPr="00762C15" w:rsidRDefault="00762C15" w:rsidP="007005B3">
            <w:pPr>
              <w:rPr>
                <w:lang w:eastAsia="zh-CN"/>
              </w:rPr>
            </w:pPr>
            <w:r w:rsidRPr="00762C15">
              <w:t xml:space="preserve">Huawei, </w:t>
            </w:r>
            <w:proofErr w:type="spellStart"/>
            <w:r w:rsidRPr="00762C15">
              <w:t>HiSilicon</w:t>
            </w:r>
            <w:proofErr w:type="spellEnd"/>
          </w:p>
        </w:tc>
        <w:tc>
          <w:tcPr>
            <w:tcW w:w="1849" w:type="dxa"/>
            <w:shd w:val="clear" w:color="auto" w:fill="auto"/>
          </w:tcPr>
          <w:p w14:paraId="1ECE57B0" w14:textId="77777777" w:rsidR="00762C15" w:rsidRPr="00762C15" w:rsidRDefault="00762C15" w:rsidP="007005B3">
            <w:pPr>
              <w:rPr>
                <w:lang w:eastAsia="zh-CN"/>
              </w:rPr>
            </w:pPr>
            <w:r w:rsidRPr="00762C15">
              <w:rPr>
                <w:lang w:eastAsia="zh-CN"/>
              </w:rPr>
              <w:t>Revised</w:t>
            </w:r>
          </w:p>
        </w:tc>
        <w:tc>
          <w:tcPr>
            <w:tcW w:w="2293" w:type="dxa"/>
          </w:tcPr>
          <w:p w14:paraId="6D06C8EF" w14:textId="743BC30D" w:rsidR="00762C15" w:rsidRPr="00762C15" w:rsidRDefault="00762C15" w:rsidP="007005B3">
            <w:pPr>
              <w:rPr>
                <w:lang w:eastAsia="zh-CN"/>
              </w:rPr>
            </w:pPr>
            <w:r w:rsidRPr="00762C15">
              <w:rPr>
                <w:lang w:eastAsia="zh-CN"/>
              </w:rPr>
              <w:t>Revision can be used to treat MT CSI 5MHz removal, if agreed.</w:t>
            </w:r>
          </w:p>
        </w:tc>
      </w:tr>
      <w:tr w:rsidR="00762C15" w:rsidRPr="004D1FD4" w14:paraId="44459AA4" w14:textId="2608C225" w:rsidTr="0075138C">
        <w:tc>
          <w:tcPr>
            <w:tcW w:w="1372" w:type="dxa"/>
          </w:tcPr>
          <w:p w14:paraId="0F4C2D66" w14:textId="77777777" w:rsidR="00762C15" w:rsidRPr="004D1FD4" w:rsidRDefault="00762C15" w:rsidP="007005B3">
            <w:pPr>
              <w:rPr>
                <w:lang w:eastAsia="zh-CN"/>
              </w:rPr>
            </w:pPr>
            <w:r w:rsidRPr="004D1FD4">
              <w:t>R4-2113803</w:t>
            </w:r>
          </w:p>
        </w:tc>
        <w:tc>
          <w:tcPr>
            <w:tcW w:w="2554" w:type="dxa"/>
          </w:tcPr>
          <w:p w14:paraId="78765B72" w14:textId="77777777" w:rsidR="00762C15" w:rsidRPr="00762C15" w:rsidRDefault="00762C15" w:rsidP="007005B3">
            <w:pPr>
              <w:rPr>
                <w:lang w:eastAsia="zh-CN"/>
              </w:rPr>
            </w:pPr>
            <w:r w:rsidRPr="00762C15">
              <w:t>draftCR on IAB-MT radiated conformance testing (General and Demodulation) to TS 38.176-2</w:t>
            </w:r>
          </w:p>
        </w:tc>
        <w:tc>
          <w:tcPr>
            <w:tcW w:w="1264" w:type="dxa"/>
          </w:tcPr>
          <w:p w14:paraId="6F9F29DC" w14:textId="77777777" w:rsidR="00762C15" w:rsidRPr="00762C15" w:rsidRDefault="00762C15" w:rsidP="007005B3">
            <w:pPr>
              <w:rPr>
                <w:lang w:eastAsia="zh-CN"/>
              </w:rPr>
            </w:pPr>
            <w:r w:rsidRPr="00762C15">
              <w:t xml:space="preserve">Huawei, </w:t>
            </w:r>
            <w:proofErr w:type="spellStart"/>
            <w:r w:rsidRPr="00762C15">
              <w:t>HiSilicon</w:t>
            </w:r>
            <w:proofErr w:type="spellEnd"/>
          </w:p>
        </w:tc>
        <w:tc>
          <w:tcPr>
            <w:tcW w:w="1849" w:type="dxa"/>
            <w:shd w:val="clear" w:color="auto" w:fill="auto"/>
          </w:tcPr>
          <w:p w14:paraId="4815CA18" w14:textId="77777777" w:rsidR="00762C15" w:rsidRPr="00762C15" w:rsidRDefault="00762C15" w:rsidP="007005B3">
            <w:pPr>
              <w:rPr>
                <w:lang w:eastAsia="zh-CN"/>
              </w:rPr>
            </w:pPr>
            <w:r w:rsidRPr="00762C15">
              <w:rPr>
                <w:lang w:eastAsia="zh-CN"/>
              </w:rPr>
              <w:t>Revised</w:t>
            </w:r>
          </w:p>
        </w:tc>
        <w:tc>
          <w:tcPr>
            <w:tcW w:w="2293" w:type="dxa"/>
          </w:tcPr>
          <w:p w14:paraId="06F6C739" w14:textId="1E5C999E" w:rsidR="00762C15" w:rsidRPr="00762C15" w:rsidRDefault="00762C15" w:rsidP="007005B3">
            <w:pPr>
              <w:rPr>
                <w:lang w:eastAsia="zh-CN"/>
              </w:rPr>
            </w:pPr>
            <w:r w:rsidRPr="00762C15">
              <w:rPr>
                <w:lang w:eastAsia="zh-CN"/>
              </w:rPr>
              <w:t>Revision can be used to treat MT Demod 5MHz removal, if agreed.</w:t>
            </w:r>
          </w:p>
        </w:tc>
      </w:tr>
      <w:tr w:rsidR="00762C15" w:rsidRPr="004D1FD4" w14:paraId="156181D4" w14:textId="72DA58CC" w:rsidTr="0075138C">
        <w:tc>
          <w:tcPr>
            <w:tcW w:w="1372" w:type="dxa"/>
          </w:tcPr>
          <w:p w14:paraId="3D4A639D" w14:textId="77777777" w:rsidR="00762C15" w:rsidRPr="004D1FD4" w:rsidRDefault="00762C15" w:rsidP="007005B3">
            <w:pPr>
              <w:rPr>
                <w:lang w:eastAsia="zh-CN"/>
              </w:rPr>
            </w:pPr>
            <w:r w:rsidRPr="004D1FD4">
              <w:t>R4-2114542</w:t>
            </w:r>
          </w:p>
        </w:tc>
        <w:tc>
          <w:tcPr>
            <w:tcW w:w="2554" w:type="dxa"/>
          </w:tcPr>
          <w:p w14:paraId="69DC564C" w14:textId="77777777" w:rsidR="00762C15" w:rsidRPr="00762C15" w:rsidRDefault="00762C15" w:rsidP="007005B3">
            <w:pPr>
              <w:rPr>
                <w:lang w:eastAsia="zh-CN"/>
              </w:rPr>
            </w:pPr>
            <w:r w:rsidRPr="00762C15">
              <w:t>draftCR to TS 38.174 IAB-MT CSI reporting radiated performance requirements</w:t>
            </w:r>
          </w:p>
        </w:tc>
        <w:tc>
          <w:tcPr>
            <w:tcW w:w="1264" w:type="dxa"/>
          </w:tcPr>
          <w:p w14:paraId="44E7A0C3" w14:textId="77777777" w:rsidR="00762C15" w:rsidRPr="00762C15" w:rsidRDefault="00762C15" w:rsidP="007005B3">
            <w:pPr>
              <w:rPr>
                <w:lang w:eastAsia="zh-CN"/>
              </w:rPr>
            </w:pPr>
            <w:r w:rsidRPr="00762C15">
              <w:t>Nokia Germany</w:t>
            </w:r>
          </w:p>
        </w:tc>
        <w:tc>
          <w:tcPr>
            <w:tcW w:w="1849" w:type="dxa"/>
            <w:shd w:val="clear" w:color="auto" w:fill="auto"/>
          </w:tcPr>
          <w:p w14:paraId="050F3C0C" w14:textId="77777777" w:rsidR="00762C15" w:rsidRPr="00762C15" w:rsidRDefault="00762C15" w:rsidP="007005B3">
            <w:pPr>
              <w:rPr>
                <w:lang w:eastAsia="zh-CN"/>
              </w:rPr>
            </w:pPr>
            <w:r w:rsidRPr="00762C15">
              <w:rPr>
                <w:lang w:eastAsia="zh-CN"/>
              </w:rPr>
              <w:t>Revised</w:t>
            </w:r>
          </w:p>
        </w:tc>
        <w:tc>
          <w:tcPr>
            <w:tcW w:w="2293" w:type="dxa"/>
          </w:tcPr>
          <w:p w14:paraId="347F5EB8" w14:textId="77777777" w:rsidR="00762C15" w:rsidRPr="00762C15" w:rsidRDefault="00762C15" w:rsidP="007005B3">
            <w:pPr>
              <w:rPr>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proofErr w:type="gramStart"/>
      <w:r w:rsidR="005E17BF" w:rsidRPr="00463679">
        <w:rPr>
          <w:rFonts w:eastAsiaTheme="minorEastAsia"/>
          <w:color w:val="0070C0"/>
          <w:lang w:eastAsia="zh-CN"/>
        </w:rPr>
        <w:t>To</w:t>
      </w:r>
      <w:proofErr w:type="gramEnd"/>
      <w:r w:rsidR="005E17BF" w:rsidRPr="00463679">
        <w:rPr>
          <w:rFonts w:eastAsiaTheme="minorEastAsia"/>
          <w:color w:val="0070C0"/>
          <w:lang w:eastAsia="zh-CN"/>
        </w:rPr>
        <w:t>/Cc WGs in the comments column</w:t>
      </w:r>
    </w:p>
    <w:p w14:paraId="01C79E73" w14:textId="1E7EB310" w:rsidR="00C1572F" w:rsidRPr="00463679" w:rsidRDefault="00C1572F" w:rsidP="0093133D">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Heading2"/>
        <w:rPr>
          <w:lang w:val="en-GB"/>
        </w:rPr>
      </w:pPr>
      <w:r w:rsidRPr="00463679">
        <w:rPr>
          <w:lang w:val="en-GB"/>
        </w:rPr>
        <w:t xml:space="preserve">2nd round </w:t>
      </w:r>
    </w:p>
    <w:p w14:paraId="35C195A9" w14:textId="77777777" w:rsidR="00C63557" w:rsidRPr="004636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A72C9F">
            <w:pPr>
              <w:spacing w:after="120"/>
              <w:rPr>
                <w:rFonts w:eastAsiaTheme="minorEastAsia"/>
                <w:b/>
                <w:bCs/>
                <w:color w:val="0070C0"/>
                <w:lang w:eastAsia="zh-CN"/>
              </w:rPr>
            </w:pPr>
            <w:r w:rsidRPr="00463679">
              <w:rPr>
                <w:rFonts w:eastAsiaTheme="minorEastAsia"/>
                <w:b/>
                <w:bCs/>
                <w:color w:val="0070C0"/>
                <w:lang w:eastAsia="zh-CN"/>
              </w:rPr>
              <w:lastRenderedPageBreak/>
              <w:t>Tdoc number</w:t>
            </w:r>
          </w:p>
        </w:tc>
        <w:tc>
          <w:tcPr>
            <w:tcW w:w="2682" w:type="dxa"/>
          </w:tcPr>
          <w:p w14:paraId="6DE3427E" w14:textId="77777777" w:rsidR="00C63557" w:rsidRPr="00463679" w:rsidRDefault="00C63557" w:rsidP="00A72C9F">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A72C9F">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A72C9F">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A72C9F">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Heading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463679" w14:paraId="1F64BFBE" w14:textId="77777777" w:rsidTr="002C4690">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2C4690">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2C4690">
        <w:tc>
          <w:tcPr>
            <w:tcW w:w="3210" w:type="dxa"/>
          </w:tcPr>
          <w:p w14:paraId="7E6735B2" w14:textId="3CBE64AB" w:rsidR="00BA0EB9" w:rsidRPr="00A72C9F" w:rsidRDefault="00A72C9F" w:rsidP="000944F7">
            <w:pPr>
              <w:rPr>
                <w:lang w:eastAsia="zh-CN"/>
              </w:rPr>
            </w:pPr>
            <w:r>
              <w:rPr>
                <w:lang w:eastAsia="zh-CN"/>
              </w:rPr>
              <w:t>Nokia, Nokia Shanghai Bell</w:t>
            </w:r>
          </w:p>
        </w:tc>
        <w:tc>
          <w:tcPr>
            <w:tcW w:w="3210" w:type="dxa"/>
          </w:tcPr>
          <w:p w14:paraId="5883F5F5" w14:textId="192AC07A" w:rsidR="00BA0EB9" w:rsidRPr="00A72C9F" w:rsidRDefault="00A72C9F" w:rsidP="000944F7">
            <w:pPr>
              <w:rPr>
                <w:lang w:eastAsia="zh-CN"/>
              </w:rPr>
            </w:pPr>
            <w:r>
              <w:rPr>
                <w:lang w:eastAsia="zh-CN"/>
              </w:rPr>
              <w:t>Petrov, Dmitry</w:t>
            </w:r>
          </w:p>
        </w:tc>
        <w:tc>
          <w:tcPr>
            <w:tcW w:w="3211" w:type="dxa"/>
          </w:tcPr>
          <w:p w14:paraId="597FA16D" w14:textId="50B7BAEF" w:rsidR="00BA0EB9" w:rsidRPr="00A72C9F" w:rsidRDefault="00A72C9F" w:rsidP="000944F7">
            <w:pPr>
              <w:rPr>
                <w:lang w:eastAsia="zh-CN"/>
              </w:rPr>
            </w:pPr>
            <w:r w:rsidRPr="001443A2">
              <w:rPr>
                <w:lang w:eastAsia="zh-CN"/>
              </w:rPr>
              <w:t>dmitry.a.petrov@nokia-bell-labs.com</w:t>
            </w:r>
            <w:r>
              <w:rPr>
                <w:lang w:eastAsia="zh-CN"/>
              </w:rPr>
              <w:t xml:space="preserve"> </w:t>
            </w:r>
          </w:p>
        </w:tc>
      </w:tr>
      <w:tr w:rsidR="00E42967" w:rsidRPr="00463679" w14:paraId="7B38A273" w14:textId="77777777" w:rsidTr="002C4690">
        <w:tc>
          <w:tcPr>
            <w:tcW w:w="3210" w:type="dxa"/>
          </w:tcPr>
          <w:p w14:paraId="5992323B" w14:textId="4502F1BE" w:rsidR="00E42967" w:rsidRPr="00463679" w:rsidRDefault="00A74ED5" w:rsidP="000944F7">
            <w:pPr>
              <w:rPr>
                <w:lang w:eastAsia="zh-CN"/>
              </w:rPr>
            </w:pPr>
            <w:r>
              <w:rPr>
                <w:lang w:eastAsia="zh-CN"/>
              </w:rPr>
              <w:t>Intel</w:t>
            </w:r>
          </w:p>
        </w:tc>
        <w:tc>
          <w:tcPr>
            <w:tcW w:w="3210" w:type="dxa"/>
          </w:tcPr>
          <w:p w14:paraId="589DEBFB" w14:textId="5B9013D0" w:rsidR="00E42967" w:rsidRPr="00463679" w:rsidRDefault="00A74ED5" w:rsidP="000944F7">
            <w:pPr>
              <w:rPr>
                <w:lang w:eastAsia="zh-CN"/>
              </w:rPr>
            </w:pPr>
            <w:r>
              <w:rPr>
                <w:lang w:eastAsia="zh-CN"/>
              </w:rPr>
              <w:t>Putilin Artyom</w:t>
            </w:r>
          </w:p>
        </w:tc>
        <w:tc>
          <w:tcPr>
            <w:tcW w:w="3211" w:type="dxa"/>
          </w:tcPr>
          <w:p w14:paraId="3D72E143" w14:textId="582E6A0A" w:rsidR="00E42967" w:rsidRPr="00463679" w:rsidRDefault="009E7489" w:rsidP="000944F7">
            <w:pPr>
              <w:rPr>
                <w:lang w:eastAsia="zh-CN"/>
              </w:rPr>
            </w:pPr>
            <w:r>
              <w:rPr>
                <w:lang w:eastAsia="zh-CN"/>
              </w:rPr>
              <w:t>artyom.putilin@intel.com</w:t>
            </w:r>
          </w:p>
        </w:tc>
      </w:tr>
      <w:tr w:rsidR="00E42967" w:rsidRPr="00463679" w14:paraId="28C356C8" w14:textId="77777777" w:rsidTr="002C4690">
        <w:tc>
          <w:tcPr>
            <w:tcW w:w="3210" w:type="dxa"/>
          </w:tcPr>
          <w:p w14:paraId="6E1E1E6A" w14:textId="450E0B04" w:rsidR="00E42967" w:rsidRPr="00141A43" w:rsidRDefault="00141A43" w:rsidP="000944F7">
            <w:pPr>
              <w:rPr>
                <w:rFonts w:eastAsiaTheme="minorEastAsia"/>
                <w:lang w:eastAsia="zh-CN"/>
              </w:rPr>
            </w:pPr>
            <w:r>
              <w:rPr>
                <w:rFonts w:eastAsiaTheme="minorEastAsia"/>
                <w:lang w:eastAsia="zh-CN"/>
              </w:rPr>
              <w:t>Huawei</w:t>
            </w:r>
          </w:p>
        </w:tc>
        <w:tc>
          <w:tcPr>
            <w:tcW w:w="3210" w:type="dxa"/>
          </w:tcPr>
          <w:p w14:paraId="1481B635" w14:textId="11652532" w:rsidR="00E42967" w:rsidRPr="00141A43" w:rsidRDefault="00141A43" w:rsidP="000944F7">
            <w:pPr>
              <w:rPr>
                <w:rFonts w:eastAsiaTheme="minorEastAsia"/>
                <w:lang w:eastAsia="zh-CN"/>
              </w:rPr>
            </w:pPr>
            <w:r>
              <w:rPr>
                <w:rFonts w:eastAsiaTheme="minorEastAsia" w:hint="eastAsia"/>
                <w:lang w:eastAsia="zh-CN"/>
              </w:rPr>
              <w:t>T</w:t>
            </w:r>
            <w:r>
              <w:rPr>
                <w:rFonts w:eastAsiaTheme="minorEastAsia"/>
                <w:lang w:eastAsia="zh-CN"/>
              </w:rPr>
              <w:t>ricia Li</w:t>
            </w:r>
          </w:p>
        </w:tc>
        <w:tc>
          <w:tcPr>
            <w:tcW w:w="3211" w:type="dxa"/>
          </w:tcPr>
          <w:p w14:paraId="4F37BFBB" w14:textId="44D2AF9D" w:rsidR="00E42967" w:rsidRPr="00141A43" w:rsidRDefault="00141A43" w:rsidP="000944F7">
            <w:pPr>
              <w:rPr>
                <w:rFonts w:eastAsiaTheme="minorEastAsia"/>
                <w:lang w:eastAsia="zh-CN"/>
              </w:rPr>
            </w:pPr>
            <w:r>
              <w:rPr>
                <w:rFonts w:eastAsiaTheme="minorEastAsia"/>
                <w:lang w:eastAsia="zh-CN"/>
              </w:rPr>
              <w:t>tricia.li</w:t>
            </w:r>
            <w:r>
              <w:rPr>
                <w:rFonts w:eastAsiaTheme="minorEastAsia" w:hint="eastAsia"/>
                <w:lang w:eastAsia="zh-CN"/>
              </w:rPr>
              <w:t>@</w:t>
            </w:r>
            <w:r>
              <w:rPr>
                <w:rFonts w:eastAsiaTheme="minorEastAsia"/>
                <w:lang w:eastAsia="zh-CN"/>
              </w:rPr>
              <w:t>huawei.com</w:t>
            </w:r>
          </w:p>
        </w:tc>
      </w:tr>
      <w:tr w:rsidR="00E42967" w:rsidRPr="00463679" w14:paraId="3275EFE6" w14:textId="77777777" w:rsidTr="002C4690">
        <w:tc>
          <w:tcPr>
            <w:tcW w:w="3210" w:type="dxa"/>
          </w:tcPr>
          <w:p w14:paraId="2D1C1BDF" w14:textId="1E1F2D0A" w:rsidR="00E42967" w:rsidRPr="00463679" w:rsidRDefault="005C3368" w:rsidP="000944F7">
            <w:pPr>
              <w:rPr>
                <w:lang w:eastAsia="zh-CN"/>
              </w:rPr>
            </w:pPr>
            <w:r>
              <w:rPr>
                <w:lang w:eastAsia="zh-CN"/>
              </w:rPr>
              <w:t>Ericsson</w:t>
            </w:r>
          </w:p>
        </w:tc>
        <w:tc>
          <w:tcPr>
            <w:tcW w:w="3210" w:type="dxa"/>
          </w:tcPr>
          <w:p w14:paraId="2A65F67B" w14:textId="34B06EF8" w:rsidR="00E42967" w:rsidRPr="00463679" w:rsidRDefault="005C3368" w:rsidP="000944F7">
            <w:pPr>
              <w:rPr>
                <w:lang w:eastAsia="zh-CN"/>
              </w:rPr>
            </w:pPr>
            <w:r>
              <w:rPr>
                <w:lang w:eastAsia="zh-CN"/>
              </w:rPr>
              <w:t>Chapman, Thomas</w:t>
            </w:r>
          </w:p>
        </w:tc>
        <w:tc>
          <w:tcPr>
            <w:tcW w:w="3211" w:type="dxa"/>
          </w:tcPr>
          <w:p w14:paraId="24AD9691" w14:textId="11E15ACB" w:rsidR="00E42967" w:rsidRPr="00463679" w:rsidRDefault="002C4690" w:rsidP="000944F7">
            <w:pPr>
              <w:rPr>
                <w:lang w:eastAsia="zh-CN"/>
              </w:rPr>
            </w:pPr>
            <w:r w:rsidRPr="002C4690">
              <w:rPr>
                <w:lang w:eastAsia="zh-CN"/>
              </w:rPr>
              <w:t>thomas.chapman@ericsson.com</w:t>
            </w:r>
          </w:p>
        </w:tc>
      </w:tr>
      <w:tr w:rsidR="00E42967" w:rsidRPr="00463679" w14:paraId="02E72149" w14:textId="77777777" w:rsidTr="002C4690">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2C4690">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2C4690">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3373C" w14:textId="77777777" w:rsidR="000A574E" w:rsidRDefault="000A574E">
      <w:r>
        <w:separator/>
      </w:r>
    </w:p>
  </w:endnote>
  <w:endnote w:type="continuationSeparator" w:id="0">
    <w:p w14:paraId="34425834" w14:textId="77777777" w:rsidR="000A574E" w:rsidRDefault="000A574E">
      <w:r>
        <w:continuationSeparator/>
      </w:r>
    </w:p>
  </w:endnote>
  <w:endnote w:type="continuationNotice" w:id="1">
    <w:p w14:paraId="2DD01AF1" w14:textId="77777777" w:rsidR="000A574E" w:rsidRDefault="000A5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12945" w14:textId="77777777" w:rsidR="000A574E" w:rsidRDefault="000A574E">
      <w:r>
        <w:separator/>
      </w:r>
    </w:p>
  </w:footnote>
  <w:footnote w:type="continuationSeparator" w:id="0">
    <w:p w14:paraId="0B77E405" w14:textId="77777777" w:rsidR="000A574E" w:rsidRDefault="000A574E">
      <w:r>
        <w:continuationSeparator/>
      </w:r>
    </w:p>
  </w:footnote>
  <w:footnote w:type="continuationNotice" w:id="1">
    <w:p w14:paraId="0D9444A8" w14:textId="77777777" w:rsidR="000A574E" w:rsidRDefault="000A57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278E"/>
    <w:multiLevelType w:val="hybridMultilevel"/>
    <w:tmpl w:val="4DD8BF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18532D"/>
    <w:multiLevelType w:val="hybridMultilevel"/>
    <w:tmpl w:val="3D821CC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30A0E03"/>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83E3A71"/>
    <w:multiLevelType w:val="hybridMultilevel"/>
    <w:tmpl w:val="6602EA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1080" w:hanging="360"/>
      </w:pPr>
      <w:rPr>
        <w:rFonts w:ascii="Times New Roman" w:hAnsi="Times New Roman" w:cs="Times New Roman" w:hint="default"/>
        <w:b/>
        <w:i w:val="0"/>
        <w:color w:val="auto"/>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0370D4D"/>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1576FE"/>
    <w:multiLevelType w:val="hybridMultilevel"/>
    <w:tmpl w:val="8EEA3C3E"/>
    <w:lvl w:ilvl="0" w:tplc="E132BB7A">
      <w:numFmt w:val="bullet"/>
      <w:lvlText w:val=""/>
      <w:lvlJc w:val="left"/>
      <w:pPr>
        <w:ind w:left="360" w:hanging="360"/>
      </w:pPr>
      <w:rPr>
        <w:rFonts w:ascii="Wingdings" w:eastAsia="SimSun" w:hAnsi="Wingdings" w:cs="Calibri" w:hint="default"/>
        <w:color w:val="auto"/>
        <w:sz w:val="20"/>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45A2132"/>
    <w:multiLevelType w:val="hybridMultilevel"/>
    <w:tmpl w:val="7FF2C8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5053F51"/>
    <w:multiLevelType w:val="hybridMultilevel"/>
    <w:tmpl w:val="90C45A88"/>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8"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EB551FE"/>
    <w:multiLevelType w:val="hybridMultilevel"/>
    <w:tmpl w:val="6B10B826"/>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color w:val="auto"/>
        <w:sz w:val="20"/>
      </w:rPr>
    </w:lvl>
    <w:lvl w:ilvl="2" w:tplc="0409001B">
      <w:start w:val="1"/>
      <w:numFmt w:val="lowerRoman"/>
      <w:lvlText w:val="%3."/>
      <w:lvlJc w:val="right"/>
      <w:pPr>
        <w:ind w:left="1260" w:hanging="420"/>
      </w:pPr>
    </w:lvl>
    <w:lvl w:ilvl="3" w:tplc="1CC4E1B8">
      <w:start w:val="1"/>
      <w:numFmt w:val="decimal"/>
      <w:lvlText w:val="%4)"/>
      <w:lvlJc w:val="left"/>
      <w:pPr>
        <w:ind w:left="1620" w:hanging="36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7262738F"/>
    <w:multiLevelType w:val="hybridMultilevel"/>
    <w:tmpl w:val="48B47F70"/>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A5143BE"/>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22"/>
  </w:num>
  <w:num w:numId="4">
    <w:abstractNumId w:val="15"/>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8"/>
  </w:num>
  <w:num w:numId="25">
    <w:abstractNumId w:val="21"/>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6"/>
  </w:num>
  <w:num w:numId="34">
    <w:abstractNumId w:val="10"/>
  </w:num>
  <w:num w:numId="35">
    <w:abstractNumId w:val="13"/>
  </w:num>
  <w:num w:numId="36">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I2Nzc2MzU1MTZV0lEKTi0uzszPAykwqgUAGoXiOSwAAAA="/>
  </w:docVars>
  <w:rsids>
    <w:rsidRoot w:val="00282213"/>
    <w:rsid w:val="00000265"/>
    <w:rsid w:val="00000645"/>
    <w:rsid w:val="00001897"/>
    <w:rsid w:val="0000223C"/>
    <w:rsid w:val="000025BE"/>
    <w:rsid w:val="000027E2"/>
    <w:rsid w:val="00004165"/>
    <w:rsid w:val="00006865"/>
    <w:rsid w:val="00006C19"/>
    <w:rsid w:val="00011D13"/>
    <w:rsid w:val="00011E5E"/>
    <w:rsid w:val="00012EEB"/>
    <w:rsid w:val="00013779"/>
    <w:rsid w:val="00016846"/>
    <w:rsid w:val="00017B33"/>
    <w:rsid w:val="000203BF"/>
    <w:rsid w:val="00020C56"/>
    <w:rsid w:val="00020D6C"/>
    <w:rsid w:val="00023B51"/>
    <w:rsid w:val="00026ACC"/>
    <w:rsid w:val="00026D9F"/>
    <w:rsid w:val="0003171D"/>
    <w:rsid w:val="00031C1D"/>
    <w:rsid w:val="00035C50"/>
    <w:rsid w:val="00043204"/>
    <w:rsid w:val="000451B4"/>
    <w:rsid w:val="000453A8"/>
    <w:rsid w:val="000453F8"/>
    <w:rsid w:val="000457A1"/>
    <w:rsid w:val="0004735C"/>
    <w:rsid w:val="00050001"/>
    <w:rsid w:val="00050C22"/>
    <w:rsid w:val="00052041"/>
    <w:rsid w:val="0005326A"/>
    <w:rsid w:val="00054C3B"/>
    <w:rsid w:val="000578E5"/>
    <w:rsid w:val="00061674"/>
    <w:rsid w:val="0006266D"/>
    <w:rsid w:val="00065506"/>
    <w:rsid w:val="00071A13"/>
    <w:rsid w:val="0007382E"/>
    <w:rsid w:val="000766E1"/>
    <w:rsid w:val="00077FF6"/>
    <w:rsid w:val="00080AA1"/>
    <w:rsid w:val="00080D82"/>
    <w:rsid w:val="00081692"/>
    <w:rsid w:val="00082C46"/>
    <w:rsid w:val="00084E4E"/>
    <w:rsid w:val="00084FBA"/>
    <w:rsid w:val="00085A0E"/>
    <w:rsid w:val="00086347"/>
    <w:rsid w:val="00087548"/>
    <w:rsid w:val="00093E7E"/>
    <w:rsid w:val="000944F7"/>
    <w:rsid w:val="00097038"/>
    <w:rsid w:val="00097BE9"/>
    <w:rsid w:val="000A0432"/>
    <w:rsid w:val="000A1830"/>
    <w:rsid w:val="000A4121"/>
    <w:rsid w:val="000A4AA3"/>
    <w:rsid w:val="000A550E"/>
    <w:rsid w:val="000A574E"/>
    <w:rsid w:val="000B00CD"/>
    <w:rsid w:val="000B0960"/>
    <w:rsid w:val="000B1A55"/>
    <w:rsid w:val="000B20BB"/>
    <w:rsid w:val="000B2EF6"/>
    <w:rsid w:val="000B2FA6"/>
    <w:rsid w:val="000B4AA0"/>
    <w:rsid w:val="000C1536"/>
    <w:rsid w:val="000C2553"/>
    <w:rsid w:val="000C38C3"/>
    <w:rsid w:val="000C4764"/>
    <w:rsid w:val="000C6291"/>
    <w:rsid w:val="000D082E"/>
    <w:rsid w:val="000D09FD"/>
    <w:rsid w:val="000D19A8"/>
    <w:rsid w:val="000D1CDB"/>
    <w:rsid w:val="000D1D35"/>
    <w:rsid w:val="000D41FA"/>
    <w:rsid w:val="000D44FB"/>
    <w:rsid w:val="000D574B"/>
    <w:rsid w:val="000D6CFC"/>
    <w:rsid w:val="000D7CA9"/>
    <w:rsid w:val="000E537B"/>
    <w:rsid w:val="000E57D0"/>
    <w:rsid w:val="000E6D90"/>
    <w:rsid w:val="000E7858"/>
    <w:rsid w:val="000F39CA"/>
    <w:rsid w:val="00100F67"/>
    <w:rsid w:val="00102AA3"/>
    <w:rsid w:val="00103CFB"/>
    <w:rsid w:val="001070DA"/>
    <w:rsid w:val="00107927"/>
    <w:rsid w:val="00110E26"/>
    <w:rsid w:val="00111321"/>
    <w:rsid w:val="00117BD6"/>
    <w:rsid w:val="001206C2"/>
    <w:rsid w:val="00120984"/>
    <w:rsid w:val="00121978"/>
    <w:rsid w:val="00121A68"/>
    <w:rsid w:val="00123422"/>
    <w:rsid w:val="00124B6A"/>
    <w:rsid w:val="00130DAF"/>
    <w:rsid w:val="00131B53"/>
    <w:rsid w:val="0013597C"/>
    <w:rsid w:val="00136D4C"/>
    <w:rsid w:val="00141A43"/>
    <w:rsid w:val="00142538"/>
    <w:rsid w:val="00142BB9"/>
    <w:rsid w:val="00143C13"/>
    <w:rsid w:val="001443A2"/>
    <w:rsid w:val="00144F96"/>
    <w:rsid w:val="00144FD6"/>
    <w:rsid w:val="0014512F"/>
    <w:rsid w:val="00151EAC"/>
    <w:rsid w:val="00153528"/>
    <w:rsid w:val="00154E68"/>
    <w:rsid w:val="00155566"/>
    <w:rsid w:val="001578F2"/>
    <w:rsid w:val="00157924"/>
    <w:rsid w:val="00162548"/>
    <w:rsid w:val="00162ACB"/>
    <w:rsid w:val="0016382F"/>
    <w:rsid w:val="001709A4"/>
    <w:rsid w:val="00172183"/>
    <w:rsid w:val="001751AB"/>
    <w:rsid w:val="00175A3F"/>
    <w:rsid w:val="00177AF5"/>
    <w:rsid w:val="00180E09"/>
    <w:rsid w:val="001817D8"/>
    <w:rsid w:val="00182B13"/>
    <w:rsid w:val="00183D4C"/>
    <w:rsid w:val="00183F6D"/>
    <w:rsid w:val="00186651"/>
    <w:rsid w:val="0018670E"/>
    <w:rsid w:val="00186971"/>
    <w:rsid w:val="00186D9F"/>
    <w:rsid w:val="00187A03"/>
    <w:rsid w:val="0019144F"/>
    <w:rsid w:val="0019219A"/>
    <w:rsid w:val="00193545"/>
    <w:rsid w:val="00194A0B"/>
    <w:rsid w:val="00195077"/>
    <w:rsid w:val="001A033F"/>
    <w:rsid w:val="001A08AA"/>
    <w:rsid w:val="001A59CB"/>
    <w:rsid w:val="001B7991"/>
    <w:rsid w:val="001C1409"/>
    <w:rsid w:val="001C2AE6"/>
    <w:rsid w:val="001C4A89"/>
    <w:rsid w:val="001C6177"/>
    <w:rsid w:val="001D0339"/>
    <w:rsid w:val="001D0363"/>
    <w:rsid w:val="001D0636"/>
    <w:rsid w:val="001D12B4"/>
    <w:rsid w:val="001D7D94"/>
    <w:rsid w:val="001E04F3"/>
    <w:rsid w:val="001E0A28"/>
    <w:rsid w:val="001E1D25"/>
    <w:rsid w:val="001E2635"/>
    <w:rsid w:val="001E4218"/>
    <w:rsid w:val="001E628A"/>
    <w:rsid w:val="001F0B20"/>
    <w:rsid w:val="001F37CA"/>
    <w:rsid w:val="001F3A0B"/>
    <w:rsid w:val="001F401C"/>
    <w:rsid w:val="001F5407"/>
    <w:rsid w:val="001F620A"/>
    <w:rsid w:val="00200A62"/>
    <w:rsid w:val="00202484"/>
    <w:rsid w:val="00203740"/>
    <w:rsid w:val="00205B52"/>
    <w:rsid w:val="00205E2A"/>
    <w:rsid w:val="00206497"/>
    <w:rsid w:val="002105D4"/>
    <w:rsid w:val="002138EA"/>
    <w:rsid w:val="002139EA"/>
    <w:rsid w:val="00213F84"/>
    <w:rsid w:val="00214FBD"/>
    <w:rsid w:val="002152B2"/>
    <w:rsid w:val="00216A0F"/>
    <w:rsid w:val="002174FB"/>
    <w:rsid w:val="00221E08"/>
    <w:rsid w:val="00222897"/>
    <w:rsid w:val="00222B0C"/>
    <w:rsid w:val="00223C2D"/>
    <w:rsid w:val="00225820"/>
    <w:rsid w:val="00235394"/>
    <w:rsid w:val="00235577"/>
    <w:rsid w:val="00235697"/>
    <w:rsid w:val="002370A0"/>
    <w:rsid w:val="002371B2"/>
    <w:rsid w:val="0024200E"/>
    <w:rsid w:val="002435CA"/>
    <w:rsid w:val="0024469F"/>
    <w:rsid w:val="00247300"/>
    <w:rsid w:val="00250B5B"/>
    <w:rsid w:val="00252DB8"/>
    <w:rsid w:val="002537BC"/>
    <w:rsid w:val="00255C58"/>
    <w:rsid w:val="00260EC7"/>
    <w:rsid w:val="00261539"/>
    <w:rsid w:val="0026179F"/>
    <w:rsid w:val="00262B90"/>
    <w:rsid w:val="002630F1"/>
    <w:rsid w:val="00265D68"/>
    <w:rsid w:val="002666AE"/>
    <w:rsid w:val="00270426"/>
    <w:rsid w:val="00274E1A"/>
    <w:rsid w:val="002775B1"/>
    <w:rsid w:val="002775B9"/>
    <w:rsid w:val="002811C4"/>
    <w:rsid w:val="00282013"/>
    <w:rsid w:val="00282213"/>
    <w:rsid w:val="00284016"/>
    <w:rsid w:val="0028413A"/>
    <w:rsid w:val="00285354"/>
    <w:rsid w:val="002857DC"/>
    <w:rsid w:val="002858BF"/>
    <w:rsid w:val="00286E37"/>
    <w:rsid w:val="002875A2"/>
    <w:rsid w:val="00290BB5"/>
    <w:rsid w:val="00292DF9"/>
    <w:rsid w:val="002939AF"/>
    <w:rsid w:val="00294491"/>
    <w:rsid w:val="00294BDE"/>
    <w:rsid w:val="00295D2D"/>
    <w:rsid w:val="002A0CED"/>
    <w:rsid w:val="002A2698"/>
    <w:rsid w:val="002A4CD0"/>
    <w:rsid w:val="002A53FF"/>
    <w:rsid w:val="002A561F"/>
    <w:rsid w:val="002A69CA"/>
    <w:rsid w:val="002A6BFB"/>
    <w:rsid w:val="002A7636"/>
    <w:rsid w:val="002A7DA6"/>
    <w:rsid w:val="002B0414"/>
    <w:rsid w:val="002B3330"/>
    <w:rsid w:val="002B3FB7"/>
    <w:rsid w:val="002B516C"/>
    <w:rsid w:val="002B5E1D"/>
    <w:rsid w:val="002B60C1"/>
    <w:rsid w:val="002B6CC8"/>
    <w:rsid w:val="002C4690"/>
    <w:rsid w:val="002C4B35"/>
    <w:rsid w:val="002C4B52"/>
    <w:rsid w:val="002C739B"/>
    <w:rsid w:val="002D03E5"/>
    <w:rsid w:val="002D2D18"/>
    <w:rsid w:val="002D36EB"/>
    <w:rsid w:val="002D68D6"/>
    <w:rsid w:val="002D6BDF"/>
    <w:rsid w:val="002D7537"/>
    <w:rsid w:val="002E2CE9"/>
    <w:rsid w:val="002E3BF7"/>
    <w:rsid w:val="002E403E"/>
    <w:rsid w:val="002E4C74"/>
    <w:rsid w:val="002E508D"/>
    <w:rsid w:val="002F158C"/>
    <w:rsid w:val="002F2B54"/>
    <w:rsid w:val="002F4093"/>
    <w:rsid w:val="002F5636"/>
    <w:rsid w:val="002F5F9A"/>
    <w:rsid w:val="00301C34"/>
    <w:rsid w:val="003022A5"/>
    <w:rsid w:val="00307E51"/>
    <w:rsid w:val="003109F1"/>
    <w:rsid w:val="00311363"/>
    <w:rsid w:val="00314B34"/>
    <w:rsid w:val="0031510C"/>
    <w:rsid w:val="00315867"/>
    <w:rsid w:val="00321150"/>
    <w:rsid w:val="003260D7"/>
    <w:rsid w:val="0033607E"/>
    <w:rsid w:val="00336697"/>
    <w:rsid w:val="003375E3"/>
    <w:rsid w:val="0034158B"/>
    <w:rsid w:val="003418CB"/>
    <w:rsid w:val="003418D4"/>
    <w:rsid w:val="00343A69"/>
    <w:rsid w:val="00343F57"/>
    <w:rsid w:val="00344F91"/>
    <w:rsid w:val="00355873"/>
    <w:rsid w:val="00355C14"/>
    <w:rsid w:val="0035660F"/>
    <w:rsid w:val="003628B9"/>
    <w:rsid w:val="00362D8F"/>
    <w:rsid w:val="00365C45"/>
    <w:rsid w:val="00367724"/>
    <w:rsid w:val="003710BA"/>
    <w:rsid w:val="00372080"/>
    <w:rsid w:val="003770F6"/>
    <w:rsid w:val="00377434"/>
    <w:rsid w:val="00383E37"/>
    <w:rsid w:val="00385573"/>
    <w:rsid w:val="003859E2"/>
    <w:rsid w:val="00387E19"/>
    <w:rsid w:val="00393042"/>
    <w:rsid w:val="00394AD5"/>
    <w:rsid w:val="00395917"/>
    <w:rsid w:val="0039642D"/>
    <w:rsid w:val="003965D9"/>
    <w:rsid w:val="003A1B83"/>
    <w:rsid w:val="003A2E40"/>
    <w:rsid w:val="003A3848"/>
    <w:rsid w:val="003B0158"/>
    <w:rsid w:val="003B17F8"/>
    <w:rsid w:val="003B40B6"/>
    <w:rsid w:val="003B56DB"/>
    <w:rsid w:val="003B7538"/>
    <w:rsid w:val="003B755E"/>
    <w:rsid w:val="003C0832"/>
    <w:rsid w:val="003C228E"/>
    <w:rsid w:val="003C51E7"/>
    <w:rsid w:val="003C6893"/>
    <w:rsid w:val="003C6DE2"/>
    <w:rsid w:val="003D1EFD"/>
    <w:rsid w:val="003D28BF"/>
    <w:rsid w:val="003D4215"/>
    <w:rsid w:val="003D4C47"/>
    <w:rsid w:val="003D7719"/>
    <w:rsid w:val="003E04DD"/>
    <w:rsid w:val="003E3B0F"/>
    <w:rsid w:val="003E40EE"/>
    <w:rsid w:val="003E4F38"/>
    <w:rsid w:val="003E62AA"/>
    <w:rsid w:val="003F0BCB"/>
    <w:rsid w:val="003F1476"/>
    <w:rsid w:val="003F1C1B"/>
    <w:rsid w:val="003F3A2F"/>
    <w:rsid w:val="003F7DB5"/>
    <w:rsid w:val="00401144"/>
    <w:rsid w:val="00404831"/>
    <w:rsid w:val="00407661"/>
    <w:rsid w:val="00410314"/>
    <w:rsid w:val="00412063"/>
    <w:rsid w:val="00412EB1"/>
    <w:rsid w:val="00413DDE"/>
    <w:rsid w:val="00414118"/>
    <w:rsid w:val="00416084"/>
    <w:rsid w:val="004221C3"/>
    <w:rsid w:val="00422998"/>
    <w:rsid w:val="00424F8C"/>
    <w:rsid w:val="0042614A"/>
    <w:rsid w:val="004271BA"/>
    <w:rsid w:val="00430497"/>
    <w:rsid w:val="00430BC9"/>
    <w:rsid w:val="00430EA5"/>
    <w:rsid w:val="004329C6"/>
    <w:rsid w:val="00434DC1"/>
    <w:rsid w:val="004350F4"/>
    <w:rsid w:val="00436F63"/>
    <w:rsid w:val="00437123"/>
    <w:rsid w:val="0043733E"/>
    <w:rsid w:val="004412A0"/>
    <w:rsid w:val="00442337"/>
    <w:rsid w:val="00446408"/>
    <w:rsid w:val="004469A9"/>
    <w:rsid w:val="00447695"/>
    <w:rsid w:val="004479A2"/>
    <w:rsid w:val="004500ED"/>
    <w:rsid w:val="00450E01"/>
    <w:rsid w:val="00450F27"/>
    <w:rsid w:val="004510E5"/>
    <w:rsid w:val="0045136A"/>
    <w:rsid w:val="004542B1"/>
    <w:rsid w:val="004554D3"/>
    <w:rsid w:val="00456A75"/>
    <w:rsid w:val="004607FD"/>
    <w:rsid w:val="0046096A"/>
    <w:rsid w:val="00461A55"/>
    <w:rsid w:val="00461E39"/>
    <w:rsid w:val="00462D3A"/>
    <w:rsid w:val="00463521"/>
    <w:rsid w:val="00463679"/>
    <w:rsid w:val="00471125"/>
    <w:rsid w:val="00473794"/>
    <w:rsid w:val="0047437A"/>
    <w:rsid w:val="0047680B"/>
    <w:rsid w:val="004802F6"/>
    <w:rsid w:val="00480E42"/>
    <w:rsid w:val="00484C5D"/>
    <w:rsid w:val="0048543E"/>
    <w:rsid w:val="004868C1"/>
    <w:rsid w:val="0048750F"/>
    <w:rsid w:val="004907E3"/>
    <w:rsid w:val="00495241"/>
    <w:rsid w:val="004A1CF1"/>
    <w:rsid w:val="004A2988"/>
    <w:rsid w:val="004A495F"/>
    <w:rsid w:val="004A60EB"/>
    <w:rsid w:val="004A7544"/>
    <w:rsid w:val="004A76DA"/>
    <w:rsid w:val="004B1150"/>
    <w:rsid w:val="004B23E9"/>
    <w:rsid w:val="004B4D06"/>
    <w:rsid w:val="004B611E"/>
    <w:rsid w:val="004B6B0F"/>
    <w:rsid w:val="004C54E5"/>
    <w:rsid w:val="004C7DC8"/>
    <w:rsid w:val="004D1D01"/>
    <w:rsid w:val="004D21B0"/>
    <w:rsid w:val="004D4148"/>
    <w:rsid w:val="004D737D"/>
    <w:rsid w:val="004E0E9E"/>
    <w:rsid w:val="004E2659"/>
    <w:rsid w:val="004E333D"/>
    <w:rsid w:val="004E39EE"/>
    <w:rsid w:val="004E475C"/>
    <w:rsid w:val="004E56E0"/>
    <w:rsid w:val="004E7329"/>
    <w:rsid w:val="004F0533"/>
    <w:rsid w:val="004F2732"/>
    <w:rsid w:val="004F2CB0"/>
    <w:rsid w:val="004F4892"/>
    <w:rsid w:val="00500C61"/>
    <w:rsid w:val="00501250"/>
    <w:rsid w:val="005017F7"/>
    <w:rsid w:val="00501FA7"/>
    <w:rsid w:val="005034DC"/>
    <w:rsid w:val="0050565D"/>
    <w:rsid w:val="00505BFA"/>
    <w:rsid w:val="005060D8"/>
    <w:rsid w:val="00506F51"/>
    <w:rsid w:val="005071B4"/>
    <w:rsid w:val="00507687"/>
    <w:rsid w:val="00507D44"/>
    <w:rsid w:val="00510ED7"/>
    <w:rsid w:val="005117A9"/>
    <w:rsid w:val="00511F57"/>
    <w:rsid w:val="0051323E"/>
    <w:rsid w:val="00515CBE"/>
    <w:rsid w:val="00515E2B"/>
    <w:rsid w:val="00517840"/>
    <w:rsid w:val="00522281"/>
    <w:rsid w:val="00522A7E"/>
    <w:rsid w:val="00522F20"/>
    <w:rsid w:val="005248B5"/>
    <w:rsid w:val="005308DB"/>
    <w:rsid w:val="00530A2E"/>
    <w:rsid w:val="00530FBE"/>
    <w:rsid w:val="00533159"/>
    <w:rsid w:val="005339DB"/>
    <w:rsid w:val="00534C89"/>
    <w:rsid w:val="00541573"/>
    <w:rsid w:val="00542841"/>
    <w:rsid w:val="0054348A"/>
    <w:rsid w:val="00544501"/>
    <w:rsid w:val="00544FD5"/>
    <w:rsid w:val="00551B24"/>
    <w:rsid w:val="00557FD8"/>
    <w:rsid w:val="00566452"/>
    <w:rsid w:val="00566680"/>
    <w:rsid w:val="00571777"/>
    <w:rsid w:val="00576246"/>
    <w:rsid w:val="00580FF5"/>
    <w:rsid w:val="00583336"/>
    <w:rsid w:val="00584C2D"/>
    <w:rsid w:val="0058519C"/>
    <w:rsid w:val="0058795B"/>
    <w:rsid w:val="00587D33"/>
    <w:rsid w:val="0059149A"/>
    <w:rsid w:val="00591CA7"/>
    <w:rsid w:val="005956EE"/>
    <w:rsid w:val="00595F24"/>
    <w:rsid w:val="005A083E"/>
    <w:rsid w:val="005A5312"/>
    <w:rsid w:val="005A6509"/>
    <w:rsid w:val="005A7D4B"/>
    <w:rsid w:val="005B0B1E"/>
    <w:rsid w:val="005B4802"/>
    <w:rsid w:val="005B4D18"/>
    <w:rsid w:val="005C1550"/>
    <w:rsid w:val="005C1EA6"/>
    <w:rsid w:val="005C3368"/>
    <w:rsid w:val="005C6D1E"/>
    <w:rsid w:val="005C7029"/>
    <w:rsid w:val="005C777C"/>
    <w:rsid w:val="005C7D32"/>
    <w:rsid w:val="005D0B99"/>
    <w:rsid w:val="005D308E"/>
    <w:rsid w:val="005D3A48"/>
    <w:rsid w:val="005D45D8"/>
    <w:rsid w:val="005D52FB"/>
    <w:rsid w:val="005D58D0"/>
    <w:rsid w:val="005D7AF8"/>
    <w:rsid w:val="005E0AD9"/>
    <w:rsid w:val="005E17BF"/>
    <w:rsid w:val="005E366A"/>
    <w:rsid w:val="005E389A"/>
    <w:rsid w:val="005E4F55"/>
    <w:rsid w:val="005E4F68"/>
    <w:rsid w:val="005F2145"/>
    <w:rsid w:val="005F7D4C"/>
    <w:rsid w:val="0060080B"/>
    <w:rsid w:val="006016E1"/>
    <w:rsid w:val="006020BD"/>
    <w:rsid w:val="00602D27"/>
    <w:rsid w:val="00606B81"/>
    <w:rsid w:val="00606FA6"/>
    <w:rsid w:val="006135E2"/>
    <w:rsid w:val="006144A1"/>
    <w:rsid w:val="00615567"/>
    <w:rsid w:val="00615EBB"/>
    <w:rsid w:val="00616096"/>
    <w:rsid w:val="006160A2"/>
    <w:rsid w:val="00620B5C"/>
    <w:rsid w:val="0062387F"/>
    <w:rsid w:val="00625D40"/>
    <w:rsid w:val="00627F06"/>
    <w:rsid w:val="006302AA"/>
    <w:rsid w:val="0063228B"/>
    <w:rsid w:val="006363BD"/>
    <w:rsid w:val="006402DE"/>
    <w:rsid w:val="006412DC"/>
    <w:rsid w:val="00642BC6"/>
    <w:rsid w:val="00644790"/>
    <w:rsid w:val="00644F0D"/>
    <w:rsid w:val="006501AF"/>
    <w:rsid w:val="00650DDE"/>
    <w:rsid w:val="006539C5"/>
    <w:rsid w:val="0065505B"/>
    <w:rsid w:val="00655D87"/>
    <w:rsid w:val="006670AC"/>
    <w:rsid w:val="0067182E"/>
    <w:rsid w:val="00671AE9"/>
    <w:rsid w:val="00672307"/>
    <w:rsid w:val="006808C6"/>
    <w:rsid w:val="00682668"/>
    <w:rsid w:val="00692A68"/>
    <w:rsid w:val="00693AE9"/>
    <w:rsid w:val="00694654"/>
    <w:rsid w:val="00694694"/>
    <w:rsid w:val="00695D85"/>
    <w:rsid w:val="00696D25"/>
    <w:rsid w:val="0069743B"/>
    <w:rsid w:val="006A30A2"/>
    <w:rsid w:val="006A5E1A"/>
    <w:rsid w:val="006A6D23"/>
    <w:rsid w:val="006B25DE"/>
    <w:rsid w:val="006B61F5"/>
    <w:rsid w:val="006C0661"/>
    <w:rsid w:val="006C1C3B"/>
    <w:rsid w:val="006C4E43"/>
    <w:rsid w:val="006C553F"/>
    <w:rsid w:val="006C643E"/>
    <w:rsid w:val="006C73B7"/>
    <w:rsid w:val="006D2932"/>
    <w:rsid w:val="006D3671"/>
    <w:rsid w:val="006D4176"/>
    <w:rsid w:val="006D4A92"/>
    <w:rsid w:val="006E0A73"/>
    <w:rsid w:val="006E0FEE"/>
    <w:rsid w:val="006E1F1C"/>
    <w:rsid w:val="006E4862"/>
    <w:rsid w:val="006E60E0"/>
    <w:rsid w:val="006E6C11"/>
    <w:rsid w:val="006F035F"/>
    <w:rsid w:val="006F1089"/>
    <w:rsid w:val="006F48FF"/>
    <w:rsid w:val="006F7C0C"/>
    <w:rsid w:val="007005B3"/>
    <w:rsid w:val="00700755"/>
    <w:rsid w:val="0070157D"/>
    <w:rsid w:val="0070339E"/>
    <w:rsid w:val="00703805"/>
    <w:rsid w:val="0070646B"/>
    <w:rsid w:val="007123A4"/>
    <w:rsid w:val="007130A2"/>
    <w:rsid w:val="00715463"/>
    <w:rsid w:val="00724CD3"/>
    <w:rsid w:val="00726283"/>
    <w:rsid w:val="00727169"/>
    <w:rsid w:val="00727E7E"/>
    <w:rsid w:val="007304F8"/>
    <w:rsid w:val="00730655"/>
    <w:rsid w:val="00731D77"/>
    <w:rsid w:val="00732360"/>
    <w:rsid w:val="0073390A"/>
    <w:rsid w:val="0073391C"/>
    <w:rsid w:val="007340B9"/>
    <w:rsid w:val="00734E64"/>
    <w:rsid w:val="00736B37"/>
    <w:rsid w:val="00740A35"/>
    <w:rsid w:val="00743D0C"/>
    <w:rsid w:val="00747458"/>
    <w:rsid w:val="00750B16"/>
    <w:rsid w:val="0075138C"/>
    <w:rsid w:val="007520B4"/>
    <w:rsid w:val="00752999"/>
    <w:rsid w:val="007600A1"/>
    <w:rsid w:val="00761ECF"/>
    <w:rsid w:val="00762C15"/>
    <w:rsid w:val="007655D5"/>
    <w:rsid w:val="00767757"/>
    <w:rsid w:val="00767A6F"/>
    <w:rsid w:val="00771583"/>
    <w:rsid w:val="007724FF"/>
    <w:rsid w:val="00774D13"/>
    <w:rsid w:val="00775477"/>
    <w:rsid w:val="007763C1"/>
    <w:rsid w:val="00777589"/>
    <w:rsid w:val="00777E82"/>
    <w:rsid w:val="00781359"/>
    <w:rsid w:val="00786234"/>
    <w:rsid w:val="00786921"/>
    <w:rsid w:val="00794883"/>
    <w:rsid w:val="007950EA"/>
    <w:rsid w:val="007A0D94"/>
    <w:rsid w:val="007A1EAA"/>
    <w:rsid w:val="007A4B31"/>
    <w:rsid w:val="007A4E10"/>
    <w:rsid w:val="007A5A6D"/>
    <w:rsid w:val="007A6854"/>
    <w:rsid w:val="007A6E61"/>
    <w:rsid w:val="007A74E4"/>
    <w:rsid w:val="007A79FD"/>
    <w:rsid w:val="007B0094"/>
    <w:rsid w:val="007B0B9D"/>
    <w:rsid w:val="007B26E3"/>
    <w:rsid w:val="007B56E6"/>
    <w:rsid w:val="007B5A43"/>
    <w:rsid w:val="007B709B"/>
    <w:rsid w:val="007B7F89"/>
    <w:rsid w:val="007C1343"/>
    <w:rsid w:val="007C42B8"/>
    <w:rsid w:val="007C5EF1"/>
    <w:rsid w:val="007C673D"/>
    <w:rsid w:val="007C7BF5"/>
    <w:rsid w:val="007D19B7"/>
    <w:rsid w:val="007D717F"/>
    <w:rsid w:val="007D75E5"/>
    <w:rsid w:val="007D773E"/>
    <w:rsid w:val="007D7DE2"/>
    <w:rsid w:val="007E066E"/>
    <w:rsid w:val="007E066F"/>
    <w:rsid w:val="007E1356"/>
    <w:rsid w:val="007E20FC"/>
    <w:rsid w:val="007E7062"/>
    <w:rsid w:val="007F0E1E"/>
    <w:rsid w:val="007F29A7"/>
    <w:rsid w:val="007F695E"/>
    <w:rsid w:val="008004B4"/>
    <w:rsid w:val="00800BDB"/>
    <w:rsid w:val="00804DEF"/>
    <w:rsid w:val="00805BE8"/>
    <w:rsid w:val="008132EF"/>
    <w:rsid w:val="00813CCE"/>
    <w:rsid w:val="00816078"/>
    <w:rsid w:val="008173D9"/>
    <w:rsid w:val="008177E3"/>
    <w:rsid w:val="0082084A"/>
    <w:rsid w:val="00823436"/>
    <w:rsid w:val="00823AA9"/>
    <w:rsid w:val="0082465F"/>
    <w:rsid w:val="008255B9"/>
    <w:rsid w:val="00825CD8"/>
    <w:rsid w:val="00827324"/>
    <w:rsid w:val="008355EA"/>
    <w:rsid w:val="00836462"/>
    <w:rsid w:val="00837458"/>
    <w:rsid w:val="00837AAE"/>
    <w:rsid w:val="008415F9"/>
    <w:rsid w:val="008429AD"/>
    <w:rsid w:val="008429DB"/>
    <w:rsid w:val="00843F62"/>
    <w:rsid w:val="008440FD"/>
    <w:rsid w:val="00847CD4"/>
    <w:rsid w:val="0085022F"/>
    <w:rsid w:val="00850C75"/>
    <w:rsid w:val="00850E39"/>
    <w:rsid w:val="0085477A"/>
    <w:rsid w:val="00855107"/>
    <w:rsid w:val="00855173"/>
    <w:rsid w:val="008557D9"/>
    <w:rsid w:val="00855BF7"/>
    <w:rsid w:val="00856214"/>
    <w:rsid w:val="00856D10"/>
    <w:rsid w:val="00860088"/>
    <w:rsid w:val="00860D60"/>
    <w:rsid w:val="00862089"/>
    <w:rsid w:val="00862A22"/>
    <w:rsid w:val="00862DEC"/>
    <w:rsid w:val="00863AF3"/>
    <w:rsid w:val="0086639C"/>
    <w:rsid w:val="00866D5B"/>
    <w:rsid w:val="00866FF5"/>
    <w:rsid w:val="008729EF"/>
    <w:rsid w:val="0087332D"/>
    <w:rsid w:val="00873E1F"/>
    <w:rsid w:val="00874C16"/>
    <w:rsid w:val="0088356A"/>
    <w:rsid w:val="00884E51"/>
    <w:rsid w:val="00886D1F"/>
    <w:rsid w:val="00891EE1"/>
    <w:rsid w:val="00893987"/>
    <w:rsid w:val="008963EF"/>
    <w:rsid w:val="0089688E"/>
    <w:rsid w:val="008A00F1"/>
    <w:rsid w:val="008A1FBE"/>
    <w:rsid w:val="008A2404"/>
    <w:rsid w:val="008A4313"/>
    <w:rsid w:val="008A5E2C"/>
    <w:rsid w:val="008B0230"/>
    <w:rsid w:val="008B3194"/>
    <w:rsid w:val="008B5AE7"/>
    <w:rsid w:val="008B6DFF"/>
    <w:rsid w:val="008B72B8"/>
    <w:rsid w:val="008C00B8"/>
    <w:rsid w:val="008C1DFF"/>
    <w:rsid w:val="008C305B"/>
    <w:rsid w:val="008C565B"/>
    <w:rsid w:val="008C60E9"/>
    <w:rsid w:val="008D1B7C"/>
    <w:rsid w:val="008D4020"/>
    <w:rsid w:val="008D6657"/>
    <w:rsid w:val="008E028D"/>
    <w:rsid w:val="008E1F60"/>
    <w:rsid w:val="008E307E"/>
    <w:rsid w:val="008E5C53"/>
    <w:rsid w:val="008E626F"/>
    <w:rsid w:val="008F0617"/>
    <w:rsid w:val="008F4DD1"/>
    <w:rsid w:val="008F6056"/>
    <w:rsid w:val="008F64F2"/>
    <w:rsid w:val="00902B5A"/>
    <w:rsid w:val="00902C07"/>
    <w:rsid w:val="00905804"/>
    <w:rsid w:val="009101E2"/>
    <w:rsid w:val="00910273"/>
    <w:rsid w:val="00915321"/>
    <w:rsid w:val="00915663"/>
    <w:rsid w:val="009157F9"/>
    <w:rsid w:val="00915D73"/>
    <w:rsid w:val="00916077"/>
    <w:rsid w:val="009170A2"/>
    <w:rsid w:val="009208A6"/>
    <w:rsid w:val="009215C6"/>
    <w:rsid w:val="00924514"/>
    <w:rsid w:val="00927316"/>
    <w:rsid w:val="0093133D"/>
    <w:rsid w:val="009315FA"/>
    <w:rsid w:val="0093276D"/>
    <w:rsid w:val="00933D12"/>
    <w:rsid w:val="00937065"/>
    <w:rsid w:val="00940285"/>
    <w:rsid w:val="0094031B"/>
    <w:rsid w:val="009415B0"/>
    <w:rsid w:val="00941F66"/>
    <w:rsid w:val="0094533F"/>
    <w:rsid w:val="00947E7E"/>
    <w:rsid w:val="0095139A"/>
    <w:rsid w:val="00953E16"/>
    <w:rsid w:val="009542AC"/>
    <w:rsid w:val="009558A7"/>
    <w:rsid w:val="00955EAD"/>
    <w:rsid w:val="00961BB2"/>
    <w:rsid w:val="00962108"/>
    <w:rsid w:val="009638D6"/>
    <w:rsid w:val="00966A1F"/>
    <w:rsid w:val="0097408E"/>
    <w:rsid w:val="00974BB2"/>
    <w:rsid w:val="00974D78"/>
    <w:rsid w:val="00974FA7"/>
    <w:rsid w:val="009756E5"/>
    <w:rsid w:val="00976EC0"/>
    <w:rsid w:val="00977A8C"/>
    <w:rsid w:val="00983910"/>
    <w:rsid w:val="00987647"/>
    <w:rsid w:val="0099229B"/>
    <w:rsid w:val="009932AC"/>
    <w:rsid w:val="00994351"/>
    <w:rsid w:val="00996A8F"/>
    <w:rsid w:val="0099757A"/>
    <w:rsid w:val="009A1DBF"/>
    <w:rsid w:val="009A68E6"/>
    <w:rsid w:val="009A6FCB"/>
    <w:rsid w:val="009A7598"/>
    <w:rsid w:val="009B1DF8"/>
    <w:rsid w:val="009B2213"/>
    <w:rsid w:val="009B3D20"/>
    <w:rsid w:val="009B5418"/>
    <w:rsid w:val="009B708B"/>
    <w:rsid w:val="009C0727"/>
    <w:rsid w:val="009C2FBF"/>
    <w:rsid w:val="009C3C80"/>
    <w:rsid w:val="009C492F"/>
    <w:rsid w:val="009D2FF2"/>
    <w:rsid w:val="009D3226"/>
    <w:rsid w:val="009D3385"/>
    <w:rsid w:val="009D61D7"/>
    <w:rsid w:val="009D793C"/>
    <w:rsid w:val="009E0A15"/>
    <w:rsid w:val="009E16A9"/>
    <w:rsid w:val="009E2402"/>
    <w:rsid w:val="009E375F"/>
    <w:rsid w:val="009E39D4"/>
    <w:rsid w:val="009E433B"/>
    <w:rsid w:val="009E5401"/>
    <w:rsid w:val="009E672E"/>
    <w:rsid w:val="009E7489"/>
    <w:rsid w:val="009F1978"/>
    <w:rsid w:val="009F4215"/>
    <w:rsid w:val="009F65AA"/>
    <w:rsid w:val="00A03272"/>
    <w:rsid w:val="00A0758F"/>
    <w:rsid w:val="00A11F7D"/>
    <w:rsid w:val="00A13923"/>
    <w:rsid w:val="00A14027"/>
    <w:rsid w:val="00A152C8"/>
    <w:rsid w:val="00A1570A"/>
    <w:rsid w:val="00A211B4"/>
    <w:rsid w:val="00A21FF0"/>
    <w:rsid w:val="00A314FC"/>
    <w:rsid w:val="00A33DDF"/>
    <w:rsid w:val="00A34547"/>
    <w:rsid w:val="00A376B7"/>
    <w:rsid w:val="00A37E8D"/>
    <w:rsid w:val="00A40465"/>
    <w:rsid w:val="00A404CE"/>
    <w:rsid w:val="00A40604"/>
    <w:rsid w:val="00A40B6E"/>
    <w:rsid w:val="00A41BF5"/>
    <w:rsid w:val="00A42719"/>
    <w:rsid w:val="00A42F81"/>
    <w:rsid w:val="00A44778"/>
    <w:rsid w:val="00A44CAB"/>
    <w:rsid w:val="00A469E7"/>
    <w:rsid w:val="00A46A17"/>
    <w:rsid w:val="00A5118F"/>
    <w:rsid w:val="00A53D19"/>
    <w:rsid w:val="00A604A4"/>
    <w:rsid w:val="00A60F1E"/>
    <w:rsid w:val="00A61B7D"/>
    <w:rsid w:val="00A6365F"/>
    <w:rsid w:val="00A6605B"/>
    <w:rsid w:val="00A66ADC"/>
    <w:rsid w:val="00A67A5D"/>
    <w:rsid w:val="00A7147D"/>
    <w:rsid w:val="00A71BC4"/>
    <w:rsid w:val="00A71EB1"/>
    <w:rsid w:val="00A72800"/>
    <w:rsid w:val="00A72C9F"/>
    <w:rsid w:val="00A74C13"/>
    <w:rsid w:val="00A74ED5"/>
    <w:rsid w:val="00A75E01"/>
    <w:rsid w:val="00A7622F"/>
    <w:rsid w:val="00A81B15"/>
    <w:rsid w:val="00A81F11"/>
    <w:rsid w:val="00A82E9C"/>
    <w:rsid w:val="00A837FF"/>
    <w:rsid w:val="00A84052"/>
    <w:rsid w:val="00A84DC8"/>
    <w:rsid w:val="00A85412"/>
    <w:rsid w:val="00A85BA3"/>
    <w:rsid w:val="00A85DBC"/>
    <w:rsid w:val="00A87925"/>
    <w:rsid w:val="00A87FEB"/>
    <w:rsid w:val="00A9352D"/>
    <w:rsid w:val="00A93F9F"/>
    <w:rsid w:val="00A9420E"/>
    <w:rsid w:val="00A97648"/>
    <w:rsid w:val="00AA01E9"/>
    <w:rsid w:val="00AA1CAB"/>
    <w:rsid w:val="00AA1CFD"/>
    <w:rsid w:val="00AA2239"/>
    <w:rsid w:val="00AA33D2"/>
    <w:rsid w:val="00AA691F"/>
    <w:rsid w:val="00AB0644"/>
    <w:rsid w:val="00AB0C57"/>
    <w:rsid w:val="00AB1195"/>
    <w:rsid w:val="00AB4182"/>
    <w:rsid w:val="00AB5E65"/>
    <w:rsid w:val="00AB7CDA"/>
    <w:rsid w:val="00AC27DB"/>
    <w:rsid w:val="00AC6D6B"/>
    <w:rsid w:val="00AD3FFB"/>
    <w:rsid w:val="00AD4976"/>
    <w:rsid w:val="00AD7736"/>
    <w:rsid w:val="00AE08DA"/>
    <w:rsid w:val="00AE0D74"/>
    <w:rsid w:val="00AE10CE"/>
    <w:rsid w:val="00AE146D"/>
    <w:rsid w:val="00AE1B76"/>
    <w:rsid w:val="00AE70D4"/>
    <w:rsid w:val="00AE71C6"/>
    <w:rsid w:val="00AE7868"/>
    <w:rsid w:val="00AF0407"/>
    <w:rsid w:val="00AF049B"/>
    <w:rsid w:val="00AF4D8B"/>
    <w:rsid w:val="00AF5DCF"/>
    <w:rsid w:val="00AF732F"/>
    <w:rsid w:val="00AF793F"/>
    <w:rsid w:val="00B02BD3"/>
    <w:rsid w:val="00B067CA"/>
    <w:rsid w:val="00B12B26"/>
    <w:rsid w:val="00B1531B"/>
    <w:rsid w:val="00B163F8"/>
    <w:rsid w:val="00B17914"/>
    <w:rsid w:val="00B21573"/>
    <w:rsid w:val="00B242E7"/>
    <w:rsid w:val="00B2472D"/>
    <w:rsid w:val="00B24CA0"/>
    <w:rsid w:val="00B2549F"/>
    <w:rsid w:val="00B268A4"/>
    <w:rsid w:val="00B305AD"/>
    <w:rsid w:val="00B30A72"/>
    <w:rsid w:val="00B34DFF"/>
    <w:rsid w:val="00B368E0"/>
    <w:rsid w:val="00B4108D"/>
    <w:rsid w:val="00B432F7"/>
    <w:rsid w:val="00B57265"/>
    <w:rsid w:val="00B6043A"/>
    <w:rsid w:val="00B60B9A"/>
    <w:rsid w:val="00B62517"/>
    <w:rsid w:val="00B633AE"/>
    <w:rsid w:val="00B665D2"/>
    <w:rsid w:val="00B671B8"/>
    <w:rsid w:val="00B6737C"/>
    <w:rsid w:val="00B7214D"/>
    <w:rsid w:val="00B7357F"/>
    <w:rsid w:val="00B73A41"/>
    <w:rsid w:val="00B74372"/>
    <w:rsid w:val="00B75525"/>
    <w:rsid w:val="00B75BD8"/>
    <w:rsid w:val="00B80283"/>
    <w:rsid w:val="00B8095F"/>
    <w:rsid w:val="00B80B0C"/>
    <w:rsid w:val="00B80B11"/>
    <w:rsid w:val="00B80B62"/>
    <w:rsid w:val="00B831AE"/>
    <w:rsid w:val="00B8446C"/>
    <w:rsid w:val="00B87725"/>
    <w:rsid w:val="00B9381B"/>
    <w:rsid w:val="00B9549C"/>
    <w:rsid w:val="00B959BC"/>
    <w:rsid w:val="00B95EF9"/>
    <w:rsid w:val="00BA0EB9"/>
    <w:rsid w:val="00BA1E23"/>
    <w:rsid w:val="00BA232E"/>
    <w:rsid w:val="00BA259A"/>
    <w:rsid w:val="00BA259C"/>
    <w:rsid w:val="00BA29D3"/>
    <w:rsid w:val="00BA307F"/>
    <w:rsid w:val="00BA4315"/>
    <w:rsid w:val="00BA5280"/>
    <w:rsid w:val="00BA60D0"/>
    <w:rsid w:val="00BA6753"/>
    <w:rsid w:val="00BB14F1"/>
    <w:rsid w:val="00BB1617"/>
    <w:rsid w:val="00BB572E"/>
    <w:rsid w:val="00BB74FD"/>
    <w:rsid w:val="00BB7E77"/>
    <w:rsid w:val="00BC203E"/>
    <w:rsid w:val="00BC3E93"/>
    <w:rsid w:val="00BC5982"/>
    <w:rsid w:val="00BC60BF"/>
    <w:rsid w:val="00BD1CC4"/>
    <w:rsid w:val="00BD261A"/>
    <w:rsid w:val="00BD28BF"/>
    <w:rsid w:val="00BD4348"/>
    <w:rsid w:val="00BD4EAA"/>
    <w:rsid w:val="00BD6404"/>
    <w:rsid w:val="00BE2D30"/>
    <w:rsid w:val="00BE33AE"/>
    <w:rsid w:val="00BE5C31"/>
    <w:rsid w:val="00BF00B3"/>
    <w:rsid w:val="00BF046F"/>
    <w:rsid w:val="00C01D50"/>
    <w:rsid w:val="00C03255"/>
    <w:rsid w:val="00C03DA8"/>
    <w:rsid w:val="00C05133"/>
    <w:rsid w:val="00C056DC"/>
    <w:rsid w:val="00C07EDF"/>
    <w:rsid w:val="00C1329B"/>
    <w:rsid w:val="00C1572F"/>
    <w:rsid w:val="00C171C3"/>
    <w:rsid w:val="00C1755E"/>
    <w:rsid w:val="00C222AD"/>
    <w:rsid w:val="00C24C05"/>
    <w:rsid w:val="00C24D2F"/>
    <w:rsid w:val="00C26222"/>
    <w:rsid w:val="00C31283"/>
    <w:rsid w:val="00C33C48"/>
    <w:rsid w:val="00C340E5"/>
    <w:rsid w:val="00C35AA7"/>
    <w:rsid w:val="00C35F6E"/>
    <w:rsid w:val="00C41669"/>
    <w:rsid w:val="00C42C5C"/>
    <w:rsid w:val="00C43BA1"/>
    <w:rsid w:val="00C43DAB"/>
    <w:rsid w:val="00C447BF"/>
    <w:rsid w:val="00C4569A"/>
    <w:rsid w:val="00C46D15"/>
    <w:rsid w:val="00C47F08"/>
    <w:rsid w:val="00C514A6"/>
    <w:rsid w:val="00C51824"/>
    <w:rsid w:val="00C5644E"/>
    <w:rsid w:val="00C56DC6"/>
    <w:rsid w:val="00C56EB0"/>
    <w:rsid w:val="00C5739F"/>
    <w:rsid w:val="00C574C4"/>
    <w:rsid w:val="00C577F9"/>
    <w:rsid w:val="00C57CF0"/>
    <w:rsid w:val="00C63501"/>
    <w:rsid w:val="00C63557"/>
    <w:rsid w:val="00C649BD"/>
    <w:rsid w:val="00C64A1E"/>
    <w:rsid w:val="00C65891"/>
    <w:rsid w:val="00C664EE"/>
    <w:rsid w:val="00C66AC9"/>
    <w:rsid w:val="00C724D3"/>
    <w:rsid w:val="00C752D3"/>
    <w:rsid w:val="00C768A2"/>
    <w:rsid w:val="00C77DD9"/>
    <w:rsid w:val="00C82402"/>
    <w:rsid w:val="00C83BE6"/>
    <w:rsid w:val="00C83CA0"/>
    <w:rsid w:val="00C85354"/>
    <w:rsid w:val="00C86ABA"/>
    <w:rsid w:val="00C9095C"/>
    <w:rsid w:val="00C92A1E"/>
    <w:rsid w:val="00C943F3"/>
    <w:rsid w:val="00C94FEF"/>
    <w:rsid w:val="00C961D0"/>
    <w:rsid w:val="00CA08C6"/>
    <w:rsid w:val="00CA0A77"/>
    <w:rsid w:val="00CA107A"/>
    <w:rsid w:val="00CA2729"/>
    <w:rsid w:val="00CA3057"/>
    <w:rsid w:val="00CA3E30"/>
    <w:rsid w:val="00CA45F8"/>
    <w:rsid w:val="00CA4AD5"/>
    <w:rsid w:val="00CB0305"/>
    <w:rsid w:val="00CB0E75"/>
    <w:rsid w:val="00CB13D3"/>
    <w:rsid w:val="00CB33C7"/>
    <w:rsid w:val="00CB483A"/>
    <w:rsid w:val="00CB5876"/>
    <w:rsid w:val="00CB6DA7"/>
    <w:rsid w:val="00CB7E4C"/>
    <w:rsid w:val="00CC25B4"/>
    <w:rsid w:val="00CC5F88"/>
    <w:rsid w:val="00CC69C8"/>
    <w:rsid w:val="00CC77A2"/>
    <w:rsid w:val="00CC7E28"/>
    <w:rsid w:val="00CD2471"/>
    <w:rsid w:val="00CD29F1"/>
    <w:rsid w:val="00CD307E"/>
    <w:rsid w:val="00CD465B"/>
    <w:rsid w:val="00CD629F"/>
    <w:rsid w:val="00CD6A1B"/>
    <w:rsid w:val="00CE0A7F"/>
    <w:rsid w:val="00CE1718"/>
    <w:rsid w:val="00CE3EF1"/>
    <w:rsid w:val="00CE5BDE"/>
    <w:rsid w:val="00CE6E2E"/>
    <w:rsid w:val="00CF4156"/>
    <w:rsid w:val="00CF6368"/>
    <w:rsid w:val="00CF6914"/>
    <w:rsid w:val="00CF74DE"/>
    <w:rsid w:val="00D0036C"/>
    <w:rsid w:val="00D024CE"/>
    <w:rsid w:val="00D03D00"/>
    <w:rsid w:val="00D044EE"/>
    <w:rsid w:val="00D05C30"/>
    <w:rsid w:val="00D07C05"/>
    <w:rsid w:val="00D10052"/>
    <w:rsid w:val="00D11359"/>
    <w:rsid w:val="00D1136B"/>
    <w:rsid w:val="00D133FD"/>
    <w:rsid w:val="00D1386E"/>
    <w:rsid w:val="00D216C1"/>
    <w:rsid w:val="00D24EBA"/>
    <w:rsid w:val="00D3188C"/>
    <w:rsid w:val="00D3526B"/>
    <w:rsid w:val="00D35F9B"/>
    <w:rsid w:val="00D36226"/>
    <w:rsid w:val="00D36B69"/>
    <w:rsid w:val="00D408DD"/>
    <w:rsid w:val="00D42844"/>
    <w:rsid w:val="00D44E85"/>
    <w:rsid w:val="00D45D72"/>
    <w:rsid w:val="00D46FFB"/>
    <w:rsid w:val="00D520E4"/>
    <w:rsid w:val="00D53A38"/>
    <w:rsid w:val="00D569CB"/>
    <w:rsid w:val="00D5704C"/>
    <w:rsid w:val="00D575DD"/>
    <w:rsid w:val="00D57DFA"/>
    <w:rsid w:val="00D626E4"/>
    <w:rsid w:val="00D64AF3"/>
    <w:rsid w:val="00D6536F"/>
    <w:rsid w:val="00D6588F"/>
    <w:rsid w:val="00D67FCF"/>
    <w:rsid w:val="00D709CE"/>
    <w:rsid w:val="00D71988"/>
    <w:rsid w:val="00D71F73"/>
    <w:rsid w:val="00D73F34"/>
    <w:rsid w:val="00D753FB"/>
    <w:rsid w:val="00D75625"/>
    <w:rsid w:val="00D77C90"/>
    <w:rsid w:val="00D80786"/>
    <w:rsid w:val="00D808F7"/>
    <w:rsid w:val="00D81CAB"/>
    <w:rsid w:val="00D83BDC"/>
    <w:rsid w:val="00D83F42"/>
    <w:rsid w:val="00D8576F"/>
    <w:rsid w:val="00D8677F"/>
    <w:rsid w:val="00D86808"/>
    <w:rsid w:val="00D93A20"/>
    <w:rsid w:val="00D94F3E"/>
    <w:rsid w:val="00D95AE4"/>
    <w:rsid w:val="00D97F0C"/>
    <w:rsid w:val="00DA34EF"/>
    <w:rsid w:val="00DA3A86"/>
    <w:rsid w:val="00DA6089"/>
    <w:rsid w:val="00DA7C90"/>
    <w:rsid w:val="00DB481F"/>
    <w:rsid w:val="00DC2500"/>
    <w:rsid w:val="00DC41FB"/>
    <w:rsid w:val="00DC4F72"/>
    <w:rsid w:val="00DC57B6"/>
    <w:rsid w:val="00DC664D"/>
    <w:rsid w:val="00DC77DC"/>
    <w:rsid w:val="00DD0453"/>
    <w:rsid w:val="00DD07BB"/>
    <w:rsid w:val="00DD0C2C"/>
    <w:rsid w:val="00DD19DE"/>
    <w:rsid w:val="00DD28BC"/>
    <w:rsid w:val="00DD31F4"/>
    <w:rsid w:val="00DD7969"/>
    <w:rsid w:val="00DE1125"/>
    <w:rsid w:val="00DE1A76"/>
    <w:rsid w:val="00DE2018"/>
    <w:rsid w:val="00DE31F0"/>
    <w:rsid w:val="00DE3D1C"/>
    <w:rsid w:val="00DE43A8"/>
    <w:rsid w:val="00DE5295"/>
    <w:rsid w:val="00DF2A00"/>
    <w:rsid w:val="00DF34C9"/>
    <w:rsid w:val="00DF5315"/>
    <w:rsid w:val="00DF61C3"/>
    <w:rsid w:val="00DF7612"/>
    <w:rsid w:val="00E0227D"/>
    <w:rsid w:val="00E0395C"/>
    <w:rsid w:val="00E04B84"/>
    <w:rsid w:val="00E06466"/>
    <w:rsid w:val="00E06835"/>
    <w:rsid w:val="00E06FDA"/>
    <w:rsid w:val="00E11827"/>
    <w:rsid w:val="00E11893"/>
    <w:rsid w:val="00E1235C"/>
    <w:rsid w:val="00E160A5"/>
    <w:rsid w:val="00E1713D"/>
    <w:rsid w:val="00E17A59"/>
    <w:rsid w:val="00E20A43"/>
    <w:rsid w:val="00E21A73"/>
    <w:rsid w:val="00E227A5"/>
    <w:rsid w:val="00E23898"/>
    <w:rsid w:val="00E24C9C"/>
    <w:rsid w:val="00E2520F"/>
    <w:rsid w:val="00E319F1"/>
    <w:rsid w:val="00E3243A"/>
    <w:rsid w:val="00E33CD2"/>
    <w:rsid w:val="00E357F4"/>
    <w:rsid w:val="00E35A03"/>
    <w:rsid w:val="00E40E90"/>
    <w:rsid w:val="00E42967"/>
    <w:rsid w:val="00E43E18"/>
    <w:rsid w:val="00E45C7E"/>
    <w:rsid w:val="00E46930"/>
    <w:rsid w:val="00E509CB"/>
    <w:rsid w:val="00E52FF7"/>
    <w:rsid w:val="00E531EB"/>
    <w:rsid w:val="00E54874"/>
    <w:rsid w:val="00E54ABC"/>
    <w:rsid w:val="00E54AD7"/>
    <w:rsid w:val="00E54B6F"/>
    <w:rsid w:val="00E55ACA"/>
    <w:rsid w:val="00E57B74"/>
    <w:rsid w:val="00E62EBD"/>
    <w:rsid w:val="00E65BC6"/>
    <w:rsid w:val="00E661FF"/>
    <w:rsid w:val="00E66802"/>
    <w:rsid w:val="00E66FBF"/>
    <w:rsid w:val="00E726EB"/>
    <w:rsid w:val="00E72CF1"/>
    <w:rsid w:val="00E774B7"/>
    <w:rsid w:val="00E77BFD"/>
    <w:rsid w:val="00E80B52"/>
    <w:rsid w:val="00E80F82"/>
    <w:rsid w:val="00E824C3"/>
    <w:rsid w:val="00E837F5"/>
    <w:rsid w:val="00E83EDD"/>
    <w:rsid w:val="00E840B3"/>
    <w:rsid w:val="00E84D10"/>
    <w:rsid w:val="00E85E94"/>
    <w:rsid w:val="00E8629F"/>
    <w:rsid w:val="00E91008"/>
    <w:rsid w:val="00E9374E"/>
    <w:rsid w:val="00E94F54"/>
    <w:rsid w:val="00E95D05"/>
    <w:rsid w:val="00E97926"/>
    <w:rsid w:val="00E97AD5"/>
    <w:rsid w:val="00EA1111"/>
    <w:rsid w:val="00EA33CE"/>
    <w:rsid w:val="00EA3B4F"/>
    <w:rsid w:val="00EA3C24"/>
    <w:rsid w:val="00EA4414"/>
    <w:rsid w:val="00EA73DF"/>
    <w:rsid w:val="00EB0636"/>
    <w:rsid w:val="00EB4B99"/>
    <w:rsid w:val="00EB61AE"/>
    <w:rsid w:val="00EC322D"/>
    <w:rsid w:val="00EC43C5"/>
    <w:rsid w:val="00EC66B7"/>
    <w:rsid w:val="00EC7D14"/>
    <w:rsid w:val="00ED032B"/>
    <w:rsid w:val="00ED34B1"/>
    <w:rsid w:val="00ED383A"/>
    <w:rsid w:val="00ED4A96"/>
    <w:rsid w:val="00ED5825"/>
    <w:rsid w:val="00ED5B4B"/>
    <w:rsid w:val="00EE1080"/>
    <w:rsid w:val="00EF1EC5"/>
    <w:rsid w:val="00EF3576"/>
    <w:rsid w:val="00EF3E6B"/>
    <w:rsid w:val="00EF4C88"/>
    <w:rsid w:val="00EF55EB"/>
    <w:rsid w:val="00F00DCC"/>
    <w:rsid w:val="00F0156F"/>
    <w:rsid w:val="00F0205C"/>
    <w:rsid w:val="00F05AC8"/>
    <w:rsid w:val="00F05C10"/>
    <w:rsid w:val="00F07006"/>
    <w:rsid w:val="00F07167"/>
    <w:rsid w:val="00F072D8"/>
    <w:rsid w:val="00F07CE0"/>
    <w:rsid w:val="00F102B1"/>
    <w:rsid w:val="00F115F5"/>
    <w:rsid w:val="00F11655"/>
    <w:rsid w:val="00F119BC"/>
    <w:rsid w:val="00F124AA"/>
    <w:rsid w:val="00F13D05"/>
    <w:rsid w:val="00F1570D"/>
    <w:rsid w:val="00F1618D"/>
    <w:rsid w:val="00F16388"/>
    <w:rsid w:val="00F1679D"/>
    <w:rsid w:val="00F167D6"/>
    <w:rsid w:val="00F1682C"/>
    <w:rsid w:val="00F17DFA"/>
    <w:rsid w:val="00F20B91"/>
    <w:rsid w:val="00F21139"/>
    <w:rsid w:val="00F2377B"/>
    <w:rsid w:val="00F24B8B"/>
    <w:rsid w:val="00F30D2E"/>
    <w:rsid w:val="00F35516"/>
    <w:rsid w:val="00F35790"/>
    <w:rsid w:val="00F37923"/>
    <w:rsid w:val="00F4136D"/>
    <w:rsid w:val="00F4212E"/>
    <w:rsid w:val="00F42C20"/>
    <w:rsid w:val="00F431D2"/>
    <w:rsid w:val="00F43E34"/>
    <w:rsid w:val="00F47AC4"/>
    <w:rsid w:val="00F47B4E"/>
    <w:rsid w:val="00F524A9"/>
    <w:rsid w:val="00F52945"/>
    <w:rsid w:val="00F53053"/>
    <w:rsid w:val="00F53FE2"/>
    <w:rsid w:val="00F575FF"/>
    <w:rsid w:val="00F618EF"/>
    <w:rsid w:val="00F65582"/>
    <w:rsid w:val="00F66E75"/>
    <w:rsid w:val="00F6737D"/>
    <w:rsid w:val="00F7461D"/>
    <w:rsid w:val="00F77EB0"/>
    <w:rsid w:val="00F80CEB"/>
    <w:rsid w:val="00F83B93"/>
    <w:rsid w:val="00F86692"/>
    <w:rsid w:val="00F87CDD"/>
    <w:rsid w:val="00F90AF4"/>
    <w:rsid w:val="00F916C9"/>
    <w:rsid w:val="00F927E4"/>
    <w:rsid w:val="00F933F0"/>
    <w:rsid w:val="00F937A3"/>
    <w:rsid w:val="00F94715"/>
    <w:rsid w:val="00F9643F"/>
    <w:rsid w:val="00F96A3D"/>
    <w:rsid w:val="00FA2A06"/>
    <w:rsid w:val="00FA4718"/>
    <w:rsid w:val="00FA5848"/>
    <w:rsid w:val="00FA6899"/>
    <w:rsid w:val="00FA7BE7"/>
    <w:rsid w:val="00FA7F3D"/>
    <w:rsid w:val="00FB37E2"/>
    <w:rsid w:val="00FB38D8"/>
    <w:rsid w:val="00FB55D1"/>
    <w:rsid w:val="00FB676F"/>
    <w:rsid w:val="00FC051F"/>
    <w:rsid w:val="00FC06FF"/>
    <w:rsid w:val="00FC673A"/>
    <w:rsid w:val="00FC69B4"/>
    <w:rsid w:val="00FC7B13"/>
    <w:rsid w:val="00FD065E"/>
    <w:rsid w:val="00FD0694"/>
    <w:rsid w:val="00FD08DF"/>
    <w:rsid w:val="00FD25BE"/>
    <w:rsid w:val="00FD2E70"/>
    <w:rsid w:val="00FD7AA7"/>
    <w:rsid w:val="00FD7FDB"/>
    <w:rsid w:val="00FF01FE"/>
    <w:rsid w:val="00FF0ED9"/>
    <w:rsid w:val="00FF1FCB"/>
    <w:rsid w:val="00FF4B77"/>
    <w:rsid w:val="00FF52D4"/>
    <w:rsid w:val="00FF5B14"/>
    <w:rsid w:val="00FF5C52"/>
    <w:rsid w:val="00FF6AA4"/>
    <w:rsid w:val="00FF6B09"/>
    <w:rsid w:val="00FF6F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08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A72C9F"/>
    <w:rPr>
      <w:color w:val="605E5C"/>
      <w:shd w:val="clear" w:color="auto" w:fill="E1DFDD"/>
    </w:rPr>
  </w:style>
  <w:style w:type="character" w:customStyle="1" w:styleId="normaltextrun">
    <w:name w:val="normaltextrun"/>
    <w:basedOn w:val="DefaultParagraphFont"/>
    <w:rsid w:val="00FC7B13"/>
  </w:style>
  <w:style w:type="character" w:customStyle="1" w:styleId="eop">
    <w:name w:val="eop"/>
    <w:basedOn w:val="DefaultParagraphFont"/>
    <w:rsid w:val="00FC7B13"/>
  </w:style>
  <w:style w:type="character" w:customStyle="1" w:styleId="RAN4proposalChar">
    <w:name w:val="RAN4 proposal Char"/>
    <w:basedOn w:val="DefaultParagraphFont"/>
    <w:link w:val="RAN4proposal"/>
    <w:locked/>
    <w:rsid w:val="00E95D05"/>
    <w:rPr>
      <w:b/>
      <w:bCs/>
    </w:rPr>
  </w:style>
  <w:style w:type="paragraph" w:customStyle="1" w:styleId="RAN4proposal">
    <w:name w:val="RAN4 proposal"/>
    <w:basedOn w:val="Normal"/>
    <w:link w:val="RAN4proposalChar"/>
    <w:rsid w:val="00E95D05"/>
    <w:pPr>
      <w:numPr>
        <w:numId w:val="31"/>
      </w:numPr>
      <w:spacing w:after="200"/>
      <w:ind w:left="0" w:firstLine="0"/>
    </w:pPr>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40807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16602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4_Radio/TSGR4_100-e/Inbo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0-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5AIRPNAIUNRU-1328258698-6504</_dlc_DocId>
    <HideFromDelve xmlns="71c5aaf6-e6ce-465b-b873-5148d2a4c105">false</HideFromDelve>
    <_dlc_DocIdUrl xmlns="71c5aaf6-e6ce-465b-b873-5148d2a4c105">
      <Url>https://nokia.sharepoint.com/sites/c5g/5gradio/_layouts/15/DocIdRedir.aspx?ID=5AIRPNAIUNRU-1328258698-6504</Url>
      <Description>5AIRPNAIUNRU-1328258698-6504</Description>
    </_dlc_DocIdUrl>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FF5AB-84DE-4FC6-9DD5-4ADE59AA4D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2FC0034-F6D4-4F57-B557-A408DA9F5439}">
  <ds:schemaRefs>
    <ds:schemaRef ds:uri="Microsoft.SharePoint.Taxonomy.ContentTypeSync"/>
  </ds:schemaRefs>
</ds:datastoreItem>
</file>

<file path=customXml/itemProps3.xml><?xml version="1.0" encoding="utf-8"?>
<ds:datastoreItem xmlns:ds="http://schemas.openxmlformats.org/officeDocument/2006/customXml" ds:itemID="{B7C798BF-9904-4706-9D06-09AB35161965}">
  <ds:schemaRefs>
    <ds:schemaRef ds:uri="http://schemas.microsoft.com/sharepoint/v3/contenttype/forms"/>
  </ds:schemaRefs>
</ds:datastoreItem>
</file>

<file path=customXml/itemProps4.xml><?xml version="1.0" encoding="utf-8"?>
<ds:datastoreItem xmlns:ds="http://schemas.openxmlformats.org/officeDocument/2006/customXml" ds:itemID="{9BA0188E-93A7-4331-B944-8F296164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E9C529-90D9-4B74-8570-454051BA5CFC}">
  <ds:schemaRefs>
    <ds:schemaRef ds:uri="http://schemas.microsoft.com/sharepoint/events"/>
  </ds:schemaRefs>
</ds:datastoreItem>
</file>

<file path=customXml/itemProps6.xml><?xml version="1.0" encoding="utf-8"?>
<ds:datastoreItem xmlns:ds="http://schemas.openxmlformats.org/officeDocument/2006/customXml" ds:itemID="{B5637828-07F8-4644-9074-CDBC8F5E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260</TotalTime>
  <Pages>40</Pages>
  <Words>12063</Words>
  <Characters>67110</Characters>
  <Application>Microsoft Office Word</Application>
  <DocSecurity>0</DocSecurity>
  <Lines>559</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79015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227</cp:revision>
  <cp:lastPrinted>2019-04-25T01:09:00Z</cp:lastPrinted>
  <dcterms:created xsi:type="dcterms:W3CDTF">2021-08-19T14:17:00Z</dcterms:created>
  <dcterms:modified xsi:type="dcterms:W3CDTF">2021-08-22T14:16:00Z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(3)pBoPzsU+J3WG55D1BkPslhEkykoXe3uFGYOi7efVUAPWNbdX/qhU4+zRJRkuaI/AB8mKwSCe
FB30ILgStectff01359ylOhIwsOFtEsjjXeNdP8FIl+sut3BVM3KXagBFmPoAtJo0CI5YOJh
j7CYNhZV7OYkOCcuSJZD+qofAn8cskk5PxOXq1q8zvfAkjD48+lOtip+tXTaesoHXgY0n6aY
E5vxrl0HX2w355k8zM</vt:lpwstr>
  </property>
  <property fmtid="{D5CDD505-2E9C-101B-9397-08002B2CF9AE}" pid="10" name="_2015_ms_pID_7253431">
    <vt:lpwstr>9Gb0tdtgegZGCeoVQccWuHigbOiVOfjRbKfYPWLnCvLBAfrIA06Aoq
fVVoc5sIhSkMrU/EzaTCYi2YKOKX5iebLsdlQnuAGiYO81lBGFT1eXUi5kuIUw0Vfd+Wo9Iw
WwuusRpLarMGZBLkEW5e5RRs+/dX7ap847af6w3pd9OS1CflbILuUbiG3TaIDkQuhtXfEvLt
CAlksdVvJLin38hz7q2NYf8cmSkPInxPcsHj</vt:lpwstr>
  </property>
  <property fmtid="{D5CDD505-2E9C-101B-9397-08002B2CF9AE}" pid="11" name="ContentTypeId">
    <vt:lpwstr>0x01010000E5007003D3004E92B8EDD86D20E8CD</vt:lpwstr>
  </property>
  <property fmtid="{D5CDD505-2E9C-101B-9397-08002B2CF9AE}" pid="12" name="_dlc_DocIdItemGuid">
    <vt:lpwstr>89d89d2b-3e58-4d72-8142-4287c875d988</vt:lpwstr>
  </property>
  <property fmtid="{D5CDD505-2E9C-101B-9397-08002B2CF9AE}" pid="13" name="_2015_ms_pID_7253432">
    <vt:lpwstr>7g==</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1629335024</vt:lpwstr>
  </property>
</Properties>
</file>