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B65AC0" w:rsidR="001E0A28"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3GPP TSG-RAN WG4 Meeting # </w:t>
      </w:r>
      <w:r w:rsidR="003F3A2F" w:rsidRPr="00ED1345">
        <w:rPr>
          <w:rFonts w:ascii="Arial" w:eastAsiaTheme="minorEastAsia" w:hAnsi="Arial" w:cs="Arial"/>
          <w:b/>
          <w:sz w:val="24"/>
          <w:szCs w:val="24"/>
          <w:lang w:eastAsia="zh-CN"/>
        </w:rPr>
        <w:t>98-bis-e</w:t>
      </w:r>
      <w:r w:rsidRPr="00ED1345">
        <w:rPr>
          <w:rFonts w:ascii="Arial" w:eastAsiaTheme="minorEastAsia" w:hAnsi="Arial" w:cs="Arial"/>
          <w:b/>
          <w:sz w:val="24"/>
          <w:szCs w:val="24"/>
          <w:lang w:eastAsia="zh-CN"/>
        </w:rPr>
        <w:t xml:space="preserve"> </w:t>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E65973" w:rsidRPr="00E65973">
        <w:rPr>
          <w:rFonts w:ascii="Arial" w:eastAsiaTheme="minorEastAsia" w:hAnsi="Arial" w:cs="Arial"/>
          <w:b/>
          <w:color w:val="FF0000"/>
          <w:sz w:val="24"/>
          <w:szCs w:val="24"/>
          <w:lang w:eastAsia="zh-CN"/>
        </w:rPr>
        <w:t xml:space="preserve">draft </w:t>
      </w:r>
      <w:r w:rsidR="00A870F5" w:rsidRPr="00ED1345">
        <w:rPr>
          <w:rFonts w:ascii="Arial" w:eastAsiaTheme="minorEastAsia" w:hAnsi="Arial" w:cs="Arial"/>
          <w:b/>
          <w:sz w:val="24"/>
          <w:szCs w:val="24"/>
          <w:lang w:eastAsia="zh-CN"/>
        </w:rPr>
        <w:tab/>
      </w:r>
      <w:r w:rsidR="00E65973" w:rsidRPr="00E65973">
        <w:rPr>
          <w:rFonts w:ascii="Arial" w:eastAsiaTheme="minorEastAsia" w:hAnsi="Arial" w:cs="Arial"/>
          <w:b/>
          <w:sz w:val="24"/>
          <w:szCs w:val="24"/>
          <w:lang w:eastAsia="zh-CN"/>
        </w:rPr>
        <w:t>R4-2115790</w:t>
      </w:r>
    </w:p>
    <w:p w14:paraId="0E0F466F" w14:textId="10B8447D" w:rsidR="00615EBB"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Electronic Meeting, </w:t>
      </w:r>
      <w:r w:rsidR="00442337" w:rsidRPr="00ED1345">
        <w:rPr>
          <w:rFonts w:ascii="Arial" w:hAnsi="Arial"/>
          <w:b/>
          <w:sz w:val="24"/>
          <w:szCs w:val="24"/>
          <w:lang w:eastAsia="zh-CN"/>
        </w:rPr>
        <w:t>12</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 20</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April, 2021</w:t>
      </w:r>
    </w:p>
    <w:p w14:paraId="2637FD31" w14:textId="77777777" w:rsidR="001E0A28" w:rsidRPr="00ED1345" w:rsidRDefault="001E0A28" w:rsidP="001E0A28">
      <w:pPr>
        <w:spacing w:after="120"/>
        <w:ind w:left="1985" w:hanging="1985"/>
        <w:rPr>
          <w:rFonts w:ascii="Arial" w:eastAsia="MS Mincho" w:hAnsi="Arial" w:cs="Arial"/>
          <w:b/>
          <w:sz w:val="22"/>
        </w:rPr>
      </w:pPr>
    </w:p>
    <w:p w14:paraId="282755FA" w14:textId="5269EE10" w:rsidR="00C24D2F" w:rsidRPr="00ED1345" w:rsidRDefault="00C24D2F" w:rsidP="00B928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ED1345">
        <w:rPr>
          <w:rFonts w:ascii="Arial" w:eastAsia="MS Mincho" w:hAnsi="Arial" w:cs="Arial"/>
          <w:b/>
          <w:color w:val="000000"/>
          <w:sz w:val="22"/>
          <w:lang w:val="pt-BR"/>
        </w:rPr>
        <w:t xml:space="preserve">Agenda </w:t>
      </w:r>
      <w:r w:rsidR="007D19B7" w:rsidRPr="00ED1345">
        <w:rPr>
          <w:rFonts w:ascii="Arial" w:eastAsia="MS Mincho" w:hAnsi="Arial" w:cs="Arial"/>
          <w:b/>
          <w:color w:val="000000"/>
          <w:sz w:val="22"/>
          <w:lang w:val="pt-BR"/>
        </w:rPr>
        <w:t>item</w:t>
      </w:r>
      <w:r w:rsidRPr="00ED1345">
        <w:rPr>
          <w:rFonts w:ascii="Arial" w:eastAsia="MS Mincho" w:hAnsi="Arial" w:cs="Arial"/>
          <w:b/>
          <w:color w:val="000000"/>
          <w:sz w:val="22"/>
          <w:lang w:val="pt-BR"/>
        </w:rPr>
        <w:t>:</w:t>
      </w:r>
      <w:r w:rsidRPr="00ED1345">
        <w:rPr>
          <w:rFonts w:ascii="Arial" w:eastAsia="MS Mincho" w:hAnsi="Arial" w:cs="Arial"/>
          <w:b/>
          <w:color w:val="000000"/>
          <w:sz w:val="22"/>
          <w:lang w:val="pt-BR"/>
        </w:rPr>
        <w:tab/>
      </w:r>
      <w:r w:rsidRPr="00ED1345">
        <w:rPr>
          <w:rFonts w:ascii="Arial" w:eastAsia="MS Mincho" w:hAnsi="Arial" w:cs="Arial" w:hint="eastAsia"/>
          <w:b/>
          <w:color w:val="000000"/>
          <w:sz w:val="22"/>
          <w:lang w:val="pt-BR" w:eastAsia="ja-JP"/>
        </w:rPr>
        <w:tab/>
      </w:r>
      <w:r w:rsidRPr="00ED1345">
        <w:rPr>
          <w:rFonts w:ascii="Arial" w:eastAsia="MS Mincho" w:hAnsi="Arial" w:cs="Arial" w:hint="eastAsia"/>
          <w:b/>
          <w:color w:val="000000"/>
          <w:sz w:val="22"/>
          <w:lang w:val="pt-BR" w:eastAsia="ja-JP"/>
        </w:rPr>
        <w:tab/>
      </w:r>
      <w:r w:rsidR="00B928BA" w:rsidRPr="00ED1345">
        <w:rPr>
          <w:rFonts w:ascii="Arial" w:eastAsiaTheme="minorEastAsia" w:hAnsi="Arial" w:cs="Arial"/>
          <w:color w:val="000000"/>
          <w:sz w:val="22"/>
          <w:lang w:eastAsia="zh-CN"/>
        </w:rPr>
        <w:t>8.4.3, 8.5.3</w:t>
      </w:r>
    </w:p>
    <w:p w14:paraId="50D5329D" w14:textId="7C3185FD" w:rsidR="00915D73" w:rsidRPr="00ED1345" w:rsidRDefault="00915D73" w:rsidP="00915D73">
      <w:pPr>
        <w:spacing w:after="120"/>
        <w:ind w:left="1985" w:hanging="1985"/>
        <w:rPr>
          <w:rFonts w:ascii="Arial" w:hAnsi="Arial" w:cs="Arial"/>
          <w:color w:val="000000"/>
          <w:sz w:val="22"/>
          <w:lang w:eastAsia="zh-CN"/>
        </w:rPr>
      </w:pPr>
      <w:r w:rsidRPr="00ED1345">
        <w:rPr>
          <w:rFonts w:ascii="Arial" w:eastAsia="MS Mincho" w:hAnsi="Arial" w:cs="Arial"/>
          <w:b/>
          <w:sz w:val="22"/>
        </w:rPr>
        <w:t>Source:</w:t>
      </w:r>
      <w:r w:rsidRPr="00ED1345">
        <w:rPr>
          <w:rFonts w:ascii="Arial" w:eastAsia="MS Mincho" w:hAnsi="Arial" w:cs="Arial"/>
          <w:b/>
          <w:sz w:val="22"/>
        </w:rPr>
        <w:tab/>
      </w:r>
      <w:r w:rsidR="004D737D" w:rsidRPr="00ED1345">
        <w:rPr>
          <w:rFonts w:ascii="Arial" w:hAnsi="Arial" w:cs="Arial"/>
          <w:color w:val="000000"/>
          <w:sz w:val="22"/>
          <w:lang w:eastAsia="zh-CN"/>
        </w:rPr>
        <w:t>Moderator</w:t>
      </w:r>
      <w:r w:rsidR="00321150" w:rsidRPr="00ED1345">
        <w:rPr>
          <w:rFonts w:ascii="Arial" w:hAnsi="Arial" w:cs="Arial"/>
          <w:color w:val="000000"/>
          <w:sz w:val="22"/>
          <w:lang w:eastAsia="zh-CN"/>
        </w:rPr>
        <w:t xml:space="preserve"> </w:t>
      </w:r>
      <w:r w:rsidR="004D737D" w:rsidRPr="00ED1345">
        <w:rPr>
          <w:rFonts w:ascii="Arial" w:hAnsi="Arial" w:cs="Arial"/>
          <w:color w:val="000000"/>
          <w:sz w:val="22"/>
          <w:lang w:eastAsia="zh-CN"/>
        </w:rPr>
        <w:t>(</w:t>
      </w:r>
      <w:r w:rsidR="00B928BA" w:rsidRPr="00ED1345">
        <w:rPr>
          <w:rFonts w:ascii="Arial" w:hAnsi="Arial" w:cs="Arial"/>
          <w:color w:val="000000"/>
          <w:sz w:val="22"/>
          <w:lang w:eastAsia="zh-CN"/>
        </w:rPr>
        <w:t>Huawei</w:t>
      </w:r>
      <w:r w:rsidR="004D737D" w:rsidRPr="00ED1345">
        <w:rPr>
          <w:rFonts w:ascii="Arial" w:hAnsi="Arial" w:cs="Arial"/>
          <w:color w:val="000000"/>
          <w:sz w:val="22"/>
          <w:lang w:eastAsia="zh-CN"/>
        </w:rPr>
        <w:t>)</w:t>
      </w:r>
    </w:p>
    <w:p w14:paraId="1E0389E7" w14:textId="573EF25D" w:rsidR="00915D73" w:rsidRPr="00ED1345" w:rsidRDefault="00915D73" w:rsidP="00915D73">
      <w:pPr>
        <w:spacing w:after="120"/>
        <w:ind w:left="1985" w:hanging="1985"/>
        <w:rPr>
          <w:rFonts w:ascii="Arial" w:eastAsiaTheme="minorEastAsia" w:hAnsi="Arial" w:cs="Arial"/>
          <w:color w:val="000000"/>
          <w:sz w:val="22"/>
          <w:lang w:eastAsia="zh-CN"/>
        </w:rPr>
      </w:pPr>
      <w:r w:rsidRPr="00ED1345">
        <w:rPr>
          <w:rFonts w:ascii="Arial" w:eastAsia="MS Mincho" w:hAnsi="Arial" w:cs="Arial"/>
          <w:b/>
          <w:color w:val="000000"/>
          <w:sz w:val="22"/>
        </w:rPr>
        <w:t>Title:</w:t>
      </w:r>
      <w:r w:rsidRPr="00ED1345">
        <w:rPr>
          <w:rFonts w:ascii="Arial" w:eastAsia="MS Mincho" w:hAnsi="Arial" w:cs="Arial"/>
          <w:b/>
          <w:color w:val="000000"/>
          <w:sz w:val="22"/>
        </w:rPr>
        <w:tab/>
      </w:r>
      <w:r w:rsidR="00484C5D" w:rsidRPr="00ED1345">
        <w:rPr>
          <w:rFonts w:ascii="Arial" w:eastAsiaTheme="minorEastAsia" w:hAnsi="Arial" w:cs="Arial" w:hint="eastAsia"/>
          <w:color w:val="000000"/>
          <w:sz w:val="22"/>
          <w:lang w:eastAsia="zh-CN"/>
        </w:rPr>
        <w:t xml:space="preserve">Email discussion summary for </w:t>
      </w:r>
      <w:r w:rsidR="00B928BA" w:rsidRPr="00ED1345">
        <w:rPr>
          <w:rFonts w:ascii="Arial" w:eastAsiaTheme="minorEastAsia" w:hAnsi="Arial" w:cs="Arial"/>
          <w:color w:val="000000"/>
          <w:sz w:val="22"/>
          <w:lang w:eastAsia="zh-CN"/>
        </w:rPr>
        <w:t>[100-e][317] RAIL_900_1900MHz_BSRF</w:t>
      </w:r>
    </w:p>
    <w:p w14:paraId="67B0962B" w14:textId="0319B659" w:rsidR="00915D73" w:rsidRPr="00ED1345" w:rsidRDefault="00915D73" w:rsidP="00915D73">
      <w:pPr>
        <w:spacing w:after="120"/>
        <w:ind w:left="1985" w:hanging="1985"/>
        <w:rPr>
          <w:rFonts w:ascii="Arial" w:eastAsiaTheme="minorEastAsia" w:hAnsi="Arial" w:cs="Arial"/>
          <w:sz w:val="22"/>
          <w:lang w:eastAsia="zh-CN"/>
        </w:rPr>
      </w:pPr>
      <w:r w:rsidRPr="00ED1345">
        <w:rPr>
          <w:rFonts w:ascii="Arial" w:eastAsia="MS Mincho" w:hAnsi="Arial" w:cs="Arial"/>
          <w:b/>
          <w:color w:val="000000"/>
          <w:sz w:val="22"/>
        </w:rPr>
        <w:t>Document for:</w:t>
      </w:r>
      <w:r w:rsidRPr="00ED1345">
        <w:rPr>
          <w:rFonts w:ascii="Arial" w:eastAsia="MS Mincho" w:hAnsi="Arial" w:cs="Arial"/>
          <w:b/>
          <w:color w:val="000000"/>
          <w:sz w:val="22"/>
        </w:rPr>
        <w:tab/>
      </w:r>
      <w:r w:rsidR="00484C5D" w:rsidRPr="00ED1345">
        <w:rPr>
          <w:rFonts w:ascii="Arial" w:eastAsiaTheme="minorEastAsia" w:hAnsi="Arial" w:cs="Arial"/>
          <w:color w:val="000000"/>
          <w:sz w:val="22"/>
          <w:lang w:eastAsia="zh-CN"/>
        </w:rPr>
        <w:t>Information</w:t>
      </w:r>
    </w:p>
    <w:p w14:paraId="4A0AE149" w14:textId="4268E307" w:rsidR="005D7AF8" w:rsidRPr="00ED1345" w:rsidRDefault="00915D73" w:rsidP="00FA5848">
      <w:pPr>
        <w:pStyle w:val="Heading1"/>
        <w:rPr>
          <w:rFonts w:eastAsiaTheme="minorEastAsia"/>
          <w:lang w:eastAsia="zh-CN"/>
        </w:rPr>
      </w:pPr>
      <w:r w:rsidRPr="00ED1345">
        <w:rPr>
          <w:rFonts w:hint="eastAsia"/>
          <w:lang w:eastAsia="ja-JP"/>
        </w:rPr>
        <w:t>Introduction</w:t>
      </w:r>
    </w:p>
    <w:p w14:paraId="4F37C0B2" w14:textId="262ABCB2" w:rsidR="00B928BA" w:rsidRPr="00382576" w:rsidRDefault="00B928BA" w:rsidP="00B928BA">
      <w:pPr>
        <w:rPr>
          <w:color w:val="000000" w:themeColor="text1"/>
          <w:lang w:eastAsia="zh-CN"/>
        </w:rPr>
      </w:pPr>
      <w:r w:rsidRPr="00ED1345">
        <w:rPr>
          <w:lang w:eastAsia="zh-CN"/>
        </w:rPr>
        <w:t>This summary covers 8.4</w:t>
      </w:r>
      <w:r w:rsidRPr="00382576">
        <w:rPr>
          <w:color w:val="000000" w:themeColor="text1"/>
          <w:lang w:eastAsia="zh-CN"/>
        </w:rPr>
        <w:t xml:space="preserve">.3 and 8.5.3 agenda items for BS RF aspects of the RMR work items. </w:t>
      </w:r>
    </w:p>
    <w:p w14:paraId="28E8574A" w14:textId="3EB0C260" w:rsidR="00B928BA" w:rsidRPr="00382576" w:rsidRDefault="00101E65" w:rsidP="00B928BA">
      <w:pPr>
        <w:rPr>
          <w:color w:val="000000" w:themeColor="text1"/>
          <w:lang w:eastAsia="zh-CN"/>
        </w:rPr>
      </w:pPr>
      <w:r w:rsidRPr="00382576">
        <w:rPr>
          <w:color w:val="000000" w:themeColor="text1"/>
          <w:lang w:eastAsia="zh-CN"/>
        </w:rPr>
        <w:t xml:space="preserve">Please note proposals from </w:t>
      </w:r>
      <w:r w:rsidRPr="00382576">
        <w:rPr>
          <w:color w:val="000000" w:themeColor="text1"/>
        </w:rPr>
        <w:t xml:space="preserve">R4-2113752 </w:t>
      </w:r>
      <w:r w:rsidR="00B928BA" w:rsidRPr="00382576">
        <w:rPr>
          <w:color w:val="000000" w:themeColor="text1"/>
          <w:lang w:eastAsia="zh-CN"/>
        </w:rPr>
        <w:t xml:space="preserve">are </w:t>
      </w:r>
      <w:r w:rsidRPr="00382576">
        <w:rPr>
          <w:color w:val="000000" w:themeColor="text1"/>
          <w:lang w:eastAsia="zh-CN"/>
        </w:rPr>
        <w:t>considered both in [111] and [317] topics, which require c</w:t>
      </w:r>
      <w:r w:rsidR="00B928BA" w:rsidRPr="00382576">
        <w:rPr>
          <w:color w:val="000000" w:themeColor="text1"/>
          <w:lang w:eastAsia="zh-CN"/>
        </w:rPr>
        <w:t>oordination</w:t>
      </w:r>
      <w:r w:rsidRPr="00382576">
        <w:rPr>
          <w:color w:val="000000" w:themeColor="text1"/>
          <w:lang w:eastAsia="zh-CN"/>
        </w:rPr>
        <w:t>.</w:t>
      </w:r>
    </w:p>
    <w:p w14:paraId="74697790" w14:textId="77777777" w:rsidR="00B928BA" w:rsidRPr="00382576" w:rsidRDefault="00B928BA" w:rsidP="00B928BA">
      <w:pPr>
        <w:rPr>
          <w:color w:val="000000" w:themeColor="text1"/>
          <w:lang w:eastAsia="zh-CN"/>
        </w:rPr>
      </w:pPr>
      <w:r w:rsidRPr="00382576">
        <w:rPr>
          <w:rFonts w:hint="eastAsia"/>
          <w:color w:val="000000" w:themeColor="text1"/>
          <w:lang w:eastAsia="zh-CN"/>
        </w:rPr>
        <w:t>List of candidate target of email discussion for 1</w:t>
      </w:r>
      <w:r w:rsidRPr="00382576">
        <w:rPr>
          <w:rFonts w:hint="eastAsia"/>
          <w:color w:val="000000" w:themeColor="text1"/>
          <w:vertAlign w:val="superscript"/>
          <w:lang w:eastAsia="zh-CN"/>
        </w:rPr>
        <w:t>st</w:t>
      </w:r>
      <w:r w:rsidRPr="00382576">
        <w:rPr>
          <w:rFonts w:hint="eastAsia"/>
          <w:color w:val="000000" w:themeColor="text1"/>
          <w:lang w:eastAsia="zh-CN"/>
        </w:rPr>
        <w:t xml:space="preserve"> round and 2</w:t>
      </w:r>
      <w:r w:rsidRPr="00382576">
        <w:rPr>
          <w:rFonts w:hint="eastAsia"/>
          <w:color w:val="000000" w:themeColor="text1"/>
          <w:vertAlign w:val="superscript"/>
          <w:lang w:eastAsia="zh-CN"/>
        </w:rPr>
        <w:t>nd</w:t>
      </w:r>
      <w:r w:rsidRPr="00382576">
        <w:rPr>
          <w:rFonts w:hint="eastAsia"/>
          <w:color w:val="000000" w:themeColor="text1"/>
          <w:lang w:eastAsia="zh-CN"/>
        </w:rPr>
        <w:t xml:space="preserve"> round </w:t>
      </w:r>
    </w:p>
    <w:p w14:paraId="0D1CCCAC" w14:textId="77777777" w:rsidR="00B928BA" w:rsidRPr="00382576" w:rsidRDefault="00B928BA" w:rsidP="00B928BA">
      <w:pPr>
        <w:pStyle w:val="ListParagraph"/>
        <w:numPr>
          <w:ilvl w:val="0"/>
          <w:numId w:val="3"/>
        </w:numPr>
        <w:ind w:firstLineChars="0"/>
        <w:rPr>
          <w:color w:val="000000" w:themeColor="text1"/>
          <w:lang w:eastAsia="zh-CN"/>
        </w:rPr>
      </w:pPr>
      <w:r w:rsidRPr="00382576">
        <w:rPr>
          <w:rFonts w:eastAsiaTheme="minorEastAsia"/>
          <w:color w:val="000000" w:themeColor="text1"/>
          <w:lang w:eastAsia="zh-CN"/>
        </w:rPr>
        <w:t>1</w:t>
      </w:r>
      <w:r w:rsidRPr="00382576">
        <w:rPr>
          <w:rFonts w:eastAsiaTheme="minorEastAsia"/>
          <w:color w:val="000000" w:themeColor="text1"/>
          <w:vertAlign w:val="superscript"/>
          <w:lang w:eastAsia="zh-CN"/>
        </w:rPr>
        <w:t>st</w:t>
      </w:r>
      <w:r w:rsidRPr="00382576">
        <w:rPr>
          <w:rFonts w:eastAsiaTheme="minorEastAsia"/>
          <w:color w:val="000000" w:themeColor="text1"/>
          <w:lang w:eastAsia="zh-CN"/>
        </w:rPr>
        <w:t xml:space="preserve"> round: Collect comments and check if any of the proposals is agreeable. Where needed, continue discussion also during second round.</w:t>
      </w:r>
    </w:p>
    <w:p w14:paraId="5D6B5592" w14:textId="2C2031A5" w:rsidR="007C2253" w:rsidRPr="00382576" w:rsidRDefault="00B928BA" w:rsidP="00805BE8">
      <w:pPr>
        <w:rPr>
          <w:rFonts w:eastAsiaTheme="minorEastAsia"/>
          <w:color w:val="000000" w:themeColor="text1"/>
          <w:lang w:eastAsia="zh-CN"/>
        </w:rPr>
      </w:pPr>
      <w:r w:rsidRPr="00382576">
        <w:rPr>
          <w:rFonts w:eastAsiaTheme="minorEastAsia"/>
          <w:color w:val="000000" w:themeColor="text1"/>
          <w:lang w:eastAsia="zh-CN"/>
        </w:rPr>
        <w:t>2</w:t>
      </w:r>
      <w:r w:rsidRPr="00382576">
        <w:rPr>
          <w:rFonts w:eastAsiaTheme="minorEastAsia"/>
          <w:color w:val="000000" w:themeColor="text1"/>
          <w:vertAlign w:val="superscript"/>
          <w:lang w:eastAsia="zh-CN"/>
        </w:rPr>
        <w:t>nd</w:t>
      </w:r>
      <w:r w:rsidRPr="00382576">
        <w:rPr>
          <w:rFonts w:eastAsiaTheme="minorEastAsia"/>
          <w:color w:val="000000" w:themeColor="text1"/>
          <w:lang w:eastAsia="zh-CN"/>
        </w:rPr>
        <w:t xml:space="preserve"> round: </w:t>
      </w:r>
      <w:r w:rsidR="007C2253" w:rsidRPr="00382576">
        <w:rPr>
          <w:rFonts w:eastAsiaTheme="minorEastAsia"/>
          <w:color w:val="000000" w:themeColor="text1"/>
          <w:lang w:eastAsia="zh-CN"/>
        </w:rPr>
        <w:t>the following objectives were identified for the 2</w:t>
      </w:r>
      <w:r w:rsidR="007C2253" w:rsidRPr="00382576">
        <w:rPr>
          <w:rFonts w:eastAsiaTheme="minorEastAsia"/>
          <w:color w:val="000000" w:themeColor="text1"/>
          <w:vertAlign w:val="superscript"/>
          <w:lang w:eastAsia="zh-CN"/>
        </w:rPr>
        <w:t>nd</w:t>
      </w:r>
      <w:r w:rsidR="007C2253" w:rsidRPr="00382576">
        <w:rPr>
          <w:rFonts w:eastAsiaTheme="minorEastAsia"/>
          <w:color w:val="000000" w:themeColor="text1"/>
          <w:lang w:eastAsia="zh-CN"/>
        </w:rPr>
        <w:t xml:space="preserve"> round discussion: </w:t>
      </w:r>
    </w:p>
    <w:p w14:paraId="761A085C" w14:textId="7633F8A2" w:rsidR="007C2253" w:rsidRPr="00382576" w:rsidRDefault="00396B86" w:rsidP="000A7FCD">
      <w:pPr>
        <w:pStyle w:val="ListParagraph"/>
        <w:numPr>
          <w:ilvl w:val="0"/>
          <w:numId w:val="30"/>
        </w:numPr>
        <w:ind w:firstLineChars="0"/>
        <w:rPr>
          <w:rFonts w:eastAsiaTheme="minorEastAsia"/>
          <w:color w:val="000000" w:themeColor="text1"/>
          <w:lang w:eastAsia="zh-CN"/>
        </w:rPr>
      </w:pPr>
      <w:r w:rsidRPr="00382576">
        <w:rPr>
          <w:rFonts w:eastAsiaTheme="minorEastAsia"/>
          <w:color w:val="000000" w:themeColor="text1"/>
          <w:lang w:eastAsia="zh-CN"/>
        </w:rPr>
        <w:t>C</w:t>
      </w:r>
      <w:r w:rsidR="007C2253" w:rsidRPr="00382576">
        <w:rPr>
          <w:rFonts w:eastAsiaTheme="minorEastAsia"/>
          <w:color w:val="000000" w:themeColor="text1"/>
          <w:lang w:eastAsia="zh-CN"/>
        </w:rPr>
        <w:t xml:space="preserve">ontinue discussion on the following items: </w:t>
      </w:r>
    </w:p>
    <w:p w14:paraId="4BBF4496" w14:textId="205819F3" w:rsidR="007C2253"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1-1: EIRP requirements conversion to conducted requirements</w:t>
      </w:r>
    </w:p>
    <w:p w14:paraId="6EE840B0" w14:textId="0B101F20"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1-2: BS rated output power</w:t>
      </w:r>
    </w:p>
    <w:p w14:paraId="4A1BBDBD" w14:textId="762FCA23"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1-3: OBUE category B option 2 requirement</w:t>
      </w:r>
    </w:p>
    <w:p w14:paraId="78546296" w14:textId="7878DD71"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1-4: Additional spurious limit requirements</w:t>
      </w:r>
    </w:p>
    <w:p w14:paraId="7283B875" w14:textId="77777777" w:rsidR="00382576" w:rsidRPr="00382576" w:rsidRDefault="00396B86" w:rsidP="0038257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2-1: additional BS blocking requirement</w:t>
      </w:r>
    </w:p>
    <w:p w14:paraId="7E703C2B" w14:textId="77777777" w:rsidR="00382576" w:rsidRPr="00382576" w:rsidRDefault="00382576" w:rsidP="00382576">
      <w:pPr>
        <w:pStyle w:val="ListParagraph"/>
        <w:numPr>
          <w:ilvl w:val="1"/>
          <w:numId w:val="30"/>
        </w:numPr>
        <w:ind w:firstLineChars="0"/>
        <w:rPr>
          <w:rFonts w:eastAsiaTheme="minorEastAsia"/>
          <w:color w:val="000000" w:themeColor="text1"/>
          <w:lang w:eastAsia="zh-CN"/>
        </w:rPr>
      </w:pPr>
      <w:r w:rsidRPr="00382576">
        <w:rPr>
          <w:rFonts w:eastAsiaTheme="minorEastAsia"/>
          <w:bCs/>
          <w:color w:val="000000" w:themeColor="text1"/>
          <w:lang w:val="en-US" w:eastAsia="zh-CN"/>
        </w:rPr>
        <w:t>Sub-topic 3-2: BS rated output power</w:t>
      </w:r>
    </w:p>
    <w:p w14:paraId="1326B4BA" w14:textId="32C12ED7" w:rsidR="00382576" w:rsidRPr="00382576" w:rsidRDefault="00382576" w:rsidP="00382576">
      <w:pPr>
        <w:pStyle w:val="ListParagraph"/>
        <w:numPr>
          <w:ilvl w:val="1"/>
          <w:numId w:val="30"/>
        </w:numPr>
        <w:ind w:firstLineChars="0"/>
        <w:rPr>
          <w:rFonts w:eastAsiaTheme="minorEastAsia"/>
          <w:color w:val="000000" w:themeColor="text1"/>
          <w:lang w:eastAsia="zh-CN"/>
        </w:rPr>
      </w:pPr>
      <w:r w:rsidRPr="00382576">
        <w:rPr>
          <w:rFonts w:eastAsiaTheme="minorEastAsia"/>
          <w:bCs/>
          <w:color w:val="000000" w:themeColor="text1"/>
          <w:lang w:val="en-US" w:eastAsia="zh-CN"/>
        </w:rPr>
        <w:t>Sub-topic 3-3: additional spurious limit requirements</w:t>
      </w:r>
    </w:p>
    <w:p w14:paraId="6A1D49ED" w14:textId="0AB667F0" w:rsidR="007C2253" w:rsidRPr="00382576" w:rsidRDefault="007C2253" w:rsidP="000A7FCD">
      <w:pPr>
        <w:pStyle w:val="ListParagraph"/>
        <w:numPr>
          <w:ilvl w:val="0"/>
          <w:numId w:val="30"/>
        </w:numPr>
        <w:ind w:firstLineChars="0"/>
        <w:rPr>
          <w:rFonts w:eastAsiaTheme="minorEastAsia"/>
          <w:color w:val="000000" w:themeColor="text1"/>
          <w:lang w:eastAsia="zh-CN"/>
        </w:rPr>
      </w:pPr>
      <w:r w:rsidRPr="00382576">
        <w:rPr>
          <w:rFonts w:eastAsiaTheme="minorEastAsia"/>
          <w:color w:val="000000" w:themeColor="text1"/>
          <w:lang w:eastAsia="zh-CN"/>
        </w:rPr>
        <w:t xml:space="preserve">Approve the WF capturing all the agreements </w:t>
      </w:r>
      <w:r w:rsidR="00396B86" w:rsidRPr="00382576">
        <w:rPr>
          <w:rFonts w:eastAsiaTheme="minorEastAsia"/>
          <w:color w:val="000000" w:themeColor="text1"/>
          <w:lang w:eastAsia="zh-CN"/>
        </w:rPr>
        <w:t>for RMR900 and RMR1900</w:t>
      </w:r>
      <w:r w:rsidRPr="00382576">
        <w:rPr>
          <w:rFonts w:eastAsiaTheme="minorEastAsia"/>
          <w:color w:val="000000" w:themeColor="text1"/>
          <w:lang w:eastAsia="zh-CN"/>
        </w:rPr>
        <w:t xml:space="preserve">. </w:t>
      </w:r>
    </w:p>
    <w:p w14:paraId="609286E5" w14:textId="26C50E3A" w:rsidR="00E80B52" w:rsidRPr="00ED1345" w:rsidRDefault="00142BB9" w:rsidP="00805BE8">
      <w:pPr>
        <w:pStyle w:val="Heading1"/>
        <w:rPr>
          <w:lang w:eastAsia="ja-JP"/>
        </w:rPr>
      </w:pPr>
      <w:r w:rsidRPr="00ED1345">
        <w:rPr>
          <w:lang w:eastAsia="ja-JP"/>
        </w:rPr>
        <w:t>Topic</w:t>
      </w:r>
      <w:r w:rsidR="00C649BD" w:rsidRPr="00ED1345">
        <w:rPr>
          <w:lang w:eastAsia="ja-JP"/>
        </w:rPr>
        <w:t xml:space="preserve"> </w:t>
      </w:r>
      <w:r w:rsidR="00837458" w:rsidRPr="00ED1345">
        <w:rPr>
          <w:lang w:eastAsia="ja-JP"/>
        </w:rPr>
        <w:t>#1</w:t>
      </w:r>
      <w:r w:rsidR="00C649BD" w:rsidRPr="00ED1345">
        <w:rPr>
          <w:lang w:eastAsia="ja-JP"/>
        </w:rPr>
        <w:t xml:space="preserve">: </w:t>
      </w:r>
      <w:r w:rsidR="001E1614" w:rsidRPr="00ED1345">
        <w:rPr>
          <w:lang w:eastAsia="ja-JP"/>
        </w:rPr>
        <w:t>BS Tx requirements for RMR900</w:t>
      </w:r>
    </w:p>
    <w:p w14:paraId="691D6425" w14:textId="2B1AA400" w:rsidR="00035C50" w:rsidRPr="00ED1345" w:rsidRDefault="001E1614" w:rsidP="00035C50">
      <w:pPr>
        <w:rPr>
          <w:i/>
          <w:color w:val="0070C0"/>
          <w:lang w:eastAsia="zh-CN"/>
        </w:rPr>
      </w:pPr>
      <w:r w:rsidRPr="00ED1345">
        <w:rPr>
          <w:lang w:eastAsia="zh-CN"/>
        </w:rPr>
        <w:t>In this topic we focus on the BS Tx requirements for RMR900 WI.</w:t>
      </w:r>
    </w:p>
    <w:p w14:paraId="6D4B85E1" w14:textId="023CA4DB" w:rsidR="00484C5D" w:rsidRPr="00ED1345" w:rsidRDefault="00484C5D" w:rsidP="00B831AE">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594"/>
        <w:gridCol w:w="1408"/>
        <w:gridCol w:w="6629"/>
      </w:tblGrid>
      <w:tr w:rsidR="00484C5D" w:rsidRPr="00ED1345" w14:paraId="0411894B" w14:textId="77777777" w:rsidTr="00805BE8">
        <w:trPr>
          <w:trHeight w:val="468"/>
        </w:trPr>
        <w:tc>
          <w:tcPr>
            <w:tcW w:w="1648" w:type="dxa"/>
            <w:vAlign w:val="center"/>
          </w:tcPr>
          <w:p w14:paraId="2F14AAAF" w14:textId="0E1491F7" w:rsidR="00484C5D" w:rsidRPr="00ED1345" w:rsidRDefault="00484C5D" w:rsidP="00805BE8">
            <w:pPr>
              <w:spacing w:before="120" w:after="120"/>
              <w:rPr>
                <w:b/>
                <w:bCs/>
              </w:rPr>
            </w:pPr>
            <w:r w:rsidRPr="00ED1345">
              <w:rPr>
                <w:b/>
                <w:bCs/>
              </w:rPr>
              <w:t>T-doc number</w:t>
            </w:r>
          </w:p>
        </w:tc>
        <w:tc>
          <w:tcPr>
            <w:tcW w:w="1437" w:type="dxa"/>
            <w:vAlign w:val="center"/>
          </w:tcPr>
          <w:p w14:paraId="46E4D078" w14:textId="7CE45E51" w:rsidR="00484C5D" w:rsidRPr="00ED1345" w:rsidRDefault="00484C5D" w:rsidP="00805BE8">
            <w:pPr>
              <w:spacing w:before="120" w:after="120"/>
              <w:rPr>
                <w:b/>
                <w:bCs/>
              </w:rPr>
            </w:pPr>
            <w:r w:rsidRPr="00ED1345">
              <w:rPr>
                <w:b/>
                <w:bCs/>
              </w:rPr>
              <w:t>Company</w:t>
            </w:r>
          </w:p>
        </w:tc>
        <w:tc>
          <w:tcPr>
            <w:tcW w:w="6772" w:type="dxa"/>
            <w:vAlign w:val="center"/>
          </w:tcPr>
          <w:p w14:paraId="531E5DB7" w14:textId="1856A816" w:rsidR="00484C5D" w:rsidRPr="00ED1345" w:rsidRDefault="00484C5D" w:rsidP="00805BE8">
            <w:pPr>
              <w:spacing w:before="120" w:after="120"/>
              <w:rPr>
                <w:b/>
                <w:bCs/>
              </w:rPr>
            </w:pPr>
            <w:r w:rsidRPr="00ED1345">
              <w:rPr>
                <w:b/>
                <w:bCs/>
              </w:rPr>
              <w:t>Proposals</w:t>
            </w:r>
            <w:r w:rsidR="00F53FE2" w:rsidRPr="00ED1345">
              <w:rPr>
                <w:b/>
                <w:bCs/>
              </w:rPr>
              <w:t xml:space="preserve"> / Observations</w:t>
            </w:r>
          </w:p>
        </w:tc>
      </w:tr>
      <w:tr w:rsidR="00F53FE2" w:rsidRPr="00ED1345" w14:paraId="4246E76B" w14:textId="77777777" w:rsidTr="00805BE8">
        <w:trPr>
          <w:trHeight w:val="468"/>
        </w:trPr>
        <w:tc>
          <w:tcPr>
            <w:tcW w:w="1648" w:type="dxa"/>
          </w:tcPr>
          <w:p w14:paraId="12FD4C09" w14:textId="38125DF4" w:rsidR="00F53FE2" w:rsidRPr="00ED1345" w:rsidRDefault="006010F1" w:rsidP="00805BE8">
            <w:pPr>
              <w:spacing w:before="120" w:after="120"/>
            </w:pPr>
            <w:r w:rsidRPr="00ED1345">
              <w:t>R4-2113749</w:t>
            </w:r>
          </w:p>
        </w:tc>
        <w:tc>
          <w:tcPr>
            <w:tcW w:w="1437" w:type="dxa"/>
          </w:tcPr>
          <w:p w14:paraId="1A5AAE84" w14:textId="33AB3E32" w:rsidR="00F53FE2" w:rsidRPr="00ED1345" w:rsidRDefault="006010F1" w:rsidP="00805BE8">
            <w:pPr>
              <w:spacing w:before="120" w:after="120"/>
            </w:pPr>
            <w:r w:rsidRPr="00ED1345">
              <w:t>Ericsson</w:t>
            </w:r>
          </w:p>
        </w:tc>
        <w:tc>
          <w:tcPr>
            <w:tcW w:w="6772" w:type="dxa"/>
          </w:tcPr>
          <w:p w14:paraId="67AE7CD6" w14:textId="70C22257" w:rsidR="006010F1" w:rsidRPr="00ED1345" w:rsidRDefault="006010F1" w:rsidP="006010F1">
            <w:pPr>
              <w:rPr>
                <w:bCs/>
              </w:rPr>
            </w:pPr>
            <w:r w:rsidRPr="00ED1345">
              <w:rPr>
                <w:bCs/>
              </w:rPr>
              <w:t>Proposal</w:t>
            </w:r>
            <w:r w:rsidR="008B63E9" w:rsidRPr="00ED1345">
              <w:rPr>
                <w:bCs/>
              </w:rPr>
              <w:t xml:space="preserve"> </w:t>
            </w:r>
            <w:r w:rsidRPr="00ED1345">
              <w:rPr>
                <w:bCs/>
              </w:rPr>
              <w:t>1: Convert CEPT EIRP limits in RAN4 conducted ones considering one antenna with 15 dBi antenna gain.</w:t>
            </w:r>
          </w:p>
          <w:p w14:paraId="2716D626" w14:textId="5BDFE39F" w:rsidR="006954E6" w:rsidRPr="00ED1345" w:rsidRDefault="006954E6" w:rsidP="00DE2D7B">
            <w:pPr>
              <w:ind w:left="284"/>
              <w:rPr>
                <w:bCs/>
              </w:rPr>
            </w:pPr>
            <w:r w:rsidRPr="00ED1345">
              <w:rPr>
                <w:bCs/>
              </w:rPr>
              <w:t xml:space="preserve">Moderator’s note: there is mismatch in </w:t>
            </w:r>
            <w:r w:rsidRPr="00ED1345">
              <w:t xml:space="preserve">R4-2113749, as the same Proposal 1 once states 17 dBi, </w:t>
            </w:r>
            <w:r w:rsidR="00C51B22" w:rsidRPr="00ED1345">
              <w:t>while</w:t>
            </w:r>
            <w:r w:rsidRPr="00ED1345">
              <w:t xml:space="preserve"> conclusion section of R4-2113749 state</w:t>
            </w:r>
            <w:r w:rsidR="00C51B22" w:rsidRPr="00ED1345">
              <w:t>s 15</w:t>
            </w:r>
            <w:r w:rsidRPr="00ED1345">
              <w:t xml:space="preserve"> dBi.</w:t>
            </w:r>
            <w:r w:rsidR="00C51B22" w:rsidRPr="00ED1345">
              <w:t xml:space="preserve"> Proponents are asked to clarify this ambiguity. </w:t>
            </w:r>
          </w:p>
          <w:p w14:paraId="2BF803DF" w14:textId="5EB32B64" w:rsidR="006010F1" w:rsidRPr="00ED1345" w:rsidRDefault="006010F1" w:rsidP="006010F1">
            <w:pPr>
              <w:rPr>
                <w:bCs/>
              </w:rPr>
            </w:pPr>
            <w:r w:rsidRPr="00ED1345">
              <w:rPr>
                <w:bCs/>
              </w:rPr>
              <w:t>Proposal</w:t>
            </w:r>
            <w:r w:rsidR="008B63E9" w:rsidRPr="00ED1345">
              <w:rPr>
                <w:bCs/>
              </w:rPr>
              <w:t xml:space="preserve"> </w:t>
            </w:r>
            <w:r w:rsidRPr="00ED1345">
              <w:rPr>
                <w:bCs/>
              </w:rPr>
              <w:t>2: Capture in TS 38.104 that for BS operating in [900MHz RMR band], for uncoordinated deployment, the BS rated output power P</w:t>
            </w:r>
            <w:r w:rsidRPr="00ED1345">
              <w:rPr>
                <w:bCs/>
                <w:vertAlign w:val="subscript"/>
              </w:rPr>
              <w:t>rated,c,AC</w:t>
            </w:r>
            <w:r w:rsidRPr="00ED1345">
              <w:rPr>
                <w:bCs/>
              </w:rPr>
              <w:t xml:space="preserve">  shall </w:t>
            </w:r>
            <w:r w:rsidRPr="00ED1345">
              <w:rPr>
                <w:bCs/>
              </w:rPr>
              <w:lastRenderedPageBreak/>
              <w:t>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p w14:paraId="3395C7EF" w14:textId="08BD6220" w:rsidR="006010F1" w:rsidRPr="00ED1345" w:rsidRDefault="006010F1" w:rsidP="006010F1">
            <w:pPr>
              <w:rPr>
                <w:bCs/>
              </w:rPr>
            </w:pPr>
            <w:r w:rsidRPr="00ED1345">
              <w:rPr>
                <w:bCs/>
              </w:rPr>
              <w:t>Proposal</w:t>
            </w:r>
            <w:r w:rsidR="008B63E9" w:rsidRPr="00ED1345">
              <w:rPr>
                <w:bCs/>
              </w:rPr>
              <w:t xml:space="preserve"> </w:t>
            </w:r>
            <w:r w:rsidRPr="00ED1345">
              <w:rPr>
                <w:bCs/>
              </w:rPr>
              <w:t>3: Capture the following OBUE category B option 2 requirement for band [900MHz RMR] in TS 38.104: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889"/>
              <w:gridCol w:w="1622"/>
              <w:gridCol w:w="1356"/>
            </w:tblGrid>
            <w:tr w:rsidR="006010F1" w:rsidRPr="00ED1345" w14:paraId="38393F05" w14:textId="77777777" w:rsidTr="008B63E9">
              <w:trPr>
                <w:cantSplit/>
                <w:jc w:val="center"/>
              </w:trPr>
              <w:tc>
                <w:tcPr>
                  <w:tcW w:w="1953" w:type="dxa"/>
                </w:tcPr>
                <w:p w14:paraId="1423DAC4" w14:textId="77777777" w:rsidR="006010F1" w:rsidRPr="00ED1345" w:rsidRDefault="006010F1" w:rsidP="006010F1">
                  <w:pPr>
                    <w:pStyle w:val="TAH"/>
                    <w:rPr>
                      <w:rFonts w:cs="v5.0.0"/>
                      <w:b w:val="0"/>
                    </w:rPr>
                  </w:pPr>
                  <w:r w:rsidRPr="00ED1345">
                    <w:rPr>
                      <w:rFonts w:cs="v5.0.0"/>
                      <w:b w:val="0"/>
                    </w:rPr>
                    <w:t xml:space="preserve">Frequency offset of measurement filter </w:t>
                  </w:r>
                  <w:r w:rsidRPr="00ED1345">
                    <w:rPr>
                      <w:rFonts w:cs="v5.0.0"/>
                      <w:b w:val="0"/>
                    </w:rPr>
                    <w:noBreakHyphen/>
                    <w:t xml:space="preserve">3dB point, </w:t>
                  </w:r>
                  <w:r w:rsidRPr="00ED1345">
                    <w:rPr>
                      <w:rFonts w:cs="v5.0.0"/>
                      <w:b w:val="0"/>
                    </w:rPr>
                    <w:sym w:font="Symbol" w:char="F044"/>
                  </w:r>
                  <w:r w:rsidRPr="00ED1345">
                    <w:rPr>
                      <w:rFonts w:cs="v5.0.0"/>
                      <w:b w:val="0"/>
                    </w:rPr>
                    <w:t>f</w:t>
                  </w:r>
                </w:p>
              </w:tc>
              <w:tc>
                <w:tcPr>
                  <w:tcW w:w="2976" w:type="dxa"/>
                </w:tcPr>
                <w:p w14:paraId="3E8C5ADC" w14:textId="77777777" w:rsidR="006010F1" w:rsidRPr="00ED1345" w:rsidRDefault="006010F1" w:rsidP="006010F1">
                  <w:pPr>
                    <w:pStyle w:val="TAH"/>
                    <w:rPr>
                      <w:rFonts w:cs="v5.0.0"/>
                      <w:b w:val="0"/>
                    </w:rPr>
                  </w:pPr>
                  <w:r w:rsidRPr="00ED1345">
                    <w:rPr>
                      <w:rFonts w:cs="v5.0.0"/>
                      <w:b w:val="0"/>
                    </w:rPr>
                    <w:t>Frequency offset of measurement filter centre frequency, f_offset</w:t>
                  </w:r>
                </w:p>
              </w:tc>
              <w:tc>
                <w:tcPr>
                  <w:tcW w:w="3455" w:type="dxa"/>
                </w:tcPr>
                <w:p w14:paraId="2986729B" w14:textId="77777777" w:rsidR="006010F1" w:rsidRPr="00ED1345" w:rsidRDefault="006010F1" w:rsidP="006010F1">
                  <w:pPr>
                    <w:pStyle w:val="TAH"/>
                    <w:rPr>
                      <w:rFonts w:cs="v5.0.0"/>
                      <w:b w:val="0"/>
                    </w:rPr>
                  </w:pPr>
                  <w:r w:rsidRPr="00ED1345">
                    <w:rPr>
                      <w:rFonts w:cs="v5.0.0"/>
                      <w:b w:val="0"/>
                      <w:i/>
                      <w:lang w:eastAsia="zh-CN"/>
                    </w:rPr>
                    <w:t>Basic limits</w:t>
                  </w:r>
                  <w:r w:rsidRPr="00ED1345" w:rsidDel="00B004F1">
                    <w:rPr>
                      <w:rFonts w:cs="v5.0.0"/>
                      <w:b w:val="0"/>
                    </w:rPr>
                    <w:t xml:space="preserve"> </w:t>
                  </w:r>
                  <w:r w:rsidRPr="00ED1345">
                    <w:rPr>
                      <w:rFonts w:cs="v5.0.0"/>
                      <w:b w:val="0"/>
                    </w:rPr>
                    <w:t>(Note 1)</w:t>
                  </w:r>
                </w:p>
              </w:tc>
              <w:tc>
                <w:tcPr>
                  <w:tcW w:w="1430" w:type="dxa"/>
                </w:tcPr>
                <w:p w14:paraId="25E75F21" w14:textId="77777777" w:rsidR="006010F1" w:rsidRPr="00ED1345" w:rsidRDefault="006010F1" w:rsidP="006010F1">
                  <w:pPr>
                    <w:pStyle w:val="TAH"/>
                    <w:rPr>
                      <w:rFonts w:cs="v5.0.0"/>
                      <w:b w:val="0"/>
                    </w:rPr>
                  </w:pPr>
                  <w:r w:rsidRPr="00ED1345">
                    <w:rPr>
                      <w:rFonts w:cs="v5.0.0"/>
                      <w:b w:val="0"/>
                      <w:i/>
                    </w:rPr>
                    <w:t>Measurement bandwidth</w:t>
                  </w:r>
                </w:p>
              </w:tc>
            </w:tr>
            <w:tr w:rsidR="006010F1" w:rsidRPr="00ED1345" w14:paraId="3C1C7A03" w14:textId="77777777" w:rsidTr="008B63E9">
              <w:trPr>
                <w:cantSplit/>
                <w:jc w:val="center"/>
              </w:trPr>
              <w:tc>
                <w:tcPr>
                  <w:tcW w:w="1953" w:type="dxa"/>
                </w:tcPr>
                <w:p w14:paraId="073367FB" w14:textId="77777777" w:rsidR="006010F1" w:rsidRPr="00ED1345" w:rsidRDefault="006010F1" w:rsidP="006010F1">
                  <w:pPr>
                    <w:pStyle w:val="TAC"/>
                    <w:rPr>
                      <w:rFonts w:cs="v5.0.0"/>
                    </w:rPr>
                  </w:pPr>
                  <w:r w:rsidRPr="00ED1345">
                    <w:rPr>
                      <w:rFonts w:cs="v5.0.0"/>
                    </w:rPr>
                    <w:t xml:space="preserve">0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 0.2 MHz</w:t>
                  </w:r>
                </w:p>
              </w:tc>
              <w:tc>
                <w:tcPr>
                  <w:tcW w:w="2976" w:type="dxa"/>
                </w:tcPr>
                <w:p w14:paraId="5A28AE65" w14:textId="77777777" w:rsidR="006010F1" w:rsidRPr="00ED1345" w:rsidRDefault="006010F1" w:rsidP="006010F1">
                  <w:pPr>
                    <w:pStyle w:val="TAC"/>
                    <w:rPr>
                      <w:rFonts w:cs="v5.0.0"/>
                    </w:rPr>
                  </w:pPr>
                  <w:r w:rsidRPr="00ED1345">
                    <w:rPr>
                      <w:rFonts w:cs="v5.0.0"/>
                    </w:rPr>
                    <w:t xml:space="preserve">0.1 MHz </w:t>
                  </w:r>
                  <w:r w:rsidRPr="00ED1345">
                    <w:rPr>
                      <w:rFonts w:cs="v5.0.0"/>
                    </w:rPr>
                    <w:sym w:font="Symbol" w:char="F0A3"/>
                  </w:r>
                  <w:r w:rsidRPr="00ED1345">
                    <w:rPr>
                      <w:rFonts w:cs="v5.0.0"/>
                    </w:rPr>
                    <w:t xml:space="preserve"> f_offset &lt; 0.3 MHz</w:t>
                  </w:r>
                </w:p>
              </w:tc>
              <w:tc>
                <w:tcPr>
                  <w:tcW w:w="3455" w:type="dxa"/>
                  <w:vAlign w:val="center"/>
                </w:tcPr>
                <w:p w14:paraId="65B74AF4" w14:textId="77777777" w:rsidR="006010F1" w:rsidRPr="00ED1345" w:rsidRDefault="006010F1" w:rsidP="006010F1">
                  <w:pPr>
                    <w:pStyle w:val="TAC"/>
                  </w:pPr>
                  <w:r w:rsidRPr="00ED1345">
                    <w:t>15.5 dBm</w:t>
                  </w:r>
                </w:p>
              </w:tc>
              <w:tc>
                <w:tcPr>
                  <w:tcW w:w="1430" w:type="dxa"/>
                </w:tcPr>
                <w:p w14:paraId="43C372EB" w14:textId="77777777" w:rsidR="006010F1" w:rsidRPr="00ED1345" w:rsidRDefault="006010F1" w:rsidP="006010F1">
                  <w:pPr>
                    <w:pStyle w:val="TAC"/>
                  </w:pPr>
                  <w:r w:rsidRPr="00ED1345">
                    <w:t xml:space="preserve">200 kHz </w:t>
                  </w:r>
                </w:p>
              </w:tc>
            </w:tr>
            <w:tr w:rsidR="006010F1" w:rsidRPr="00ED1345" w14:paraId="22512411" w14:textId="77777777" w:rsidTr="008B63E9">
              <w:trPr>
                <w:cantSplit/>
                <w:jc w:val="center"/>
              </w:trPr>
              <w:tc>
                <w:tcPr>
                  <w:tcW w:w="1953" w:type="dxa"/>
                </w:tcPr>
                <w:p w14:paraId="2B819A5C" w14:textId="77777777" w:rsidR="006010F1" w:rsidRPr="00ED1345" w:rsidRDefault="006010F1" w:rsidP="006010F1">
                  <w:pPr>
                    <w:pStyle w:val="TAC"/>
                    <w:rPr>
                      <w:rFonts w:cs="v5.0.0"/>
                    </w:rPr>
                  </w:pPr>
                  <w:r w:rsidRPr="00ED1345">
                    <w:rPr>
                      <w:rFonts w:cs="v5.0.0"/>
                    </w:rPr>
                    <w:t xml:space="preserve">0.2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w:t>
                  </w:r>
                </w:p>
                <w:p w14:paraId="260B8A06" w14:textId="77777777" w:rsidR="006010F1" w:rsidRPr="00ED1345" w:rsidRDefault="006010F1" w:rsidP="006010F1">
                  <w:pPr>
                    <w:pStyle w:val="TAC"/>
                    <w:rPr>
                      <w:rFonts w:cs="v5.0.0"/>
                    </w:rPr>
                  </w:pPr>
                  <w:r w:rsidRPr="00ED1345">
                    <w:rPr>
                      <w:rFonts w:cs="v5.0.0"/>
                    </w:rPr>
                    <w:t>1 MHz</w:t>
                  </w:r>
                </w:p>
              </w:tc>
              <w:tc>
                <w:tcPr>
                  <w:tcW w:w="2976" w:type="dxa"/>
                </w:tcPr>
                <w:p w14:paraId="23BAD06A" w14:textId="77777777" w:rsidR="006010F1" w:rsidRPr="00ED1345" w:rsidRDefault="006010F1" w:rsidP="006010F1">
                  <w:pPr>
                    <w:pStyle w:val="TAC"/>
                    <w:rPr>
                      <w:rFonts w:cs="v5.0.0"/>
                    </w:rPr>
                  </w:pPr>
                  <w:r w:rsidRPr="00ED1345">
                    <w:rPr>
                      <w:rFonts w:cs="v5.0.0"/>
                    </w:rPr>
                    <w:t xml:space="preserve">0.6MHz </w:t>
                  </w:r>
                  <w:r w:rsidRPr="00ED1345">
                    <w:rPr>
                      <w:rFonts w:cs="v5.0.0"/>
                    </w:rPr>
                    <w:sym w:font="Symbol" w:char="F0A3"/>
                  </w:r>
                  <w:r w:rsidRPr="00ED1345">
                    <w:rPr>
                      <w:rFonts w:cs="v5.0.0"/>
                    </w:rPr>
                    <w:t xml:space="preserve"> f_offset &lt;</w:t>
                  </w:r>
                </w:p>
                <w:p w14:paraId="50DA29E1" w14:textId="77777777" w:rsidR="006010F1" w:rsidRPr="00ED1345" w:rsidRDefault="006010F1" w:rsidP="006010F1">
                  <w:pPr>
                    <w:pStyle w:val="TAC"/>
                    <w:rPr>
                      <w:rFonts w:cs="v5.0.0"/>
                    </w:rPr>
                  </w:pPr>
                  <w:r w:rsidRPr="00ED1345">
                    <w:rPr>
                      <w:rFonts w:cs="v5.0.0"/>
                    </w:rPr>
                    <w:t>1.4 MHz</w:t>
                  </w:r>
                </w:p>
              </w:tc>
              <w:tc>
                <w:tcPr>
                  <w:tcW w:w="3455" w:type="dxa"/>
                </w:tcPr>
                <w:p w14:paraId="5C857F7E" w14:textId="77777777" w:rsidR="006010F1" w:rsidRPr="00ED1345" w:rsidRDefault="006010F1" w:rsidP="006010F1">
                  <w:pPr>
                    <w:pStyle w:val="TAC"/>
                  </w:pPr>
                  <w:r w:rsidRPr="00ED1345">
                    <w:t>-3 dBm</w:t>
                  </w:r>
                </w:p>
              </w:tc>
              <w:tc>
                <w:tcPr>
                  <w:tcW w:w="1430" w:type="dxa"/>
                </w:tcPr>
                <w:p w14:paraId="0878EE0D" w14:textId="77777777" w:rsidR="006010F1" w:rsidRPr="00ED1345" w:rsidRDefault="006010F1" w:rsidP="006010F1">
                  <w:pPr>
                    <w:pStyle w:val="TAC"/>
                  </w:pPr>
                  <w:r w:rsidRPr="00ED1345">
                    <w:t xml:space="preserve">800 kHz </w:t>
                  </w:r>
                </w:p>
              </w:tc>
            </w:tr>
            <w:tr w:rsidR="006010F1" w:rsidRPr="00ED1345" w14:paraId="02C6D545" w14:textId="77777777" w:rsidTr="008B63E9">
              <w:trPr>
                <w:cantSplit/>
                <w:jc w:val="center"/>
              </w:trPr>
              <w:tc>
                <w:tcPr>
                  <w:tcW w:w="1953" w:type="dxa"/>
                </w:tcPr>
                <w:p w14:paraId="1DE1749F" w14:textId="77777777" w:rsidR="006010F1" w:rsidRPr="00ED1345" w:rsidRDefault="006010F1" w:rsidP="006010F1">
                  <w:pPr>
                    <w:pStyle w:val="TAC"/>
                    <w:rPr>
                      <w:rFonts w:cs="v5.0.0"/>
                    </w:rPr>
                  </w:pPr>
                  <w:r w:rsidRPr="00ED1345">
                    <w:rPr>
                      <w:rFonts w:cs="v5.0.0"/>
                    </w:rPr>
                    <w:t xml:space="preserve">1 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 xml:space="preserve">f </w:t>
                  </w:r>
                  <w:r w:rsidRPr="00ED1345">
                    <w:sym w:font="Symbol" w:char="F0A3"/>
                  </w:r>
                  <w:r w:rsidRPr="00ED1345">
                    <w:t xml:space="preserve"> 10 MHz</w:t>
                  </w:r>
                </w:p>
              </w:tc>
              <w:tc>
                <w:tcPr>
                  <w:tcW w:w="2976" w:type="dxa"/>
                </w:tcPr>
                <w:p w14:paraId="6D43C66F" w14:textId="77777777" w:rsidR="006010F1" w:rsidRPr="00ED1345" w:rsidRDefault="006010F1" w:rsidP="006010F1">
                  <w:pPr>
                    <w:pStyle w:val="TAC"/>
                    <w:rPr>
                      <w:rFonts w:cs="v5.0.0"/>
                    </w:rPr>
                  </w:pPr>
                  <w:r w:rsidRPr="00ED1345">
                    <w:rPr>
                      <w:rFonts w:cs="v5.0.0"/>
                    </w:rPr>
                    <w:t xml:space="preserve">1.5 MHz </w:t>
                  </w:r>
                  <w:r w:rsidRPr="00ED1345">
                    <w:rPr>
                      <w:rFonts w:cs="v5.0.0"/>
                    </w:rPr>
                    <w:sym w:font="Symbol" w:char="F0A3"/>
                  </w:r>
                  <w:r w:rsidRPr="00ED1345">
                    <w:rPr>
                      <w:rFonts w:cs="v5.0.0"/>
                    </w:rPr>
                    <w:t xml:space="preserve"> f_offset &lt; 10.5</w:t>
                  </w:r>
                </w:p>
              </w:tc>
              <w:tc>
                <w:tcPr>
                  <w:tcW w:w="3455" w:type="dxa"/>
                </w:tcPr>
                <w:p w14:paraId="5C2085E3" w14:textId="77777777" w:rsidR="006010F1" w:rsidRPr="00ED1345" w:rsidRDefault="006010F1" w:rsidP="006010F1">
                  <w:pPr>
                    <w:pStyle w:val="TAC"/>
                  </w:pPr>
                  <w:r w:rsidRPr="00ED1345">
                    <w:t xml:space="preserve">-12 dBm </w:t>
                  </w:r>
                </w:p>
              </w:tc>
              <w:tc>
                <w:tcPr>
                  <w:tcW w:w="1430" w:type="dxa"/>
                </w:tcPr>
                <w:p w14:paraId="66BD2F27" w14:textId="77777777" w:rsidR="006010F1" w:rsidRPr="00ED1345" w:rsidRDefault="006010F1" w:rsidP="006010F1">
                  <w:pPr>
                    <w:pStyle w:val="TAC"/>
                  </w:pPr>
                  <w:r w:rsidRPr="00ED1345">
                    <w:t xml:space="preserve">1 MHz </w:t>
                  </w:r>
                </w:p>
              </w:tc>
            </w:tr>
            <w:tr w:rsidR="006010F1" w:rsidRPr="00ED1345" w14:paraId="438577B8" w14:textId="77777777" w:rsidTr="008B63E9">
              <w:trPr>
                <w:cantSplit/>
                <w:jc w:val="center"/>
              </w:trPr>
              <w:tc>
                <w:tcPr>
                  <w:tcW w:w="9814" w:type="dxa"/>
                  <w:gridSpan w:val="4"/>
                </w:tcPr>
                <w:p w14:paraId="20F07356" w14:textId="77777777" w:rsidR="006010F1" w:rsidRPr="00ED1345" w:rsidRDefault="006010F1" w:rsidP="006010F1">
                  <w:pPr>
                    <w:pStyle w:val="TAN"/>
                  </w:pPr>
                  <w:r w:rsidRPr="00ED1345">
                    <w:t>NOTE 1:</w:t>
                  </w:r>
                  <w:r w:rsidRPr="00ED1345">
                    <w:tab/>
                    <w:t>Assuming a 17 dBi antenna gain</w:t>
                  </w:r>
                </w:p>
              </w:tc>
            </w:tr>
          </w:tbl>
          <w:p w14:paraId="724EB7A4" w14:textId="77777777" w:rsidR="006010F1" w:rsidRPr="00ED1345" w:rsidRDefault="006010F1" w:rsidP="006010F1">
            <w:pPr>
              <w:rPr>
                <w:bCs/>
                <w:lang w:val="en-US"/>
              </w:rPr>
            </w:pPr>
          </w:p>
          <w:p w14:paraId="50E7FAB3" w14:textId="77777777" w:rsidR="006010F1" w:rsidRPr="00ED1345" w:rsidRDefault="006010F1" w:rsidP="006010F1">
            <w:pPr>
              <w:rPr>
                <w:bCs/>
                <w:lang w:val="en-US"/>
              </w:rPr>
            </w:pPr>
            <w:r w:rsidRPr="00ED1345">
              <w:rPr>
                <w:bCs/>
                <w:lang w:val="en-US"/>
              </w:rPr>
              <w:t xml:space="preserve">Proposal4: Capture the following additional requirement (most likely as an additional spurious limit) for </w:t>
            </w:r>
            <w:r w:rsidRPr="00ED1345">
              <w:rPr>
                <w:bCs/>
              </w:rPr>
              <w:t xml:space="preserve">band [900 MHz RMR] </w:t>
            </w:r>
            <w:r w:rsidRPr="00ED1345">
              <w:rPr>
                <w:bCs/>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6010F1" w:rsidRPr="00ED1345" w14:paraId="1BAB7109" w14:textId="77777777" w:rsidTr="008B63E9">
              <w:trPr>
                <w:cantSplit/>
                <w:jc w:val="center"/>
              </w:trPr>
              <w:tc>
                <w:tcPr>
                  <w:tcW w:w="3118" w:type="dxa"/>
                  <w:tcBorders>
                    <w:bottom w:val="single" w:sz="4" w:space="0" w:color="auto"/>
                  </w:tcBorders>
                </w:tcPr>
                <w:p w14:paraId="6E89830F" w14:textId="77777777" w:rsidR="006010F1" w:rsidRPr="00ED1345" w:rsidRDefault="006010F1" w:rsidP="006010F1">
                  <w:pPr>
                    <w:pStyle w:val="TAH"/>
                    <w:rPr>
                      <w:b w:val="0"/>
                    </w:rPr>
                  </w:pPr>
                  <w:r w:rsidRPr="00ED1345">
                    <w:rPr>
                      <w:rFonts w:cs="v5.0.0"/>
                      <w:b w:val="0"/>
                    </w:rPr>
                    <w:t>Spurious frequency range</w:t>
                  </w:r>
                </w:p>
              </w:tc>
              <w:tc>
                <w:tcPr>
                  <w:tcW w:w="1561" w:type="dxa"/>
                  <w:tcBorders>
                    <w:bottom w:val="single" w:sz="4" w:space="0" w:color="auto"/>
                  </w:tcBorders>
                </w:tcPr>
                <w:p w14:paraId="2C75D514" w14:textId="77777777" w:rsidR="006010F1" w:rsidRPr="00ED1345" w:rsidRDefault="006010F1" w:rsidP="006010F1">
                  <w:pPr>
                    <w:pStyle w:val="TAH"/>
                    <w:rPr>
                      <w:b w:val="0"/>
                    </w:rPr>
                  </w:pPr>
                  <w:r w:rsidRPr="00ED1345">
                    <w:rPr>
                      <w:rFonts w:cs="v5.0.0"/>
                      <w:b w:val="0"/>
                      <w:i/>
                    </w:rPr>
                    <w:t>Basic limit</w:t>
                  </w:r>
                </w:p>
              </w:tc>
              <w:tc>
                <w:tcPr>
                  <w:tcW w:w="1562" w:type="dxa"/>
                </w:tcPr>
                <w:p w14:paraId="3F7C3935" w14:textId="77777777" w:rsidR="006010F1" w:rsidRPr="00ED1345" w:rsidRDefault="006010F1" w:rsidP="006010F1">
                  <w:pPr>
                    <w:pStyle w:val="TAH"/>
                    <w:rPr>
                      <w:b w:val="0"/>
                    </w:rPr>
                  </w:pPr>
                  <w:r w:rsidRPr="00ED1345">
                    <w:rPr>
                      <w:rFonts w:cs="v5.0.0"/>
                      <w:b w:val="0"/>
                      <w:i/>
                    </w:rPr>
                    <w:t>Measurement bandwidth</w:t>
                  </w:r>
                </w:p>
              </w:tc>
            </w:tr>
            <w:tr w:rsidR="006010F1" w:rsidRPr="00ED1345" w14:paraId="5298711F" w14:textId="77777777" w:rsidTr="008B63E9">
              <w:trPr>
                <w:cantSplit/>
                <w:jc w:val="center"/>
              </w:trPr>
              <w:tc>
                <w:tcPr>
                  <w:tcW w:w="3118" w:type="dxa"/>
                </w:tcPr>
                <w:p w14:paraId="1B1C2463" w14:textId="77777777" w:rsidR="006010F1" w:rsidRPr="00ED1345" w:rsidRDefault="006010F1" w:rsidP="006010F1">
                  <w:pPr>
                    <w:pStyle w:val="TAC"/>
                  </w:pPr>
                  <w:r w:rsidRPr="00ED1345">
                    <w:rPr>
                      <w:rFonts w:cs="v5.0.0"/>
                    </w:rPr>
                    <w:t>880 MHz – 918 MHz</w:t>
                  </w:r>
                </w:p>
              </w:tc>
              <w:tc>
                <w:tcPr>
                  <w:tcW w:w="1561" w:type="dxa"/>
                </w:tcPr>
                <w:p w14:paraId="21ACB3B2" w14:textId="77777777" w:rsidR="006010F1" w:rsidRPr="00ED1345" w:rsidRDefault="006010F1" w:rsidP="006010F1">
                  <w:pPr>
                    <w:pStyle w:val="TAC"/>
                  </w:pPr>
                  <w:r w:rsidRPr="00ED1345">
                    <w:t>-66 dBm (NOTE)</w:t>
                  </w:r>
                </w:p>
              </w:tc>
              <w:tc>
                <w:tcPr>
                  <w:tcW w:w="1562" w:type="dxa"/>
                </w:tcPr>
                <w:p w14:paraId="7976834F" w14:textId="77777777" w:rsidR="006010F1" w:rsidRPr="00ED1345" w:rsidRDefault="006010F1" w:rsidP="006010F1">
                  <w:pPr>
                    <w:pStyle w:val="TAC"/>
                  </w:pPr>
                  <w:r w:rsidRPr="00ED1345">
                    <w:t>5 MHz</w:t>
                  </w:r>
                </w:p>
              </w:tc>
            </w:tr>
            <w:tr w:rsidR="006010F1" w:rsidRPr="00ED1345" w14:paraId="40D8EB49" w14:textId="77777777" w:rsidTr="008B63E9">
              <w:trPr>
                <w:cantSplit/>
                <w:jc w:val="center"/>
              </w:trPr>
              <w:tc>
                <w:tcPr>
                  <w:tcW w:w="6241" w:type="dxa"/>
                  <w:gridSpan w:val="3"/>
                  <w:tcBorders>
                    <w:bottom w:val="single" w:sz="4" w:space="0" w:color="auto"/>
                  </w:tcBorders>
                </w:tcPr>
                <w:p w14:paraId="3D38A32E" w14:textId="77777777" w:rsidR="006010F1" w:rsidRPr="00ED1345" w:rsidRDefault="006010F1" w:rsidP="006010F1">
                  <w:pPr>
                    <w:pStyle w:val="TAC"/>
                    <w:jc w:val="left"/>
                  </w:pPr>
                  <w:r w:rsidRPr="00ED1345">
                    <w:t xml:space="preserve">NOTE: </w:t>
                  </w:r>
                  <w:r w:rsidRPr="00ED1345">
                    <w:rPr>
                      <w:lang w:val="en-GB"/>
                    </w:rPr>
                    <w:t>considering a 17 dBi antenna gain</w:t>
                  </w:r>
                </w:p>
              </w:tc>
            </w:tr>
          </w:tbl>
          <w:p w14:paraId="23E5CF1A" w14:textId="22BF2200" w:rsidR="005E366A" w:rsidRPr="00ED1345" w:rsidRDefault="005E366A" w:rsidP="00805BE8">
            <w:pPr>
              <w:spacing w:before="120" w:after="120"/>
            </w:pPr>
          </w:p>
        </w:tc>
      </w:tr>
      <w:tr w:rsidR="00795C43" w:rsidRPr="00ED1345" w14:paraId="67CA80E2" w14:textId="77777777" w:rsidTr="00805BE8">
        <w:trPr>
          <w:trHeight w:val="468"/>
        </w:trPr>
        <w:tc>
          <w:tcPr>
            <w:tcW w:w="1648" w:type="dxa"/>
          </w:tcPr>
          <w:p w14:paraId="7DCEEB1B" w14:textId="6878CC47" w:rsidR="00795C43" w:rsidRPr="00ED1345" w:rsidRDefault="00795C43" w:rsidP="00805BE8">
            <w:pPr>
              <w:spacing w:before="120" w:after="120"/>
            </w:pPr>
            <w:r w:rsidRPr="00ED1345">
              <w:lastRenderedPageBreak/>
              <w:t>R4-2114368</w:t>
            </w:r>
          </w:p>
        </w:tc>
        <w:tc>
          <w:tcPr>
            <w:tcW w:w="1437" w:type="dxa"/>
          </w:tcPr>
          <w:p w14:paraId="061E5942" w14:textId="2FF2BFD4" w:rsidR="00795C43" w:rsidRPr="00ED1345" w:rsidRDefault="00795C43" w:rsidP="00805BE8">
            <w:pPr>
              <w:spacing w:before="120" w:after="120"/>
            </w:pPr>
            <w:r w:rsidRPr="00ED1345">
              <w:t>Nokia, Nokia Shanghai Bell</w:t>
            </w:r>
          </w:p>
        </w:tc>
        <w:tc>
          <w:tcPr>
            <w:tcW w:w="6772" w:type="dxa"/>
          </w:tcPr>
          <w:p w14:paraId="5552E290" w14:textId="2565A29A" w:rsidR="00795C43" w:rsidRPr="00ED1345" w:rsidRDefault="00795C43" w:rsidP="006010F1">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3E29E2AF" w14:textId="77777777" w:rsidR="00484C5D" w:rsidRPr="00ED1345" w:rsidRDefault="00484C5D" w:rsidP="005B4802"/>
    <w:p w14:paraId="67EA3547" w14:textId="407DC46C" w:rsidR="00484C5D" w:rsidRPr="00ED1345" w:rsidRDefault="00837458" w:rsidP="00B831AE">
      <w:pPr>
        <w:pStyle w:val="Heading2"/>
      </w:pPr>
      <w:r w:rsidRPr="00ED1345">
        <w:rPr>
          <w:rFonts w:hint="eastAsia"/>
        </w:rPr>
        <w:t>Open issues</w:t>
      </w:r>
      <w:r w:rsidR="00DC2500" w:rsidRPr="00ED1345">
        <w:t xml:space="preserve"> summary</w:t>
      </w:r>
    </w:p>
    <w:p w14:paraId="766EF825" w14:textId="1AEF32E8" w:rsidR="00571777" w:rsidRPr="00ED1345" w:rsidRDefault="00571777" w:rsidP="00805BE8">
      <w:pPr>
        <w:pStyle w:val="Heading3"/>
        <w:rPr>
          <w:sz w:val="24"/>
          <w:szCs w:val="16"/>
        </w:rPr>
      </w:pPr>
      <w:r w:rsidRPr="00ED1345">
        <w:rPr>
          <w:sz w:val="24"/>
          <w:szCs w:val="16"/>
        </w:rPr>
        <w:t>Sub-</w:t>
      </w:r>
      <w:r w:rsidR="00142BB9" w:rsidRPr="00ED1345">
        <w:rPr>
          <w:sz w:val="24"/>
          <w:szCs w:val="16"/>
        </w:rPr>
        <w:t>topic</w:t>
      </w:r>
      <w:r w:rsidRPr="00ED1345">
        <w:rPr>
          <w:sz w:val="24"/>
          <w:szCs w:val="16"/>
        </w:rPr>
        <w:t xml:space="preserve"> 1-1</w:t>
      </w:r>
      <w:r w:rsidR="00E15B74" w:rsidRPr="00ED1345">
        <w:rPr>
          <w:sz w:val="24"/>
          <w:szCs w:val="16"/>
        </w:rPr>
        <w:t>: EIRP requirements conversion to conducted requirements</w:t>
      </w:r>
    </w:p>
    <w:p w14:paraId="3C3336B6"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A731B4" w14:textId="754848EC" w:rsidR="0058131E" w:rsidRPr="00ED1345" w:rsidRDefault="00B4108D"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E15B74" w:rsidRPr="00ED1345">
        <w:rPr>
          <w:rFonts w:eastAsia="SimSun"/>
          <w:color w:val="000000" w:themeColor="text1"/>
          <w:szCs w:val="24"/>
          <w:lang w:eastAsia="zh-CN"/>
        </w:rPr>
        <w:t>Convert CEPT EIRP limits in RAN4 conducted ones</w:t>
      </w:r>
      <w:r w:rsidR="0058131E" w:rsidRPr="00ED1345">
        <w:rPr>
          <w:rFonts w:eastAsia="SimSun"/>
          <w:color w:val="000000" w:themeColor="text1"/>
          <w:szCs w:val="24"/>
          <w:lang w:eastAsia="zh-CN"/>
        </w:rPr>
        <w:t xml:space="preserve"> considering one antenna with [17]</w:t>
      </w:r>
      <w:r w:rsidR="00E15B74" w:rsidRPr="00ED1345">
        <w:rPr>
          <w:rFonts w:eastAsia="SimSun"/>
          <w:color w:val="000000" w:themeColor="text1"/>
          <w:szCs w:val="24"/>
          <w:lang w:eastAsia="zh-CN"/>
        </w:rPr>
        <w:t xml:space="preserve"> dBi antenna gain</w:t>
      </w:r>
      <w:r w:rsidR="00E15B74" w:rsidRPr="00ED1345" w:rsidDel="00E15B74">
        <w:rPr>
          <w:rFonts w:eastAsia="SimSun"/>
          <w:color w:val="000000" w:themeColor="text1"/>
          <w:szCs w:val="24"/>
          <w:lang w:eastAsia="zh-CN"/>
        </w:rPr>
        <w:t xml:space="preserve"> </w:t>
      </w:r>
      <w:r w:rsidR="00E15B74" w:rsidRPr="00ED1345">
        <w:rPr>
          <w:rFonts w:eastAsia="SimSun"/>
          <w:color w:val="000000" w:themeColor="text1"/>
          <w:szCs w:val="24"/>
          <w:lang w:eastAsia="zh-CN"/>
        </w:rPr>
        <w:t>(R4-2113749, Ericsson)</w:t>
      </w:r>
    </w:p>
    <w:p w14:paraId="6C0E9043" w14:textId="77777777" w:rsidR="0058131E" w:rsidRPr="00ED1345" w:rsidRDefault="0058131E" w:rsidP="00DE2D7B">
      <w:pPr>
        <w:pStyle w:val="ListParagraph"/>
        <w:ind w:left="1704" w:firstLineChars="0" w:firstLine="0"/>
        <w:rPr>
          <w:bCs/>
          <w:color w:val="000000" w:themeColor="text1"/>
        </w:rPr>
      </w:pPr>
      <w:r w:rsidRPr="00ED1345">
        <w:rPr>
          <w:bCs/>
          <w:color w:val="000000" w:themeColor="text1"/>
        </w:rPr>
        <w:t xml:space="preserve">Moderator’s note: there is mismatch in </w:t>
      </w:r>
      <w:r w:rsidRPr="00ED1345">
        <w:rPr>
          <w:color w:val="000000" w:themeColor="text1"/>
        </w:rPr>
        <w:t xml:space="preserve">R4-2113749, as the same Proposal 1 once states 17 dBi, while conclusion section of R4-2113749 states 15 dBi. Proponents are asked to clarify this ambiguity. </w:t>
      </w:r>
    </w:p>
    <w:p w14:paraId="09697B63" w14:textId="68138A43" w:rsidR="00E15B74" w:rsidRPr="00ED1345" w:rsidRDefault="00B4108D" w:rsidP="00A77D4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58131E" w:rsidRPr="00ED1345">
        <w:rPr>
          <w:rFonts w:eastAsia="SimSun"/>
          <w:color w:val="000000" w:themeColor="text1"/>
          <w:szCs w:val="24"/>
          <w:lang w:eastAsia="zh-CN"/>
        </w:rPr>
        <w:t>Since additional ECC BS transmitter requirements are not conducted, it is proposed to define them as 3GPP BS declarations (R4-2114368, Nokia, Nokia Shanghai Bell).</w:t>
      </w:r>
    </w:p>
    <w:p w14:paraId="49D6F8A9" w14:textId="5AAB83B3" w:rsidR="00B4108D" w:rsidRPr="00ED1345" w:rsidRDefault="00E15B7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584C6E6F" w14:textId="77777777" w:rsidR="00B4108D" w:rsidRPr="00612C1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73588CC" w14:textId="00E85734" w:rsidR="00B4108D" w:rsidRPr="00612C1D" w:rsidRDefault="00BE289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12C1D">
        <w:rPr>
          <w:rFonts w:eastAsia="SimSun"/>
          <w:color w:val="000000" w:themeColor="text1"/>
          <w:szCs w:val="24"/>
          <w:lang w:eastAsia="zh-CN"/>
        </w:rPr>
        <w:t xml:space="preserve">Considering the ETSI TFES rules, it is suggested to take Option 1 as the baseline for further discussion, with the antenna gain value to be further </w:t>
      </w:r>
      <w:r w:rsidR="00A42636" w:rsidRPr="00612C1D">
        <w:rPr>
          <w:rFonts w:eastAsia="SimSun"/>
          <w:color w:val="000000" w:themeColor="text1"/>
          <w:szCs w:val="24"/>
          <w:lang w:eastAsia="zh-CN"/>
        </w:rPr>
        <w:t>studied</w:t>
      </w:r>
      <w:r w:rsidRPr="00612C1D">
        <w:rPr>
          <w:rFonts w:eastAsia="SimSun"/>
          <w:color w:val="000000" w:themeColor="text1"/>
          <w:szCs w:val="24"/>
          <w:lang w:eastAsia="zh-CN"/>
        </w:rPr>
        <w:t xml:space="preserve">. </w:t>
      </w:r>
    </w:p>
    <w:p w14:paraId="1DDEB4D9" w14:textId="77777777" w:rsidR="00B4108D" w:rsidRPr="00612C1D" w:rsidRDefault="00B4108D" w:rsidP="005B4802">
      <w:pPr>
        <w:rPr>
          <w:i/>
          <w:color w:val="000000" w:themeColor="text1"/>
          <w:lang w:eastAsia="zh-CN"/>
        </w:rPr>
      </w:pPr>
    </w:p>
    <w:p w14:paraId="66F9C9AC" w14:textId="62875AF4" w:rsidR="00571777" w:rsidRPr="00612C1D" w:rsidRDefault="00571777" w:rsidP="00A42636">
      <w:pPr>
        <w:pStyle w:val="Heading3"/>
        <w:rPr>
          <w:color w:val="000000" w:themeColor="text1"/>
          <w:sz w:val="24"/>
          <w:szCs w:val="16"/>
        </w:rPr>
      </w:pPr>
      <w:r w:rsidRPr="00612C1D">
        <w:rPr>
          <w:color w:val="000000" w:themeColor="text1"/>
          <w:sz w:val="24"/>
          <w:szCs w:val="16"/>
        </w:rPr>
        <w:t>Sub-</w:t>
      </w:r>
      <w:r w:rsidR="00142BB9" w:rsidRPr="00612C1D">
        <w:rPr>
          <w:color w:val="000000" w:themeColor="text1"/>
          <w:sz w:val="24"/>
          <w:szCs w:val="16"/>
        </w:rPr>
        <w:t>topic</w:t>
      </w:r>
      <w:r w:rsidRPr="00612C1D">
        <w:rPr>
          <w:color w:val="000000" w:themeColor="text1"/>
          <w:sz w:val="24"/>
          <w:szCs w:val="16"/>
        </w:rPr>
        <w:t xml:space="preserve"> 1-2</w:t>
      </w:r>
      <w:r w:rsidR="00A42636" w:rsidRPr="00612C1D">
        <w:rPr>
          <w:color w:val="000000" w:themeColor="text1"/>
          <w:sz w:val="24"/>
          <w:szCs w:val="16"/>
        </w:rPr>
        <w:t>: BS rated output power</w:t>
      </w:r>
    </w:p>
    <w:p w14:paraId="010E9538" w14:textId="77777777" w:rsidR="00571777" w:rsidRPr="00612C1D"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12C1D">
        <w:rPr>
          <w:rFonts w:eastAsia="SimSun"/>
          <w:color w:val="000000" w:themeColor="text1"/>
          <w:szCs w:val="24"/>
          <w:lang w:eastAsia="zh-CN"/>
        </w:rPr>
        <w:t>Proposals</w:t>
      </w:r>
    </w:p>
    <w:p w14:paraId="277F457C" w14:textId="5718E8E1" w:rsidR="00571777" w:rsidRPr="00ED1345" w:rsidRDefault="00571777" w:rsidP="00A4263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612C1D">
        <w:rPr>
          <w:rFonts w:eastAsia="SimSun"/>
          <w:color w:val="000000" w:themeColor="text1"/>
          <w:szCs w:val="24"/>
          <w:lang w:eastAsia="zh-CN"/>
        </w:rPr>
        <w:t xml:space="preserve">Option 1: </w:t>
      </w:r>
      <w:r w:rsidR="00A42636" w:rsidRPr="00612C1D">
        <w:rPr>
          <w:rFonts w:eastAsia="SimSun"/>
          <w:color w:val="000000" w:themeColor="text1"/>
          <w:szCs w:val="24"/>
          <w:lang w:eastAsia="zh-CN"/>
        </w:rPr>
        <w:t>For BS operating in [900MHz RMR band], for uncoordinated deployment, the BS rated output power Prated,c,AC  shall not exceed: 47.5dBm</w:t>
      </w:r>
      <w:r w:rsidR="00A42636" w:rsidRPr="00ED1345">
        <w:rPr>
          <w:rFonts w:eastAsia="SimSun"/>
          <w:color w:val="000000" w:themeColor="text1"/>
          <w:szCs w:val="24"/>
          <w:lang w:eastAsia="zh-CN"/>
        </w:rPr>
        <w:t>/5MHz + (fDL-922.1) x 40/3 dB (considering a 17 dBi antenna gain, and with fDL being the centre f</w:t>
      </w:r>
      <w:r w:rsidR="000E4911" w:rsidRPr="00ED1345">
        <w:rPr>
          <w:rFonts w:eastAsia="SimSun"/>
          <w:color w:val="000000" w:themeColor="text1"/>
          <w:szCs w:val="24"/>
          <w:lang w:eastAsia="zh-CN"/>
        </w:rPr>
        <w:t>requency in MHz) (</w:t>
      </w:r>
      <w:r w:rsidR="000E4911" w:rsidRPr="00ED1345">
        <w:t>R4-2113749, Ericsson</w:t>
      </w:r>
      <w:r w:rsidR="000E4911" w:rsidRPr="00ED1345">
        <w:rPr>
          <w:rFonts w:eastAsia="SimSun"/>
          <w:color w:val="000000" w:themeColor="text1"/>
          <w:szCs w:val="24"/>
          <w:lang w:eastAsia="zh-CN"/>
        </w:rPr>
        <w:t>)</w:t>
      </w:r>
    </w:p>
    <w:p w14:paraId="58996C1B" w14:textId="71AAEEC8" w:rsidR="00571777" w:rsidRPr="00ED1345"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Option 2: </w:t>
      </w:r>
      <w:r w:rsidR="00A42636" w:rsidRPr="00ED1345">
        <w:rPr>
          <w:rFonts w:eastAsia="SimSun"/>
          <w:color w:val="000000" w:themeColor="text1"/>
          <w:szCs w:val="24"/>
          <w:lang w:eastAsia="zh-CN"/>
        </w:rPr>
        <w:t>Other</w:t>
      </w:r>
    </w:p>
    <w:p w14:paraId="10D526C9" w14:textId="550183ED" w:rsidR="00571777" w:rsidRPr="00ED1345" w:rsidRDefault="00571777" w:rsidP="007E265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7E2659" w:rsidRPr="00ED1345">
        <w:rPr>
          <w:rFonts w:eastAsia="SimSun"/>
          <w:color w:val="000000" w:themeColor="text1"/>
          <w:szCs w:val="24"/>
          <w:lang w:eastAsia="zh-CN"/>
        </w:rPr>
        <w:t xml:space="preserve">: before proceeding with the requirements, refer to the Issue </w:t>
      </w:r>
      <w:r w:rsidR="00B56A4E" w:rsidRPr="00ED1345">
        <w:rPr>
          <w:rFonts w:eastAsia="SimSun"/>
          <w:color w:val="000000" w:themeColor="text1"/>
          <w:szCs w:val="24"/>
          <w:lang w:eastAsia="zh-CN"/>
        </w:rPr>
        <w:t>5-2</w:t>
      </w:r>
      <w:r w:rsidR="007E2659" w:rsidRPr="00ED1345">
        <w:rPr>
          <w:rFonts w:eastAsia="SimSun"/>
          <w:color w:val="000000" w:themeColor="text1"/>
          <w:szCs w:val="24"/>
          <w:lang w:eastAsia="zh-CN"/>
        </w:rPr>
        <w:t xml:space="preserve"> (Consideration of coordnated/uncoordianted deployments).</w:t>
      </w:r>
    </w:p>
    <w:p w14:paraId="6CF2B1F0" w14:textId="7F963F76" w:rsidR="00AE6C02" w:rsidRPr="00ED1345" w:rsidRDefault="00AE6C02" w:rsidP="00AE6C02">
      <w:pPr>
        <w:pStyle w:val="Heading3"/>
        <w:rPr>
          <w:color w:val="000000" w:themeColor="text1"/>
          <w:sz w:val="24"/>
          <w:szCs w:val="16"/>
        </w:rPr>
      </w:pPr>
      <w:r w:rsidRPr="00ED1345">
        <w:rPr>
          <w:sz w:val="24"/>
          <w:szCs w:val="16"/>
        </w:rPr>
        <w:t>Sub-topic 1-3: OBUE category B option 2 requir</w:t>
      </w:r>
      <w:r w:rsidRPr="00ED1345">
        <w:rPr>
          <w:color w:val="000000" w:themeColor="text1"/>
          <w:sz w:val="24"/>
          <w:szCs w:val="16"/>
        </w:rPr>
        <w:t xml:space="preserve">ement </w:t>
      </w:r>
    </w:p>
    <w:p w14:paraId="47B428BE" w14:textId="30576C82" w:rsidR="00D34E2D" w:rsidRPr="00ED1345" w:rsidRDefault="00D34E2D" w:rsidP="00DE2D7B">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8C7086" w:rsidRPr="00ED1345" w14:paraId="14595C97" w14:textId="77777777" w:rsidTr="008C7086">
        <w:tc>
          <w:tcPr>
            <w:tcW w:w="9631" w:type="dxa"/>
          </w:tcPr>
          <w:p w14:paraId="00A6A6CB" w14:textId="6222EF98" w:rsidR="008C7086" w:rsidRPr="00ED1345" w:rsidRDefault="008C7086" w:rsidP="00DE2D7B">
            <w:pPr>
              <w:rPr>
                <w:i/>
                <w:lang w:val="en-US"/>
              </w:rPr>
            </w:pPr>
            <w:r w:rsidRPr="00ED1345">
              <w:rPr>
                <w:i/>
                <w:lang w:val="en-US"/>
              </w:rPr>
              <w:t>Clarify that for RMR900 and RMR1900 operation in Europe, OBUE Cat B Option 2 regulatory emission requirements defined for WA BS shall be considered as the baseline.</w:t>
            </w:r>
          </w:p>
        </w:tc>
      </w:tr>
    </w:tbl>
    <w:p w14:paraId="12E7F1A9" w14:textId="77777777" w:rsidR="008C7086" w:rsidRPr="00ED1345" w:rsidRDefault="008C7086" w:rsidP="00DE2D7B">
      <w:pPr>
        <w:spacing w:after="120"/>
        <w:rPr>
          <w:color w:val="000000" w:themeColor="text1"/>
          <w:szCs w:val="24"/>
          <w:lang w:eastAsia="zh-CN"/>
        </w:rPr>
      </w:pPr>
    </w:p>
    <w:p w14:paraId="35A13F4C" w14:textId="77777777"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6060ADF" w14:textId="4D465FF8" w:rsidR="00AE6C02" w:rsidRPr="00ED1345" w:rsidRDefault="00AE6C02" w:rsidP="00AE6C0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918"/>
        <w:gridCol w:w="3357"/>
        <w:gridCol w:w="1426"/>
      </w:tblGrid>
      <w:tr w:rsidR="00AE6C02" w:rsidRPr="00ED1345" w14:paraId="172424BD" w14:textId="77777777" w:rsidTr="00054B43">
        <w:trPr>
          <w:cantSplit/>
          <w:jc w:val="center"/>
        </w:trPr>
        <w:tc>
          <w:tcPr>
            <w:tcW w:w="1953" w:type="dxa"/>
          </w:tcPr>
          <w:p w14:paraId="6A2BA7C1" w14:textId="77777777" w:rsidR="00AE6C02" w:rsidRPr="00ED1345" w:rsidRDefault="00AE6C02" w:rsidP="00054B43">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27CF960B" w14:textId="77777777" w:rsidR="00AE6C02" w:rsidRPr="00ED1345" w:rsidRDefault="00AE6C02" w:rsidP="00054B43">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1BBF24B" w14:textId="77777777" w:rsidR="00AE6C02" w:rsidRPr="00ED1345" w:rsidRDefault="00AE6C02" w:rsidP="00054B43">
            <w:pPr>
              <w:pStyle w:val="TAH"/>
              <w:rPr>
                <w:rFonts w:cs="v5.0.0"/>
                <w:b w:val="0"/>
                <w:color w:val="000000" w:themeColor="text1"/>
              </w:rPr>
            </w:pPr>
            <w:r w:rsidRPr="00ED1345">
              <w:rPr>
                <w:rFonts w:cs="v5.0.0"/>
                <w:b w:val="0"/>
                <w:i/>
                <w:color w:val="000000" w:themeColor="text1"/>
                <w:lang w:eastAsia="zh-CN"/>
              </w:rPr>
              <w:t>Basic limits</w:t>
            </w:r>
            <w:r w:rsidRPr="00ED1345" w:rsidDel="00B004F1">
              <w:rPr>
                <w:rFonts w:cs="v5.0.0"/>
                <w:b w:val="0"/>
                <w:color w:val="000000" w:themeColor="text1"/>
              </w:rPr>
              <w:t xml:space="preserve"> </w:t>
            </w:r>
            <w:r w:rsidRPr="00ED1345">
              <w:rPr>
                <w:rFonts w:cs="v5.0.0"/>
                <w:b w:val="0"/>
                <w:color w:val="000000" w:themeColor="text1"/>
              </w:rPr>
              <w:t>(Note 1)</w:t>
            </w:r>
          </w:p>
        </w:tc>
        <w:tc>
          <w:tcPr>
            <w:tcW w:w="1430" w:type="dxa"/>
          </w:tcPr>
          <w:p w14:paraId="024B2056" w14:textId="77777777" w:rsidR="00AE6C02" w:rsidRPr="00ED1345" w:rsidRDefault="00AE6C02" w:rsidP="00054B43">
            <w:pPr>
              <w:pStyle w:val="TAH"/>
              <w:rPr>
                <w:rFonts w:cs="v5.0.0"/>
                <w:b w:val="0"/>
                <w:color w:val="000000" w:themeColor="text1"/>
              </w:rPr>
            </w:pPr>
            <w:r w:rsidRPr="00ED1345">
              <w:rPr>
                <w:rFonts w:cs="v5.0.0"/>
                <w:b w:val="0"/>
                <w:i/>
                <w:color w:val="000000" w:themeColor="text1"/>
              </w:rPr>
              <w:t>Measurement bandwidth</w:t>
            </w:r>
          </w:p>
        </w:tc>
      </w:tr>
      <w:tr w:rsidR="00AE6C02" w:rsidRPr="00ED1345" w14:paraId="5FC7320D" w14:textId="77777777" w:rsidTr="00054B43">
        <w:trPr>
          <w:cantSplit/>
          <w:jc w:val="center"/>
        </w:trPr>
        <w:tc>
          <w:tcPr>
            <w:tcW w:w="1953" w:type="dxa"/>
          </w:tcPr>
          <w:p w14:paraId="60A2218E" w14:textId="77777777" w:rsidR="00AE6C02" w:rsidRPr="00ED1345" w:rsidRDefault="00AE6C02" w:rsidP="00054B43">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6EE2C96" w14:textId="77777777" w:rsidR="00AE6C02" w:rsidRPr="00ED1345" w:rsidRDefault="00AE6C02" w:rsidP="00054B43">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3A3154D4" w14:textId="77777777" w:rsidR="00AE6C02" w:rsidRPr="00ED1345" w:rsidRDefault="00AE6C02" w:rsidP="00054B43">
            <w:pPr>
              <w:pStyle w:val="TAC"/>
              <w:rPr>
                <w:color w:val="000000" w:themeColor="text1"/>
              </w:rPr>
            </w:pPr>
            <w:r w:rsidRPr="00ED1345">
              <w:rPr>
                <w:color w:val="000000" w:themeColor="text1"/>
              </w:rPr>
              <w:t>15.5 dBm</w:t>
            </w:r>
          </w:p>
        </w:tc>
        <w:tc>
          <w:tcPr>
            <w:tcW w:w="1430" w:type="dxa"/>
          </w:tcPr>
          <w:p w14:paraId="119016CB" w14:textId="77777777" w:rsidR="00AE6C02" w:rsidRPr="00ED1345" w:rsidRDefault="00AE6C02" w:rsidP="00054B43">
            <w:pPr>
              <w:pStyle w:val="TAC"/>
              <w:rPr>
                <w:color w:val="000000" w:themeColor="text1"/>
              </w:rPr>
            </w:pPr>
            <w:r w:rsidRPr="00ED1345">
              <w:rPr>
                <w:color w:val="000000" w:themeColor="text1"/>
              </w:rPr>
              <w:t xml:space="preserve">200 kHz </w:t>
            </w:r>
          </w:p>
        </w:tc>
      </w:tr>
      <w:tr w:rsidR="00AE6C02" w:rsidRPr="00ED1345" w14:paraId="6E70CA12" w14:textId="77777777" w:rsidTr="00054B43">
        <w:trPr>
          <w:cantSplit/>
          <w:jc w:val="center"/>
        </w:trPr>
        <w:tc>
          <w:tcPr>
            <w:tcW w:w="1953" w:type="dxa"/>
          </w:tcPr>
          <w:p w14:paraId="77D8016C" w14:textId="77777777" w:rsidR="00AE6C02" w:rsidRPr="00ED1345" w:rsidRDefault="00AE6C02" w:rsidP="00054B43">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34BB913C" w14:textId="77777777" w:rsidR="00AE6C02" w:rsidRPr="00ED1345" w:rsidRDefault="00AE6C02" w:rsidP="00054B43">
            <w:pPr>
              <w:pStyle w:val="TAC"/>
              <w:rPr>
                <w:rFonts w:cs="v5.0.0"/>
                <w:color w:val="000000" w:themeColor="text1"/>
              </w:rPr>
            </w:pPr>
            <w:r w:rsidRPr="00ED1345">
              <w:rPr>
                <w:rFonts w:cs="v5.0.0"/>
                <w:color w:val="000000" w:themeColor="text1"/>
              </w:rPr>
              <w:t>1 MHz</w:t>
            </w:r>
          </w:p>
        </w:tc>
        <w:tc>
          <w:tcPr>
            <w:tcW w:w="2976" w:type="dxa"/>
          </w:tcPr>
          <w:p w14:paraId="1ABF6E29" w14:textId="77777777" w:rsidR="00AE6C02" w:rsidRPr="00ED1345" w:rsidRDefault="00AE6C02" w:rsidP="00054B43">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CF1D9AF" w14:textId="77777777" w:rsidR="00AE6C02" w:rsidRPr="00ED1345" w:rsidRDefault="00AE6C02" w:rsidP="00054B43">
            <w:pPr>
              <w:pStyle w:val="TAC"/>
              <w:rPr>
                <w:rFonts w:cs="v5.0.0"/>
                <w:color w:val="000000" w:themeColor="text1"/>
              </w:rPr>
            </w:pPr>
            <w:r w:rsidRPr="00ED1345">
              <w:rPr>
                <w:rFonts w:cs="v5.0.0"/>
                <w:color w:val="000000" w:themeColor="text1"/>
              </w:rPr>
              <w:t>1.4 MHz</w:t>
            </w:r>
          </w:p>
        </w:tc>
        <w:tc>
          <w:tcPr>
            <w:tcW w:w="3455" w:type="dxa"/>
          </w:tcPr>
          <w:p w14:paraId="2538F0A8" w14:textId="77777777" w:rsidR="00AE6C02" w:rsidRPr="00ED1345" w:rsidRDefault="00AE6C02" w:rsidP="00054B43">
            <w:pPr>
              <w:pStyle w:val="TAC"/>
              <w:rPr>
                <w:color w:val="000000" w:themeColor="text1"/>
              </w:rPr>
            </w:pPr>
            <w:r w:rsidRPr="00ED1345">
              <w:rPr>
                <w:color w:val="000000" w:themeColor="text1"/>
              </w:rPr>
              <w:t>-3 dBm</w:t>
            </w:r>
          </w:p>
        </w:tc>
        <w:tc>
          <w:tcPr>
            <w:tcW w:w="1430" w:type="dxa"/>
          </w:tcPr>
          <w:p w14:paraId="14752DF5" w14:textId="77777777" w:rsidR="00AE6C02" w:rsidRPr="00ED1345" w:rsidRDefault="00AE6C02" w:rsidP="00054B43">
            <w:pPr>
              <w:pStyle w:val="TAC"/>
              <w:rPr>
                <w:color w:val="000000" w:themeColor="text1"/>
              </w:rPr>
            </w:pPr>
            <w:r w:rsidRPr="00ED1345">
              <w:rPr>
                <w:color w:val="000000" w:themeColor="text1"/>
              </w:rPr>
              <w:t xml:space="preserve">800 kHz </w:t>
            </w:r>
          </w:p>
        </w:tc>
      </w:tr>
      <w:tr w:rsidR="00AE6C02" w:rsidRPr="00ED1345" w14:paraId="5BF22BCF" w14:textId="77777777" w:rsidTr="00054B43">
        <w:trPr>
          <w:cantSplit/>
          <w:jc w:val="center"/>
        </w:trPr>
        <w:tc>
          <w:tcPr>
            <w:tcW w:w="1953" w:type="dxa"/>
          </w:tcPr>
          <w:p w14:paraId="78050BF9" w14:textId="77777777" w:rsidR="00AE6C02" w:rsidRPr="00ED1345" w:rsidRDefault="00AE6C02" w:rsidP="00054B43">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4A93DF9" w14:textId="77777777" w:rsidR="00AE6C02" w:rsidRPr="00ED1345" w:rsidRDefault="00AE6C02" w:rsidP="00054B43">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BBB76AA" w14:textId="77777777" w:rsidR="00AE6C02" w:rsidRPr="00ED1345" w:rsidRDefault="00AE6C02" w:rsidP="00054B43">
            <w:pPr>
              <w:pStyle w:val="TAC"/>
              <w:rPr>
                <w:color w:val="000000" w:themeColor="text1"/>
              </w:rPr>
            </w:pPr>
            <w:r w:rsidRPr="00ED1345">
              <w:rPr>
                <w:color w:val="000000" w:themeColor="text1"/>
              </w:rPr>
              <w:t xml:space="preserve">-12 dBm </w:t>
            </w:r>
          </w:p>
        </w:tc>
        <w:tc>
          <w:tcPr>
            <w:tcW w:w="1430" w:type="dxa"/>
          </w:tcPr>
          <w:p w14:paraId="01C41F52" w14:textId="77777777" w:rsidR="00AE6C02" w:rsidRPr="00ED1345" w:rsidRDefault="00AE6C02" w:rsidP="00054B43">
            <w:pPr>
              <w:pStyle w:val="TAC"/>
              <w:rPr>
                <w:color w:val="000000" w:themeColor="text1"/>
              </w:rPr>
            </w:pPr>
            <w:r w:rsidRPr="00ED1345">
              <w:rPr>
                <w:color w:val="000000" w:themeColor="text1"/>
              </w:rPr>
              <w:t xml:space="preserve">1 MHz </w:t>
            </w:r>
          </w:p>
        </w:tc>
      </w:tr>
      <w:tr w:rsidR="00AE6C02" w:rsidRPr="00ED1345" w14:paraId="0E20611F" w14:textId="77777777" w:rsidTr="00054B43">
        <w:trPr>
          <w:cantSplit/>
          <w:jc w:val="center"/>
        </w:trPr>
        <w:tc>
          <w:tcPr>
            <w:tcW w:w="9814" w:type="dxa"/>
            <w:gridSpan w:val="4"/>
          </w:tcPr>
          <w:p w14:paraId="748785AE" w14:textId="77777777" w:rsidR="00AE6C02" w:rsidRPr="00ED1345" w:rsidRDefault="00AE6C02" w:rsidP="00054B43">
            <w:pPr>
              <w:pStyle w:val="TAN"/>
              <w:rPr>
                <w:color w:val="000000" w:themeColor="text1"/>
              </w:rPr>
            </w:pPr>
            <w:r w:rsidRPr="00ED1345">
              <w:rPr>
                <w:color w:val="000000" w:themeColor="text1"/>
              </w:rPr>
              <w:t>NOTE 1:</w:t>
            </w:r>
            <w:r w:rsidRPr="00ED1345">
              <w:rPr>
                <w:color w:val="000000" w:themeColor="text1"/>
              </w:rPr>
              <w:tab/>
              <w:t>Assuming a 17 dBi antenna gain</w:t>
            </w:r>
          </w:p>
        </w:tc>
      </w:tr>
    </w:tbl>
    <w:p w14:paraId="1FDC86CA" w14:textId="77777777" w:rsidR="00AE6C02" w:rsidRPr="00ED1345" w:rsidRDefault="00AE6C02" w:rsidP="00DE2D7B">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30DBD2B2" w14:textId="77777777" w:rsidR="00AE6C02" w:rsidRPr="00ED1345" w:rsidRDefault="00AE6C02" w:rsidP="00AE6C0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7C2ECDA7" w14:textId="22055704"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sub-topic 1-1 to be concluded first. </w:t>
      </w:r>
      <w:r w:rsidR="00562588" w:rsidRPr="00ED1345">
        <w:rPr>
          <w:rFonts w:eastAsia="SimSun"/>
          <w:color w:val="000000" w:themeColor="text1"/>
          <w:szCs w:val="24"/>
          <w:lang w:eastAsia="zh-CN"/>
        </w:rPr>
        <w:t>Any agreeable requirements motivation to be captured in the TR.</w:t>
      </w:r>
    </w:p>
    <w:p w14:paraId="546EDB42" w14:textId="77777777" w:rsidR="00DB6EB6" w:rsidRPr="00ED1345" w:rsidRDefault="00DB6EB6" w:rsidP="00DE2D7B">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43084AF" w14:textId="0CA23C27" w:rsidR="00DB6EB6" w:rsidRPr="00ED1345" w:rsidRDefault="00DB6EB6" w:rsidP="006B75E8">
      <w:pPr>
        <w:pStyle w:val="Heading3"/>
        <w:rPr>
          <w:color w:val="000000" w:themeColor="text1"/>
          <w:sz w:val="24"/>
          <w:szCs w:val="16"/>
        </w:rPr>
      </w:pPr>
      <w:r w:rsidRPr="00ED1345">
        <w:rPr>
          <w:sz w:val="24"/>
          <w:szCs w:val="16"/>
        </w:rPr>
        <w:t xml:space="preserve">Sub-topic 1-4: </w:t>
      </w:r>
      <w:r w:rsidR="006B75E8" w:rsidRPr="00ED1345">
        <w:rPr>
          <w:sz w:val="24"/>
          <w:szCs w:val="16"/>
        </w:rPr>
        <w:t>additional spurious limit requirements</w:t>
      </w:r>
    </w:p>
    <w:p w14:paraId="309401AE" w14:textId="77777777" w:rsidR="00DB6EB6"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1BB823C0" w14:textId="5C042B91" w:rsidR="006B75E8" w:rsidRPr="00ED1345" w:rsidRDefault="00DB6EB6"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6B75E8" w:rsidRPr="00ED1345">
        <w:rPr>
          <w:bCs/>
          <w:lang w:val="en-US"/>
        </w:rPr>
        <w:t xml:space="preserve">Capture the following additional requirement (most likely as an additional spurious limit) for </w:t>
      </w:r>
      <w:r w:rsidR="006B75E8" w:rsidRPr="00ED1345">
        <w:rPr>
          <w:bCs/>
        </w:rPr>
        <w:t xml:space="preserve">band [900 MHz RMR] </w:t>
      </w:r>
      <w:r w:rsidR="006B75E8" w:rsidRPr="00ED1345">
        <w:rPr>
          <w:bCs/>
          <w:lang w:val="en-US"/>
        </w:rPr>
        <w:t>in TS 38.104</w:t>
      </w:r>
      <w:r w:rsidR="007A44C5" w:rsidRPr="00ED1345">
        <w:rPr>
          <w:bCs/>
          <w:lang w:val="en-US"/>
        </w:rPr>
        <w:t xml:space="preserve"> (R4-2113749, Ericsson)</w:t>
      </w:r>
      <w:r w:rsidR="006B75E8" w:rsidRPr="00ED1345">
        <w:rPr>
          <w:bCs/>
          <w:lang w:val="en-US"/>
        </w:rPr>
        <w:t xml:space="preserve">: </w:t>
      </w:r>
    </w:p>
    <w:tbl>
      <w:tblPr>
        <w:tblStyle w:val="TableGrid"/>
        <w:tblW w:w="0" w:type="auto"/>
        <w:jc w:val="center"/>
        <w:tblLook w:val="04A0" w:firstRow="1" w:lastRow="0" w:firstColumn="1" w:lastColumn="0" w:noHBand="0" w:noVBand="1"/>
      </w:tblPr>
      <w:tblGrid>
        <w:gridCol w:w="3118"/>
        <w:gridCol w:w="1561"/>
        <w:gridCol w:w="1562"/>
      </w:tblGrid>
      <w:tr w:rsidR="006B75E8" w:rsidRPr="00ED1345" w14:paraId="253CE65B" w14:textId="77777777" w:rsidTr="00054B43">
        <w:trPr>
          <w:cantSplit/>
          <w:jc w:val="center"/>
        </w:trPr>
        <w:tc>
          <w:tcPr>
            <w:tcW w:w="3118" w:type="dxa"/>
            <w:tcBorders>
              <w:bottom w:val="single" w:sz="4" w:space="0" w:color="auto"/>
            </w:tcBorders>
          </w:tcPr>
          <w:p w14:paraId="02402B49" w14:textId="77777777" w:rsidR="006B75E8" w:rsidRPr="00ED1345" w:rsidRDefault="006B75E8" w:rsidP="00054B43">
            <w:pPr>
              <w:pStyle w:val="TAH"/>
              <w:rPr>
                <w:b w:val="0"/>
              </w:rPr>
            </w:pPr>
            <w:r w:rsidRPr="00ED1345">
              <w:rPr>
                <w:rFonts w:cs="v5.0.0"/>
                <w:b w:val="0"/>
              </w:rPr>
              <w:t>Spurious frequency range</w:t>
            </w:r>
          </w:p>
        </w:tc>
        <w:tc>
          <w:tcPr>
            <w:tcW w:w="1561" w:type="dxa"/>
            <w:tcBorders>
              <w:bottom w:val="single" w:sz="4" w:space="0" w:color="auto"/>
            </w:tcBorders>
          </w:tcPr>
          <w:p w14:paraId="72C93B46" w14:textId="77777777" w:rsidR="006B75E8" w:rsidRPr="00ED1345" w:rsidRDefault="006B75E8" w:rsidP="00054B43">
            <w:pPr>
              <w:pStyle w:val="TAH"/>
              <w:rPr>
                <w:b w:val="0"/>
              </w:rPr>
            </w:pPr>
            <w:r w:rsidRPr="00ED1345">
              <w:rPr>
                <w:rFonts w:cs="v5.0.0"/>
                <w:b w:val="0"/>
                <w:i/>
              </w:rPr>
              <w:t>Basic limit</w:t>
            </w:r>
          </w:p>
        </w:tc>
        <w:tc>
          <w:tcPr>
            <w:tcW w:w="1562" w:type="dxa"/>
          </w:tcPr>
          <w:p w14:paraId="2CF3EFA2" w14:textId="77777777" w:rsidR="006B75E8" w:rsidRPr="00ED1345" w:rsidRDefault="006B75E8" w:rsidP="00054B43">
            <w:pPr>
              <w:pStyle w:val="TAH"/>
              <w:rPr>
                <w:b w:val="0"/>
              </w:rPr>
            </w:pPr>
            <w:r w:rsidRPr="00ED1345">
              <w:rPr>
                <w:rFonts w:cs="v5.0.0"/>
                <w:b w:val="0"/>
                <w:i/>
              </w:rPr>
              <w:t>Measurement bandwidth</w:t>
            </w:r>
          </w:p>
        </w:tc>
      </w:tr>
      <w:tr w:rsidR="006B75E8" w:rsidRPr="00ED1345" w14:paraId="57EDB985" w14:textId="77777777" w:rsidTr="00054B43">
        <w:trPr>
          <w:cantSplit/>
          <w:jc w:val="center"/>
        </w:trPr>
        <w:tc>
          <w:tcPr>
            <w:tcW w:w="3118" w:type="dxa"/>
          </w:tcPr>
          <w:p w14:paraId="2C5DF5FF" w14:textId="77777777" w:rsidR="006B75E8" w:rsidRPr="00ED1345" w:rsidRDefault="006B75E8" w:rsidP="00054B43">
            <w:pPr>
              <w:pStyle w:val="TAC"/>
            </w:pPr>
            <w:r w:rsidRPr="00ED1345">
              <w:rPr>
                <w:rFonts w:cs="v5.0.0"/>
              </w:rPr>
              <w:t>880 MHz – 918 MHz</w:t>
            </w:r>
          </w:p>
        </w:tc>
        <w:tc>
          <w:tcPr>
            <w:tcW w:w="1561" w:type="dxa"/>
          </w:tcPr>
          <w:p w14:paraId="2BB2EF4F" w14:textId="77777777" w:rsidR="006B75E8" w:rsidRPr="00ED1345" w:rsidRDefault="006B75E8" w:rsidP="00054B43">
            <w:pPr>
              <w:pStyle w:val="TAC"/>
            </w:pPr>
            <w:r w:rsidRPr="00ED1345">
              <w:t>-66 dBm (NOTE)</w:t>
            </w:r>
          </w:p>
        </w:tc>
        <w:tc>
          <w:tcPr>
            <w:tcW w:w="1562" w:type="dxa"/>
          </w:tcPr>
          <w:p w14:paraId="0A9381F8" w14:textId="77777777" w:rsidR="006B75E8" w:rsidRPr="00ED1345" w:rsidRDefault="006B75E8" w:rsidP="00054B43">
            <w:pPr>
              <w:pStyle w:val="TAC"/>
            </w:pPr>
            <w:r w:rsidRPr="00ED1345">
              <w:t>5 MHz</w:t>
            </w:r>
          </w:p>
        </w:tc>
      </w:tr>
      <w:tr w:rsidR="006B75E8" w:rsidRPr="00ED1345" w14:paraId="674E0909" w14:textId="77777777" w:rsidTr="00054B43">
        <w:trPr>
          <w:cantSplit/>
          <w:jc w:val="center"/>
        </w:trPr>
        <w:tc>
          <w:tcPr>
            <w:tcW w:w="6241" w:type="dxa"/>
            <w:gridSpan w:val="3"/>
            <w:tcBorders>
              <w:bottom w:val="single" w:sz="4" w:space="0" w:color="auto"/>
            </w:tcBorders>
          </w:tcPr>
          <w:p w14:paraId="55F30685" w14:textId="77777777" w:rsidR="006B75E8" w:rsidRPr="00ED1345" w:rsidRDefault="006B75E8" w:rsidP="00054B43">
            <w:pPr>
              <w:pStyle w:val="TAC"/>
              <w:jc w:val="left"/>
            </w:pPr>
            <w:r w:rsidRPr="00ED1345">
              <w:t xml:space="preserve">NOTE: </w:t>
            </w:r>
            <w:r w:rsidRPr="00ED1345">
              <w:rPr>
                <w:lang w:val="en-GB"/>
              </w:rPr>
              <w:t>considering a 17 dBi antenna gain</w:t>
            </w:r>
          </w:p>
        </w:tc>
      </w:tr>
    </w:tbl>
    <w:p w14:paraId="10E07ACB" w14:textId="77777777" w:rsidR="007A44C5"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4BE861B5" w14:textId="295A4DCF" w:rsidR="00DB6EB6"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CF92F07" w14:textId="77777777" w:rsidR="00DB6EB6" w:rsidRPr="00ED1345" w:rsidRDefault="00DB6EB6" w:rsidP="00DB6E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42E725A7" w14:textId="77777777" w:rsidR="006B75E8"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6B75E8" w:rsidRPr="00ED1345">
        <w:rPr>
          <w:rFonts w:eastAsia="SimSun"/>
          <w:color w:val="000000" w:themeColor="text1"/>
          <w:szCs w:val="24"/>
          <w:lang w:eastAsia="zh-CN"/>
        </w:rPr>
        <w:t xml:space="preserve">: </w:t>
      </w:r>
    </w:p>
    <w:p w14:paraId="0DB40E1C" w14:textId="05790CDE" w:rsidR="006B75E8" w:rsidRPr="00ED1345" w:rsidRDefault="006B75E8"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Before proceeding with this requirement</w:t>
      </w:r>
      <w:r w:rsidR="00DB6EB6" w:rsidRPr="00ED1345">
        <w:rPr>
          <w:rFonts w:eastAsia="SimSun"/>
          <w:color w:val="000000" w:themeColor="text1"/>
          <w:szCs w:val="24"/>
          <w:lang w:eastAsia="zh-CN"/>
        </w:rPr>
        <w:t>,</w:t>
      </w:r>
      <w:r w:rsidRPr="00ED1345">
        <w:rPr>
          <w:rFonts w:eastAsia="SimSun"/>
          <w:color w:val="000000" w:themeColor="text1"/>
          <w:szCs w:val="24"/>
          <w:lang w:eastAsia="zh-CN"/>
        </w:rPr>
        <w:t xml:space="preserve"> it is suggested to clarify that on the RMR-specific requirements consideration in the specification (e.g. whether those shall be considered as regional requirements, etc.)</w:t>
      </w:r>
      <w:r w:rsidR="00DB6EB6" w:rsidRPr="00ED1345">
        <w:rPr>
          <w:rFonts w:eastAsia="SimSun"/>
          <w:color w:val="000000" w:themeColor="text1"/>
          <w:szCs w:val="24"/>
          <w:lang w:eastAsia="zh-CN"/>
        </w:rPr>
        <w:t>.</w:t>
      </w:r>
      <w:r w:rsidR="007A44C5" w:rsidRPr="00ED1345">
        <w:rPr>
          <w:rFonts w:eastAsia="SimSun"/>
          <w:color w:val="000000" w:themeColor="text1"/>
          <w:szCs w:val="24"/>
          <w:lang w:eastAsia="zh-CN"/>
        </w:rPr>
        <w:t xml:space="preserve"> </w:t>
      </w:r>
      <w:r w:rsidR="001D6C0C" w:rsidRPr="00ED1345">
        <w:rPr>
          <w:rFonts w:eastAsia="SimSun"/>
          <w:color w:val="000000" w:themeColor="text1"/>
          <w:szCs w:val="24"/>
          <w:lang w:eastAsia="zh-CN"/>
        </w:rPr>
        <w:t>In relation to the antenna gain assumption, Issue 1-1 to be concluded first.</w:t>
      </w:r>
    </w:p>
    <w:p w14:paraId="3D7B6E82" w14:textId="77777777" w:rsidR="003418CB" w:rsidRPr="00ED1345" w:rsidRDefault="003418CB" w:rsidP="005B4802">
      <w:pPr>
        <w:rPr>
          <w:color w:val="0070C0"/>
          <w:lang w:val="en-US" w:eastAsia="zh-CN"/>
        </w:rPr>
      </w:pPr>
    </w:p>
    <w:p w14:paraId="2F59D28F" w14:textId="77777777" w:rsidR="00DC2500" w:rsidRPr="00ED1345" w:rsidRDefault="00DC2500" w:rsidP="00805BE8">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2A1A3671" w14:textId="7DD8B522" w:rsidR="003418CB" w:rsidRPr="00ED1345" w:rsidRDefault="00DC2500" w:rsidP="00805BE8">
      <w:pPr>
        <w:pStyle w:val="Heading3"/>
        <w:rPr>
          <w:color w:val="000000" w:themeColor="text1"/>
          <w:sz w:val="24"/>
          <w:szCs w:val="16"/>
        </w:rPr>
      </w:pPr>
      <w:r w:rsidRPr="00ED1345">
        <w:rPr>
          <w:sz w:val="24"/>
          <w:szCs w:val="16"/>
        </w:rPr>
        <w:t>Op</w:t>
      </w:r>
      <w:r w:rsidRPr="00ED1345">
        <w:rPr>
          <w:color w:val="000000" w:themeColor="text1"/>
          <w:sz w:val="24"/>
          <w:szCs w:val="16"/>
        </w:rPr>
        <w:t>en issues</w:t>
      </w:r>
      <w:r w:rsidR="003418CB" w:rsidRPr="00ED1345">
        <w:rPr>
          <w:color w:val="000000" w:themeColor="text1"/>
          <w:sz w:val="24"/>
          <w:szCs w:val="16"/>
        </w:rPr>
        <w:t xml:space="preserve"> </w:t>
      </w:r>
    </w:p>
    <w:p w14:paraId="76D8642A" w14:textId="15198896" w:rsidR="009C3C80" w:rsidRPr="00ED1345" w:rsidRDefault="009C3C80" w:rsidP="00E72CF1">
      <w:pPr>
        <w:rPr>
          <w:bCs/>
          <w:color w:val="000000" w:themeColor="text1"/>
          <w:u w:val="single"/>
          <w:lang w:eastAsia="ko-KR"/>
        </w:rPr>
      </w:pPr>
      <w:r w:rsidRPr="00ED1345">
        <w:rPr>
          <w:bCs/>
          <w:color w:val="000000" w:themeColor="text1"/>
          <w:u w:val="single"/>
          <w:lang w:eastAsia="ko-KR"/>
        </w:rPr>
        <w:t>Sub topic 1-1</w:t>
      </w:r>
      <w:r w:rsidR="002E311B" w:rsidRPr="00ED1345">
        <w:rPr>
          <w:bCs/>
          <w:color w:val="000000" w:themeColor="text1"/>
          <w:u w:val="single"/>
          <w:lang w:eastAsia="ko-KR"/>
        </w:rPr>
        <w:t>: EIRP requirements conversion to conducted requirements</w:t>
      </w:r>
    </w:p>
    <w:tbl>
      <w:tblPr>
        <w:tblStyle w:val="TableGrid"/>
        <w:tblW w:w="0" w:type="auto"/>
        <w:tblLook w:val="04A0" w:firstRow="1" w:lastRow="0" w:firstColumn="1" w:lastColumn="0" w:noHBand="0" w:noVBand="1"/>
      </w:tblPr>
      <w:tblGrid>
        <w:gridCol w:w="1236"/>
        <w:gridCol w:w="8395"/>
      </w:tblGrid>
      <w:tr w:rsidR="009C3C80" w:rsidRPr="00ED1345" w14:paraId="3526A819" w14:textId="77777777" w:rsidTr="00E72CF1">
        <w:tc>
          <w:tcPr>
            <w:tcW w:w="1236" w:type="dxa"/>
          </w:tcPr>
          <w:p w14:paraId="49CE878F"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lastRenderedPageBreak/>
              <w:t>Company</w:t>
            </w:r>
          </w:p>
        </w:tc>
        <w:tc>
          <w:tcPr>
            <w:tcW w:w="8395" w:type="dxa"/>
          </w:tcPr>
          <w:p w14:paraId="13336141"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983AC4A" w14:textId="77777777" w:rsidTr="00E72CF1">
        <w:tc>
          <w:tcPr>
            <w:tcW w:w="1236" w:type="dxa"/>
          </w:tcPr>
          <w:p w14:paraId="270B8460" w14:textId="22FBA677"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04B11BC9" w14:textId="092D4758"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Option 2. Since ECC requirements are radiated, the best option is to introduce relevant 3GPP declarations. Defining conducted requirements on certain assumptions (e.g. specific antenna gain) would limit the number of deployment flexibility. 3GPP declarations are widely used in 3GPP specification which allow operator to accommodate deployment plans while fulfilling relevant required requirements at the same time.</w:t>
            </w:r>
          </w:p>
        </w:tc>
      </w:tr>
      <w:tr w:rsidR="00054B43" w:rsidRPr="00ED1345" w14:paraId="0A1ECAE0" w14:textId="77777777" w:rsidTr="00E72CF1">
        <w:tc>
          <w:tcPr>
            <w:tcW w:w="1236" w:type="dxa"/>
          </w:tcPr>
          <w:p w14:paraId="0BD4B4E3" w14:textId="7F4FBAAB" w:rsidR="00054B43"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3791508" w14:textId="77777777" w:rsidR="00A672C9"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RAN4 used to convert CEPT EIRP requirement in manufacturer declaration </w:t>
            </w:r>
            <w:r w:rsidR="009D295D">
              <w:rPr>
                <w:rFonts w:eastAsiaTheme="minorEastAsia"/>
                <w:color w:val="000000" w:themeColor="text1"/>
                <w:lang w:val="en-US" w:eastAsia="zh-CN"/>
              </w:rPr>
              <w:t>requirement</w:t>
            </w:r>
            <w:r>
              <w:rPr>
                <w:rFonts w:eastAsiaTheme="minorEastAsia"/>
                <w:color w:val="000000" w:themeColor="text1"/>
                <w:lang w:val="en-US" w:eastAsia="zh-CN"/>
              </w:rPr>
              <w:t xml:space="preserve"> and refer to </w:t>
            </w:r>
            <w:r w:rsidR="00A672C9">
              <w:rPr>
                <w:rFonts w:eastAsiaTheme="minorEastAsia"/>
                <w:color w:val="000000" w:themeColor="text1"/>
                <w:lang w:val="en-US" w:eastAsia="zh-CN"/>
              </w:rPr>
              <w:t xml:space="preserve">an </w:t>
            </w:r>
            <w:r>
              <w:rPr>
                <w:rFonts w:eastAsiaTheme="minorEastAsia"/>
                <w:color w:val="000000" w:themeColor="text1"/>
                <w:lang w:val="en-US" w:eastAsia="zh-CN"/>
              </w:rPr>
              <w:t xml:space="preserve">Annex to explain how CEPT limit should checked with </w:t>
            </w:r>
            <w:r w:rsidR="00A672C9">
              <w:rPr>
                <w:rFonts w:eastAsiaTheme="minorEastAsia"/>
                <w:color w:val="000000" w:themeColor="text1"/>
                <w:lang w:val="en-US" w:eastAsia="zh-CN"/>
              </w:rPr>
              <w:t>such</w:t>
            </w:r>
            <w:r>
              <w:rPr>
                <w:rFonts w:eastAsiaTheme="minorEastAsia"/>
                <w:color w:val="000000" w:themeColor="text1"/>
                <w:lang w:val="en-US" w:eastAsia="zh-CN"/>
              </w:rPr>
              <w:t xml:space="preserve"> declaration. </w:t>
            </w:r>
          </w:p>
          <w:p w14:paraId="224DBE74" w14:textId="77777777" w:rsidR="002C1E3D"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But, in the scope of RE-D and writing Harmonized Standards, the European Commission doesn’t accept anymore any requirement based on manufacturer declaration, all requirements shall be </w:t>
            </w:r>
            <w:r w:rsidR="00A672C9">
              <w:rPr>
                <w:rFonts w:eastAsiaTheme="minorEastAsia"/>
                <w:color w:val="000000" w:themeColor="text1"/>
                <w:lang w:val="en-US" w:eastAsia="zh-CN"/>
              </w:rPr>
              <w:t>fixed</w:t>
            </w:r>
            <w:r>
              <w:rPr>
                <w:rFonts w:eastAsiaTheme="minorEastAsia"/>
                <w:color w:val="000000" w:themeColor="text1"/>
                <w:lang w:val="en-US" w:eastAsia="zh-CN"/>
              </w:rPr>
              <w:t xml:space="preserve"> limit</w:t>
            </w:r>
            <w:r w:rsidR="00B16466">
              <w:rPr>
                <w:rFonts w:eastAsiaTheme="minorEastAsia"/>
                <w:color w:val="000000" w:themeColor="text1"/>
                <w:lang w:val="en-US" w:eastAsia="zh-CN"/>
              </w:rPr>
              <w:t xml:space="preserve"> (concrete number)</w:t>
            </w:r>
            <w:r>
              <w:rPr>
                <w:rFonts w:eastAsiaTheme="minorEastAsia"/>
                <w:color w:val="000000" w:themeColor="text1"/>
                <w:lang w:val="en-US" w:eastAsia="zh-CN"/>
              </w:rPr>
              <w:t xml:space="preserve">. Considering this band is an European band, using declarations would be acceptable in 3GPP, but </w:t>
            </w:r>
            <w:r w:rsidR="008A64FA">
              <w:rPr>
                <w:rFonts w:eastAsiaTheme="minorEastAsia"/>
                <w:color w:val="000000" w:themeColor="text1"/>
                <w:lang w:val="en-US" w:eastAsia="zh-CN"/>
              </w:rPr>
              <w:t>in the scope of</w:t>
            </w:r>
            <w:r>
              <w:rPr>
                <w:rFonts w:eastAsiaTheme="minorEastAsia"/>
                <w:color w:val="000000" w:themeColor="text1"/>
                <w:lang w:val="en-US" w:eastAsia="zh-CN"/>
              </w:rPr>
              <w:t xml:space="preserve"> ETSI Harmonized Standard</w:t>
            </w:r>
            <w:r w:rsidR="008A64FA">
              <w:rPr>
                <w:rFonts w:eastAsiaTheme="minorEastAsia"/>
                <w:color w:val="000000" w:themeColor="text1"/>
                <w:lang w:val="en-US" w:eastAsia="zh-CN"/>
              </w:rPr>
              <w:t xml:space="preserve"> drafting</w:t>
            </w:r>
            <w:r>
              <w:rPr>
                <w:rFonts w:eastAsiaTheme="minorEastAsia"/>
                <w:color w:val="000000" w:themeColor="text1"/>
                <w:lang w:val="en-US" w:eastAsia="zh-CN"/>
              </w:rPr>
              <w:t xml:space="preserve">. </w:t>
            </w:r>
          </w:p>
          <w:p w14:paraId="35C1BB42" w14:textId="48BD5409" w:rsidR="00054B43"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So, instead of moving the resolution of this issue to ETSI, we propose to solve it directly in 3GPP. </w:t>
            </w:r>
          </w:p>
          <w:p w14:paraId="7A2C21EF" w14:textId="21C8FC15" w:rsidR="002C1E3D"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Also, the antenna gain </w:t>
            </w:r>
            <w:r w:rsidR="00302486">
              <w:rPr>
                <w:rFonts w:eastAsiaTheme="minorEastAsia"/>
                <w:color w:val="000000" w:themeColor="text1"/>
                <w:lang w:val="en-US" w:eastAsia="zh-CN"/>
              </w:rPr>
              <w:t xml:space="preserve">which is </w:t>
            </w:r>
            <w:r>
              <w:rPr>
                <w:rFonts w:eastAsiaTheme="minorEastAsia"/>
                <w:color w:val="000000" w:themeColor="text1"/>
                <w:lang w:val="en-US" w:eastAsia="zh-CN"/>
              </w:rPr>
              <w:t>assumed to set the limit will be clearly mentioned</w:t>
            </w:r>
            <w:r w:rsidR="002C1E3D">
              <w:rPr>
                <w:rFonts w:eastAsiaTheme="minorEastAsia"/>
                <w:color w:val="000000" w:themeColor="text1"/>
                <w:lang w:val="en-US" w:eastAsia="zh-CN"/>
              </w:rPr>
              <w:t xml:space="preserve"> in the note (the proposed wording could be improved)</w:t>
            </w:r>
            <w:r w:rsidR="00302486">
              <w:rPr>
                <w:rFonts w:eastAsiaTheme="minorEastAsia"/>
                <w:color w:val="000000" w:themeColor="text1"/>
                <w:lang w:val="en-US" w:eastAsia="zh-CN"/>
              </w:rPr>
              <w:t>. With this, BS manufacturer could still certify a BS supporting a higher conducted output power (than this limit), claiming it shall be used with a lower antenna gain. Operator will still have full flexibility to deploy any (BS + antenna) compliant with CEPT limit.</w:t>
            </w:r>
          </w:p>
        </w:tc>
      </w:tr>
      <w:tr w:rsidR="00724382" w:rsidRPr="00ED1345" w14:paraId="59242A89" w14:textId="77777777" w:rsidTr="00E72CF1">
        <w:tc>
          <w:tcPr>
            <w:tcW w:w="1236" w:type="dxa"/>
          </w:tcPr>
          <w:p w14:paraId="5EDBF85D" w14:textId="7FF094E1"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Huawei</w:t>
            </w:r>
          </w:p>
        </w:tc>
        <w:tc>
          <w:tcPr>
            <w:tcW w:w="8395" w:type="dxa"/>
          </w:tcPr>
          <w:p w14:paraId="4B8C896D"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 declaration-based approach would be fine if we talk about the RAN4 alone. However this has been identified as serious problem when it comes to the ETSI Harmonized Standard creation in ETSI TFES. EC does not allow declaration-based requirements. Therefore, we would create a risk of blocking the whole NR BS specification </w:t>
            </w:r>
            <w:r w:rsidRPr="00724E7D">
              <w:rPr>
                <w:rFonts w:eastAsiaTheme="minorEastAsia"/>
                <w:color w:val="000000" w:themeColor="text1"/>
                <w:lang w:val="en-US" w:eastAsia="zh-CN"/>
              </w:rPr>
              <w:t>ETSI EN 301 908-24 NR BS</w:t>
            </w:r>
            <w:r>
              <w:rPr>
                <w:rFonts w:eastAsiaTheme="minorEastAsia"/>
                <w:color w:val="000000" w:themeColor="text1"/>
                <w:lang w:val="en-US" w:eastAsia="zh-CN"/>
              </w:rPr>
              <w:t xml:space="preserve">. </w:t>
            </w:r>
          </w:p>
          <w:p w14:paraId="6981070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Considering that we have two competing approaches on the table, it is suggested to further analyze pros and cons of both of them. </w:t>
            </w:r>
          </w:p>
          <w:p w14:paraId="15F71E4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the RMR deployment flexibility: we may look into the range of antenna gain values that is envisioned for this band, to assess practical impact of following option 1. </w:t>
            </w:r>
          </w:p>
          <w:p w14:paraId="37D3F329" w14:textId="4451BDB2"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Additionally, we shall clarify somehow, that for option 1, internal antenna losses for the conducted/OTA conversion are assumed to be 0 dB.</w:t>
            </w:r>
          </w:p>
        </w:tc>
      </w:tr>
    </w:tbl>
    <w:p w14:paraId="434B388F" w14:textId="2514BBAA" w:rsidR="003418CB" w:rsidRPr="00ED1345" w:rsidRDefault="003418CB" w:rsidP="005B4802">
      <w:pPr>
        <w:rPr>
          <w:color w:val="000000" w:themeColor="text1"/>
          <w:lang w:val="en-US" w:eastAsia="zh-CN"/>
        </w:rPr>
      </w:pPr>
      <w:r w:rsidRPr="00ED1345">
        <w:rPr>
          <w:rFonts w:hint="eastAsia"/>
          <w:color w:val="000000" w:themeColor="text1"/>
          <w:lang w:val="en-US" w:eastAsia="zh-CN"/>
        </w:rPr>
        <w:t xml:space="preserve"> </w:t>
      </w:r>
    </w:p>
    <w:p w14:paraId="171CABC0" w14:textId="0F9993A6" w:rsidR="009C3C80" w:rsidRPr="00ED1345" w:rsidRDefault="009C3C80" w:rsidP="009C3C80">
      <w:pPr>
        <w:rPr>
          <w:bCs/>
          <w:color w:val="000000" w:themeColor="text1"/>
          <w:u w:val="single"/>
          <w:lang w:eastAsia="ko-KR"/>
        </w:rPr>
      </w:pPr>
      <w:r w:rsidRPr="00ED1345">
        <w:rPr>
          <w:bCs/>
          <w:color w:val="000000" w:themeColor="text1"/>
          <w:u w:val="single"/>
          <w:lang w:eastAsia="ko-KR"/>
        </w:rPr>
        <w:t>Sub topic 1-2</w:t>
      </w:r>
      <w:r w:rsidR="002E311B" w:rsidRPr="00ED1345">
        <w:rPr>
          <w:bCs/>
          <w:color w:val="000000" w:themeColor="text1"/>
          <w:u w:val="single"/>
          <w:lang w:eastAsia="ko-KR"/>
        </w:rPr>
        <w:t>: BS rated output power</w:t>
      </w:r>
    </w:p>
    <w:tbl>
      <w:tblPr>
        <w:tblStyle w:val="TableGrid"/>
        <w:tblW w:w="0" w:type="auto"/>
        <w:tblLook w:val="04A0" w:firstRow="1" w:lastRow="0" w:firstColumn="1" w:lastColumn="0" w:noHBand="0" w:noVBand="1"/>
      </w:tblPr>
      <w:tblGrid>
        <w:gridCol w:w="1236"/>
        <w:gridCol w:w="8395"/>
      </w:tblGrid>
      <w:tr w:rsidR="009C3C80" w:rsidRPr="00ED1345" w14:paraId="418DEED8" w14:textId="77777777" w:rsidTr="008B63E9">
        <w:tc>
          <w:tcPr>
            <w:tcW w:w="1236" w:type="dxa"/>
          </w:tcPr>
          <w:p w14:paraId="41F5A5A3"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7E04399"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A71431B" w14:textId="77777777" w:rsidTr="008B63E9">
        <w:tc>
          <w:tcPr>
            <w:tcW w:w="1236" w:type="dxa"/>
          </w:tcPr>
          <w:p w14:paraId="7D109906" w14:textId="2B2DD7D5"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00CB831B" w14:textId="702AD62D"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4C6E277E" w14:textId="77777777" w:rsidTr="008B63E9">
        <w:tc>
          <w:tcPr>
            <w:tcW w:w="1236" w:type="dxa"/>
          </w:tcPr>
          <w:p w14:paraId="1F841718" w14:textId="5966AE2E"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2976C4F1" w14:textId="6517B037"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tc>
      </w:tr>
      <w:tr w:rsidR="00724382" w:rsidRPr="001A4E16" w14:paraId="7646BACD" w14:textId="77777777" w:rsidTr="00552EA7">
        <w:tc>
          <w:tcPr>
            <w:tcW w:w="1236" w:type="dxa"/>
          </w:tcPr>
          <w:p w14:paraId="20F7DD89" w14:textId="77777777" w:rsidR="00724382" w:rsidRDefault="00724382" w:rsidP="00552EA7">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FFA9015" w14:textId="77777777" w:rsidR="00724382" w:rsidRDefault="00724382" w:rsidP="00552EA7">
            <w:pPr>
              <w:spacing w:after="120"/>
              <w:rPr>
                <w:rFonts w:eastAsiaTheme="minorEastAsia"/>
                <w:color w:val="000000" w:themeColor="text1"/>
                <w:lang w:val="en-US" w:eastAsia="zh-CN"/>
              </w:rPr>
            </w:pPr>
            <w:r>
              <w:rPr>
                <w:rFonts w:eastAsiaTheme="minorEastAsia"/>
                <w:color w:val="000000" w:themeColor="text1"/>
                <w:lang w:val="en-US" w:eastAsia="zh-CN"/>
              </w:rPr>
              <w:t xml:space="preserve">As there is dependency to the subtopic 1-1, maybe we can proceed with the following being the maximum rated power for RMR BS, based on the ECC limit: </w:t>
            </w:r>
          </w:p>
          <w:p w14:paraId="2A766220"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xml:space="preserve">(64.5 – [antenna_gain]) </w:t>
            </w:r>
            <w:r w:rsidRPr="00ED1345">
              <w:rPr>
                <w:rFonts w:eastAsia="SimSun"/>
                <w:color w:val="000000" w:themeColor="text1"/>
                <w:szCs w:val="24"/>
                <w:lang w:eastAsia="zh-CN"/>
              </w:rPr>
              <w:t>dBm</w:t>
            </w:r>
            <w:r>
              <w:rPr>
                <w:rFonts w:eastAsia="SimSun"/>
                <w:color w:val="000000" w:themeColor="text1"/>
                <w:szCs w:val="24"/>
                <w:lang w:eastAsia="zh-CN"/>
              </w:rPr>
              <w:t xml:space="preserve"> </w:t>
            </w:r>
            <w:r w:rsidRPr="00ED1345">
              <w:rPr>
                <w:rFonts w:eastAsia="SimSun"/>
                <w:color w:val="000000" w:themeColor="text1"/>
                <w:szCs w:val="24"/>
                <w:lang w:eastAsia="zh-CN"/>
              </w:rPr>
              <w:t>/</w:t>
            </w:r>
            <w:r>
              <w:rPr>
                <w:rFonts w:eastAsia="SimSun"/>
                <w:color w:val="000000" w:themeColor="text1"/>
                <w:szCs w:val="24"/>
                <w:lang w:eastAsia="zh-CN"/>
              </w:rPr>
              <w:t xml:space="preserve"> </w:t>
            </w:r>
            <w:r w:rsidRPr="00ED1345">
              <w:rPr>
                <w:rFonts w:eastAsia="SimSun"/>
                <w:color w:val="000000" w:themeColor="text1"/>
                <w:szCs w:val="24"/>
                <w:lang w:eastAsia="zh-CN"/>
              </w:rPr>
              <w:t>5MHz + (fDL-922.1) x 40/3 dB</w:t>
            </w:r>
            <w:r>
              <w:rPr>
                <w:rFonts w:eastAsia="SimSun"/>
                <w:color w:val="000000" w:themeColor="text1"/>
                <w:szCs w:val="24"/>
                <w:lang w:eastAsia="zh-CN"/>
              </w:rPr>
              <w:t>, where [antenna_gain] is to be decided as per subtopic 1-1, e.g.</w:t>
            </w:r>
          </w:p>
          <w:p w14:paraId="1A9F4011"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6A6988DE"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fixed value.</w:t>
            </w:r>
          </w:p>
          <w:p w14:paraId="4255F28C" w14:textId="77777777" w:rsidR="00724382" w:rsidRPr="001A4E16" w:rsidRDefault="00724382" w:rsidP="00552EA7">
            <w:pPr>
              <w:spacing w:after="120"/>
              <w:rPr>
                <w:rFonts w:eastAsia="SimSun"/>
                <w:color w:val="000000" w:themeColor="text1"/>
                <w:szCs w:val="24"/>
                <w:lang w:eastAsia="zh-CN"/>
              </w:rPr>
            </w:pPr>
            <w:r>
              <w:rPr>
                <w:rFonts w:eastAsia="SimSun"/>
                <w:color w:val="000000" w:themeColor="text1"/>
                <w:szCs w:val="24"/>
                <w:lang w:eastAsia="zh-CN"/>
              </w:rPr>
              <w:t>More analysis on the spec impact of the WA BS upper output power limit is needed, e.g. it seems that the above requirement shall be captured in TS 38.104 clause 6.2.4 (</w:t>
            </w:r>
            <w:r w:rsidRPr="00F95B02">
              <w:t>Additional requirements (regional)</w:t>
            </w:r>
            <w:r>
              <w:rPr>
                <w:rFonts w:eastAsia="SimSun"/>
                <w:color w:val="000000" w:themeColor="text1"/>
                <w:szCs w:val="24"/>
                <w:lang w:eastAsia="zh-CN"/>
              </w:rPr>
              <w:t>).</w:t>
            </w:r>
          </w:p>
        </w:tc>
      </w:tr>
    </w:tbl>
    <w:p w14:paraId="1A422D4E" w14:textId="77777777" w:rsidR="002E311B" w:rsidRPr="00ED1345" w:rsidRDefault="002E311B" w:rsidP="002E311B">
      <w:pPr>
        <w:rPr>
          <w:color w:val="000000" w:themeColor="text1"/>
          <w:lang w:val="en-US" w:eastAsia="zh-CN"/>
        </w:rPr>
      </w:pPr>
    </w:p>
    <w:p w14:paraId="68FFCF46" w14:textId="74BF4249" w:rsidR="002E311B" w:rsidRPr="00ED1345" w:rsidRDefault="009C3C80" w:rsidP="002E311B">
      <w:pPr>
        <w:rPr>
          <w:bCs/>
          <w:color w:val="000000" w:themeColor="text1"/>
          <w:u w:val="single"/>
          <w:lang w:eastAsia="ko-KR"/>
        </w:rPr>
      </w:pPr>
      <w:r w:rsidRPr="00ED1345">
        <w:rPr>
          <w:rFonts w:hint="eastAsia"/>
          <w:color w:val="000000" w:themeColor="text1"/>
          <w:lang w:val="en-US" w:eastAsia="zh-CN"/>
        </w:rPr>
        <w:t xml:space="preserve"> </w:t>
      </w:r>
      <w:r w:rsidR="002E311B" w:rsidRPr="00ED1345">
        <w:rPr>
          <w:bCs/>
          <w:color w:val="000000" w:themeColor="text1"/>
          <w:u w:val="single"/>
          <w:lang w:eastAsia="ko-KR"/>
        </w:rPr>
        <w:t>Sub topic 1-3: OBUE category B option 2 requirement</w:t>
      </w:r>
    </w:p>
    <w:tbl>
      <w:tblPr>
        <w:tblStyle w:val="TableGrid"/>
        <w:tblW w:w="0" w:type="auto"/>
        <w:tblLook w:val="04A0" w:firstRow="1" w:lastRow="0" w:firstColumn="1" w:lastColumn="0" w:noHBand="0" w:noVBand="1"/>
      </w:tblPr>
      <w:tblGrid>
        <w:gridCol w:w="1236"/>
        <w:gridCol w:w="8395"/>
      </w:tblGrid>
      <w:tr w:rsidR="002E311B" w:rsidRPr="00ED1345" w14:paraId="19A262DE" w14:textId="77777777" w:rsidTr="00054B43">
        <w:tc>
          <w:tcPr>
            <w:tcW w:w="1236" w:type="dxa"/>
          </w:tcPr>
          <w:p w14:paraId="38BFB175"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D07A71A"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90A52F3" w14:textId="77777777" w:rsidTr="00054B43">
        <w:tc>
          <w:tcPr>
            <w:tcW w:w="1236" w:type="dxa"/>
          </w:tcPr>
          <w:p w14:paraId="05B7B100" w14:textId="18BDCD7D"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730DF203" w14:textId="40F86339"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68EE112B" w14:textId="77777777" w:rsidTr="00054B43">
        <w:tc>
          <w:tcPr>
            <w:tcW w:w="1236" w:type="dxa"/>
          </w:tcPr>
          <w:p w14:paraId="39CC6B2A" w14:textId="49165E99" w:rsidR="00302486" w:rsidRDefault="00302486" w:rsidP="0030248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7237FCE7" w14:textId="7A37E7A6" w:rsidR="00302486" w:rsidRDefault="00302486" w:rsidP="00302486">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tc>
      </w:tr>
      <w:tr w:rsidR="00724382" w:rsidRPr="00ED1345" w14:paraId="3362FDFE" w14:textId="77777777" w:rsidTr="00054B43">
        <w:tc>
          <w:tcPr>
            <w:tcW w:w="1236" w:type="dxa"/>
          </w:tcPr>
          <w:p w14:paraId="5099424B" w14:textId="4C308E4E"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95" w:type="dxa"/>
          </w:tcPr>
          <w:p w14:paraId="7DD0215F"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this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363"/>
              <w:gridCol w:w="2699"/>
              <w:gridCol w:w="1388"/>
            </w:tblGrid>
            <w:tr w:rsidR="00724382" w:rsidRPr="00ED1345" w14:paraId="61396DD9" w14:textId="77777777" w:rsidTr="00552EA7">
              <w:trPr>
                <w:cantSplit/>
                <w:jc w:val="center"/>
              </w:trPr>
              <w:tc>
                <w:tcPr>
                  <w:tcW w:w="1953" w:type="dxa"/>
                </w:tcPr>
                <w:p w14:paraId="349D2DF4" w14:textId="77777777" w:rsidR="00724382" w:rsidRPr="00ED1345" w:rsidRDefault="00724382" w:rsidP="00724382">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0CF8A79C" w14:textId="77777777" w:rsidR="00724382" w:rsidRPr="00ED1345" w:rsidRDefault="00724382" w:rsidP="00724382">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3A42C777" w14:textId="77777777" w:rsidR="00724382" w:rsidRDefault="00724382" w:rsidP="00724382">
                  <w:pPr>
                    <w:pStyle w:val="TAH"/>
                    <w:rPr>
                      <w:rFonts w:cs="v5.0.0"/>
                      <w:b w:val="0"/>
                      <w:color w:val="000000" w:themeColor="text1"/>
                    </w:rPr>
                  </w:pPr>
                  <w:r w:rsidRPr="00ED1345">
                    <w:rPr>
                      <w:rFonts w:cs="v5.0.0"/>
                      <w:b w:val="0"/>
                      <w:i/>
                      <w:color w:val="000000" w:themeColor="text1"/>
                      <w:lang w:eastAsia="zh-CN"/>
                    </w:rPr>
                    <w:t>Basic limits</w:t>
                  </w:r>
                </w:p>
                <w:p w14:paraId="2EEAF81F" w14:textId="77777777" w:rsidR="00724382" w:rsidRPr="00046F93" w:rsidRDefault="00724382" w:rsidP="00724382">
                  <w:pPr>
                    <w:pStyle w:val="TAH"/>
                    <w:rPr>
                      <w:rFonts w:cs="v5.0.0"/>
                      <w:b w:val="0"/>
                      <w:color w:val="000000" w:themeColor="text1"/>
                      <w:lang w:val="en-US"/>
                    </w:rPr>
                  </w:pPr>
                  <w:r>
                    <w:rPr>
                      <w:rFonts w:cs="v5.0.0"/>
                      <w:b w:val="0"/>
                      <w:color w:val="000000" w:themeColor="text1"/>
                      <w:lang w:val="en-US"/>
                    </w:rPr>
                    <w:t>(dBm)</w:t>
                  </w:r>
                </w:p>
              </w:tc>
              <w:tc>
                <w:tcPr>
                  <w:tcW w:w="1430" w:type="dxa"/>
                </w:tcPr>
                <w:p w14:paraId="073D9994" w14:textId="77777777" w:rsidR="00724382" w:rsidRPr="00ED1345" w:rsidRDefault="00724382" w:rsidP="00724382">
                  <w:pPr>
                    <w:pStyle w:val="TAH"/>
                    <w:rPr>
                      <w:rFonts w:cs="v5.0.0"/>
                      <w:b w:val="0"/>
                      <w:color w:val="000000" w:themeColor="text1"/>
                    </w:rPr>
                  </w:pPr>
                  <w:r w:rsidRPr="00ED1345">
                    <w:rPr>
                      <w:rFonts w:cs="v5.0.0"/>
                      <w:b w:val="0"/>
                      <w:i/>
                      <w:color w:val="000000" w:themeColor="text1"/>
                    </w:rPr>
                    <w:t>Measurement bandwidth</w:t>
                  </w:r>
                </w:p>
              </w:tc>
            </w:tr>
            <w:tr w:rsidR="00724382" w:rsidRPr="00ED1345" w14:paraId="701118C5" w14:textId="77777777" w:rsidTr="00552EA7">
              <w:trPr>
                <w:cantSplit/>
                <w:jc w:val="center"/>
              </w:trPr>
              <w:tc>
                <w:tcPr>
                  <w:tcW w:w="1953" w:type="dxa"/>
                </w:tcPr>
                <w:p w14:paraId="733808AD" w14:textId="77777777" w:rsidR="00724382" w:rsidRPr="00ED1345" w:rsidRDefault="00724382" w:rsidP="00724382">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7B1D5CD" w14:textId="77777777" w:rsidR="00724382" w:rsidRPr="00ED1345" w:rsidRDefault="00724382" w:rsidP="00724382">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0C63E42E" w14:textId="77777777" w:rsidR="00724382" w:rsidRPr="00ED1345" w:rsidRDefault="00724382" w:rsidP="00724382">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[antenna_gain]</w:t>
                  </w:r>
                </w:p>
              </w:tc>
              <w:tc>
                <w:tcPr>
                  <w:tcW w:w="1430" w:type="dxa"/>
                </w:tcPr>
                <w:p w14:paraId="6F356FDB" w14:textId="77777777" w:rsidR="00724382" w:rsidRPr="00ED1345" w:rsidRDefault="00724382" w:rsidP="00724382">
                  <w:pPr>
                    <w:pStyle w:val="TAC"/>
                    <w:rPr>
                      <w:color w:val="000000" w:themeColor="text1"/>
                    </w:rPr>
                  </w:pPr>
                  <w:r w:rsidRPr="00ED1345">
                    <w:rPr>
                      <w:color w:val="000000" w:themeColor="text1"/>
                    </w:rPr>
                    <w:t xml:space="preserve">200 kHz </w:t>
                  </w:r>
                </w:p>
              </w:tc>
            </w:tr>
            <w:tr w:rsidR="00724382" w:rsidRPr="00ED1345" w14:paraId="4BDF4DD7" w14:textId="77777777" w:rsidTr="00552EA7">
              <w:trPr>
                <w:cantSplit/>
                <w:jc w:val="center"/>
              </w:trPr>
              <w:tc>
                <w:tcPr>
                  <w:tcW w:w="1953" w:type="dxa"/>
                </w:tcPr>
                <w:p w14:paraId="5AF03347" w14:textId="77777777" w:rsidR="00724382" w:rsidRPr="00ED1345" w:rsidRDefault="00724382" w:rsidP="00724382">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4BEC126B" w14:textId="77777777" w:rsidR="00724382" w:rsidRPr="00ED1345" w:rsidRDefault="00724382" w:rsidP="00724382">
                  <w:pPr>
                    <w:pStyle w:val="TAC"/>
                    <w:rPr>
                      <w:rFonts w:cs="v5.0.0"/>
                      <w:color w:val="000000" w:themeColor="text1"/>
                    </w:rPr>
                  </w:pPr>
                  <w:r w:rsidRPr="00ED1345">
                    <w:rPr>
                      <w:rFonts w:cs="v5.0.0"/>
                      <w:color w:val="000000" w:themeColor="text1"/>
                    </w:rPr>
                    <w:t>1 MHz</w:t>
                  </w:r>
                </w:p>
              </w:tc>
              <w:tc>
                <w:tcPr>
                  <w:tcW w:w="2976" w:type="dxa"/>
                </w:tcPr>
                <w:p w14:paraId="3A8B74BA" w14:textId="77777777" w:rsidR="00724382" w:rsidRPr="00ED1345" w:rsidRDefault="00724382" w:rsidP="00724382">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1309E5F4" w14:textId="77777777" w:rsidR="00724382" w:rsidRPr="00ED1345" w:rsidRDefault="00724382" w:rsidP="00724382">
                  <w:pPr>
                    <w:pStyle w:val="TAC"/>
                    <w:rPr>
                      <w:rFonts w:cs="v5.0.0"/>
                      <w:color w:val="000000" w:themeColor="text1"/>
                    </w:rPr>
                  </w:pPr>
                  <w:r w:rsidRPr="00ED1345">
                    <w:rPr>
                      <w:rFonts w:cs="v5.0.0"/>
                      <w:color w:val="000000" w:themeColor="text1"/>
                    </w:rPr>
                    <w:t>1.4 MHz</w:t>
                  </w:r>
                </w:p>
              </w:tc>
              <w:tc>
                <w:tcPr>
                  <w:tcW w:w="3455" w:type="dxa"/>
                </w:tcPr>
                <w:p w14:paraId="7DC78812" w14:textId="77777777" w:rsidR="00724382" w:rsidRPr="00046F93" w:rsidRDefault="00724382" w:rsidP="00724382">
                  <w:pPr>
                    <w:pStyle w:val="TAC"/>
                    <w:rPr>
                      <w:color w:val="000000" w:themeColor="text1"/>
                      <w:lang w:val="en-US"/>
                    </w:rPr>
                  </w:pPr>
                  <w:r>
                    <w:rPr>
                      <w:color w:val="000000" w:themeColor="text1"/>
                      <w:lang w:val="en-US"/>
                    </w:rPr>
                    <w:t>14 -</w:t>
                  </w:r>
                  <w:r>
                    <w:rPr>
                      <w:color w:val="000000" w:themeColor="text1"/>
                      <w:szCs w:val="24"/>
                      <w:lang w:eastAsia="zh-CN"/>
                    </w:rPr>
                    <w:t>[antenna_gain]</w:t>
                  </w:r>
                </w:p>
              </w:tc>
              <w:tc>
                <w:tcPr>
                  <w:tcW w:w="1430" w:type="dxa"/>
                </w:tcPr>
                <w:p w14:paraId="6ABC10D9" w14:textId="77777777" w:rsidR="00724382" w:rsidRPr="00ED1345" w:rsidRDefault="00724382" w:rsidP="00724382">
                  <w:pPr>
                    <w:pStyle w:val="TAC"/>
                    <w:rPr>
                      <w:color w:val="000000" w:themeColor="text1"/>
                    </w:rPr>
                  </w:pPr>
                  <w:r w:rsidRPr="00ED1345">
                    <w:rPr>
                      <w:color w:val="000000" w:themeColor="text1"/>
                    </w:rPr>
                    <w:t xml:space="preserve">800 kHz </w:t>
                  </w:r>
                </w:p>
              </w:tc>
            </w:tr>
            <w:tr w:rsidR="00724382" w:rsidRPr="00ED1345" w14:paraId="0C553352" w14:textId="77777777" w:rsidTr="00552EA7">
              <w:trPr>
                <w:cantSplit/>
                <w:jc w:val="center"/>
              </w:trPr>
              <w:tc>
                <w:tcPr>
                  <w:tcW w:w="1953" w:type="dxa"/>
                </w:tcPr>
                <w:p w14:paraId="50BA185B" w14:textId="77777777" w:rsidR="00724382" w:rsidRPr="00ED1345" w:rsidRDefault="00724382" w:rsidP="00724382">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0E454071" w14:textId="77777777" w:rsidR="00724382" w:rsidRPr="00ED1345" w:rsidRDefault="00724382" w:rsidP="00724382">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1C5D950" w14:textId="77777777" w:rsidR="00724382" w:rsidRPr="00ED1345" w:rsidRDefault="00724382" w:rsidP="00724382">
                  <w:pPr>
                    <w:pStyle w:val="TAC"/>
                    <w:rPr>
                      <w:color w:val="000000" w:themeColor="text1"/>
                    </w:rPr>
                  </w:pPr>
                  <w:r>
                    <w:rPr>
                      <w:color w:val="000000" w:themeColor="text1"/>
                    </w:rPr>
                    <w:t xml:space="preserve">5 - </w:t>
                  </w:r>
                  <w:r>
                    <w:rPr>
                      <w:color w:val="000000" w:themeColor="text1"/>
                      <w:szCs w:val="24"/>
                      <w:lang w:eastAsia="zh-CN"/>
                    </w:rPr>
                    <w:t>[antenna_gain]</w:t>
                  </w:r>
                </w:p>
              </w:tc>
              <w:tc>
                <w:tcPr>
                  <w:tcW w:w="1430" w:type="dxa"/>
                </w:tcPr>
                <w:p w14:paraId="6E2E969F" w14:textId="77777777" w:rsidR="00724382" w:rsidRPr="00ED1345" w:rsidRDefault="00724382" w:rsidP="00724382">
                  <w:pPr>
                    <w:pStyle w:val="TAC"/>
                    <w:rPr>
                      <w:color w:val="000000" w:themeColor="text1"/>
                    </w:rPr>
                  </w:pPr>
                  <w:r w:rsidRPr="00ED1345">
                    <w:rPr>
                      <w:color w:val="000000" w:themeColor="text1"/>
                    </w:rPr>
                    <w:t xml:space="preserve">1 MHz </w:t>
                  </w:r>
                </w:p>
              </w:tc>
            </w:tr>
            <w:tr w:rsidR="00724382" w:rsidRPr="00ED1345" w14:paraId="4E24D544" w14:textId="77777777" w:rsidTr="00552EA7">
              <w:trPr>
                <w:cantSplit/>
                <w:jc w:val="center"/>
              </w:trPr>
              <w:tc>
                <w:tcPr>
                  <w:tcW w:w="9814" w:type="dxa"/>
                  <w:gridSpan w:val="4"/>
                </w:tcPr>
                <w:p w14:paraId="3B9E9772" w14:textId="77777777" w:rsidR="00724382" w:rsidRPr="00ED1345" w:rsidRDefault="00724382" w:rsidP="00724382">
                  <w:pPr>
                    <w:pStyle w:val="TAN"/>
                    <w:rPr>
                      <w:color w:val="000000" w:themeColor="text1"/>
                    </w:rPr>
                  </w:pPr>
                </w:p>
              </w:tc>
            </w:tr>
          </w:tbl>
          <w:p w14:paraId="76167E45"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57F724D6"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3F4D04AD"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2291186E" w14:textId="45D95A6D"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Requirement derivation to be captured in the TR, for future reference.</w:t>
            </w:r>
          </w:p>
        </w:tc>
      </w:tr>
    </w:tbl>
    <w:p w14:paraId="1C1D29D8" w14:textId="77777777" w:rsidR="002E311B" w:rsidRPr="00ED1345" w:rsidRDefault="002E311B" w:rsidP="002E311B">
      <w:pPr>
        <w:rPr>
          <w:color w:val="000000" w:themeColor="text1"/>
          <w:lang w:val="en-US" w:eastAsia="zh-CN"/>
        </w:rPr>
      </w:pPr>
      <w:r w:rsidRPr="00ED1345">
        <w:rPr>
          <w:rFonts w:hint="eastAsia"/>
          <w:color w:val="000000" w:themeColor="text1"/>
          <w:lang w:val="en-US" w:eastAsia="zh-CN"/>
        </w:rPr>
        <w:t xml:space="preserve"> </w:t>
      </w:r>
    </w:p>
    <w:p w14:paraId="25DAF6CC" w14:textId="5837A990" w:rsidR="002E311B" w:rsidRPr="00ED1345" w:rsidRDefault="002E311B" w:rsidP="002E311B">
      <w:pPr>
        <w:rPr>
          <w:bCs/>
          <w:color w:val="000000" w:themeColor="text1"/>
          <w:u w:val="single"/>
          <w:lang w:eastAsia="ko-KR"/>
        </w:rPr>
      </w:pPr>
      <w:r w:rsidRPr="00ED1345">
        <w:rPr>
          <w:bCs/>
          <w:color w:val="000000" w:themeColor="text1"/>
          <w:u w:val="single"/>
          <w:lang w:eastAsia="ko-KR"/>
        </w:rPr>
        <w:t>Sub topic 1-4: Additional spurious limit requirements</w:t>
      </w:r>
    </w:p>
    <w:tbl>
      <w:tblPr>
        <w:tblStyle w:val="TableGrid"/>
        <w:tblW w:w="0" w:type="auto"/>
        <w:tblLook w:val="04A0" w:firstRow="1" w:lastRow="0" w:firstColumn="1" w:lastColumn="0" w:noHBand="0" w:noVBand="1"/>
      </w:tblPr>
      <w:tblGrid>
        <w:gridCol w:w="1236"/>
        <w:gridCol w:w="8395"/>
      </w:tblGrid>
      <w:tr w:rsidR="002E311B" w:rsidRPr="00ED1345" w14:paraId="7F3E7DEB" w14:textId="77777777" w:rsidTr="00054B43">
        <w:tc>
          <w:tcPr>
            <w:tcW w:w="1236" w:type="dxa"/>
          </w:tcPr>
          <w:p w14:paraId="5C3AB3D8"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124719"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2E311B" w:rsidRPr="00ED1345" w14:paraId="746D2570" w14:textId="77777777" w:rsidTr="00054B43">
        <w:tc>
          <w:tcPr>
            <w:tcW w:w="1236" w:type="dxa"/>
          </w:tcPr>
          <w:p w14:paraId="1B719988" w14:textId="4480F659" w:rsidR="002E311B"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701BC54E" w14:textId="29DBC31D" w:rsidR="002E311B"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RMR 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R4-2113749.</w:t>
            </w:r>
          </w:p>
        </w:tc>
      </w:tr>
      <w:tr w:rsidR="000848D0" w:rsidRPr="00ED1345" w14:paraId="3036A48D" w14:textId="77777777" w:rsidTr="00054B43">
        <w:tc>
          <w:tcPr>
            <w:tcW w:w="1236" w:type="dxa"/>
          </w:tcPr>
          <w:p w14:paraId="57A65C72" w14:textId="71142067"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24356A2A" w14:textId="2C2C044F"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1D704266" w14:textId="77777777" w:rsidTr="00054B43">
        <w:tc>
          <w:tcPr>
            <w:tcW w:w="1236" w:type="dxa"/>
          </w:tcPr>
          <w:p w14:paraId="2CD3FEF8" w14:textId="47DC337D"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3B481C3" w14:textId="77777777" w:rsidR="00302486" w:rsidRDefault="00310527"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p w14:paraId="5BE93A59" w14:textId="7DDC8872" w:rsidR="00310527" w:rsidRDefault="00310527"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moderator’s WF, this band is for Europe (CEPT countries) so it could already be considered as a “regional” band. We don’t think we need so to </w:t>
            </w:r>
            <w:r w:rsidR="00F5287E">
              <w:rPr>
                <w:rFonts w:eastAsiaTheme="minorEastAsia"/>
                <w:color w:val="000000" w:themeColor="text1"/>
                <w:lang w:val="en-US" w:eastAsia="zh-CN"/>
              </w:rPr>
              <w:t>mention that any requirement related to that band is a regional requirement.</w:t>
            </w:r>
          </w:p>
        </w:tc>
      </w:tr>
      <w:tr w:rsidR="00724382" w:rsidRPr="00ED1345" w14:paraId="41D90949" w14:textId="77777777" w:rsidTr="00054B43">
        <w:tc>
          <w:tcPr>
            <w:tcW w:w="1236" w:type="dxa"/>
          </w:tcPr>
          <w:p w14:paraId="75A4553A" w14:textId="1D4D3A8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36CB3FE9" w14:textId="77777777" w:rsidR="00724382" w:rsidRDefault="00724382" w:rsidP="00724382">
            <w:pPr>
              <w:spacing w:after="120"/>
              <w:rPr>
                <w:rFonts w:eastAsiaTheme="minorEastAsia"/>
                <w:color w:val="000000" w:themeColor="text1"/>
                <w:lang w:val="en-US" w:eastAsia="zh-CN"/>
              </w:rPr>
            </w:pPr>
            <w:r w:rsidRPr="000A7FCD">
              <w:rPr>
                <w:rFonts w:eastAsiaTheme="minorEastAsia"/>
                <w:color w:val="000000" w:themeColor="text1"/>
                <w:lang w:val="en-US" w:eastAsia="zh-CN"/>
              </w:rPr>
              <w:t>RMR900 is going to be introduced into global standard – the regional requirements approach is typical approach in RAN4, when it comes to the Region-specific requirements. In order not to block the progress, we suggest to provide analyses of the spec impact for that topic (regional requirements considered, additional spur limits, etc).</w:t>
            </w:r>
          </w:p>
          <w:p w14:paraId="2E5F929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for the basic limit derivation :</w:t>
            </w:r>
          </w:p>
          <w:tbl>
            <w:tblPr>
              <w:tblStyle w:val="TableGrid"/>
              <w:tblW w:w="0" w:type="auto"/>
              <w:jc w:val="center"/>
              <w:tblLook w:val="04A0" w:firstRow="1" w:lastRow="0" w:firstColumn="1" w:lastColumn="0" w:noHBand="0" w:noVBand="1"/>
            </w:tblPr>
            <w:tblGrid>
              <w:gridCol w:w="3118"/>
              <w:gridCol w:w="1561"/>
              <w:gridCol w:w="1562"/>
            </w:tblGrid>
            <w:tr w:rsidR="00724382" w:rsidRPr="00ED1345" w14:paraId="75BE27E7" w14:textId="77777777" w:rsidTr="00552EA7">
              <w:trPr>
                <w:cantSplit/>
                <w:jc w:val="center"/>
              </w:trPr>
              <w:tc>
                <w:tcPr>
                  <w:tcW w:w="3118" w:type="dxa"/>
                  <w:tcBorders>
                    <w:bottom w:val="single" w:sz="4" w:space="0" w:color="auto"/>
                  </w:tcBorders>
                </w:tcPr>
                <w:p w14:paraId="238715CD" w14:textId="77777777" w:rsidR="00724382" w:rsidRPr="00ED1345" w:rsidRDefault="00724382" w:rsidP="00724382">
                  <w:pPr>
                    <w:pStyle w:val="TAH"/>
                    <w:rPr>
                      <w:b w:val="0"/>
                    </w:rPr>
                  </w:pPr>
                </w:p>
              </w:tc>
              <w:tc>
                <w:tcPr>
                  <w:tcW w:w="1561" w:type="dxa"/>
                  <w:tcBorders>
                    <w:bottom w:val="single" w:sz="4" w:space="0" w:color="auto"/>
                  </w:tcBorders>
                </w:tcPr>
                <w:p w14:paraId="105C31BE" w14:textId="77777777" w:rsidR="00724382" w:rsidRDefault="00724382" w:rsidP="00724382">
                  <w:pPr>
                    <w:pStyle w:val="TAH"/>
                    <w:rPr>
                      <w:rFonts w:cs="v5.0.0"/>
                      <w:b w:val="0"/>
                      <w:i/>
                    </w:rPr>
                  </w:pPr>
                  <w:r w:rsidRPr="00ED1345">
                    <w:rPr>
                      <w:rFonts w:cs="v5.0.0"/>
                      <w:b w:val="0"/>
                      <w:i/>
                    </w:rPr>
                    <w:t>Basic limit</w:t>
                  </w:r>
                </w:p>
                <w:p w14:paraId="3BECF873" w14:textId="77777777" w:rsidR="00724382" w:rsidRPr="00046F93" w:rsidRDefault="00724382" w:rsidP="00724382">
                  <w:pPr>
                    <w:pStyle w:val="TAH"/>
                    <w:rPr>
                      <w:b w:val="0"/>
                      <w:lang w:val="en-US"/>
                    </w:rPr>
                  </w:pPr>
                  <w:r>
                    <w:rPr>
                      <w:rFonts w:cs="v5.0.0"/>
                      <w:b w:val="0"/>
                      <w:i/>
                      <w:lang w:val="en-US"/>
                    </w:rPr>
                    <w:t>(dBm)</w:t>
                  </w:r>
                </w:p>
              </w:tc>
              <w:tc>
                <w:tcPr>
                  <w:tcW w:w="1562" w:type="dxa"/>
                </w:tcPr>
                <w:p w14:paraId="0D0436FC" w14:textId="77777777" w:rsidR="00724382" w:rsidRPr="00ED1345" w:rsidRDefault="00724382" w:rsidP="00724382">
                  <w:pPr>
                    <w:pStyle w:val="TAH"/>
                    <w:rPr>
                      <w:b w:val="0"/>
                    </w:rPr>
                  </w:pPr>
                  <w:r w:rsidRPr="00ED1345">
                    <w:rPr>
                      <w:rFonts w:cs="v5.0.0"/>
                      <w:b w:val="0"/>
                      <w:i/>
                    </w:rPr>
                    <w:t>Measurement bandwidth</w:t>
                  </w:r>
                </w:p>
              </w:tc>
            </w:tr>
            <w:tr w:rsidR="00724382" w:rsidRPr="00ED1345" w14:paraId="5199B783" w14:textId="77777777" w:rsidTr="00552EA7">
              <w:trPr>
                <w:cantSplit/>
                <w:jc w:val="center"/>
              </w:trPr>
              <w:tc>
                <w:tcPr>
                  <w:tcW w:w="3118" w:type="dxa"/>
                </w:tcPr>
                <w:p w14:paraId="1B0DB844" w14:textId="77777777" w:rsidR="00724382" w:rsidRPr="00ED1345" w:rsidRDefault="00724382" w:rsidP="00724382">
                  <w:pPr>
                    <w:pStyle w:val="TAC"/>
                  </w:pPr>
                  <w:r w:rsidRPr="00ED1345">
                    <w:rPr>
                      <w:rFonts w:cs="v5.0.0"/>
                    </w:rPr>
                    <w:t>880 MHz – 918 MHz</w:t>
                  </w:r>
                </w:p>
              </w:tc>
              <w:tc>
                <w:tcPr>
                  <w:tcW w:w="1561" w:type="dxa"/>
                </w:tcPr>
                <w:p w14:paraId="7862B92E" w14:textId="77777777" w:rsidR="00724382" w:rsidRPr="00ED1345" w:rsidRDefault="00724382" w:rsidP="00724382">
                  <w:pPr>
                    <w:pStyle w:val="TAC"/>
                  </w:pPr>
                  <w:r w:rsidRPr="00ED1345">
                    <w:t>-</w:t>
                  </w:r>
                  <w:r>
                    <w:rPr>
                      <w:lang w:val="en-US"/>
                    </w:rPr>
                    <w:t>49 – [antenna_gain]</w:t>
                  </w:r>
                </w:p>
              </w:tc>
              <w:tc>
                <w:tcPr>
                  <w:tcW w:w="1562" w:type="dxa"/>
                </w:tcPr>
                <w:p w14:paraId="7E67078D" w14:textId="77777777" w:rsidR="00724382" w:rsidRPr="00ED1345" w:rsidRDefault="00724382" w:rsidP="00724382">
                  <w:pPr>
                    <w:pStyle w:val="TAC"/>
                  </w:pPr>
                  <w:r w:rsidRPr="00ED1345">
                    <w:t>5 MHz</w:t>
                  </w:r>
                </w:p>
              </w:tc>
            </w:tr>
            <w:tr w:rsidR="00724382" w:rsidRPr="00ED1345" w14:paraId="0D1E89A2" w14:textId="77777777" w:rsidTr="00552EA7">
              <w:trPr>
                <w:cantSplit/>
                <w:jc w:val="center"/>
              </w:trPr>
              <w:tc>
                <w:tcPr>
                  <w:tcW w:w="6241" w:type="dxa"/>
                  <w:gridSpan w:val="3"/>
                  <w:tcBorders>
                    <w:bottom w:val="single" w:sz="4" w:space="0" w:color="auto"/>
                  </w:tcBorders>
                </w:tcPr>
                <w:p w14:paraId="11221035" w14:textId="77777777" w:rsidR="00724382" w:rsidRDefault="00724382" w:rsidP="00724382">
                  <w:pPr>
                    <w:pStyle w:val="TAC"/>
                    <w:jc w:val="left"/>
                  </w:pPr>
                </w:p>
                <w:p w14:paraId="62D47F25" w14:textId="77777777" w:rsidR="00724382" w:rsidRPr="00ED1345" w:rsidRDefault="00724382" w:rsidP="00724382">
                  <w:pPr>
                    <w:pStyle w:val="TAC"/>
                    <w:jc w:val="left"/>
                  </w:pPr>
                </w:p>
              </w:tc>
            </w:tr>
          </w:tbl>
          <w:p w14:paraId="6792C180"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04162771"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60F3C8A8" w14:textId="77777777" w:rsidR="00724382" w:rsidRPr="00046F93"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6ED5B3F9" w14:textId="77777777" w:rsidR="00724382" w:rsidRPr="00C34884" w:rsidRDefault="00724382" w:rsidP="00724382">
            <w:pPr>
              <w:spacing w:after="120"/>
              <w:rPr>
                <w:rFonts w:eastAsiaTheme="minorEastAsia"/>
                <w:color w:val="000000" w:themeColor="text1"/>
                <w:lang w:eastAsia="zh-CN"/>
              </w:rPr>
            </w:pPr>
            <w:r w:rsidRPr="00C34884">
              <w:rPr>
                <w:rFonts w:eastAsiaTheme="minorEastAsia"/>
                <w:color w:val="000000" w:themeColor="text1"/>
                <w:lang w:eastAsia="zh-CN"/>
              </w:rPr>
              <w:t>It needs to be further clarified, whether it is common understanding that the above limit is the “</w:t>
            </w:r>
            <w:r w:rsidRPr="00C34884">
              <w:t xml:space="preserve">BS spurious emissions </w:t>
            </w:r>
            <w:r w:rsidRPr="00C34884">
              <w:rPr>
                <w:i/>
              </w:rPr>
              <w:t>basic limits</w:t>
            </w:r>
            <w:r w:rsidRPr="00C34884">
              <w:t xml:space="preserve"> for BS for co-existence with RMR</w:t>
            </w:r>
            <w:r w:rsidRPr="00C34884">
              <w:rPr>
                <w:rFonts w:eastAsiaTheme="minorEastAsia"/>
                <w:color w:val="000000" w:themeColor="text1"/>
                <w:lang w:eastAsia="zh-CN"/>
              </w:rPr>
              <w:t xml:space="preserve">”. </w:t>
            </w:r>
          </w:p>
          <w:p w14:paraId="3C667666" w14:textId="3AAE22C5" w:rsidR="00724382" w:rsidRDefault="00724382" w:rsidP="00724382">
            <w:pPr>
              <w:spacing w:after="120"/>
              <w:rPr>
                <w:rFonts w:eastAsiaTheme="minorEastAsia"/>
                <w:color w:val="000000" w:themeColor="text1"/>
                <w:lang w:val="en-US" w:eastAsia="zh-CN"/>
              </w:rPr>
            </w:pPr>
            <w:r w:rsidRPr="000A7FCD">
              <w:rPr>
                <w:rFonts w:eastAsiaTheme="minorEastAsia"/>
                <w:color w:val="000000" w:themeColor="text1"/>
                <w:lang w:eastAsia="zh-CN"/>
              </w:rPr>
              <w:t xml:space="preserve">More analysis of the impact on the co-existing BS may be needed next meeting. Based on Ericsson proposal, analysis of the validity of -66 dBm limit (much lower </w:t>
            </w:r>
            <w:r w:rsidR="00A77D49" w:rsidRPr="000A7FCD">
              <w:rPr>
                <w:rFonts w:eastAsiaTheme="minorEastAsia"/>
                <w:color w:val="000000" w:themeColor="text1"/>
                <w:lang w:eastAsia="zh-CN"/>
              </w:rPr>
              <w:t>than</w:t>
            </w:r>
            <w:r w:rsidRPr="000A7FCD">
              <w:rPr>
                <w:rFonts w:eastAsiaTheme="minorEastAsia"/>
                <w:color w:val="000000" w:themeColor="text1"/>
                <w:lang w:eastAsia="zh-CN"/>
              </w:rPr>
              <w:t xml:space="preserve"> other co-ex spur limits) is needed.</w:t>
            </w:r>
            <w:r>
              <w:rPr>
                <w:rFonts w:eastAsiaTheme="minorEastAsia"/>
                <w:color w:val="000000" w:themeColor="text1"/>
                <w:lang w:eastAsia="zh-CN"/>
              </w:rPr>
              <w:t xml:space="preserve"> </w:t>
            </w:r>
          </w:p>
        </w:tc>
      </w:tr>
    </w:tbl>
    <w:p w14:paraId="0628214E" w14:textId="77777777" w:rsidR="009C3C80" w:rsidRPr="00ED1345" w:rsidRDefault="009C3C80" w:rsidP="009C3C80">
      <w:pPr>
        <w:rPr>
          <w:color w:val="0070C0"/>
          <w:lang w:val="en-US" w:eastAsia="zh-CN"/>
        </w:rPr>
      </w:pPr>
    </w:p>
    <w:p w14:paraId="277037E2" w14:textId="77777777" w:rsidR="009C3C80" w:rsidRPr="00ED1345" w:rsidRDefault="009C3C80" w:rsidP="005B4802">
      <w:pPr>
        <w:rPr>
          <w:color w:val="0070C0"/>
          <w:lang w:val="en-US" w:eastAsia="zh-CN"/>
        </w:rPr>
      </w:pPr>
    </w:p>
    <w:p w14:paraId="534E67F0" w14:textId="1670CAC5" w:rsidR="009415B0" w:rsidRPr="00ED1345" w:rsidRDefault="009415B0" w:rsidP="00805BE8">
      <w:pPr>
        <w:pStyle w:val="Heading3"/>
        <w:rPr>
          <w:sz w:val="24"/>
          <w:szCs w:val="16"/>
        </w:rPr>
      </w:pPr>
      <w:r w:rsidRPr="00ED1345">
        <w:rPr>
          <w:sz w:val="24"/>
          <w:szCs w:val="16"/>
        </w:rPr>
        <w:lastRenderedPageBreak/>
        <w:t>CRs/TPs comments collection</w:t>
      </w:r>
    </w:p>
    <w:p w14:paraId="54C4684C" w14:textId="51FAA2A0" w:rsidR="003418CB" w:rsidRPr="00ED1345" w:rsidRDefault="003418CB" w:rsidP="00B831AE">
      <w:pPr>
        <w:pStyle w:val="Heading2"/>
      </w:pPr>
      <w:r w:rsidRPr="00ED1345">
        <w:t>Summary</w:t>
      </w:r>
      <w:r w:rsidRPr="00ED1345">
        <w:rPr>
          <w:rFonts w:hint="eastAsia"/>
        </w:rPr>
        <w:t xml:space="preserve"> for 1st round </w:t>
      </w:r>
    </w:p>
    <w:p w14:paraId="702EFDB0" w14:textId="77777777" w:rsidR="00DD19DE" w:rsidRPr="00ED1345" w:rsidRDefault="00DD19DE">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261"/>
        <w:gridCol w:w="8370"/>
      </w:tblGrid>
      <w:tr w:rsidR="00A77D49" w:rsidRPr="00552EA7" w14:paraId="3058A38F" w14:textId="77777777" w:rsidTr="004F0695">
        <w:tc>
          <w:tcPr>
            <w:tcW w:w="1261" w:type="dxa"/>
          </w:tcPr>
          <w:p w14:paraId="6373A1EA" w14:textId="7A145712" w:rsidR="00855107" w:rsidRPr="00B07253" w:rsidRDefault="00855107" w:rsidP="005B4802">
            <w:pPr>
              <w:rPr>
                <w:rFonts w:eastAsiaTheme="minorEastAsia"/>
                <w:b/>
                <w:bCs/>
                <w:color w:val="000000" w:themeColor="text1"/>
                <w:lang w:val="en-US" w:eastAsia="zh-CN"/>
              </w:rPr>
            </w:pPr>
          </w:p>
        </w:tc>
        <w:tc>
          <w:tcPr>
            <w:tcW w:w="8370" w:type="dxa"/>
          </w:tcPr>
          <w:p w14:paraId="66178BBC" w14:textId="05A2C495" w:rsidR="00855107" w:rsidRPr="00B07253" w:rsidRDefault="00855107" w:rsidP="005B4802">
            <w:pPr>
              <w:rPr>
                <w:rFonts w:eastAsiaTheme="minorEastAsia"/>
                <w:b/>
                <w:bCs/>
                <w:color w:val="000000" w:themeColor="text1"/>
                <w:lang w:val="en-US" w:eastAsia="zh-CN"/>
              </w:rPr>
            </w:pPr>
            <w:r w:rsidRPr="00B07253">
              <w:rPr>
                <w:rFonts w:eastAsiaTheme="minorEastAsia"/>
                <w:b/>
                <w:bCs/>
                <w:color w:val="000000" w:themeColor="text1"/>
                <w:lang w:val="en-US" w:eastAsia="zh-CN"/>
              </w:rPr>
              <w:t xml:space="preserve">Status summary </w:t>
            </w:r>
          </w:p>
        </w:tc>
      </w:tr>
      <w:tr w:rsidR="00A77D49" w:rsidRPr="00552EA7" w14:paraId="12BC3760" w14:textId="77777777" w:rsidTr="004F0695">
        <w:tc>
          <w:tcPr>
            <w:tcW w:w="1261" w:type="dxa"/>
          </w:tcPr>
          <w:p w14:paraId="53876CE1" w14:textId="510350CB" w:rsidR="00A77D49" w:rsidRPr="00552EA7" w:rsidRDefault="00004165" w:rsidP="00A77D49">
            <w:pPr>
              <w:rPr>
                <w:rFonts w:eastAsiaTheme="minorEastAsia"/>
                <w:b/>
                <w:bCs/>
                <w:color w:val="000000" w:themeColor="text1"/>
                <w:lang w:val="en-US" w:eastAsia="zh-CN"/>
              </w:rPr>
            </w:pPr>
            <w:r w:rsidRPr="00552EA7">
              <w:rPr>
                <w:rFonts w:eastAsiaTheme="minorEastAsia" w:hint="eastAsia"/>
                <w:b/>
                <w:bCs/>
                <w:color w:val="000000" w:themeColor="text1"/>
                <w:lang w:val="en-US" w:eastAsia="zh-CN"/>
              </w:rPr>
              <w:t>Sub-</w:t>
            </w:r>
            <w:r w:rsidR="00142BB9" w:rsidRPr="00552EA7">
              <w:rPr>
                <w:rFonts w:eastAsiaTheme="minorEastAsia" w:hint="eastAsia"/>
                <w:b/>
                <w:bCs/>
                <w:color w:val="000000" w:themeColor="text1"/>
                <w:lang w:val="en-US" w:eastAsia="zh-CN"/>
              </w:rPr>
              <w:t>topic</w:t>
            </w:r>
            <w:r w:rsidR="009C3C80" w:rsidRPr="00552EA7">
              <w:rPr>
                <w:rFonts w:eastAsiaTheme="minorEastAsia"/>
                <w:b/>
                <w:bCs/>
                <w:color w:val="000000" w:themeColor="text1"/>
                <w:lang w:val="en-US" w:eastAsia="zh-CN"/>
              </w:rPr>
              <w:t xml:space="preserve"> </w:t>
            </w:r>
            <w:r w:rsidR="00A77D49">
              <w:rPr>
                <w:rFonts w:eastAsiaTheme="minorEastAsia"/>
                <w:b/>
                <w:bCs/>
                <w:color w:val="000000" w:themeColor="text1"/>
                <w:lang w:val="en-US" w:eastAsia="zh-CN"/>
              </w:rPr>
              <w:t>1-1</w:t>
            </w:r>
            <w:r w:rsidR="00A77D49" w:rsidRPr="00A77D49">
              <w:rPr>
                <w:rFonts w:eastAsiaTheme="minorEastAsia"/>
                <w:color w:val="000000" w:themeColor="text1"/>
                <w:lang w:val="en-US" w:eastAsia="zh-CN"/>
              </w:rPr>
              <w:t>: EIRP requirements conversion to conducted requirements</w:t>
            </w:r>
          </w:p>
        </w:tc>
        <w:tc>
          <w:tcPr>
            <w:tcW w:w="8370" w:type="dxa"/>
          </w:tcPr>
          <w:p w14:paraId="30FA09F0" w14:textId="228529A5" w:rsidR="00004165" w:rsidRDefault="00004165" w:rsidP="00004165">
            <w:pPr>
              <w:rPr>
                <w:rFonts w:eastAsiaTheme="minorEastAsia"/>
                <w:i/>
                <w:color w:val="000000" w:themeColor="text1"/>
                <w:lang w:val="en-US" w:eastAsia="zh-CN"/>
              </w:rPr>
            </w:pPr>
            <w:r w:rsidRPr="00552EA7">
              <w:rPr>
                <w:rFonts w:eastAsiaTheme="minorEastAsia" w:hint="eastAsia"/>
                <w:i/>
                <w:color w:val="000000" w:themeColor="text1"/>
                <w:lang w:val="en-US" w:eastAsia="zh-CN"/>
              </w:rPr>
              <w:t>Candidate options:</w:t>
            </w:r>
          </w:p>
          <w:p w14:paraId="4B5034B8" w14:textId="3BA27A1E" w:rsidR="00552EA7" w:rsidRPr="00552EA7" w:rsidRDefault="00552EA7" w:rsidP="00004165">
            <w:pPr>
              <w:rPr>
                <w:rFonts w:eastAsiaTheme="minorEastAsia"/>
                <w:color w:val="000000" w:themeColor="text1"/>
                <w:lang w:val="en-US" w:eastAsia="zh-CN"/>
              </w:rPr>
            </w:pPr>
            <w:r w:rsidRPr="00552EA7">
              <w:rPr>
                <w:rFonts w:eastAsiaTheme="minorEastAsia"/>
                <w:color w:val="000000" w:themeColor="text1"/>
                <w:lang w:val="en-US" w:eastAsia="zh-CN"/>
              </w:rPr>
              <w:t xml:space="preserve">There were two options identified: </w:t>
            </w:r>
          </w:p>
          <w:p w14:paraId="6333978E" w14:textId="027C2432" w:rsidR="00552EA7" w:rsidRPr="00552EA7" w:rsidRDefault="00552EA7" w:rsidP="00B07253">
            <w:pPr>
              <w:pStyle w:val="ListParagraph"/>
              <w:numPr>
                <w:ilvl w:val="0"/>
                <w:numId w:val="25"/>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p>
          <w:p w14:paraId="5589DA00" w14:textId="3CCBB1A7" w:rsidR="00552EA7" w:rsidRPr="00B07253" w:rsidRDefault="00552EA7" w:rsidP="00B07253">
            <w:pPr>
              <w:pStyle w:val="ListParagraph"/>
              <w:numPr>
                <w:ilvl w:val="0"/>
                <w:numId w:val="25"/>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p>
          <w:p w14:paraId="6D6B324D" w14:textId="77777777" w:rsidR="00004165" w:rsidRDefault="00E97AD5" w:rsidP="00004165">
            <w:pPr>
              <w:rPr>
                <w:rFonts w:eastAsiaTheme="minorEastAsia"/>
                <w:i/>
                <w:color w:val="000000" w:themeColor="text1"/>
                <w:lang w:val="en-US" w:eastAsia="zh-CN"/>
              </w:rPr>
            </w:pPr>
            <w:r w:rsidRPr="00552EA7">
              <w:rPr>
                <w:rFonts w:eastAsiaTheme="minorEastAsia"/>
                <w:i/>
                <w:color w:val="000000" w:themeColor="text1"/>
                <w:lang w:val="en-US" w:eastAsia="zh-CN"/>
              </w:rPr>
              <w:t>Recommendations</w:t>
            </w:r>
            <w:r w:rsidR="00004165" w:rsidRPr="00552EA7">
              <w:rPr>
                <w:rFonts w:eastAsiaTheme="minorEastAsia" w:hint="eastAsia"/>
                <w:i/>
                <w:color w:val="000000" w:themeColor="text1"/>
                <w:lang w:val="en-US" w:eastAsia="zh-CN"/>
              </w:rPr>
              <w:t xml:space="preserve"> for 2</w:t>
            </w:r>
            <w:r w:rsidR="00004165" w:rsidRPr="00552EA7">
              <w:rPr>
                <w:rFonts w:eastAsiaTheme="minorEastAsia" w:hint="eastAsia"/>
                <w:i/>
                <w:color w:val="000000" w:themeColor="text1"/>
                <w:vertAlign w:val="superscript"/>
                <w:lang w:val="en-US" w:eastAsia="zh-CN"/>
              </w:rPr>
              <w:t>nd</w:t>
            </w:r>
            <w:r w:rsidR="00004165" w:rsidRPr="00552EA7">
              <w:rPr>
                <w:rFonts w:eastAsiaTheme="minorEastAsia" w:hint="eastAsia"/>
                <w:i/>
                <w:color w:val="000000" w:themeColor="text1"/>
                <w:lang w:val="en-US" w:eastAsia="zh-CN"/>
              </w:rPr>
              <w:t xml:space="preserve"> round:</w:t>
            </w:r>
          </w:p>
          <w:p w14:paraId="2F26FE8F" w14:textId="568501E5" w:rsidR="00B1381F" w:rsidRDefault="00552EA7" w:rsidP="00B1381F">
            <w:pPr>
              <w:rPr>
                <w:rFonts w:eastAsiaTheme="minorEastAsia"/>
                <w:color w:val="000000" w:themeColor="text1"/>
                <w:lang w:val="en-US" w:eastAsia="zh-CN"/>
              </w:rPr>
            </w:pPr>
            <w:r>
              <w:rPr>
                <w:rFonts w:eastAsiaTheme="minorEastAsia"/>
                <w:color w:val="000000" w:themeColor="text1"/>
                <w:lang w:val="en-US" w:eastAsia="zh-CN"/>
              </w:rPr>
              <w:t xml:space="preserve">As similar </w:t>
            </w:r>
            <w:r w:rsidR="00B1381F">
              <w:rPr>
                <w:rFonts w:eastAsiaTheme="minorEastAsia"/>
                <w:color w:val="000000" w:themeColor="text1"/>
                <w:lang w:val="en-US" w:eastAsia="zh-CN"/>
              </w:rPr>
              <w:t>comments were provided as last meeting with limited progress, it is recommended to agree on the following WF</w:t>
            </w:r>
            <w:r w:rsidR="00286AEF">
              <w:rPr>
                <w:rFonts w:eastAsiaTheme="minorEastAsia"/>
                <w:color w:val="000000" w:themeColor="text1"/>
                <w:lang w:val="en-US" w:eastAsia="zh-CN"/>
              </w:rPr>
              <w:t xml:space="preserve"> during the </w:t>
            </w:r>
            <w:r w:rsidR="00286AEF" w:rsidRPr="00B07253">
              <w:rPr>
                <w:rFonts w:eastAsiaTheme="minorEastAsia" w:hint="eastAsia"/>
                <w:color w:val="000000" w:themeColor="text1"/>
                <w:lang w:val="en-US" w:eastAsia="zh-CN"/>
              </w:rPr>
              <w:t>2</w:t>
            </w:r>
            <w:r w:rsidR="00286AEF" w:rsidRPr="00B07253">
              <w:rPr>
                <w:rFonts w:eastAsiaTheme="minorEastAsia" w:hint="eastAsia"/>
                <w:color w:val="000000" w:themeColor="text1"/>
                <w:vertAlign w:val="superscript"/>
                <w:lang w:val="en-US" w:eastAsia="zh-CN"/>
              </w:rPr>
              <w:t>nd</w:t>
            </w:r>
            <w:r w:rsidR="00286AEF" w:rsidRPr="00B07253">
              <w:rPr>
                <w:rFonts w:eastAsiaTheme="minorEastAsia" w:hint="eastAsia"/>
                <w:color w:val="000000" w:themeColor="text1"/>
                <w:lang w:val="en-US" w:eastAsia="zh-CN"/>
              </w:rPr>
              <w:t xml:space="preserve"> round</w:t>
            </w:r>
            <w:r w:rsidR="0042284D">
              <w:rPr>
                <w:rFonts w:eastAsiaTheme="minorEastAsia"/>
                <w:color w:val="000000" w:themeColor="text1"/>
                <w:lang w:val="en-US" w:eastAsia="zh-CN"/>
              </w:rPr>
              <w:t xml:space="preserve"> discussion</w:t>
            </w:r>
            <w:r w:rsidR="00B1381F">
              <w:rPr>
                <w:rFonts w:eastAsiaTheme="minorEastAsia"/>
                <w:color w:val="000000" w:themeColor="text1"/>
                <w:lang w:val="en-US" w:eastAsia="zh-CN"/>
              </w:rPr>
              <w:t xml:space="preserve">: </w:t>
            </w:r>
          </w:p>
          <w:p w14:paraId="50E8F81A" w14:textId="0D8F3597" w:rsidR="00B1381F" w:rsidRDefault="00B1381F" w:rsidP="00B07253">
            <w:pPr>
              <w:ind w:left="284"/>
              <w:rPr>
                <w:rFonts w:eastAsiaTheme="minorEastAsia"/>
                <w:color w:val="000000" w:themeColor="text1"/>
                <w:lang w:val="en-US" w:eastAsia="zh-CN"/>
              </w:rPr>
            </w:pPr>
            <w:r w:rsidRPr="00B1381F">
              <w:rPr>
                <w:rFonts w:eastAsiaTheme="minorEastAsia"/>
                <w:color w:val="000000" w:themeColor="text1"/>
                <w:lang w:val="en-US" w:eastAsia="zh-CN"/>
              </w:rPr>
              <w:t xml:space="preserve">For the next meeting, provided pros and cons analyses for </w:t>
            </w:r>
            <w:r w:rsidR="00600EDB">
              <w:rPr>
                <w:rFonts w:eastAsiaTheme="minorEastAsia"/>
                <w:color w:val="000000" w:themeColor="text1"/>
                <w:lang w:val="en-US" w:eastAsia="zh-CN"/>
              </w:rPr>
              <w:t>the following options for the EIRP</w:t>
            </w:r>
            <w:r w:rsidR="00600EDB">
              <w:rPr>
                <w:rFonts w:eastAsiaTheme="minorEastAsia"/>
                <w:color w:val="000000" w:themeColor="text1"/>
                <w:lang w:val="en-US" w:eastAsia="zh-CN"/>
              </w:rPr>
              <w:noBreakHyphen/>
              <w:t xml:space="preserve">based ECC </w:t>
            </w:r>
            <w:r w:rsidR="00600EDB" w:rsidRPr="00A77D49">
              <w:rPr>
                <w:rFonts w:eastAsiaTheme="minorEastAsia"/>
                <w:color w:val="000000" w:themeColor="text1"/>
                <w:lang w:val="en-US" w:eastAsia="zh-CN"/>
              </w:rPr>
              <w:t>requirements conversion to conducted requirements</w:t>
            </w:r>
            <w:r w:rsidR="0042284D">
              <w:rPr>
                <w:rFonts w:eastAsiaTheme="minorEastAsia"/>
                <w:color w:val="000000" w:themeColor="text1"/>
                <w:lang w:val="en-US" w:eastAsia="zh-CN"/>
              </w:rPr>
              <w:t xml:space="preserve"> (applies to both RMR900 </w:t>
            </w:r>
            <w:r w:rsidR="0042284D" w:rsidRPr="00382576">
              <w:rPr>
                <w:rFonts w:eastAsiaTheme="minorEastAsia"/>
                <w:b/>
                <w:color w:val="000000" w:themeColor="text1"/>
                <w:lang w:val="en-US" w:eastAsia="zh-CN"/>
              </w:rPr>
              <w:t>and RMR1900</w:t>
            </w:r>
            <w:r w:rsidR="0042284D">
              <w:rPr>
                <w:rFonts w:eastAsiaTheme="minorEastAsia"/>
                <w:color w:val="000000" w:themeColor="text1"/>
                <w:lang w:val="en-US" w:eastAsia="zh-CN"/>
              </w:rPr>
              <w:t>)</w:t>
            </w:r>
            <w:r w:rsidR="00600EDB">
              <w:rPr>
                <w:rFonts w:eastAsiaTheme="minorEastAsia"/>
                <w:color w:val="000000" w:themeColor="text1"/>
                <w:lang w:val="en-US" w:eastAsia="zh-CN"/>
              </w:rPr>
              <w:t xml:space="preserve">: </w:t>
            </w:r>
          </w:p>
          <w:p w14:paraId="6395503E" w14:textId="3F48068C" w:rsidR="00600EDB" w:rsidRPr="00552EA7" w:rsidRDefault="00600EDB" w:rsidP="00600EDB">
            <w:pPr>
              <w:pStyle w:val="ListParagraph"/>
              <w:numPr>
                <w:ilvl w:val="0"/>
                <w:numId w:val="27"/>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r>
              <w:rPr>
                <w:rFonts w:eastAsiaTheme="minorEastAsia"/>
                <w:color w:val="000000" w:themeColor="text1"/>
                <w:lang w:val="en-US" w:eastAsia="zh-CN"/>
              </w:rPr>
              <w:t>,</w:t>
            </w:r>
          </w:p>
          <w:p w14:paraId="72345939" w14:textId="492FF057" w:rsidR="00600EDB" w:rsidRPr="00230AC7" w:rsidRDefault="00600EDB" w:rsidP="00600EDB">
            <w:pPr>
              <w:pStyle w:val="ListParagraph"/>
              <w:numPr>
                <w:ilvl w:val="0"/>
                <w:numId w:val="27"/>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r>
              <w:rPr>
                <w:rFonts w:eastAsiaTheme="minorEastAsia"/>
                <w:color w:val="000000" w:themeColor="text1"/>
                <w:lang w:val="en-US" w:eastAsia="zh-CN"/>
              </w:rPr>
              <w:t>.</w:t>
            </w:r>
          </w:p>
          <w:p w14:paraId="540D066C" w14:textId="30331CAA" w:rsidR="00552EA7" w:rsidRPr="00552EA7" w:rsidRDefault="00A72D2F" w:rsidP="00571A37">
            <w:pPr>
              <w:ind w:left="284"/>
              <w:rPr>
                <w:rFonts w:eastAsiaTheme="minorEastAsia"/>
                <w:color w:val="000000" w:themeColor="text1"/>
                <w:lang w:val="en-US" w:eastAsia="zh-CN"/>
              </w:rPr>
            </w:pPr>
            <w:r>
              <w:rPr>
                <w:rFonts w:eastAsiaTheme="minorEastAsia"/>
                <w:color w:val="000000" w:themeColor="text1"/>
                <w:lang w:val="en-US" w:eastAsia="zh-CN"/>
              </w:rPr>
              <w:t>Other options are not precluded for the analysis next meeting.</w:t>
            </w:r>
          </w:p>
        </w:tc>
      </w:tr>
      <w:tr w:rsidR="004F0695" w:rsidRPr="00552EA7" w14:paraId="1FE15D01" w14:textId="77777777" w:rsidTr="004F0695">
        <w:tc>
          <w:tcPr>
            <w:tcW w:w="1261" w:type="dxa"/>
          </w:tcPr>
          <w:p w14:paraId="440009A3" w14:textId="06006FE5"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1-2</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BS rated output power</w:t>
            </w:r>
          </w:p>
        </w:tc>
        <w:tc>
          <w:tcPr>
            <w:tcW w:w="8370" w:type="dxa"/>
          </w:tcPr>
          <w:p w14:paraId="2709A596" w14:textId="6A540650"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A72D2F">
              <w:rPr>
                <w:rFonts w:eastAsiaTheme="minorEastAsia"/>
                <w:i/>
                <w:color w:val="000000" w:themeColor="text1"/>
                <w:lang w:val="en-US" w:eastAsia="zh-CN"/>
              </w:rPr>
              <w:t xml:space="preserve"> </w:t>
            </w:r>
            <w:r w:rsidR="00A72D2F" w:rsidRPr="00B07253">
              <w:rPr>
                <w:rFonts w:eastAsiaTheme="minorEastAsia"/>
                <w:color w:val="000000" w:themeColor="text1"/>
                <w:lang w:val="en-US" w:eastAsia="zh-CN"/>
              </w:rPr>
              <w:t>There is dependency on sub-topic 1-1.</w:t>
            </w:r>
            <w:r w:rsidR="00A72D2F">
              <w:rPr>
                <w:rFonts w:eastAsiaTheme="minorEastAsia"/>
                <w:i/>
                <w:color w:val="000000" w:themeColor="text1"/>
                <w:lang w:val="en-US" w:eastAsia="zh-CN"/>
              </w:rPr>
              <w:t xml:space="preserve"> </w:t>
            </w:r>
          </w:p>
          <w:p w14:paraId="3483232C" w14:textId="77777777" w:rsidR="00A72D2F"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4D135FE3" w14:textId="0DF9130E" w:rsidR="004F0695" w:rsidRDefault="00D92A5A" w:rsidP="004F0695">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00A72D2F" w:rsidRPr="00B07253">
              <w:rPr>
                <w:rFonts w:eastAsiaTheme="minorEastAsia"/>
                <w:color w:val="000000" w:themeColor="text1"/>
                <w:lang w:val="en-US" w:eastAsia="zh-CN"/>
              </w:rPr>
              <w:t>(transparent to the decision on option 1 or 2 in sub-topic 1-1)</w:t>
            </w:r>
            <w:r w:rsidR="004F0695" w:rsidRPr="00B07253">
              <w:rPr>
                <w:rFonts w:eastAsiaTheme="minorEastAsia" w:hint="eastAsia"/>
                <w:color w:val="000000" w:themeColor="text1"/>
                <w:lang w:val="en-US" w:eastAsia="zh-CN"/>
              </w:rPr>
              <w:t>:</w:t>
            </w:r>
          </w:p>
          <w:p w14:paraId="7B5274A2" w14:textId="4636B86C" w:rsidR="00A72D2F" w:rsidRDefault="00A71795" w:rsidP="00B07253">
            <w:pPr>
              <w:rPr>
                <w:rFonts w:eastAsiaTheme="minorEastAsia"/>
                <w:color w:val="000000" w:themeColor="text1"/>
                <w:lang w:val="en-US" w:eastAsia="zh-CN"/>
              </w:rPr>
            </w:pPr>
            <w:r>
              <w:rPr>
                <w:rFonts w:eastAsiaTheme="minorEastAsia"/>
                <w:color w:val="000000" w:themeColor="text1"/>
                <w:lang w:val="en-US" w:eastAsia="zh-CN"/>
              </w:rPr>
              <w:t>RMR900 BS rated power to be defined based on the following ECC limits translation:</w:t>
            </w:r>
            <w:r w:rsidR="00A72D2F">
              <w:rPr>
                <w:rFonts w:eastAsiaTheme="minorEastAsia"/>
                <w:color w:val="000000" w:themeColor="text1"/>
                <w:lang w:val="en-US" w:eastAsia="zh-CN"/>
              </w:rPr>
              <w:t xml:space="preserve"> </w:t>
            </w:r>
          </w:p>
          <w:p w14:paraId="63C893B2" w14:textId="2789FBFC" w:rsidR="00A72D2F" w:rsidRDefault="00A72D2F" w:rsidP="00A72D2F">
            <w:pPr>
              <w:spacing w:after="120"/>
              <w:rPr>
                <w:rFonts w:eastAsia="SimSun"/>
                <w:color w:val="000000" w:themeColor="text1"/>
                <w:szCs w:val="24"/>
                <w:lang w:eastAsia="zh-CN"/>
              </w:rPr>
            </w:pPr>
            <w:r>
              <w:rPr>
                <w:rFonts w:eastAsia="SimSun"/>
                <w:color w:val="000000" w:themeColor="text1"/>
                <w:szCs w:val="24"/>
                <w:lang w:eastAsia="zh-CN"/>
              </w:rPr>
              <w:t>(64.5 – [</w:t>
            </w:r>
            <w:r w:rsidR="000A7FCD">
              <w:rPr>
                <w:rFonts w:eastAsia="SimSun"/>
                <w:color w:val="000000" w:themeColor="text1"/>
                <w:szCs w:val="24"/>
                <w:lang w:eastAsia="zh-CN"/>
              </w:rPr>
              <w:t>RMR900_</w:t>
            </w:r>
            <w:r>
              <w:rPr>
                <w:rFonts w:eastAsia="SimSun"/>
                <w:color w:val="000000" w:themeColor="text1"/>
                <w:szCs w:val="24"/>
                <w:lang w:eastAsia="zh-CN"/>
              </w:rPr>
              <w:t xml:space="preserve">antenna_gain]) </w:t>
            </w:r>
            <w:r w:rsidRPr="00ED1345">
              <w:rPr>
                <w:rFonts w:eastAsia="SimSun"/>
                <w:color w:val="000000" w:themeColor="text1"/>
                <w:szCs w:val="24"/>
                <w:lang w:eastAsia="zh-CN"/>
              </w:rPr>
              <w:t>dBm</w:t>
            </w:r>
            <w:r>
              <w:rPr>
                <w:rFonts w:eastAsia="SimSun"/>
                <w:color w:val="000000" w:themeColor="text1"/>
                <w:szCs w:val="24"/>
                <w:lang w:eastAsia="zh-CN"/>
              </w:rPr>
              <w:t xml:space="preserve"> </w:t>
            </w:r>
            <w:r w:rsidRPr="00ED1345">
              <w:rPr>
                <w:rFonts w:eastAsia="SimSun"/>
                <w:color w:val="000000" w:themeColor="text1"/>
                <w:szCs w:val="24"/>
                <w:lang w:eastAsia="zh-CN"/>
              </w:rPr>
              <w:t>/</w:t>
            </w:r>
            <w:r>
              <w:rPr>
                <w:rFonts w:eastAsia="SimSun"/>
                <w:color w:val="000000" w:themeColor="text1"/>
                <w:szCs w:val="24"/>
                <w:lang w:eastAsia="zh-CN"/>
              </w:rPr>
              <w:t xml:space="preserve"> </w:t>
            </w:r>
            <w:r w:rsidRPr="00ED1345">
              <w:rPr>
                <w:rFonts w:eastAsia="SimSun"/>
                <w:color w:val="000000" w:themeColor="text1"/>
                <w:szCs w:val="24"/>
                <w:lang w:eastAsia="zh-CN"/>
              </w:rPr>
              <w:t>5MHz + (fDL-922.1) x 40/3 dB</w:t>
            </w:r>
          </w:p>
          <w:p w14:paraId="507E7F2A" w14:textId="56CCAEA4" w:rsidR="00A72D2F" w:rsidRPr="00B07253" w:rsidRDefault="00A72D2F" w:rsidP="009868E6">
            <w:pPr>
              <w:spacing w:after="120"/>
              <w:rPr>
                <w:rFonts w:eastAsia="SimSun"/>
                <w:color w:val="000000" w:themeColor="text1"/>
                <w:szCs w:val="24"/>
                <w:lang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tc>
      </w:tr>
      <w:tr w:rsidR="004F0695" w:rsidRPr="00552EA7" w14:paraId="134EFB0D" w14:textId="77777777" w:rsidTr="004F0695">
        <w:tc>
          <w:tcPr>
            <w:tcW w:w="1261" w:type="dxa"/>
          </w:tcPr>
          <w:p w14:paraId="26AD94AA" w14:textId="385ABBDA"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1-3</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OBUE category B option 2 requirement</w:t>
            </w:r>
          </w:p>
        </w:tc>
        <w:tc>
          <w:tcPr>
            <w:tcW w:w="8370" w:type="dxa"/>
          </w:tcPr>
          <w:p w14:paraId="04A9FDEB" w14:textId="7596C321"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D92A5A" w:rsidRPr="00230AC7">
              <w:rPr>
                <w:rFonts w:eastAsiaTheme="minorEastAsia"/>
                <w:color w:val="000000" w:themeColor="text1"/>
                <w:lang w:val="en-US" w:eastAsia="zh-CN"/>
              </w:rPr>
              <w:t xml:space="preserve"> There is dependency on sub-topic 1-1.</w:t>
            </w:r>
          </w:p>
          <w:p w14:paraId="1064B115" w14:textId="77777777" w:rsidR="004F0695"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01EA365E" w14:textId="5C00E228" w:rsidR="00D92A5A" w:rsidRDefault="00D92A5A" w:rsidP="00D92A5A">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B07253">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6A0AAF33" w14:textId="6B37F187" w:rsidR="00A71795" w:rsidRPr="00230AC7" w:rsidRDefault="00A71795" w:rsidP="00D92A5A">
            <w:pPr>
              <w:rPr>
                <w:rFonts w:eastAsiaTheme="minorEastAsia"/>
                <w:color w:val="000000" w:themeColor="text1"/>
                <w:lang w:val="en-US" w:eastAsia="zh-CN"/>
              </w:rPr>
            </w:pPr>
            <w:r w:rsidRPr="004F0695">
              <w:rPr>
                <w:rFonts w:eastAsiaTheme="minorEastAsia"/>
                <w:color w:val="000000" w:themeColor="text1"/>
                <w:lang w:val="en-US" w:eastAsia="zh-CN"/>
              </w:rPr>
              <w:t>OBUE category B option 2 requirement</w:t>
            </w:r>
            <w:r>
              <w:rPr>
                <w:rFonts w:eastAsiaTheme="minorEastAsia"/>
                <w:color w:val="000000" w:themeColor="text1"/>
                <w:lang w:val="en-US" w:eastAsia="zh-CN"/>
              </w:rPr>
              <w:t xml:space="preserve"> for RMR900 BS to be defined based on the following ECC limits translation: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2216"/>
              <w:gridCol w:w="2888"/>
              <w:gridCol w:w="1378"/>
            </w:tblGrid>
            <w:tr w:rsidR="00D92A5A" w:rsidRPr="00ED1345" w14:paraId="424D4874" w14:textId="77777777" w:rsidTr="00382576">
              <w:trPr>
                <w:cantSplit/>
                <w:jc w:val="center"/>
              </w:trPr>
              <w:tc>
                <w:tcPr>
                  <w:tcW w:w="1953" w:type="dxa"/>
                </w:tcPr>
                <w:p w14:paraId="3B9F8A10" w14:textId="77777777" w:rsidR="00D92A5A" w:rsidRPr="00ED1345" w:rsidRDefault="00D92A5A" w:rsidP="00D92A5A">
                  <w:pPr>
                    <w:pStyle w:val="TAH"/>
                    <w:rPr>
                      <w:rFonts w:cs="v5.0.0"/>
                      <w:b w:val="0"/>
                      <w:color w:val="000000" w:themeColor="text1"/>
                    </w:rPr>
                  </w:pPr>
                  <w:r w:rsidRPr="00ED1345">
                    <w:rPr>
                      <w:rFonts w:cs="v5.0.0"/>
                      <w:b w:val="0"/>
                      <w:color w:val="000000" w:themeColor="text1"/>
                    </w:rPr>
                    <w:lastRenderedPageBreak/>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72804D0B" w14:textId="77777777" w:rsidR="00D92A5A" w:rsidRPr="00ED1345" w:rsidRDefault="00D92A5A" w:rsidP="00D92A5A">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3F1898E8" w14:textId="77777777" w:rsidR="00D92A5A" w:rsidRDefault="00D92A5A" w:rsidP="00D92A5A">
                  <w:pPr>
                    <w:pStyle w:val="TAH"/>
                    <w:rPr>
                      <w:rFonts w:cs="v5.0.0"/>
                      <w:b w:val="0"/>
                      <w:color w:val="000000" w:themeColor="text1"/>
                    </w:rPr>
                  </w:pPr>
                  <w:r w:rsidRPr="00ED1345">
                    <w:rPr>
                      <w:rFonts w:cs="v5.0.0"/>
                      <w:b w:val="0"/>
                      <w:i/>
                      <w:color w:val="000000" w:themeColor="text1"/>
                      <w:lang w:eastAsia="zh-CN"/>
                    </w:rPr>
                    <w:t>Basic limits</w:t>
                  </w:r>
                </w:p>
                <w:p w14:paraId="2DAEC424" w14:textId="77777777" w:rsidR="00D92A5A" w:rsidRPr="00046F93" w:rsidRDefault="00D92A5A" w:rsidP="00D92A5A">
                  <w:pPr>
                    <w:pStyle w:val="TAH"/>
                    <w:rPr>
                      <w:rFonts w:cs="v5.0.0"/>
                      <w:b w:val="0"/>
                      <w:color w:val="000000" w:themeColor="text1"/>
                      <w:lang w:val="en-US"/>
                    </w:rPr>
                  </w:pPr>
                  <w:r>
                    <w:rPr>
                      <w:rFonts w:cs="v5.0.0"/>
                      <w:b w:val="0"/>
                      <w:color w:val="000000" w:themeColor="text1"/>
                      <w:lang w:val="en-US"/>
                    </w:rPr>
                    <w:t>(dBm)</w:t>
                  </w:r>
                </w:p>
              </w:tc>
              <w:tc>
                <w:tcPr>
                  <w:tcW w:w="1430" w:type="dxa"/>
                </w:tcPr>
                <w:p w14:paraId="24A753F9" w14:textId="77777777" w:rsidR="00D92A5A" w:rsidRPr="00ED1345" w:rsidRDefault="00D92A5A" w:rsidP="00D92A5A">
                  <w:pPr>
                    <w:pStyle w:val="TAH"/>
                    <w:rPr>
                      <w:rFonts w:cs="v5.0.0"/>
                      <w:b w:val="0"/>
                      <w:color w:val="000000" w:themeColor="text1"/>
                    </w:rPr>
                  </w:pPr>
                  <w:r w:rsidRPr="00ED1345">
                    <w:rPr>
                      <w:rFonts w:cs="v5.0.0"/>
                      <w:b w:val="0"/>
                      <w:i/>
                      <w:color w:val="000000" w:themeColor="text1"/>
                    </w:rPr>
                    <w:t>Measurement bandwidth</w:t>
                  </w:r>
                </w:p>
              </w:tc>
            </w:tr>
            <w:tr w:rsidR="00D92A5A" w:rsidRPr="00ED1345" w14:paraId="35293168" w14:textId="77777777" w:rsidTr="00382576">
              <w:trPr>
                <w:cantSplit/>
                <w:jc w:val="center"/>
              </w:trPr>
              <w:tc>
                <w:tcPr>
                  <w:tcW w:w="1953" w:type="dxa"/>
                </w:tcPr>
                <w:p w14:paraId="29E1718B" w14:textId="77777777" w:rsidR="00D92A5A" w:rsidRPr="00ED1345" w:rsidRDefault="00D92A5A" w:rsidP="00D92A5A">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8CDAE72" w14:textId="77777777" w:rsidR="00D92A5A" w:rsidRPr="00ED1345" w:rsidRDefault="00D92A5A" w:rsidP="00D92A5A">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15AA3A29" w14:textId="1BC09DAF" w:rsidR="00D92A5A" w:rsidRPr="00ED1345" w:rsidRDefault="00D92A5A" w:rsidP="00D92A5A">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3E85FC34" w14:textId="77777777" w:rsidR="00D92A5A" w:rsidRPr="00ED1345" w:rsidRDefault="00D92A5A" w:rsidP="00D92A5A">
                  <w:pPr>
                    <w:pStyle w:val="TAC"/>
                    <w:rPr>
                      <w:color w:val="000000" w:themeColor="text1"/>
                    </w:rPr>
                  </w:pPr>
                  <w:r w:rsidRPr="00ED1345">
                    <w:rPr>
                      <w:color w:val="000000" w:themeColor="text1"/>
                    </w:rPr>
                    <w:t xml:space="preserve">200 kHz </w:t>
                  </w:r>
                </w:p>
              </w:tc>
            </w:tr>
            <w:tr w:rsidR="00D92A5A" w:rsidRPr="00ED1345" w14:paraId="6067F634" w14:textId="77777777" w:rsidTr="00382576">
              <w:trPr>
                <w:cantSplit/>
                <w:jc w:val="center"/>
              </w:trPr>
              <w:tc>
                <w:tcPr>
                  <w:tcW w:w="1953" w:type="dxa"/>
                </w:tcPr>
                <w:p w14:paraId="08592672" w14:textId="77777777" w:rsidR="00D92A5A" w:rsidRPr="00ED1345" w:rsidRDefault="00D92A5A" w:rsidP="00D92A5A">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5F2497B6" w14:textId="77777777" w:rsidR="00D92A5A" w:rsidRPr="00ED1345" w:rsidRDefault="00D92A5A" w:rsidP="00D92A5A">
                  <w:pPr>
                    <w:pStyle w:val="TAC"/>
                    <w:rPr>
                      <w:rFonts w:cs="v5.0.0"/>
                      <w:color w:val="000000" w:themeColor="text1"/>
                    </w:rPr>
                  </w:pPr>
                  <w:r w:rsidRPr="00ED1345">
                    <w:rPr>
                      <w:rFonts w:cs="v5.0.0"/>
                      <w:color w:val="000000" w:themeColor="text1"/>
                    </w:rPr>
                    <w:t>1 MHz</w:t>
                  </w:r>
                </w:p>
              </w:tc>
              <w:tc>
                <w:tcPr>
                  <w:tcW w:w="2976" w:type="dxa"/>
                </w:tcPr>
                <w:p w14:paraId="19DD1914" w14:textId="77777777" w:rsidR="00D92A5A" w:rsidRPr="00ED1345" w:rsidRDefault="00D92A5A" w:rsidP="00D92A5A">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5217E6B0" w14:textId="77777777" w:rsidR="00D92A5A" w:rsidRPr="00ED1345" w:rsidRDefault="00D92A5A" w:rsidP="00D92A5A">
                  <w:pPr>
                    <w:pStyle w:val="TAC"/>
                    <w:rPr>
                      <w:rFonts w:cs="v5.0.0"/>
                      <w:color w:val="000000" w:themeColor="text1"/>
                    </w:rPr>
                  </w:pPr>
                  <w:r w:rsidRPr="00ED1345">
                    <w:rPr>
                      <w:rFonts w:cs="v5.0.0"/>
                      <w:color w:val="000000" w:themeColor="text1"/>
                    </w:rPr>
                    <w:t>1.4 MHz</w:t>
                  </w:r>
                </w:p>
              </w:tc>
              <w:tc>
                <w:tcPr>
                  <w:tcW w:w="3455" w:type="dxa"/>
                </w:tcPr>
                <w:p w14:paraId="79F9C048" w14:textId="1C3AC7D8" w:rsidR="00D92A5A" w:rsidRPr="00046F93" w:rsidRDefault="00D92A5A" w:rsidP="000A7FCD">
                  <w:pPr>
                    <w:pStyle w:val="TAC"/>
                    <w:rPr>
                      <w:color w:val="000000" w:themeColor="text1"/>
                      <w:lang w:val="en-US"/>
                    </w:rPr>
                  </w:pPr>
                  <w:r>
                    <w:rPr>
                      <w:color w:val="000000" w:themeColor="text1"/>
                      <w:lang w:val="en-US"/>
                    </w:rPr>
                    <w:t>14 -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7D527BE5" w14:textId="77777777" w:rsidR="00D92A5A" w:rsidRPr="00ED1345" w:rsidRDefault="00D92A5A" w:rsidP="00D92A5A">
                  <w:pPr>
                    <w:pStyle w:val="TAC"/>
                    <w:rPr>
                      <w:color w:val="000000" w:themeColor="text1"/>
                    </w:rPr>
                  </w:pPr>
                  <w:r w:rsidRPr="00ED1345">
                    <w:rPr>
                      <w:color w:val="000000" w:themeColor="text1"/>
                    </w:rPr>
                    <w:t xml:space="preserve">800 kHz </w:t>
                  </w:r>
                </w:p>
              </w:tc>
            </w:tr>
            <w:tr w:rsidR="00D92A5A" w:rsidRPr="00ED1345" w14:paraId="77E4AA78" w14:textId="77777777" w:rsidTr="00382576">
              <w:trPr>
                <w:cantSplit/>
                <w:jc w:val="center"/>
              </w:trPr>
              <w:tc>
                <w:tcPr>
                  <w:tcW w:w="1953" w:type="dxa"/>
                </w:tcPr>
                <w:p w14:paraId="0F5D0608" w14:textId="77777777" w:rsidR="00D92A5A" w:rsidRPr="00ED1345" w:rsidRDefault="00D92A5A" w:rsidP="00D92A5A">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EBD0BE9" w14:textId="77777777" w:rsidR="00D92A5A" w:rsidRPr="00ED1345" w:rsidRDefault="00D92A5A" w:rsidP="00D92A5A">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357EF3E3" w14:textId="01B51D89" w:rsidR="00D92A5A" w:rsidRPr="00ED1345" w:rsidRDefault="00D92A5A" w:rsidP="00D92A5A">
                  <w:pPr>
                    <w:pStyle w:val="TAC"/>
                    <w:rPr>
                      <w:color w:val="000000" w:themeColor="text1"/>
                    </w:rPr>
                  </w:pPr>
                  <w:r>
                    <w:rPr>
                      <w:color w:val="000000" w:themeColor="text1"/>
                    </w:rPr>
                    <w:t xml:space="preserve">5 -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625F2A3F" w14:textId="77777777" w:rsidR="00D92A5A" w:rsidRPr="00ED1345" w:rsidRDefault="00D92A5A" w:rsidP="00D92A5A">
                  <w:pPr>
                    <w:pStyle w:val="TAC"/>
                    <w:rPr>
                      <w:color w:val="000000" w:themeColor="text1"/>
                    </w:rPr>
                  </w:pPr>
                  <w:r w:rsidRPr="00ED1345">
                    <w:rPr>
                      <w:color w:val="000000" w:themeColor="text1"/>
                    </w:rPr>
                    <w:t xml:space="preserve">1 MHz </w:t>
                  </w:r>
                </w:p>
              </w:tc>
            </w:tr>
            <w:tr w:rsidR="00D92A5A" w:rsidRPr="00ED1345" w14:paraId="58249394" w14:textId="77777777" w:rsidTr="00382576">
              <w:trPr>
                <w:cantSplit/>
                <w:jc w:val="center"/>
              </w:trPr>
              <w:tc>
                <w:tcPr>
                  <w:tcW w:w="9814" w:type="dxa"/>
                  <w:gridSpan w:val="4"/>
                </w:tcPr>
                <w:p w14:paraId="1A6CB9E7" w14:textId="77777777" w:rsidR="00D92A5A" w:rsidRPr="00ED1345" w:rsidRDefault="00D92A5A" w:rsidP="00D92A5A">
                  <w:pPr>
                    <w:pStyle w:val="TAN"/>
                    <w:rPr>
                      <w:color w:val="000000" w:themeColor="text1"/>
                    </w:rPr>
                  </w:pPr>
                </w:p>
              </w:tc>
            </w:tr>
          </w:tbl>
          <w:p w14:paraId="6C2CF20E" w14:textId="3B0BA953" w:rsidR="00D92A5A" w:rsidRPr="004F0695" w:rsidRDefault="00D92A5A" w:rsidP="009868E6">
            <w:pPr>
              <w:rPr>
                <w:rFonts w:eastAsiaTheme="minorEastAsia"/>
                <w:i/>
                <w:color w:val="000000" w:themeColor="text1"/>
                <w:lang w:val="en-US"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tc>
      </w:tr>
      <w:tr w:rsidR="004F0695" w:rsidRPr="00552EA7" w14:paraId="34E8702D" w14:textId="77777777" w:rsidTr="004F0695">
        <w:tc>
          <w:tcPr>
            <w:tcW w:w="1261" w:type="dxa"/>
          </w:tcPr>
          <w:p w14:paraId="22C40FA2" w14:textId="20A2B557"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lastRenderedPageBreak/>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1-4</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additional spurious limit requirements</w:t>
            </w:r>
          </w:p>
        </w:tc>
        <w:tc>
          <w:tcPr>
            <w:tcW w:w="8370" w:type="dxa"/>
          </w:tcPr>
          <w:p w14:paraId="6B91AC98" w14:textId="4BA35347"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A71795" w:rsidRPr="00230AC7">
              <w:rPr>
                <w:rFonts w:eastAsiaTheme="minorEastAsia"/>
                <w:color w:val="000000" w:themeColor="text1"/>
                <w:lang w:val="en-US" w:eastAsia="zh-CN"/>
              </w:rPr>
              <w:t xml:space="preserve"> There is dependency on sub-topic 1-1.</w:t>
            </w:r>
          </w:p>
          <w:p w14:paraId="53BE9605" w14:textId="77777777" w:rsidR="004F0695"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771D3140" w14:textId="77777777" w:rsidR="00A71795" w:rsidRDefault="00A71795" w:rsidP="00A71795">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10345202" w14:textId="09A349AD" w:rsidR="00A71795" w:rsidRPr="00230AC7" w:rsidRDefault="00A71795" w:rsidP="00A71795">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RMR900 BS to be defined based on the following ECC limits translation: </w:t>
            </w:r>
          </w:p>
          <w:tbl>
            <w:tblPr>
              <w:tblStyle w:val="TableGrid"/>
              <w:tblW w:w="0" w:type="auto"/>
              <w:jc w:val="center"/>
              <w:tblLook w:val="04A0" w:firstRow="1" w:lastRow="0" w:firstColumn="1" w:lastColumn="0" w:noHBand="0" w:noVBand="1"/>
            </w:tblPr>
            <w:tblGrid>
              <w:gridCol w:w="3118"/>
              <w:gridCol w:w="2253"/>
              <w:gridCol w:w="2005"/>
            </w:tblGrid>
            <w:tr w:rsidR="00A71795" w:rsidRPr="00ED1345" w14:paraId="0EF960FE" w14:textId="77777777" w:rsidTr="004910D4">
              <w:trPr>
                <w:cantSplit/>
                <w:jc w:val="center"/>
              </w:trPr>
              <w:tc>
                <w:tcPr>
                  <w:tcW w:w="3118" w:type="dxa"/>
                  <w:tcBorders>
                    <w:bottom w:val="single" w:sz="4" w:space="0" w:color="auto"/>
                  </w:tcBorders>
                </w:tcPr>
                <w:p w14:paraId="348ED37B" w14:textId="77777777" w:rsidR="00A71795" w:rsidRPr="00C34884" w:rsidRDefault="00A71795" w:rsidP="00A71795">
                  <w:pPr>
                    <w:pStyle w:val="TAH"/>
                    <w:rPr>
                      <w:b w:val="0"/>
                      <w:lang w:val="en-US"/>
                    </w:rPr>
                  </w:pPr>
                </w:p>
              </w:tc>
              <w:tc>
                <w:tcPr>
                  <w:tcW w:w="2253" w:type="dxa"/>
                  <w:tcBorders>
                    <w:bottom w:val="single" w:sz="4" w:space="0" w:color="auto"/>
                  </w:tcBorders>
                </w:tcPr>
                <w:p w14:paraId="6653EDCD" w14:textId="77777777" w:rsidR="00A71795" w:rsidRDefault="00A71795" w:rsidP="00A71795">
                  <w:pPr>
                    <w:pStyle w:val="TAH"/>
                    <w:rPr>
                      <w:rFonts w:cs="v5.0.0"/>
                      <w:b w:val="0"/>
                      <w:i/>
                    </w:rPr>
                  </w:pPr>
                  <w:r w:rsidRPr="00ED1345">
                    <w:rPr>
                      <w:rFonts w:cs="v5.0.0"/>
                      <w:b w:val="0"/>
                      <w:i/>
                    </w:rPr>
                    <w:t>Basic limit</w:t>
                  </w:r>
                </w:p>
                <w:p w14:paraId="3CD6B354" w14:textId="77777777" w:rsidR="00A71795" w:rsidRPr="00046F93" w:rsidRDefault="00A71795" w:rsidP="00A71795">
                  <w:pPr>
                    <w:pStyle w:val="TAH"/>
                    <w:rPr>
                      <w:b w:val="0"/>
                      <w:lang w:val="en-US"/>
                    </w:rPr>
                  </w:pPr>
                  <w:r>
                    <w:rPr>
                      <w:rFonts w:cs="v5.0.0"/>
                      <w:b w:val="0"/>
                      <w:i/>
                      <w:lang w:val="en-US"/>
                    </w:rPr>
                    <w:t>(dBm)</w:t>
                  </w:r>
                </w:p>
              </w:tc>
              <w:tc>
                <w:tcPr>
                  <w:tcW w:w="2005" w:type="dxa"/>
                </w:tcPr>
                <w:p w14:paraId="13AA7FE6" w14:textId="77777777" w:rsidR="00A71795" w:rsidRPr="00ED1345" w:rsidRDefault="00A71795" w:rsidP="00A71795">
                  <w:pPr>
                    <w:pStyle w:val="TAH"/>
                    <w:rPr>
                      <w:b w:val="0"/>
                    </w:rPr>
                  </w:pPr>
                  <w:r w:rsidRPr="00ED1345">
                    <w:rPr>
                      <w:rFonts w:cs="v5.0.0"/>
                      <w:b w:val="0"/>
                      <w:i/>
                    </w:rPr>
                    <w:t>Measurement bandwidth</w:t>
                  </w:r>
                </w:p>
              </w:tc>
            </w:tr>
            <w:tr w:rsidR="00A71795" w:rsidRPr="00ED1345" w14:paraId="3A371397" w14:textId="77777777" w:rsidTr="004910D4">
              <w:trPr>
                <w:cantSplit/>
                <w:jc w:val="center"/>
              </w:trPr>
              <w:tc>
                <w:tcPr>
                  <w:tcW w:w="3118" w:type="dxa"/>
                </w:tcPr>
                <w:p w14:paraId="100A99DD" w14:textId="77777777" w:rsidR="00A71795" w:rsidRPr="00ED1345" w:rsidRDefault="00A71795" w:rsidP="00A71795">
                  <w:pPr>
                    <w:pStyle w:val="TAC"/>
                  </w:pPr>
                  <w:r w:rsidRPr="00ED1345">
                    <w:rPr>
                      <w:rFonts w:cs="v5.0.0"/>
                    </w:rPr>
                    <w:t>880 MHz – 918 MHz</w:t>
                  </w:r>
                </w:p>
              </w:tc>
              <w:tc>
                <w:tcPr>
                  <w:tcW w:w="2253" w:type="dxa"/>
                </w:tcPr>
                <w:p w14:paraId="01BD5F7F" w14:textId="36101718" w:rsidR="00A71795" w:rsidRPr="00ED1345" w:rsidRDefault="00A71795" w:rsidP="00A71795">
                  <w:pPr>
                    <w:pStyle w:val="TAC"/>
                  </w:pPr>
                  <w:r w:rsidRPr="00ED1345">
                    <w:t>-</w:t>
                  </w:r>
                  <w:r>
                    <w:rPr>
                      <w:lang w:val="en-US"/>
                    </w:rPr>
                    <w:t>49 – [</w:t>
                  </w:r>
                  <w:r w:rsidR="000A7FCD">
                    <w:rPr>
                      <w:rFonts w:eastAsia="SimSun"/>
                      <w:color w:val="000000" w:themeColor="text1"/>
                      <w:szCs w:val="24"/>
                      <w:lang w:eastAsia="zh-CN"/>
                    </w:rPr>
                    <w:t>RMR900_antenna_gain</w:t>
                  </w:r>
                  <w:r>
                    <w:rPr>
                      <w:lang w:val="en-US"/>
                    </w:rPr>
                    <w:t>]</w:t>
                  </w:r>
                </w:p>
              </w:tc>
              <w:tc>
                <w:tcPr>
                  <w:tcW w:w="2005" w:type="dxa"/>
                </w:tcPr>
                <w:p w14:paraId="5905450E" w14:textId="77777777" w:rsidR="00A71795" w:rsidRPr="00ED1345" w:rsidRDefault="00A71795" w:rsidP="00A71795">
                  <w:pPr>
                    <w:pStyle w:val="TAC"/>
                  </w:pPr>
                  <w:r w:rsidRPr="00ED1345">
                    <w:t>5 MHz</w:t>
                  </w:r>
                </w:p>
              </w:tc>
            </w:tr>
          </w:tbl>
          <w:p w14:paraId="5E585CDC" w14:textId="17A58A17" w:rsidR="00A71795" w:rsidRDefault="00A71795" w:rsidP="00A17C8D">
            <w:pPr>
              <w:rPr>
                <w:rFonts w:eastAsia="SimSun"/>
                <w:color w:val="000000" w:themeColor="text1"/>
                <w:szCs w:val="24"/>
                <w:lang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p w14:paraId="43D9BE6D" w14:textId="3611A0BA" w:rsidR="00C34884" w:rsidRPr="00C34884" w:rsidRDefault="00C34884" w:rsidP="00C34884">
            <w:pPr>
              <w:rPr>
                <w:rFonts w:eastAsiaTheme="minorEastAsia"/>
                <w:color w:val="000000" w:themeColor="text1"/>
                <w:lang w:val="en-US" w:eastAsia="zh-CN"/>
              </w:rPr>
            </w:pPr>
            <w:r>
              <w:rPr>
                <w:rFonts w:eastAsiaTheme="minorEastAsia"/>
                <w:color w:val="000000" w:themeColor="text1"/>
                <w:lang w:val="en-US" w:eastAsia="zh-CN"/>
              </w:rPr>
              <w:t xml:space="preserve">For the next meeting: companies are </w:t>
            </w:r>
            <w:r w:rsidRPr="00C34884">
              <w:rPr>
                <w:rFonts w:eastAsiaTheme="minorEastAsia"/>
                <w:color w:val="000000" w:themeColor="text1"/>
                <w:lang w:val="en-US" w:eastAsia="zh-CN"/>
              </w:rPr>
              <w:t xml:space="preserve">encouraged to provide more analysis </w:t>
            </w:r>
            <w:r w:rsidRPr="004910D4">
              <w:rPr>
                <w:rFonts w:eastAsiaTheme="minorEastAsia"/>
                <w:color w:val="000000" w:themeColor="text1"/>
                <w:lang w:eastAsia="zh-CN"/>
              </w:rPr>
              <w:t>on the validity of ECC limit of -66 dBm limit (as much lower than other co-ex spur limits)</w:t>
            </w:r>
            <w:r w:rsidRPr="00C34884">
              <w:rPr>
                <w:rFonts w:eastAsiaTheme="minorEastAsia"/>
                <w:color w:val="000000" w:themeColor="text1"/>
                <w:lang w:eastAsia="zh-CN"/>
              </w:rPr>
              <w:t>.</w:t>
            </w:r>
          </w:p>
          <w:p w14:paraId="569889B9" w14:textId="65099E30" w:rsidR="00C34884" w:rsidRPr="004910D4" w:rsidRDefault="00C34884" w:rsidP="00C34884">
            <w:pPr>
              <w:rPr>
                <w:rFonts w:eastAsiaTheme="minorEastAsia"/>
                <w:color w:val="000000" w:themeColor="text1"/>
                <w:lang w:val="en-US" w:eastAsia="zh-CN"/>
              </w:rPr>
            </w:pPr>
            <w:r w:rsidRPr="00C34884">
              <w:rPr>
                <w:rFonts w:eastAsiaTheme="minorEastAsia"/>
                <w:color w:val="000000" w:themeColor="text1"/>
                <w:lang w:val="en-US" w:eastAsia="zh-CN"/>
              </w:rPr>
              <w:t>No more discussion on the “regional requirem</w:t>
            </w:r>
            <w:r>
              <w:rPr>
                <w:rFonts w:eastAsiaTheme="minorEastAsia"/>
                <w:color w:val="000000" w:themeColor="text1"/>
                <w:lang w:val="en-US" w:eastAsia="zh-CN"/>
              </w:rPr>
              <w:t>ents” during the 2</w:t>
            </w:r>
            <w:r w:rsidRPr="004910D4">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This topic to be addressed during requirements implementation in future meetings.</w:t>
            </w:r>
          </w:p>
        </w:tc>
      </w:tr>
    </w:tbl>
    <w:p w14:paraId="3361B8C0" w14:textId="18B3C6AE" w:rsidR="00855107" w:rsidRPr="00ED1345" w:rsidRDefault="00855107" w:rsidP="005B4802">
      <w:pPr>
        <w:rPr>
          <w:i/>
          <w:color w:val="0070C0"/>
          <w:lang w:val="en-US" w:eastAsia="zh-CN"/>
        </w:rPr>
      </w:pPr>
    </w:p>
    <w:p w14:paraId="4432E4B7" w14:textId="72F0534B" w:rsidR="00DD19DE" w:rsidRPr="00ED1345" w:rsidRDefault="00DD19DE">
      <w:pPr>
        <w:pStyle w:val="Heading3"/>
        <w:rPr>
          <w:sz w:val="24"/>
          <w:szCs w:val="16"/>
        </w:rPr>
      </w:pPr>
      <w:r w:rsidRPr="00ED1345">
        <w:rPr>
          <w:sz w:val="24"/>
          <w:szCs w:val="16"/>
        </w:rPr>
        <w:t>CRs/TPs</w:t>
      </w:r>
    </w:p>
    <w:p w14:paraId="5C1530F1" w14:textId="65BFED18" w:rsidR="00035C50" w:rsidRDefault="00035C50" w:rsidP="00B831AE">
      <w:pPr>
        <w:pStyle w:val="Heading2"/>
      </w:pPr>
      <w:r w:rsidRPr="00ED1345">
        <w:rPr>
          <w:rFonts w:hint="eastAsia"/>
        </w:rPr>
        <w:t>Discussion on 2nd round</w:t>
      </w:r>
      <w:r w:rsidR="00CB0305" w:rsidRPr="00ED1345">
        <w:t xml:space="preserve"> (if applicable)</w:t>
      </w:r>
    </w:p>
    <w:p w14:paraId="301C06FF" w14:textId="77777777"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1-1: EIRP requirements conversion to conducted requirements</w:t>
      </w:r>
    </w:p>
    <w:p w14:paraId="0A484DBA" w14:textId="314571D5" w:rsidR="00571A37" w:rsidRDefault="00571A37" w:rsidP="00571A37">
      <w:pPr>
        <w:rPr>
          <w:rFonts w:eastAsiaTheme="minorEastAsia"/>
          <w:color w:val="000000" w:themeColor="text1"/>
          <w:lang w:val="en-US" w:eastAsia="zh-CN"/>
        </w:rPr>
      </w:pPr>
      <w:r>
        <w:rPr>
          <w:rFonts w:eastAsiaTheme="minorEastAsia"/>
          <w:color w:val="000000" w:themeColor="text1"/>
          <w:lang w:val="en-US" w:eastAsia="zh-CN"/>
        </w:rPr>
        <w:t xml:space="preserve">To agree on the following WF during the </w:t>
      </w:r>
      <w:r w:rsidRPr="00B07253">
        <w:rPr>
          <w:rFonts w:eastAsiaTheme="minorEastAsia" w:hint="eastAsia"/>
          <w:color w:val="000000" w:themeColor="text1"/>
          <w:lang w:val="en-US" w:eastAsia="zh-CN"/>
        </w:rPr>
        <w:t>2</w:t>
      </w:r>
      <w:r w:rsidRPr="00B07253">
        <w:rPr>
          <w:rFonts w:eastAsiaTheme="minorEastAsia" w:hint="eastAsia"/>
          <w:color w:val="000000" w:themeColor="text1"/>
          <w:vertAlign w:val="superscript"/>
          <w:lang w:val="en-US" w:eastAsia="zh-CN"/>
        </w:rPr>
        <w:t>nd</w:t>
      </w:r>
      <w:r w:rsidRPr="00B07253">
        <w:rPr>
          <w:rFonts w:eastAsiaTheme="minorEastAsia" w:hint="eastAsia"/>
          <w:color w:val="000000" w:themeColor="text1"/>
          <w:lang w:val="en-US" w:eastAsia="zh-CN"/>
        </w:rPr>
        <w:t xml:space="preserve"> round</w:t>
      </w:r>
      <w:r>
        <w:rPr>
          <w:rFonts w:eastAsiaTheme="minorEastAsia"/>
          <w:color w:val="000000" w:themeColor="text1"/>
          <w:lang w:val="en-US" w:eastAsia="zh-CN"/>
        </w:rPr>
        <w:t xml:space="preserve"> discussion: </w:t>
      </w:r>
    </w:p>
    <w:p w14:paraId="12DA9FD5" w14:textId="77777777" w:rsidR="00571A37" w:rsidRDefault="00571A37" w:rsidP="00571A37">
      <w:pPr>
        <w:ind w:left="284"/>
        <w:rPr>
          <w:rFonts w:eastAsiaTheme="minorEastAsia"/>
          <w:color w:val="000000" w:themeColor="text1"/>
          <w:lang w:val="en-US" w:eastAsia="zh-CN"/>
        </w:rPr>
      </w:pPr>
      <w:r w:rsidRPr="00B1381F">
        <w:rPr>
          <w:rFonts w:eastAsiaTheme="minorEastAsia"/>
          <w:color w:val="000000" w:themeColor="text1"/>
          <w:lang w:val="en-US" w:eastAsia="zh-CN"/>
        </w:rPr>
        <w:t xml:space="preserve">For the next meeting, provided pros and cons analyses for </w:t>
      </w:r>
      <w:r>
        <w:rPr>
          <w:rFonts w:eastAsiaTheme="minorEastAsia"/>
          <w:color w:val="000000" w:themeColor="text1"/>
          <w:lang w:val="en-US" w:eastAsia="zh-CN"/>
        </w:rPr>
        <w:t>the following options for the EIRP</w:t>
      </w:r>
      <w:r>
        <w:rPr>
          <w:rFonts w:eastAsiaTheme="minorEastAsia"/>
          <w:color w:val="000000" w:themeColor="text1"/>
          <w:lang w:val="en-US" w:eastAsia="zh-CN"/>
        </w:rPr>
        <w:noBreakHyphen/>
        <w:t xml:space="preserve">based ECC </w:t>
      </w:r>
      <w:r w:rsidRPr="00A77D49">
        <w:rPr>
          <w:rFonts w:eastAsiaTheme="minorEastAsia"/>
          <w:color w:val="000000" w:themeColor="text1"/>
          <w:lang w:val="en-US" w:eastAsia="zh-CN"/>
        </w:rPr>
        <w:t>requirements conversion to conducted requirements</w:t>
      </w:r>
      <w:r>
        <w:rPr>
          <w:rFonts w:eastAsiaTheme="minorEastAsia"/>
          <w:color w:val="000000" w:themeColor="text1"/>
          <w:lang w:val="en-US" w:eastAsia="zh-CN"/>
        </w:rPr>
        <w:t xml:space="preserve"> (applies to both RMR900 and RMR1900): </w:t>
      </w:r>
    </w:p>
    <w:p w14:paraId="683257E3" w14:textId="77777777" w:rsidR="00571A37" w:rsidRPr="00552EA7" w:rsidRDefault="00571A37" w:rsidP="00571A37">
      <w:pPr>
        <w:pStyle w:val="ListParagraph"/>
        <w:numPr>
          <w:ilvl w:val="0"/>
          <w:numId w:val="31"/>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r>
        <w:rPr>
          <w:rFonts w:eastAsiaTheme="minorEastAsia"/>
          <w:color w:val="000000" w:themeColor="text1"/>
          <w:lang w:val="en-US" w:eastAsia="zh-CN"/>
        </w:rPr>
        <w:t>,</w:t>
      </w:r>
    </w:p>
    <w:p w14:paraId="6E62916E" w14:textId="77777777" w:rsidR="00571A37" w:rsidRPr="00230AC7" w:rsidRDefault="00571A37" w:rsidP="00571A37">
      <w:pPr>
        <w:pStyle w:val="ListParagraph"/>
        <w:numPr>
          <w:ilvl w:val="0"/>
          <w:numId w:val="31"/>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r>
        <w:rPr>
          <w:rFonts w:eastAsiaTheme="minorEastAsia"/>
          <w:color w:val="000000" w:themeColor="text1"/>
          <w:lang w:val="en-US" w:eastAsia="zh-CN"/>
        </w:rPr>
        <w:t>.</w:t>
      </w:r>
    </w:p>
    <w:p w14:paraId="22AE0D7E" w14:textId="56720D5D" w:rsidR="00571A37" w:rsidRDefault="00571A37" w:rsidP="00571A37">
      <w:pPr>
        <w:rPr>
          <w:bCs/>
          <w:color w:val="000000" w:themeColor="text1"/>
          <w:u w:val="single"/>
          <w:lang w:eastAsia="ko-KR"/>
        </w:rPr>
      </w:pPr>
      <w:r>
        <w:rPr>
          <w:rFonts w:eastAsiaTheme="minorEastAsia"/>
          <w:color w:val="000000" w:themeColor="text1"/>
          <w:lang w:val="en-US" w:eastAsia="zh-CN"/>
        </w:rPr>
        <w:t>Other options are not precluded for the analysis next meeting.</w:t>
      </w:r>
    </w:p>
    <w:tbl>
      <w:tblPr>
        <w:tblStyle w:val="TableGrid"/>
        <w:tblW w:w="0" w:type="auto"/>
        <w:tblLook w:val="04A0" w:firstRow="1" w:lastRow="0" w:firstColumn="1" w:lastColumn="0" w:noHBand="0" w:noVBand="1"/>
      </w:tblPr>
      <w:tblGrid>
        <w:gridCol w:w="1236"/>
        <w:gridCol w:w="8395"/>
      </w:tblGrid>
      <w:tr w:rsidR="00B1381F" w:rsidRPr="00ED1345" w14:paraId="2BA14657" w14:textId="77777777" w:rsidTr="00382576">
        <w:tc>
          <w:tcPr>
            <w:tcW w:w="1236" w:type="dxa"/>
          </w:tcPr>
          <w:p w14:paraId="3E452766"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E0547D2"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B1381F" w:rsidRPr="00ED1345" w14:paraId="21824EA9" w14:textId="77777777" w:rsidTr="00382576">
        <w:tc>
          <w:tcPr>
            <w:tcW w:w="1236" w:type="dxa"/>
          </w:tcPr>
          <w:p w14:paraId="6514459B" w14:textId="0943A88B" w:rsidR="00B1381F" w:rsidRPr="00ED1345" w:rsidRDefault="005E6C17" w:rsidP="00382576">
            <w:pPr>
              <w:spacing w:after="120"/>
              <w:rPr>
                <w:rFonts w:eastAsiaTheme="minorEastAsia"/>
                <w:color w:val="000000" w:themeColor="text1"/>
                <w:lang w:val="en-US" w:eastAsia="zh-CN"/>
              </w:rPr>
            </w:pPr>
            <w:ins w:id="0" w:author="D. Everaere" w:date="2021-08-24T14:09:00Z">
              <w:r>
                <w:rPr>
                  <w:rFonts w:eastAsiaTheme="minorEastAsia"/>
                  <w:color w:val="000000" w:themeColor="text1"/>
                  <w:lang w:val="en-US" w:eastAsia="zh-CN"/>
                </w:rPr>
                <w:t>Ericsson</w:t>
              </w:r>
            </w:ins>
          </w:p>
        </w:tc>
        <w:tc>
          <w:tcPr>
            <w:tcW w:w="8395" w:type="dxa"/>
          </w:tcPr>
          <w:p w14:paraId="6182AB4A" w14:textId="77777777" w:rsidR="00B1381F" w:rsidRDefault="005E6C17" w:rsidP="00382576">
            <w:pPr>
              <w:spacing w:after="120"/>
              <w:rPr>
                <w:ins w:id="1" w:author="D. Everaere" w:date="2021-08-24T14:09:00Z"/>
                <w:rFonts w:eastAsiaTheme="minorEastAsia"/>
                <w:color w:val="000000" w:themeColor="text1"/>
                <w:lang w:val="en-US" w:eastAsia="zh-CN"/>
              </w:rPr>
            </w:pPr>
            <w:ins w:id="2" w:author="D. Everaere" w:date="2021-08-24T14:09:00Z">
              <w:r>
                <w:rPr>
                  <w:rFonts w:eastAsiaTheme="minorEastAsia"/>
                  <w:color w:val="000000" w:themeColor="text1"/>
                  <w:lang w:val="en-US" w:eastAsia="zh-CN"/>
                </w:rPr>
                <w:t>Ok with WF.</w:t>
              </w:r>
            </w:ins>
          </w:p>
          <w:p w14:paraId="55BF2885" w14:textId="18E877C6" w:rsidR="005E6C17" w:rsidRPr="00ED1345" w:rsidRDefault="005E6C17" w:rsidP="00382576">
            <w:pPr>
              <w:spacing w:after="120"/>
              <w:rPr>
                <w:rFonts w:eastAsiaTheme="minorEastAsia"/>
                <w:color w:val="000000" w:themeColor="text1"/>
                <w:lang w:val="en-US" w:eastAsia="zh-CN"/>
              </w:rPr>
            </w:pPr>
            <w:ins w:id="3" w:author="D. Everaere" w:date="2021-08-24T14:10:00Z">
              <w:r>
                <w:rPr>
                  <w:rFonts w:eastAsiaTheme="minorEastAsia"/>
                  <w:color w:val="000000" w:themeColor="text1"/>
                  <w:lang w:val="en-US" w:eastAsia="zh-CN"/>
                </w:rPr>
                <w:t>Both options are similar, providing same flexibility (</w:t>
              </w:r>
            </w:ins>
            <w:ins w:id="4" w:author="D. Everaere" w:date="2021-08-24T14:11:00Z">
              <w:r>
                <w:rPr>
                  <w:rFonts w:eastAsiaTheme="minorEastAsia"/>
                  <w:color w:val="000000" w:themeColor="text1"/>
                  <w:lang w:val="en-US" w:eastAsia="zh-CN"/>
                </w:rPr>
                <w:t>BS could still support a different limit assuming a different antenna again</w:t>
              </w:r>
            </w:ins>
            <w:ins w:id="5" w:author="D. Everaere" w:date="2021-08-24T14:10:00Z">
              <w:r>
                <w:rPr>
                  <w:rFonts w:eastAsiaTheme="minorEastAsia"/>
                  <w:color w:val="000000" w:themeColor="text1"/>
                  <w:lang w:val="en-US" w:eastAsia="zh-CN"/>
                </w:rPr>
                <w:t xml:space="preserve">). The goal </w:t>
              </w:r>
            </w:ins>
            <w:ins w:id="6" w:author="D. Everaere" w:date="2021-08-24T14:11:00Z">
              <w:r>
                <w:rPr>
                  <w:rFonts w:eastAsiaTheme="minorEastAsia"/>
                  <w:color w:val="000000" w:themeColor="text1"/>
                  <w:lang w:val="en-US" w:eastAsia="zh-CN"/>
                </w:rPr>
                <w:t>with option 2 is to align 3GPP TS and ET</w:t>
              </w:r>
            </w:ins>
            <w:ins w:id="7" w:author="D. Everaere" w:date="2021-08-24T14:12:00Z">
              <w:r>
                <w:rPr>
                  <w:rFonts w:eastAsiaTheme="minorEastAsia"/>
                  <w:color w:val="000000" w:themeColor="text1"/>
                  <w:lang w:val="en-US" w:eastAsia="zh-CN"/>
                </w:rPr>
                <w:t>SI EN, that’s always preferrable.</w:t>
              </w:r>
            </w:ins>
          </w:p>
        </w:tc>
      </w:tr>
      <w:tr w:rsidR="00B1381F" w:rsidRPr="00ED1345" w14:paraId="39D938EF" w14:textId="77777777" w:rsidTr="00382576">
        <w:tc>
          <w:tcPr>
            <w:tcW w:w="1236" w:type="dxa"/>
          </w:tcPr>
          <w:p w14:paraId="1F1062CB" w14:textId="3D30ABB4" w:rsidR="00B1381F" w:rsidRDefault="00B1381F" w:rsidP="00382576">
            <w:pPr>
              <w:spacing w:after="120"/>
              <w:rPr>
                <w:rFonts w:eastAsiaTheme="minorEastAsia"/>
                <w:color w:val="000000" w:themeColor="text1"/>
                <w:lang w:val="en-US" w:eastAsia="zh-CN"/>
              </w:rPr>
            </w:pPr>
          </w:p>
        </w:tc>
        <w:tc>
          <w:tcPr>
            <w:tcW w:w="8395" w:type="dxa"/>
          </w:tcPr>
          <w:p w14:paraId="11104FFC" w14:textId="1AEACFC0" w:rsidR="00B1381F" w:rsidRDefault="00B1381F" w:rsidP="00382576">
            <w:pPr>
              <w:spacing w:after="120"/>
              <w:rPr>
                <w:rFonts w:eastAsiaTheme="minorEastAsia"/>
                <w:color w:val="000000" w:themeColor="text1"/>
                <w:lang w:val="en-US" w:eastAsia="zh-CN"/>
              </w:rPr>
            </w:pPr>
          </w:p>
        </w:tc>
      </w:tr>
      <w:tr w:rsidR="00B1381F" w:rsidRPr="00ED1345" w14:paraId="0E6C6192" w14:textId="77777777" w:rsidTr="00382576">
        <w:tc>
          <w:tcPr>
            <w:tcW w:w="1236" w:type="dxa"/>
          </w:tcPr>
          <w:p w14:paraId="5D6A001D" w14:textId="40F2C9E8" w:rsidR="00B1381F" w:rsidRDefault="00B1381F" w:rsidP="00382576">
            <w:pPr>
              <w:spacing w:after="120"/>
              <w:rPr>
                <w:rFonts w:eastAsiaTheme="minorEastAsia"/>
                <w:color w:val="000000" w:themeColor="text1"/>
                <w:lang w:val="en-US" w:eastAsia="zh-CN"/>
              </w:rPr>
            </w:pPr>
          </w:p>
        </w:tc>
        <w:tc>
          <w:tcPr>
            <w:tcW w:w="8395" w:type="dxa"/>
          </w:tcPr>
          <w:p w14:paraId="43D646F1" w14:textId="745A22B7" w:rsidR="00B1381F" w:rsidRDefault="00B1381F" w:rsidP="00382576">
            <w:pPr>
              <w:spacing w:after="120"/>
              <w:rPr>
                <w:rFonts w:eastAsiaTheme="minorEastAsia"/>
                <w:color w:val="000000" w:themeColor="text1"/>
                <w:lang w:val="en-US" w:eastAsia="zh-CN"/>
              </w:rPr>
            </w:pPr>
          </w:p>
        </w:tc>
      </w:tr>
    </w:tbl>
    <w:p w14:paraId="6EE7E598" w14:textId="77777777" w:rsidR="00B1381F" w:rsidRPr="00ED1345" w:rsidRDefault="00B1381F" w:rsidP="00B1381F">
      <w:pPr>
        <w:rPr>
          <w:color w:val="000000" w:themeColor="text1"/>
          <w:lang w:val="en-US" w:eastAsia="zh-CN"/>
        </w:rPr>
      </w:pPr>
      <w:r w:rsidRPr="00ED1345">
        <w:rPr>
          <w:rFonts w:hint="eastAsia"/>
          <w:color w:val="000000" w:themeColor="text1"/>
          <w:lang w:val="en-US" w:eastAsia="zh-CN"/>
        </w:rPr>
        <w:lastRenderedPageBreak/>
        <w:t xml:space="preserve"> </w:t>
      </w:r>
    </w:p>
    <w:p w14:paraId="515FE3F7" w14:textId="77777777"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1-2: BS rated output power</w:t>
      </w:r>
    </w:p>
    <w:p w14:paraId="67D870CC" w14:textId="77777777" w:rsidR="00571A37" w:rsidRDefault="00571A37" w:rsidP="00571A37">
      <w:pPr>
        <w:rPr>
          <w:rFonts w:eastAsiaTheme="minorEastAsia"/>
          <w:color w:val="000000" w:themeColor="text1"/>
          <w:lang w:val="en-US" w:eastAsia="zh-CN"/>
        </w:rPr>
      </w:pPr>
      <w:r>
        <w:rPr>
          <w:rFonts w:eastAsiaTheme="minorEastAsia"/>
          <w:color w:val="000000" w:themeColor="text1"/>
          <w:lang w:val="en-US" w:eastAsia="zh-CN"/>
        </w:rPr>
        <w:t xml:space="preserve">RMR900 BS rated power to be defined based on the following ECC limits translation: </w:t>
      </w:r>
    </w:p>
    <w:p w14:paraId="756C240A" w14:textId="5C84B018" w:rsidR="00571A37" w:rsidRDefault="00571A37" w:rsidP="00571A37">
      <w:pPr>
        <w:spacing w:after="120"/>
        <w:rPr>
          <w:color w:val="000000" w:themeColor="text1"/>
          <w:szCs w:val="24"/>
          <w:lang w:eastAsia="zh-CN"/>
        </w:rPr>
      </w:pPr>
      <w:r>
        <w:rPr>
          <w:color w:val="000000" w:themeColor="text1"/>
          <w:szCs w:val="24"/>
          <w:lang w:eastAsia="zh-CN"/>
        </w:rPr>
        <w:t>(64.5 – [</w:t>
      </w:r>
      <w:r w:rsidR="000A7FCD">
        <w:rPr>
          <w:color w:val="000000" w:themeColor="text1"/>
          <w:szCs w:val="24"/>
          <w:lang w:eastAsia="zh-CN"/>
        </w:rPr>
        <w:t>RMR900_antenna_gain</w:t>
      </w:r>
      <w:r>
        <w:rPr>
          <w:color w:val="000000" w:themeColor="text1"/>
          <w:szCs w:val="24"/>
          <w:lang w:eastAsia="zh-CN"/>
        </w:rPr>
        <w:t xml:space="preserve">]) </w:t>
      </w:r>
      <w:r w:rsidRPr="00ED1345">
        <w:rPr>
          <w:color w:val="000000" w:themeColor="text1"/>
          <w:szCs w:val="24"/>
          <w:lang w:eastAsia="zh-CN"/>
        </w:rPr>
        <w:t>dBm</w:t>
      </w:r>
      <w:r>
        <w:rPr>
          <w:color w:val="000000" w:themeColor="text1"/>
          <w:szCs w:val="24"/>
          <w:lang w:eastAsia="zh-CN"/>
        </w:rPr>
        <w:t xml:space="preserve"> </w:t>
      </w:r>
      <w:r w:rsidRPr="00ED1345">
        <w:rPr>
          <w:color w:val="000000" w:themeColor="text1"/>
          <w:szCs w:val="24"/>
          <w:lang w:eastAsia="zh-CN"/>
        </w:rPr>
        <w:t>/</w:t>
      </w:r>
      <w:r>
        <w:rPr>
          <w:color w:val="000000" w:themeColor="text1"/>
          <w:szCs w:val="24"/>
          <w:lang w:eastAsia="zh-CN"/>
        </w:rPr>
        <w:t xml:space="preserve"> </w:t>
      </w:r>
      <w:r w:rsidRPr="00ED1345">
        <w:rPr>
          <w:color w:val="000000" w:themeColor="text1"/>
          <w:szCs w:val="24"/>
          <w:lang w:eastAsia="zh-CN"/>
        </w:rPr>
        <w:t>5MHz + (fDL-922.1) x 40/3 dB</w:t>
      </w:r>
    </w:p>
    <w:p w14:paraId="502CC661" w14:textId="303FFD80" w:rsidR="00571A37" w:rsidRPr="00ED1345" w:rsidRDefault="00571A37" w:rsidP="00571A37">
      <w:pPr>
        <w:rPr>
          <w:bCs/>
          <w:color w:val="000000" w:themeColor="text1"/>
          <w:u w:val="single"/>
          <w:lang w:eastAsia="ko-KR"/>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B1381F" w:rsidRPr="00ED1345" w14:paraId="1050C224" w14:textId="77777777" w:rsidTr="00382576">
        <w:tc>
          <w:tcPr>
            <w:tcW w:w="1236" w:type="dxa"/>
          </w:tcPr>
          <w:p w14:paraId="66B95C5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0192942"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B1381F" w:rsidRPr="00ED1345" w14:paraId="76181054" w14:textId="77777777" w:rsidTr="00382576">
        <w:tc>
          <w:tcPr>
            <w:tcW w:w="1236" w:type="dxa"/>
          </w:tcPr>
          <w:p w14:paraId="0534879E" w14:textId="34831A5A" w:rsidR="00B1381F" w:rsidRPr="00ED1345" w:rsidRDefault="00251FA8" w:rsidP="00382576">
            <w:pPr>
              <w:spacing w:after="120"/>
              <w:rPr>
                <w:rFonts w:eastAsiaTheme="minorEastAsia"/>
                <w:color w:val="000000" w:themeColor="text1"/>
                <w:lang w:val="en-US" w:eastAsia="zh-CN"/>
              </w:rPr>
            </w:pPr>
            <w:ins w:id="8" w:author="Angelow, Iwajlo (Nokia - US/Naperville)" w:date="2021-08-23T11:46:00Z">
              <w:r>
                <w:rPr>
                  <w:rFonts w:eastAsiaTheme="minorEastAsia"/>
                  <w:color w:val="000000" w:themeColor="text1"/>
                  <w:lang w:val="en-US" w:eastAsia="zh-CN"/>
                </w:rPr>
                <w:t>Nokia</w:t>
              </w:r>
            </w:ins>
          </w:p>
        </w:tc>
        <w:tc>
          <w:tcPr>
            <w:tcW w:w="8395" w:type="dxa"/>
          </w:tcPr>
          <w:p w14:paraId="4B437624" w14:textId="3C48E407" w:rsidR="00B1381F" w:rsidRPr="00ED1345" w:rsidRDefault="005B5D3B" w:rsidP="00382576">
            <w:pPr>
              <w:spacing w:after="120"/>
              <w:rPr>
                <w:rFonts w:eastAsiaTheme="minorEastAsia"/>
                <w:color w:val="000000" w:themeColor="text1"/>
                <w:lang w:val="en-US" w:eastAsia="zh-CN"/>
              </w:rPr>
            </w:pPr>
            <w:ins w:id="9" w:author="Angelow, Iwajlo (Nokia - US/Naperville)" w:date="2021-08-23T11:47:00Z">
              <w:r>
                <w:rPr>
                  <w:rFonts w:eastAsiaTheme="minorEastAsia"/>
                  <w:color w:val="000000" w:themeColor="text1"/>
                  <w:lang w:val="en-US" w:eastAsia="zh-CN"/>
                </w:rPr>
                <w:t>Rated power can be defined on the basis of declaration, it is too early to a</w:t>
              </w:r>
            </w:ins>
            <w:ins w:id="10" w:author="Angelow, Iwajlo (Nokia - US/Naperville)" w:date="2021-08-23T11:48:00Z">
              <w:r>
                <w:rPr>
                  <w:rFonts w:eastAsiaTheme="minorEastAsia"/>
                  <w:color w:val="000000" w:themeColor="text1"/>
                  <w:lang w:val="en-US" w:eastAsia="zh-CN"/>
                </w:rPr>
                <w:t>gree on specific formula since this depends on subtopic 1-1 outcome.</w:t>
              </w:r>
            </w:ins>
          </w:p>
        </w:tc>
      </w:tr>
      <w:tr w:rsidR="00B1381F" w:rsidRPr="00ED1345" w14:paraId="2ADF81DE" w14:textId="77777777" w:rsidTr="00382576">
        <w:tc>
          <w:tcPr>
            <w:tcW w:w="1236" w:type="dxa"/>
          </w:tcPr>
          <w:p w14:paraId="14374AC6" w14:textId="20A1DCBC" w:rsidR="00B1381F" w:rsidRDefault="00995A1A" w:rsidP="00382576">
            <w:pPr>
              <w:spacing w:after="120"/>
              <w:rPr>
                <w:rFonts w:eastAsiaTheme="minorEastAsia"/>
                <w:color w:val="000000" w:themeColor="text1"/>
                <w:lang w:val="en-US" w:eastAsia="zh-CN"/>
              </w:rPr>
            </w:pPr>
            <w:ins w:id="11" w:author="D. Everaere" w:date="2021-08-24T14:12:00Z">
              <w:r>
                <w:rPr>
                  <w:rFonts w:eastAsiaTheme="minorEastAsia"/>
                  <w:color w:val="000000" w:themeColor="text1"/>
                  <w:lang w:val="en-US" w:eastAsia="zh-CN"/>
                </w:rPr>
                <w:t>Ericsson</w:t>
              </w:r>
            </w:ins>
          </w:p>
        </w:tc>
        <w:tc>
          <w:tcPr>
            <w:tcW w:w="8395" w:type="dxa"/>
          </w:tcPr>
          <w:p w14:paraId="283C42E8" w14:textId="2871961A" w:rsidR="00B1381F" w:rsidRDefault="00995A1A" w:rsidP="00382576">
            <w:pPr>
              <w:spacing w:after="120"/>
              <w:rPr>
                <w:rFonts w:eastAsiaTheme="minorEastAsia"/>
                <w:color w:val="000000" w:themeColor="text1"/>
                <w:lang w:val="en-US" w:eastAsia="zh-CN"/>
              </w:rPr>
            </w:pPr>
            <w:ins w:id="12" w:author="D. Everaere" w:date="2021-08-24T14:12:00Z">
              <w:r>
                <w:rPr>
                  <w:rFonts w:eastAsiaTheme="minorEastAsia"/>
                  <w:color w:val="000000" w:themeColor="text1"/>
                  <w:lang w:val="en-US" w:eastAsia="zh-CN"/>
                </w:rPr>
                <w:t>Agree with Nokia, better to conclude first on 1-1.</w:t>
              </w:r>
            </w:ins>
          </w:p>
        </w:tc>
      </w:tr>
      <w:tr w:rsidR="00B1381F" w:rsidRPr="001A4E16" w14:paraId="4F899AC9" w14:textId="77777777" w:rsidTr="00382576">
        <w:tc>
          <w:tcPr>
            <w:tcW w:w="1236" w:type="dxa"/>
          </w:tcPr>
          <w:p w14:paraId="5B85F558" w14:textId="66E0694C" w:rsidR="00B1381F" w:rsidRDefault="00B1381F" w:rsidP="00382576">
            <w:pPr>
              <w:spacing w:after="120"/>
              <w:rPr>
                <w:rFonts w:eastAsiaTheme="minorEastAsia"/>
                <w:color w:val="000000" w:themeColor="text1"/>
                <w:lang w:val="en-US" w:eastAsia="zh-CN"/>
              </w:rPr>
            </w:pPr>
          </w:p>
        </w:tc>
        <w:tc>
          <w:tcPr>
            <w:tcW w:w="8395" w:type="dxa"/>
          </w:tcPr>
          <w:p w14:paraId="784A2565" w14:textId="23A0B22F" w:rsidR="00B1381F" w:rsidRPr="001A4E16" w:rsidRDefault="00B1381F" w:rsidP="00382576">
            <w:pPr>
              <w:spacing w:after="120"/>
              <w:rPr>
                <w:rFonts w:eastAsia="SimSun"/>
                <w:color w:val="000000" w:themeColor="text1"/>
                <w:szCs w:val="24"/>
                <w:lang w:eastAsia="zh-CN"/>
              </w:rPr>
            </w:pPr>
          </w:p>
        </w:tc>
      </w:tr>
    </w:tbl>
    <w:p w14:paraId="6D03FE0A" w14:textId="77777777" w:rsidR="00B1381F" w:rsidRPr="00ED1345" w:rsidRDefault="00B1381F" w:rsidP="00B1381F">
      <w:pPr>
        <w:rPr>
          <w:color w:val="000000" w:themeColor="text1"/>
          <w:lang w:val="en-US" w:eastAsia="zh-CN"/>
        </w:rPr>
      </w:pPr>
    </w:p>
    <w:p w14:paraId="4D35AA7C" w14:textId="4293FA92"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1-3: OBUE category B option 2 requirement</w:t>
      </w:r>
    </w:p>
    <w:p w14:paraId="4A831755" w14:textId="77777777" w:rsidR="00571A37" w:rsidRPr="00230AC7" w:rsidRDefault="00571A37" w:rsidP="00571A37">
      <w:pPr>
        <w:rPr>
          <w:rFonts w:eastAsiaTheme="minorEastAsia"/>
          <w:color w:val="000000" w:themeColor="text1"/>
          <w:lang w:val="en-US" w:eastAsia="zh-CN"/>
        </w:rPr>
      </w:pPr>
      <w:r w:rsidRPr="004F0695">
        <w:rPr>
          <w:rFonts w:eastAsiaTheme="minorEastAsia"/>
          <w:color w:val="000000" w:themeColor="text1"/>
          <w:lang w:val="en-US" w:eastAsia="zh-CN"/>
        </w:rPr>
        <w:t>OBUE category B option 2 requirement</w:t>
      </w:r>
      <w:r>
        <w:rPr>
          <w:rFonts w:eastAsiaTheme="minorEastAsia"/>
          <w:color w:val="000000" w:themeColor="text1"/>
          <w:lang w:val="en-US" w:eastAsia="zh-CN"/>
        </w:rPr>
        <w:t xml:space="preserve"> for RMR900 BS to be defined based on the following ECC limits translation: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92"/>
        <w:gridCol w:w="3395"/>
        <w:gridCol w:w="1424"/>
      </w:tblGrid>
      <w:tr w:rsidR="00571A37" w:rsidRPr="00ED1345" w14:paraId="09881F7E" w14:textId="77777777" w:rsidTr="00382576">
        <w:trPr>
          <w:cantSplit/>
          <w:jc w:val="center"/>
        </w:trPr>
        <w:tc>
          <w:tcPr>
            <w:tcW w:w="1953" w:type="dxa"/>
          </w:tcPr>
          <w:p w14:paraId="2222EB34" w14:textId="77777777" w:rsidR="00571A37" w:rsidRPr="00ED1345" w:rsidRDefault="00571A37" w:rsidP="00382576">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30A5DCC5" w14:textId="77777777" w:rsidR="00571A37" w:rsidRPr="00ED1345" w:rsidRDefault="00571A37" w:rsidP="00382576">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61331DA" w14:textId="77777777" w:rsidR="00571A37" w:rsidRDefault="00571A37" w:rsidP="00382576">
            <w:pPr>
              <w:pStyle w:val="TAH"/>
              <w:rPr>
                <w:rFonts w:cs="v5.0.0"/>
                <w:b w:val="0"/>
                <w:color w:val="000000" w:themeColor="text1"/>
              </w:rPr>
            </w:pPr>
            <w:r w:rsidRPr="00ED1345">
              <w:rPr>
                <w:rFonts w:cs="v5.0.0"/>
                <w:b w:val="0"/>
                <w:i/>
                <w:color w:val="000000" w:themeColor="text1"/>
                <w:lang w:eastAsia="zh-CN"/>
              </w:rPr>
              <w:t>Basic limits</w:t>
            </w:r>
          </w:p>
          <w:p w14:paraId="096C728F" w14:textId="77777777" w:rsidR="00571A37" w:rsidRPr="00046F93" w:rsidRDefault="00571A37" w:rsidP="00382576">
            <w:pPr>
              <w:pStyle w:val="TAH"/>
              <w:rPr>
                <w:rFonts w:cs="v5.0.0"/>
                <w:b w:val="0"/>
                <w:color w:val="000000" w:themeColor="text1"/>
                <w:lang w:val="en-US"/>
              </w:rPr>
            </w:pPr>
            <w:r>
              <w:rPr>
                <w:rFonts w:cs="v5.0.0"/>
                <w:b w:val="0"/>
                <w:color w:val="000000" w:themeColor="text1"/>
                <w:lang w:val="en-US"/>
              </w:rPr>
              <w:t>(dBm)</w:t>
            </w:r>
          </w:p>
        </w:tc>
        <w:tc>
          <w:tcPr>
            <w:tcW w:w="1430" w:type="dxa"/>
          </w:tcPr>
          <w:p w14:paraId="20737CD1" w14:textId="77777777" w:rsidR="00571A37" w:rsidRPr="00ED1345" w:rsidRDefault="00571A37" w:rsidP="00382576">
            <w:pPr>
              <w:pStyle w:val="TAH"/>
              <w:rPr>
                <w:rFonts w:cs="v5.0.0"/>
                <w:b w:val="0"/>
                <w:color w:val="000000" w:themeColor="text1"/>
              </w:rPr>
            </w:pPr>
            <w:r w:rsidRPr="00ED1345">
              <w:rPr>
                <w:rFonts w:cs="v5.0.0"/>
                <w:b w:val="0"/>
                <w:i/>
                <w:color w:val="000000" w:themeColor="text1"/>
              </w:rPr>
              <w:t>Measurement bandwidth</w:t>
            </w:r>
          </w:p>
        </w:tc>
      </w:tr>
      <w:tr w:rsidR="00571A37" w:rsidRPr="00ED1345" w14:paraId="4336D7D9" w14:textId="77777777" w:rsidTr="00382576">
        <w:trPr>
          <w:cantSplit/>
          <w:jc w:val="center"/>
        </w:trPr>
        <w:tc>
          <w:tcPr>
            <w:tcW w:w="1953" w:type="dxa"/>
          </w:tcPr>
          <w:p w14:paraId="462CD5C7" w14:textId="77777777" w:rsidR="00571A37" w:rsidRPr="00ED1345" w:rsidRDefault="00571A37" w:rsidP="00382576">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1120531" w14:textId="77777777" w:rsidR="00571A37" w:rsidRPr="00ED1345" w:rsidRDefault="00571A37" w:rsidP="00382576">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6B5DF0BB" w14:textId="5875D9E7" w:rsidR="00571A37" w:rsidRPr="00ED1345" w:rsidRDefault="00571A37" w:rsidP="00382576">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0DE91E2A" w14:textId="77777777" w:rsidR="00571A37" w:rsidRPr="00ED1345" w:rsidRDefault="00571A37" w:rsidP="00382576">
            <w:pPr>
              <w:pStyle w:val="TAC"/>
              <w:rPr>
                <w:color w:val="000000" w:themeColor="text1"/>
              </w:rPr>
            </w:pPr>
            <w:r w:rsidRPr="00ED1345">
              <w:rPr>
                <w:color w:val="000000" w:themeColor="text1"/>
              </w:rPr>
              <w:t xml:space="preserve">200 kHz </w:t>
            </w:r>
          </w:p>
        </w:tc>
      </w:tr>
      <w:tr w:rsidR="00571A37" w:rsidRPr="00ED1345" w14:paraId="597EC621" w14:textId="77777777" w:rsidTr="00382576">
        <w:trPr>
          <w:cantSplit/>
          <w:jc w:val="center"/>
        </w:trPr>
        <w:tc>
          <w:tcPr>
            <w:tcW w:w="1953" w:type="dxa"/>
          </w:tcPr>
          <w:p w14:paraId="2A036837" w14:textId="77777777" w:rsidR="00571A37" w:rsidRPr="00ED1345" w:rsidRDefault="00571A37" w:rsidP="00382576">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5FC1CB4A" w14:textId="77777777" w:rsidR="00571A37" w:rsidRPr="00ED1345" w:rsidRDefault="00571A37" w:rsidP="00382576">
            <w:pPr>
              <w:pStyle w:val="TAC"/>
              <w:rPr>
                <w:rFonts w:cs="v5.0.0"/>
                <w:color w:val="000000" w:themeColor="text1"/>
              </w:rPr>
            </w:pPr>
            <w:r w:rsidRPr="00ED1345">
              <w:rPr>
                <w:rFonts w:cs="v5.0.0"/>
                <w:color w:val="000000" w:themeColor="text1"/>
              </w:rPr>
              <w:t>1 MHz</w:t>
            </w:r>
          </w:p>
        </w:tc>
        <w:tc>
          <w:tcPr>
            <w:tcW w:w="2976" w:type="dxa"/>
          </w:tcPr>
          <w:p w14:paraId="28A0B066" w14:textId="77777777" w:rsidR="00571A37" w:rsidRPr="00ED1345" w:rsidRDefault="00571A37" w:rsidP="00382576">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79BFCB7" w14:textId="77777777" w:rsidR="00571A37" w:rsidRPr="00ED1345" w:rsidRDefault="00571A37" w:rsidP="00382576">
            <w:pPr>
              <w:pStyle w:val="TAC"/>
              <w:rPr>
                <w:rFonts w:cs="v5.0.0"/>
                <w:color w:val="000000" w:themeColor="text1"/>
              </w:rPr>
            </w:pPr>
            <w:r w:rsidRPr="00ED1345">
              <w:rPr>
                <w:rFonts w:cs="v5.0.0"/>
                <w:color w:val="000000" w:themeColor="text1"/>
              </w:rPr>
              <w:t>1.4 MHz</w:t>
            </w:r>
          </w:p>
        </w:tc>
        <w:tc>
          <w:tcPr>
            <w:tcW w:w="3455" w:type="dxa"/>
          </w:tcPr>
          <w:p w14:paraId="763AD324" w14:textId="4C67D344" w:rsidR="00571A37" w:rsidRPr="00046F93" w:rsidRDefault="00571A37" w:rsidP="00382576">
            <w:pPr>
              <w:pStyle w:val="TAC"/>
              <w:rPr>
                <w:color w:val="000000" w:themeColor="text1"/>
                <w:lang w:val="en-US"/>
              </w:rPr>
            </w:pPr>
            <w:r>
              <w:rPr>
                <w:color w:val="000000" w:themeColor="text1"/>
                <w:lang w:val="en-US"/>
              </w:rPr>
              <w:t>14 -</w:t>
            </w:r>
            <w:r>
              <w:rPr>
                <w:color w:val="000000" w:themeColor="text1"/>
                <w:szCs w:val="24"/>
                <w:lang w:eastAsia="zh-CN"/>
              </w:rPr>
              <w:t>[</w:t>
            </w:r>
            <w:r w:rsidR="000A7FCD">
              <w:rPr>
                <w:color w:val="000000" w:themeColor="text1"/>
                <w:szCs w:val="24"/>
                <w:lang w:eastAsia="zh-CN"/>
              </w:rPr>
              <w:t xml:space="preserve"> RMR900_antenna_gain</w:t>
            </w:r>
            <w:r>
              <w:rPr>
                <w:color w:val="000000" w:themeColor="text1"/>
                <w:szCs w:val="24"/>
                <w:lang w:eastAsia="zh-CN"/>
              </w:rPr>
              <w:t>]</w:t>
            </w:r>
          </w:p>
        </w:tc>
        <w:tc>
          <w:tcPr>
            <w:tcW w:w="1430" w:type="dxa"/>
          </w:tcPr>
          <w:p w14:paraId="49C3040A" w14:textId="77777777" w:rsidR="00571A37" w:rsidRPr="00ED1345" w:rsidRDefault="00571A37" w:rsidP="00382576">
            <w:pPr>
              <w:pStyle w:val="TAC"/>
              <w:rPr>
                <w:color w:val="000000" w:themeColor="text1"/>
              </w:rPr>
            </w:pPr>
            <w:r w:rsidRPr="00ED1345">
              <w:rPr>
                <w:color w:val="000000" w:themeColor="text1"/>
              </w:rPr>
              <w:t xml:space="preserve">800 kHz </w:t>
            </w:r>
          </w:p>
        </w:tc>
      </w:tr>
      <w:tr w:rsidR="00571A37" w:rsidRPr="00ED1345" w14:paraId="6F03D715" w14:textId="77777777" w:rsidTr="00382576">
        <w:trPr>
          <w:cantSplit/>
          <w:jc w:val="center"/>
        </w:trPr>
        <w:tc>
          <w:tcPr>
            <w:tcW w:w="1953" w:type="dxa"/>
          </w:tcPr>
          <w:p w14:paraId="6F83B94D" w14:textId="77777777" w:rsidR="00571A37" w:rsidRPr="00ED1345" w:rsidRDefault="00571A37" w:rsidP="00382576">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2B68AC98" w14:textId="77777777" w:rsidR="00571A37" w:rsidRPr="00ED1345" w:rsidRDefault="00571A37" w:rsidP="00382576">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69B2132A" w14:textId="726FAED3" w:rsidR="00571A37" w:rsidRPr="00ED1345" w:rsidRDefault="00571A37" w:rsidP="00382576">
            <w:pPr>
              <w:pStyle w:val="TAC"/>
              <w:rPr>
                <w:color w:val="000000" w:themeColor="text1"/>
              </w:rPr>
            </w:pPr>
            <w:r>
              <w:rPr>
                <w:color w:val="000000" w:themeColor="text1"/>
              </w:rPr>
              <w:t xml:space="preserve">5 -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6F962B31" w14:textId="77777777" w:rsidR="00571A37" w:rsidRPr="00ED1345" w:rsidRDefault="00571A37" w:rsidP="00382576">
            <w:pPr>
              <w:pStyle w:val="TAC"/>
              <w:rPr>
                <w:color w:val="000000" w:themeColor="text1"/>
              </w:rPr>
            </w:pPr>
            <w:r w:rsidRPr="00ED1345">
              <w:rPr>
                <w:color w:val="000000" w:themeColor="text1"/>
              </w:rPr>
              <w:t xml:space="preserve">1 MHz </w:t>
            </w:r>
          </w:p>
        </w:tc>
      </w:tr>
      <w:tr w:rsidR="00571A37" w:rsidRPr="00ED1345" w14:paraId="3AE2E42F" w14:textId="77777777" w:rsidTr="00382576">
        <w:trPr>
          <w:cantSplit/>
          <w:jc w:val="center"/>
        </w:trPr>
        <w:tc>
          <w:tcPr>
            <w:tcW w:w="9814" w:type="dxa"/>
            <w:gridSpan w:val="4"/>
          </w:tcPr>
          <w:p w14:paraId="015F2A35" w14:textId="77777777" w:rsidR="00571A37" w:rsidRPr="00ED1345" w:rsidRDefault="00571A37" w:rsidP="00382576">
            <w:pPr>
              <w:pStyle w:val="TAN"/>
              <w:rPr>
                <w:color w:val="000000" w:themeColor="text1"/>
              </w:rPr>
            </w:pPr>
          </w:p>
        </w:tc>
      </w:tr>
    </w:tbl>
    <w:p w14:paraId="6A97541F" w14:textId="0F093F67" w:rsidR="00571A37" w:rsidRDefault="00571A37" w:rsidP="00B1381F">
      <w:pPr>
        <w:rPr>
          <w:color w:val="000000" w:themeColor="text1"/>
          <w:szCs w:val="24"/>
          <w:lang w:eastAsia="zh-CN"/>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p w14:paraId="3D7EBFE1" w14:textId="77777777" w:rsidR="00571A37" w:rsidRPr="00ED1345" w:rsidRDefault="00571A37" w:rsidP="00B1381F">
      <w:pPr>
        <w:rPr>
          <w:bCs/>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B1381F" w:rsidRPr="00ED1345" w14:paraId="1AE9C28E" w14:textId="77777777" w:rsidTr="00382576">
        <w:tc>
          <w:tcPr>
            <w:tcW w:w="1236" w:type="dxa"/>
          </w:tcPr>
          <w:p w14:paraId="1EDA43C5"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666A58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4B35C794" w14:textId="77777777" w:rsidTr="00382576">
        <w:tc>
          <w:tcPr>
            <w:tcW w:w="1236" w:type="dxa"/>
          </w:tcPr>
          <w:p w14:paraId="14D97B22" w14:textId="30786D20" w:rsidR="005B5D3B" w:rsidRPr="00ED1345" w:rsidRDefault="005B5D3B" w:rsidP="005B5D3B">
            <w:pPr>
              <w:spacing w:after="120"/>
              <w:rPr>
                <w:rFonts w:eastAsiaTheme="minorEastAsia"/>
                <w:color w:val="000000" w:themeColor="text1"/>
                <w:lang w:val="en-US" w:eastAsia="zh-CN"/>
              </w:rPr>
            </w:pPr>
            <w:ins w:id="13" w:author="Angelow, Iwajlo (Nokia - US/Naperville)" w:date="2021-08-23T11:48:00Z">
              <w:r>
                <w:rPr>
                  <w:rFonts w:eastAsiaTheme="minorEastAsia"/>
                  <w:color w:val="000000" w:themeColor="text1"/>
                  <w:lang w:val="en-US" w:eastAsia="zh-CN"/>
                </w:rPr>
                <w:t>Nokia</w:t>
              </w:r>
            </w:ins>
          </w:p>
        </w:tc>
        <w:tc>
          <w:tcPr>
            <w:tcW w:w="8395" w:type="dxa"/>
          </w:tcPr>
          <w:p w14:paraId="76558E02" w14:textId="28830555" w:rsidR="005B5D3B" w:rsidRPr="00ED1345" w:rsidRDefault="005B5D3B" w:rsidP="005B5D3B">
            <w:pPr>
              <w:spacing w:after="120"/>
              <w:rPr>
                <w:rFonts w:eastAsiaTheme="minorEastAsia"/>
                <w:color w:val="000000" w:themeColor="text1"/>
                <w:lang w:val="en-US" w:eastAsia="zh-CN"/>
              </w:rPr>
            </w:pPr>
            <w:ins w:id="14" w:author="Angelow, Iwajlo (Nokia - US/Naperville)" w:date="2021-08-23T11:49:00Z">
              <w:r>
                <w:rPr>
                  <w:rFonts w:eastAsiaTheme="minorEastAsia"/>
                  <w:color w:val="000000" w:themeColor="text1"/>
                  <w:lang w:val="en-US" w:eastAsia="zh-CN"/>
                </w:rPr>
                <w:t>Proposal is not clear. Generic OBUE category B requirements are defined already in 3GPP specifications</w:t>
              </w:r>
            </w:ins>
            <w:ins w:id="15" w:author="Angelow, Iwajlo (Nokia - US/Naperville)" w:date="2021-08-23T11:50:00Z">
              <w:r>
                <w:rPr>
                  <w:rFonts w:eastAsiaTheme="minorEastAsia"/>
                  <w:color w:val="000000" w:themeColor="text1"/>
                  <w:lang w:val="en-US" w:eastAsia="zh-CN"/>
                </w:rPr>
                <w:t>. Further requirements</w:t>
              </w:r>
            </w:ins>
            <w:ins w:id="16" w:author="Angelow, Iwajlo (Nokia - US/Naperville)" w:date="2021-08-23T11:48:00Z">
              <w:r>
                <w:rPr>
                  <w:rFonts w:eastAsiaTheme="minorEastAsia"/>
                  <w:color w:val="000000" w:themeColor="text1"/>
                  <w:lang w:val="en-US" w:eastAsia="zh-CN"/>
                </w:rPr>
                <w:t xml:space="preserve"> can be defined on the basis of declaration, it is too early to agree on specific formula since this depends on subtopic 1-1 outcome.</w:t>
              </w:r>
            </w:ins>
          </w:p>
        </w:tc>
      </w:tr>
      <w:tr w:rsidR="00995A1A" w:rsidRPr="00ED1345" w14:paraId="426D1405" w14:textId="77777777" w:rsidTr="00382576">
        <w:tc>
          <w:tcPr>
            <w:tcW w:w="1236" w:type="dxa"/>
          </w:tcPr>
          <w:p w14:paraId="6936657C" w14:textId="0B598FF8" w:rsidR="00995A1A" w:rsidRDefault="00995A1A" w:rsidP="00995A1A">
            <w:pPr>
              <w:spacing w:after="120"/>
              <w:rPr>
                <w:rFonts w:eastAsiaTheme="minorEastAsia"/>
                <w:color w:val="000000" w:themeColor="text1"/>
                <w:lang w:val="en-US" w:eastAsia="zh-CN"/>
              </w:rPr>
            </w:pPr>
            <w:ins w:id="17" w:author="D. Everaere" w:date="2021-08-24T14:12:00Z">
              <w:r>
                <w:rPr>
                  <w:rFonts w:eastAsiaTheme="minorEastAsia"/>
                  <w:color w:val="000000" w:themeColor="text1"/>
                  <w:lang w:val="en-US" w:eastAsia="zh-CN"/>
                </w:rPr>
                <w:t>Ericsson</w:t>
              </w:r>
            </w:ins>
          </w:p>
        </w:tc>
        <w:tc>
          <w:tcPr>
            <w:tcW w:w="8395" w:type="dxa"/>
          </w:tcPr>
          <w:p w14:paraId="66E03563" w14:textId="05F4E40E" w:rsidR="00995A1A" w:rsidRDefault="00995A1A" w:rsidP="00995A1A">
            <w:pPr>
              <w:spacing w:after="120"/>
              <w:rPr>
                <w:rFonts w:eastAsiaTheme="minorEastAsia"/>
                <w:color w:val="000000" w:themeColor="text1"/>
                <w:lang w:val="en-US" w:eastAsia="zh-CN"/>
              </w:rPr>
            </w:pPr>
            <w:ins w:id="18" w:author="D. Everaere" w:date="2021-08-24T14:12:00Z">
              <w:r>
                <w:rPr>
                  <w:rFonts w:eastAsiaTheme="minorEastAsia"/>
                  <w:color w:val="000000" w:themeColor="text1"/>
                  <w:lang w:val="en-US" w:eastAsia="zh-CN"/>
                </w:rPr>
                <w:t>Agree with Nokia, better to conclude first on 1-1.</w:t>
              </w:r>
            </w:ins>
          </w:p>
        </w:tc>
      </w:tr>
      <w:tr w:rsidR="00995A1A" w:rsidRPr="00ED1345" w14:paraId="1CE4A7E4" w14:textId="77777777" w:rsidTr="00382576">
        <w:tc>
          <w:tcPr>
            <w:tcW w:w="1236" w:type="dxa"/>
          </w:tcPr>
          <w:p w14:paraId="6DA5E3B9" w14:textId="1766778D" w:rsidR="00995A1A" w:rsidRDefault="00995A1A" w:rsidP="00995A1A">
            <w:pPr>
              <w:spacing w:after="120"/>
              <w:rPr>
                <w:rFonts w:eastAsiaTheme="minorEastAsia"/>
                <w:color w:val="000000" w:themeColor="text1"/>
                <w:lang w:val="en-US" w:eastAsia="zh-CN"/>
              </w:rPr>
            </w:pPr>
          </w:p>
        </w:tc>
        <w:tc>
          <w:tcPr>
            <w:tcW w:w="8395" w:type="dxa"/>
          </w:tcPr>
          <w:p w14:paraId="59E0B74B" w14:textId="06D43E4B" w:rsidR="00995A1A" w:rsidRDefault="00995A1A" w:rsidP="00995A1A">
            <w:pPr>
              <w:spacing w:after="120"/>
              <w:rPr>
                <w:rFonts w:eastAsiaTheme="minorEastAsia"/>
                <w:color w:val="000000" w:themeColor="text1"/>
                <w:lang w:val="en-US" w:eastAsia="zh-CN"/>
              </w:rPr>
            </w:pPr>
          </w:p>
        </w:tc>
      </w:tr>
    </w:tbl>
    <w:p w14:paraId="0B09A209" w14:textId="77777777" w:rsidR="00B1381F" w:rsidRPr="00ED1345" w:rsidRDefault="00B1381F" w:rsidP="00B1381F">
      <w:pPr>
        <w:rPr>
          <w:color w:val="000000" w:themeColor="text1"/>
          <w:lang w:val="en-US" w:eastAsia="zh-CN"/>
        </w:rPr>
      </w:pPr>
      <w:r w:rsidRPr="00ED1345">
        <w:rPr>
          <w:rFonts w:hint="eastAsia"/>
          <w:color w:val="000000" w:themeColor="text1"/>
          <w:lang w:val="en-US" w:eastAsia="zh-CN"/>
        </w:rPr>
        <w:t xml:space="preserve"> </w:t>
      </w:r>
    </w:p>
    <w:p w14:paraId="0B99DC55" w14:textId="77777777" w:rsidR="00B1381F" w:rsidRDefault="00B1381F" w:rsidP="00B1381F">
      <w:pPr>
        <w:rPr>
          <w:b/>
          <w:bCs/>
          <w:color w:val="000000" w:themeColor="text1"/>
          <w:u w:val="single"/>
          <w:lang w:eastAsia="ko-KR"/>
        </w:rPr>
      </w:pPr>
      <w:r w:rsidRPr="00382576">
        <w:rPr>
          <w:b/>
          <w:bCs/>
          <w:color w:val="000000" w:themeColor="text1"/>
          <w:u w:val="single"/>
          <w:lang w:eastAsia="ko-KR"/>
        </w:rPr>
        <w:t>Sub topic 1-4: Additional spurious limit requirements</w:t>
      </w:r>
    </w:p>
    <w:p w14:paraId="44A3591F" w14:textId="77777777" w:rsidR="00571A37" w:rsidRPr="00230AC7" w:rsidRDefault="00571A37" w:rsidP="00571A37">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RMR900 BS to be defined based on the following ECC limits translation: </w:t>
      </w:r>
    </w:p>
    <w:tbl>
      <w:tblPr>
        <w:tblStyle w:val="TableGrid"/>
        <w:tblW w:w="0" w:type="auto"/>
        <w:jc w:val="center"/>
        <w:tblLook w:val="04A0" w:firstRow="1" w:lastRow="0" w:firstColumn="1" w:lastColumn="0" w:noHBand="0" w:noVBand="1"/>
      </w:tblPr>
      <w:tblGrid>
        <w:gridCol w:w="3118"/>
        <w:gridCol w:w="2253"/>
        <w:gridCol w:w="2005"/>
      </w:tblGrid>
      <w:tr w:rsidR="00571A37" w:rsidRPr="00ED1345" w14:paraId="41ACFEBA" w14:textId="77777777" w:rsidTr="00382576">
        <w:trPr>
          <w:cantSplit/>
          <w:jc w:val="center"/>
        </w:trPr>
        <w:tc>
          <w:tcPr>
            <w:tcW w:w="3118" w:type="dxa"/>
            <w:tcBorders>
              <w:bottom w:val="single" w:sz="4" w:space="0" w:color="auto"/>
            </w:tcBorders>
          </w:tcPr>
          <w:p w14:paraId="499ED5E6" w14:textId="77777777" w:rsidR="00571A37" w:rsidRPr="00C34884" w:rsidRDefault="00571A37" w:rsidP="00382576">
            <w:pPr>
              <w:pStyle w:val="TAH"/>
              <w:rPr>
                <w:b w:val="0"/>
                <w:lang w:val="en-US"/>
              </w:rPr>
            </w:pPr>
          </w:p>
        </w:tc>
        <w:tc>
          <w:tcPr>
            <w:tcW w:w="2253" w:type="dxa"/>
            <w:tcBorders>
              <w:bottom w:val="single" w:sz="4" w:space="0" w:color="auto"/>
            </w:tcBorders>
          </w:tcPr>
          <w:p w14:paraId="6D80B803" w14:textId="77777777" w:rsidR="00571A37" w:rsidRDefault="00571A37" w:rsidP="00382576">
            <w:pPr>
              <w:pStyle w:val="TAH"/>
              <w:rPr>
                <w:rFonts w:cs="v5.0.0"/>
                <w:b w:val="0"/>
                <w:i/>
              </w:rPr>
            </w:pPr>
            <w:r w:rsidRPr="00ED1345">
              <w:rPr>
                <w:rFonts w:cs="v5.0.0"/>
                <w:b w:val="0"/>
                <w:i/>
              </w:rPr>
              <w:t>Basic limit</w:t>
            </w:r>
          </w:p>
          <w:p w14:paraId="7E2034A9" w14:textId="77777777" w:rsidR="00571A37" w:rsidRPr="00046F93" w:rsidRDefault="00571A37" w:rsidP="00382576">
            <w:pPr>
              <w:pStyle w:val="TAH"/>
              <w:rPr>
                <w:b w:val="0"/>
                <w:lang w:val="en-US"/>
              </w:rPr>
            </w:pPr>
            <w:r>
              <w:rPr>
                <w:rFonts w:cs="v5.0.0"/>
                <w:b w:val="0"/>
                <w:i/>
                <w:lang w:val="en-US"/>
              </w:rPr>
              <w:t>(dBm)</w:t>
            </w:r>
          </w:p>
        </w:tc>
        <w:tc>
          <w:tcPr>
            <w:tcW w:w="2005" w:type="dxa"/>
          </w:tcPr>
          <w:p w14:paraId="3491350D" w14:textId="77777777" w:rsidR="00571A37" w:rsidRPr="00ED1345" w:rsidRDefault="00571A37" w:rsidP="00382576">
            <w:pPr>
              <w:pStyle w:val="TAH"/>
              <w:rPr>
                <w:b w:val="0"/>
              </w:rPr>
            </w:pPr>
            <w:r w:rsidRPr="00ED1345">
              <w:rPr>
                <w:rFonts w:cs="v5.0.0"/>
                <w:b w:val="0"/>
                <w:i/>
              </w:rPr>
              <w:t>Measurement bandwidth</w:t>
            </w:r>
          </w:p>
        </w:tc>
      </w:tr>
      <w:tr w:rsidR="00571A37" w:rsidRPr="00ED1345" w14:paraId="38AABE33" w14:textId="77777777" w:rsidTr="00382576">
        <w:trPr>
          <w:cantSplit/>
          <w:jc w:val="center"/>
        </w:trPr>
        <w:tc>
          <w:tcPr>
            <w:tcW w:w="3118" w:type="dxa"/>
          </w:tcPr>
          <w:p w14:paraId="24B4F898" w14:textId="77777777" w:rsidR="00571A37" w:rsidRPr="00ED1345" w:rsidRDefault="00571A37" w:rsidP="00382576">
            <w:pPr>
              <w:pStyle w:val="TAC"/>
            </w:pPr>
            <w:r w:rsidRPr="00ED1345">
              <w:rPr>
                <w:rFonts w:cs="v5.0.0"/>
              </w:rPr>
              <w:t>880 MHz – 918 MHz</w:t>
            </w:r>
          </w:p>
        </w:tc>
        <w:tc>
          <w:tcPr>
            <w:tcW w:w="2253" w:type="dxa"/>
          </w:tcPr>
          <w:p w14:paraId="4DB19C96" w14:textId="1848AB2F" w:rsidR="00571A37" w:rsidRPr="00ED1345" w:rsidRDefault="00571A37" w:rsidP="00382576">
            <w:pPr>
              <w:pStyle w:val="TAC"/>
            </w:pPr>
            <w:r w:rsidRPr="00ED1345">
              <w:t>-</w:t>
            </w:r>
            <w:r>
              <w:rPr>
                <w:lang w:val="en-US"/>
              </w:rPr>
              <w:t>49 – [</w:t>
            </w:r>
            <w:r w:rsidR="000A7FCD">
              <w:rPr>
                <w:rFonts w:eastAsia="SimSun"/>
                <w:color w:val="000000" w:themeColor="text1"/>
                <w:szCs w:val="24"/>
                <w:lang w:eastAsia="zh-CN"/>
              </w:rPr>
              <w:t>RMR900_antenna_gain</w:t>
            </w:r>
            <w:r>
              <w:rPr>
                <w:lang w:val="en-US"/>
              </w:rPr>
              <w:t>]</w:t>
            </w:r>
          </w:p>
        </w:tc>
        <w:tc>
          <w:tcPr>
            <w:tcW w:w="2005" w:type="dxa"/>
          </w:tcPr>
          <w:p w14:paraId="31D0F744" w14:textId="77777777" w:rsidR="00571A37" w:rsidRPr="00ED1345" w:rsidRDefault="00571A37" w:rsidP="00382576">
            <w:pPr>
              <w:pStyle w:val="TAC"/>
            </w:pPr>
            <w:r w:rsidRPr="00ED1345">
              <w:t>5 MHz</w:t>
            </w:r>
          </w:p>
        </w:tc>
      </w:tr>
    </w:tbl>
    <w:p w14:paraId="094F83D8" w14:textId="1F82E1F1" w:rsidR="00571A37" w:rsidRDefault="00571A37" w:rsidP="00571A37">
      <w:pPr>
        <w:rPr>
          <w:color w:val="000000" w:themeColor="text1"/>
          <w:szCs w:val="24"/>
          <w:lang w:eastAsia="zh-CN"/>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B1381F" w:rsidRPr="00ED1345" w14:paraId="75965C36" w14:textId="77777777" w:rsidTr="00382576">
        <w:tc>
          <w:tcPr>
            <w:tcW w:w="1236" w:type="dxa"/>
          </w:tcPr>
          <w:p w14:paraId="7E08BF4B"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09F97F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35B3E109" w14:textId="77777777" w:rsidTr="00382576">
        <w:tc>
          <w:tcPr>
            <w:tcW w:w="1236" w:type="dxa"/>
          </w:tcPr>
          <w:p w14:paraId="245C7044" w14:textId="5BDDF9D5" w:rsidR="005B5D3B" w:rsidRPr="00ED1345" w:rsidRDefault="005B5D3B" w:rsidP="005B5D3B">
            <w:pPr>
              <w:spacing w:after="120"/>
              <w:rPr>
                <w:rFonts w:eastAsiaTheme="minorEastAsia"/>
                <w:color w:val="000000" w:themeColor="text1"/>
                <w:lang w:val="en-US" w:eastAsia="zh-CN"/>
              </w:rPr>
            </w:pPr>
            <w:ins w:id="19" w:author="Angelow, Iwajlo (Nokia - US/Naperville)" w:date="2021-08-23T11:50:00Z">
              <w:r>
                <w:rPr>
                  <w:rFonts w:eastAsiaTheme="minorEastAsia"/>
                  <w:color w:val="000000" w:themeColor="text1"/>
                  <w:lang w:val="en-US" w:eastAsia="zh-CN"/>
                </w:rPr>
                <w:t>Nokia</w:t>
              </w:r>
            </w:ins>
          </w:p>
        </w:tc>
        <w:tc>
          <w:tcPr>
            <w:tcW w:w="8395" w:type="dxa"/>
          </w:tcPr>
          <w:p w14:paraId="094BA2DE" w14:textId="0FA79E6E" w:rsidR="005B5D3B" w:rsidRPr="00ED1345" w:rsidRDefault="005B5D3B" w:rsidP="005B5D3B">
            <w:pPr>
              <w:spacing w:after="120"/>
              <w:rPr>
                <w:rFonts w:eastAsiaTheme="minorEastAsia"/>
                <w:color w:val="000000" w:themeColor="text1"/>
                <w:lang w:val="en-US" w:eastAsia="zh-CN"/>
              </w:rPr>
            </w:pPr>
            <w:ins w:id="20" w:author="Angelow, Iwajlo (Nokia - US/Naperville)" w:date="2021-08-23T11:50:00Z">
              <w:r>
                <w:rPr>
                  <w:rFonts w:eastAsiaTheme="minorEastAsia"/>
                  <w:color w:val="000000" w:themeColor="text1"/>
                  <w:lang w:val="en-US" w:eastAsia="zh-CN"/>
                </w:rPr>
                <w:t>Additional spurious emissions can be defined on the basis of declaration, it is too early to agree on specific formula since this depends on subtopic 1-1 outcome.</w:t>
              </w:r>
            </w:ins>
          </w:p>
        </w:tc>
      </w:tr>
      <w:tr w:rsidR="00995A1A" w:rsidRPr="00ED1345" w14:paraId="1F8BAE94" w14:textId="77777777" w:rsidTr="00382576">
        <w:tc>
          <w:tcPr>
            <w:tcW w:w="1236" w:type="dxa"/>
          </w:tcPr>
          <w:p w14:paraId="50CCED8F" w14:textId="074437D9" w:rsidR="00995A1A" w:rsidRDefault="00995A1A" w:rsidP="00995A1A">
            <w:pPr>
              <w:spacing w:after="120"/>
              <w:rPr>
                <w:rFonts w:eastAsiaTheme="minorEastAsia"/>
                <w:color w:val="000000" w:themeColor="text1"/>
                <w:lang w:val="en-US" w:eastAsia="zh-CN"/>
              </w:rPr>
            </w:pPr>
            <w:ins w:id="21" w:author="D. Everaere" w:date="2021-08-24T14:12:00Z">
              <w:r>
                <w:rPr>
                  <w:rFonts w:eastAsiaTheme="minorEastAsia"/>
                  <w:color w:val="000000" w:themeColor="text1"/>
                  <w:lang w:val="en-US" w:eastAsia="zh-CN"/>
                </w:rPr>
                <w:t>Ericsson</w:t>
              </w:r>
            </w:ins>
          </w:p>
        </w:tc>
        <w:tc>
          <w:tcPr>
            <w:tcW w:w="8395" w:type="dxa"/>
          </w:tcPr>
          <w:p w14:paraId="60C2783D" w14:textId="2BFF8AAE" w:rsidR="00995A1A" w:rsidRDefault="00995A1A" w:rsidP="00995A1A">
            <w:pPr>
              <w:spacing w:after="120"/>
              <w:rPr>
                <w:rFonts w:eastAsiaTheme="minorEastAsia"/>
                <w:color w:val="000000" w:themeColor="text1"/>
                <w:lang w:val="en-US" w:eastAsia="zh-CN"/>
              </w:rPr>
            </w:pPr>
            <w:ins w:id="22" w:author="D. Everaere" w:date="2021-08-24T14:12:00Z">
              <w:r>
                <w:rPr>
                  <w:rFonts w:eastAsiaTheme="minorEastAsia"/>
                  <w:color w:val="000000" w:themeColor="text1"/>
                  <w:lang w:val="en-US" w:eastAsia="zh-CN"/>
                </w:rPr>
                <w:t>We would like to come back on that one</w:t>
              </w:r>
            </w:ins>
            <w:ins w:id="23" w:author="D. Everaere" w:date="2021-08-24T14:18:00Z">
              <w:r w:rsidR="00CD39F5">
                <w:rPr>
                  <w:rFonts w:eastAsiaTheme="minorEastAsia"/>
                  <w:color w:val="000000" w:themeColor="text1"/>
                  <w:lang w:val="en-US" w:eastAsia="zh-CN"/>
                </w:rPr>
                <w:t xml:space="preserve"> in next meeting.</w:t>
              </w:r>
            </w:ins>
          </w:p>
        </w:tc>
      </w:tr>
      <w:tr w:rsidR="00995A1A" w:rsidRPr="00ED1345" w14:paraId="5CDDEC1B" w14:textId="77777777" w:rsidTr="00382576">
        <w:tc>
          <w:tcPr>
            <w:tcW w:w="1236" w:type="dxa"/>
          </w:tcPr>
          <w:p w14:paraId="4CB52541" w14:textId="77777777" w:rsidR="00995A1A" w:rsidRDefault="00995A1A" w:rsidP="00995A1A">
            <w:pPr>
              <w:spacing w:after="120"/>
              <w:rPr>
                <w:rFonts w:eastAsiaTheme="minorEastAsia"/>
                <w:color w:val="000000" w:themeColor="text1"/>
                <w:lang w:val="en-US" w:eastAsia="zh-CN"/>
              </w:rPr>
            </w:pPr>
          </w:p>
        </w:tc>
        <w:tc>
          <w:tcPr>
            <w:tcW w:w="8395" w:type="dxa"/>
          </w:tcPr>
          <w:p w14:paraId="5C62FF03" w14:textId="77777777" w:rsidR="00995A1A" w:rsidRDefault="00995A1A" w:rsidP="00995A1A">
            <w:pPr>
              <w:spacing w:after="120"/>
              <w:rPr>
                <w:rFonts w:eastAsiaTheme="minorEastAsia"/>
                <w:color w:val="000000" w:themeColor="text1"/>
                <w:lang w:val="en-US" w:eastAsia="zh-CN"/>
              </w:rPr>
            </w:pPr>
          </w:p>
        </w:tc>
      </w:tr>
    </w:tbl>
    <w:p w14:paraId="4309A8DE" w14:textId="77777777" w:rsidR="00B1381F" w:rsidRPr="00571A37" w:rsidRDefault="00B1381F" w:rsidP="00571A37">
      <w:pPr>
        <w:rPr>
          <w:lang w:val="sv-SE" w:eastAsia="zh-CN"/>
        </w:rPr>
      </w:pPr>
    </w:p>
    <w:p w14:paraId="64A03386" w14:textId="77777777" w:rsidR="00B1381F" w:rsidRDefault="00B1381F" w:rsidP="00571A37">
      <w:pPr>
        <w:rPr>
          <w:lang w:val="sv-SE" w:eastAsia="zh-CN"/>
        </w:rPr>
      </w:pPr>
    </w:p>
    <w:p w14:paraId="70E58494" w14:textId="77777777" w:rsidR="00B1381F" w:rsidRPr="00571A37" w:rsidRDefault="00B1381F" w:rsidP="00571A37"/>
    <w:p w14:paraId="0C98E26F" w14:textId="689312F9" w:rsidR="003371B2" w:rsidRPr="00ED1345" w:rsidRDefault="003371B2" w:rsidP="00571A37">
      <w:pPr>
        <w:rPr>
          <w:lang w:val="sv-SE" w:eastAsia="zh-CN"/>
        </w:rPr>
      </w:pPr>
    </w:p>
    <w:p w14:paraId="30244D1B" w14:textId="5835928A" w:rsidR="002165B7" w:rsidRPr="00ED1345" w:rsidRDefault="002165B7" w:rsidP="002165B7">
      <w:pPr>
        <w:pStyle w:val="Heading1"/>
        <w:rPr>
          <w:lang w:eastAsia="ja-JP"/>
        </w:rPr>
      </w:pPr>
      <w:r w:rsidRPr="00ED1345">
        <w:rPr>
          <w:lang w:eastAsia="ja-JP"/>
        </w:rPr>
        <w:t>Topic #2: BS Rx requirements for RMR900</w:t>
      </w:r>
    </w:p>
    <w:p w14:paraId="7BAEDE92" w14:textId="1CBC9A85" w:rsidR="002165B7" w:rsidRPr="00ED1345" w:rsidRDefault="002165B7" w:rsidP="002165B7">
      <w:pPr>
        <w:rPr>
          <w:i/>
          <w:color w:val="0070C0"/>
          <w:lang w:eastAsia="zh-CN"/>
        </w:rPr>
      </w:pPr>
      <w:r w:rsidRPr="00ED1345">
        <w:rPr>
          <w:lang w:eastAsia="zh-CN"/>
        </w:rPr>
        <w:t>In this topic we focus on the BS Rx requirements for RMR900 WI.</w:t>
      </w:r>
    </w:p>
    <w:p w14:paraId="7E9D781A" w14:textId="77777777" w:rsidR="002165B7" w:rsidRPr="00ED1345" w:rsidRDefault="002165B7" w:rsidP="002165B7">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038"/>
        <w:gridCol w:w="1050"/>
        <w:gridCol w:w="7543"/>
      </w:tblGrid>
      <w:tr w:rsidR="002165B7" w:rsidRPr="00ED1345" w14:paraId="4C13B64B" w14:textId="77777777" w:rsidTr="00DE2D7B">
        <w:trPr>
          <w:trHeight w:val="468"/>
        </w:trPr>
        <w:tc>
          <w:tcPr>
            <w:tcW w:w="1038" w:type="dxa"/>
            <w:vAlign w:val="center"/>
          </w:tcPr>
          <w:p w14:paraId="797EE6BA" w14:textId="77777777" w:rsidR="002165B7" w:rsidRPr="00ED1345" w:rsidRDefault="002165B7" w:rsidP="008B63E9">
            <w:pPr>
              <w:spacing w:before="120" w:after="120"/>
              <w:rPr>
                <w:b/>
                <w:bCs/>
              </w:rPr>
            </w:pPr>
            <w:r w:rsidRPr="00ED1345">
              <w:rPr>
                <w:b/>
                <w:bCs/>
              </w:rPr>
              <w:t>T-doc number</w:t>
            </w:r>
          </w:p>
        </w:tc>
        <w:tc>
          <w:tcPr>
            <w:tcW w:w="1050" w:type="dxa"/>
            <w:vAlign w:val="center"/>
          </w:tcPr>
          <w:p w14:paraId="1466636F" w14:textId="77777777" w:rsidR="002165B7" w:rsidRPr="00ED1345" w:rsidRDefault="002165B7" w:rsidP="008B63E9">
            <w:pPr>
              <w:spacing w:before="120" w:after="120"/>
              <w:rPr>
                <w:b/>
                <w:bCs/>
              </w:rPr>
            </w:pPr>
            <w:r w:rsidRPr="00ED1345">
              <w:rPr>
                <w:b/>
                <w:bCs/>
              </w:rPr>
              <w:t>Company</w:t>
            </w:r>
          </w:p>
        </w:tc>
        <w:tc>
          <w:tcPr>
            <w:tcW w:w="0" w:type="auto"/>
            <w:vAlign w:val="center"/>
          </w:tcPr>
          <w:p w14:paraId="37016886" w14:textId="77777777" w:rsidR="002165B7" w:rsidRPr="00ED1345" w:rsidRDefault="002165B7" w:rsidP="008B63E9">
            <w:pPr>
              <w:spacing w:before="120" w:after="120"/>
              <w:rPr>
                <w:b/>
                <w:bCs/>
              </w:rPr>
            </w:pPr>
            <w:r w:rsidRPr="00ED1345">
              <w:rPr>
                <w:b/>
                <w:bCs/>
              </w:rPr>
              <w:t>Proposals / Observations</w:t>
            </w:r>
          </w:p>
        </w:tc>
      </w:tr>
      <w:tr w:rsidR="002165B7" w:rsidRPr="00ED1345" w14:paraId="594B9561" w14:textId="77777777" w:rsidTr="00DE2D7B">
        <w:trPr>
          <w:trHeight w:val="468"/>
        </w:trPr>
        <w:tc>
          <w:tcPr>
            <w:tcW w:w="1038" w:type="dxa"/>
          </w:tcPr>
          <w:p w14:paraId="2B453E61" w14:textId="77777777" w:rsidR="002165B7" w:rsidRPr="00ED1345" w:rsidRDefault="002165B7" w:rsidP="008B63E9">
            <w:pPr>
              <w:spacing w:before="120" w:after="120"/>
              <w:rPr>
                <w:rFonts w:asciiTheme="minorHAnsi" w:hAnsiTheme="minorHAnsi" w:cstheme="minorHAnsi"/>
              </w:rPr>
            </w:pPr>
            <w:r w:rsidRPr="00ED1345">
              <w:t>R4-2113749</w:t>
            </w:r>
          </w:p>
        </w:tc>
        <w:tc>
          <w:tcPr>
            <w:tcW w:w="1050" w:type="dxa"/>
          </w:tcPr>
          <w:p w14:paraId="1A76CEA1" w14:textId="77777777" w:rsidR="002165B7" w:rsidRPr="00ED1345" w:rsidRDefault="002165B7" w:rsidP="008B63E9">
            <w:pPr>
              <w:spacing w:before="120" w:after="120"/>
              <w:rPr>
                <w:rFonts w:asciiTheme="minorHAnsi" w:hAnsiTheme="minorHAnsi" w:cstheme="minorHAnsi"/>
              </w:rPr>
            </w:pPr>
            <w:r w:rsidRPr="00ED1345">
              <w:t>Ericsson</w:t>
            </w:r>
          </w:p>
        </w:tc>
        <w:tc>
          <w:tcPr>
            <w:tcW w:w="0" w:type="auto"/>
          </w:tcPr>
          <w:p w14:paraId="5AE1C397" w14:textId="56366B8F" w:rsidR="002165B7" w:rsidRPr="00ED1345" w:rsidRDefault="002165B7" w:rsidP="008B63E9">
            <w:pPr>
              <w:rPr>
                <w:bCs/>
              </w:rPr>
            </w:pPr>
            <w:r w:rsidRPr="00ED1345">
              <w:rPr>
                <w:bCs/>
              </w:rPr>
              <w:t>Proposal</w:t>
            </w:r>
            <w:r w:rsidR="00AF0498" w:rsidRPr="00ED1345">
              <w:rPr>
                <w:bCs/>
              </w:rPr>
              <w:t xml:space="preserve"> </w:t>
            </w:r>
            <w:r w:rsidRPr="00ED1345">
              <w:rPr>
                <w:bCs/>
              </w:rPr>
              <w:t>5: Capture the following additional BS blocking requirement for band [900 MHz RMR] in TS 38.104 and further study the interferer’s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20"/>
              <w:gridCol w:w="1314"/>
              <w:gridCol w:w="2213"/>
              <w:gridCol w:w="1313"/>
            </w:tblGrid>
            <w:tr w:rsidR="00BA1C1B" w:rsidRPr="00ED1345" w14:paraId="0CA55FE7"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22194E2D" w14:textId="77777777" w:rsidR="002165B7" w:rsidRPr="00ED1345" w:rsidRDefault="002165B7" w:rsidP="008B63E9">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3FD8D16A" w14:textId="77777777" w:rsidR="002165B7" w:rsidRPr="00ED1345" w:rsidRDefault="002165B7" w:rsidP="008B63E9">
                  <w:pPr>
                    <w:pStyle w:val="TAH"/>
                    <w:tabs>
                      <w:tab w:val="left" w:pos="540"/>
                      <w:tab w:val="left" w:pos="1260"/>
                      <w:tab w:val="left" w:pos="1800"/>
                    </w:tabs>
                    <w:rPr>
                      <w:b w:val="0"/>
                    </w:rPr>
                  </w:pPr>
                  <w:r w:rsidRPr="00ED1345">
                    <w:rPr>
                      <w:b w:val="0"/>
                    </w:rPr>
                    <w:t>Wanted signal mean power (dBm)</w:t>
                  </w:r>
                </w:p>
                <w:p w14:paraId="7BE6AAC4" w14:textId="77777777" w:rsidR="002165B7" w:rsidRPr="00ED1345" w:rsidRDefault="002165B7" w:rsidP="008B63E9">
                  <w:pPr>
                    <w:pStyle w:val="TAH"/>
                    <w:tabs>
                      <w:tab w:val="left" w:pos="540"/>
                      <w:tab w:val="left" w:pos="1260"/>
                      <w:tab w:val="left" w:pos="1800"/>
                    </w:tabs>
                    <w:rPr>
                      <w:b w:val="0"/>
                      <w:lang w:eastAsia="ja-JP"/>
                    </w:rPr>
                  </w:pPr>
                  <w:r w:rsidRPr="00ED1345">
                    <w:rPr>
                      <w:b w:val="0"/>
                    </w:rPr>
                    <w:t>(Note 1)</w:t>
                  </w:r>
                </w:p>
              </w:tc>
              <w:tc>
                <w:tcPr>
                  <w:tcW w:w="922" w:type="pct"/>
                  <w:tcBorders>
                    <w:top w:val="single" w:sz="4" w:space="0" w:color="auto"/>
                    <w:left w:val="single" w:sz="4" w:space="0" w:color="auto"/>
                    <w:bottom w:val="single" w:sz="4" w:space="0" w:color="auto"/>
                    <w:right w:val="single" w:sz="4" w:space="0" w:color="auto"/>
                  </w:tcBorders>
                  <w:hideMark/>
                </w:tcPr>
                <w:p w14:paraId="5B322A8C" w14:textId="77777777" w:rsidR="002165B7" w:rsidRPr="00ED1345" w:rsidRDefault="002165B7" w:rsidP="008B63E9">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2E9714C0" w14:textId="77777777" w:rsidR="002165B7" w:rsidRPr="00ED1345" w:rsidRDefault="002165B7" w:rsidP="008B63E9">
                  <w:pPr>
                    <w:pStyle w:val="TAH"/>
                    <w:tabs>
                      <w:tab w:val="left" w:pos="540"/>
                      <w:tab w:val="left" w:pos="1260"/>
                      <w:tab w:val="left" w:pos="1800"/>
                    </w:tabs>
                    <w:rPr>
                      <w:rFonts w:eastAsiaTheme="minorEastAsia"/>
                      <w:b w:val="0"/>
                    </w:rPr>
                  </w:pPr>
                  <w:r w:rsidRPr="00ED1345">
                    <w:rPr>
                      <w:rFonts w:eastAsiaTheme="minorEastAsia"/>
                      <w:b w:val="0"/>
                    </w:rPr>
                    <w:t>Center Frequency of Interfering Signal (MHz)</w:t>
                  </w:r>
                </w:p>
                <w:p w14:paraId="7503E60F" w14:textId="77777777" w:rsidR="002165B7" w:rsidRPr="00ED1345" w:rsidRDefault="002165B7" w:rsidP="008B63E9">
                  <w:pPr>
                    <w:pStyle w:val="TAH"/>
                    <w:tabs>
                      <w:tab w:val="left" w:pos="540"/>
                      <w:tab w:val="left" w:pos="1260"/>
                      <w:tab w:val="left" w:pos="1800"/>
                    </w:tabs>
                    <w:rPr>
                      <w:b w:val="0"/>
                      <w:lang w:eastAsia="ja-JP"/>
                    </w:rPr>
                  </w:pPr>
                  <w:r w:rsidRPr="00ED1345">
                    <w:rPr>
                      <w:b w:val="0"/>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319DC543" w14:textId="77777777" w:rsidR="002165B7" w:rsidRPr="00ED1345" w:rsidRDefault="002165B7" w:rsidP="008B63E9">
                  <w:pPr>
                    <w:pStyle w:val="TAH"/>
                    <w:tabs>
                      <w:tab w:val="left" w:pos="540"/>
                      <w:tab w:val="left" w:pos="1260"/>
                      <w:tab w:val="left" w:pos="1800"/>
                    </w:tabs>
                    <w:rPr>
                      <w:b w:val="0"/>
                      <w:lang w:eastAsia="ja-JP"/>
                    </w:rPr>
                  </w:pPr>
                  <w:r w:rsidRPr="00ED1345">
                    <w:rPr>
                      <w:b w:val="0"/>
                    </w:rPr>
                    <w:t>Type of interfering signal</w:t>
                  </w:r>
                </w:p>
              </w:tc>
            </w:tr>
            <w:tr w:rsidR="00BA1C1B" w:rsidRPr="00ED1345" w14:paraId="4833A7F9"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3F5CDC1D" w14:textId="77777777" w:rsidR="002165B7" w:rsidRPr="00ED1345" w:rsidRDefault="002165B7" w:rsidP="008B63E9">
                  <w:pPr>
                    <w:pStyle w:val="TAC"/>
                    <w:tabs>
                      <w:tab w:val="left" w:pos="540"/>
                      <w:tab w:val="left" w:pos="1260"/>
                      <w:tab w:val="left" w:pos="1800"/>
                    </w:tabs>
                    <w:rPr>
                      <w:lang w:eastAsia="zh-CN"/>
                    </w:rPr>
                  </w:pPr>
                  <w:r w:rsidRPr="00ED1345">
                    <w:rPr>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68750B0A" w14:textId="77777777" w:rsidR="002165B7" w:rsidRPr="00ED1345" w:rsidRDefault="002165B7" w:rsidP="008B63E9">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6D357BE9" w14:textId="77777777" w:rsidR="002165B7" w:rsidRPr="00ED1345" w:rsidRDefault="002165B7" w:rsidP="008B63E9">
                  <w:pPr>
                    <w:pStyle w:val="TAC"/>
                    <w:tabs>
                      <w:tab w:val="left" w:pos="540"/>
                      <w:tab w:val="left" w:pos="1260"/>
                      <w:tab w:val="left" w:pos="1800"/>
                    </w:tabs>
                    <w:rPr>
                      <w:lang w:eastAsia="zh-CN"/>
                    </w:rPr>
                  </w:pPr>
                  <w:r w:rsidRPr="00ED1345">
                    <w:rPr>
                      <w:lang w:eastAsia="zh-CN"/>
                    </w:rPr>
                    <w:t>Wide Area BS: -34</w:t>
                  </w:r>
                </w:p>
                <w:p w14:paraId="37DF8E75" w14:textId="77777777" w:rsidR="002165B7" w:rsidRPr="00ED1345" w:rsidRDefault="002165B7" w:rsidP="008B63E9">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668FF3D" w14:textId="77777777" w:rsidR="002165B7" w:rsidRPr="00ED1345" w:rsidRDefault="002165B7" w:rsidP="008B63E9">
                  <w:pPr>
                    <w:pStyle w:val="TAC"/>
                    <w:tabs>
                      <w:tab w:val="left" w:pos="540"/>
                      <w:tab w:val="left" w:pos="1260"/>
                      <w:tab w:val="left" w:pos="1800"/>
                    </w:tabs>
                    <w:rPr>
                      <w:lang w:eastAsia="zh-CN"/>
                    </w:rPr>
                  </w:pPr>
                  <w:r w:rsidRPr="00ED1345">
                    <w:rPr>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55148DBE" w14:textId="77777777" w:rsidR="002165B7" w:rsidRPr="00ED1345" w:rsidRDefault="002165B7" w:rsidP="008B63E9">
                  <w:pPr>
                    <w:pStyle w:val="TAC"/>
                  </w:pPr>
                  <w:r w:rsidRPr="00ED1345">
                    <w:t>TBD</w:t>
                  </w:r>
                </w:p>
                <w:p w14:paraId="108E8FE9" w14:textId="77777777" w:rsidR="002165B7" w:rsidRPr="00ED1345" w:rsidRDefault="002165B7" w:rsidP="008B63E9">
                  <w:pPr>
                    <w:pStyle w:val="TAC"/>
                    <w:tabs>
                      <w:tab w:val="left" w:pos="540"/>
                      <w:tab w:val="left" w:pos="1260"/>
                      <w:tab w:val="left" w:pos="1800"/>
                    </w:tabs>
                    <w:rPr>
                      <w:lang w:eastAsia="ja-JP"/>
                    </w:rPr>
                  </w:pPr>
                </w:p>
              </w:tc>
            </w:tr>
            <w:tr w:rsidR="002165B7" w:rsidRPr="00ED1345" w14:paraId="0707D70E" w14:textId="77777777" w:rsidTr="008B63E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0BFDC7E" w14:textId="77777777" w:rsidR="002165B7" w:rsidRPr="00ED1345" w:rsidRDefault="002165B7" w:rsidP="008B63E9">
                  <w:pPr>
                    <w:pStyle w:val="TAN"/>
                    <w:rPr>
                      <w:lang w:eastAsia="zh-CN"/>
                    </w:rPr>
                  </w:pPr>
                  <w:r w:rsidRPr="00ED1345">
                    <w:rPr>
                      <w:lang w:eastAsia="zh-CN"/>
                    </w:rPr>
                    <w:t>NOTE 1:</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p w14:paraId="5B7A89DD" w14:textId="77777777" w:rsidR="002165B7" w:rsidRPr="00ED1345" w:rsidRDefault="002165B7" w:rsidP="008B63E9">
                  <w:pPr>
                    <w:pStyle w:val="TAN"/>
                    <w:rPr>
                      <w:lang w:eastAsia="zh-CN"/>
                    </w:rPr>
                  </w:pPr>
                  <w:r w:rsidRPr="00ED1345">
                    <w:rPr>
                      <w:lang w:eastAsia="zh-CN"/>
                    </w:rPr>
                    <w:t xml:space="preserve">NOTE 2: </w:t>
                  </w:r>
                  <w:r w:rsidRPr="00ED1345">
                    <w:rPr>
                      <w:lang w:eastAsia="zh-CN"/>
                    </w:rPr>
                    <w:tab/>
                    <w:t>Considering a 200kHz interferer.</w:t>
                  </w:r>
                </w:p>
              </w:tc>
            </w:tr>
          </w:tbl>
          <w:p w14:paraId="52D1E503" w14:textId="77777777" w:rsidR="002165B7" w:rsidRPr="00ED1345" w:rsidRDefault="002165B7" w:rsidP="008B63E9">
            <w:pPr>
              <w:spacing w:before="120" w:after="120"/>
              <w:rPr>
                <w:rFonts w:asciiTheme="minorHAnsi" w:hAnsiTheme="minorHAnsi" w:cstheme="minorHAnsi"/>
              </w:rPr>
            </w:pPr>
          </w:p>
        </w:tc>
      </w:tr>
      <w:tr w:rsidR="00795C43" w:rsidRPr="00ED1345" w14:paraId="60665431" w14:textId="77777777" w:rsidTr="00DE2D7B">
        <w:trPr>
          <w:trHeight w:val="468"/>
        </w:trPr>
        <w:tc>
          <w:tcPr>
            <w:tcW w:w="1038" w:type="dxa"/>
          </w:tcPr>
          <w:p w14:paraId="7F253904" w14:textId="07520045" w:rsidR="00795C43" w:rsidRPr="00ED1345" w:rsidRDefault="00795C43" w:rsidP="00795C43">
            <w:pPr>
              <w:spacing w:before="120" w:after="120"/>
            </w:pPr>
            <w:r w:rsidRPr="00ED1345">
              <w:t>R4-2114368</w:t>
            </w:r>
          </w:p>
        </w:tc>
        <w:tc>
          <w:tcPr>
            <w:tcW w:w="1050" w:type="dxa"/>
          </w:tcPr>
          <w:p w14:paraId="52094EE1" w14:textId="6FE10764" w:rsidR="00795C43" w:rsidRPr="00ED1345" w:rsidRDefault="00795C43" w:rsidP="00795C43">
            <w:pPr>
              <w:spacing w:before="120" w:after="120"/>
            </w:pPr>
            <w:r w:rsidRPr="00ED1345">
              <w:t>Nokia, Nokia Shanghai Bell</w:t>
            </w:r>
          </w:p>
        </w:tc>
        <w:tc>
          <w:tcPr>
            <w:tcW w:w="0" w:type="auto"/>
          </w:tcPr>
          <w:p w14:paraId="4A23F477" w14:textId="2ED94A9D" w:rsidR="00795C43" w:rsidRPr="00ED1345" w:rsidRDefault="00795C43" w:rsidP="00795C43">
            <w:pPr>
              <w:rPr>
                <w:color w:val="000000"/>
              </w:rPr>
            </w:pPr>
            <w:r w:rsidRPr="00ED1345">
              <w:rPr>
                <w:bCs/>
              </w:rPr>
              <w:t xml:space="preserve">Proposal 2: </w:t>
            </w:r>
            <w:r w:rsidRPr="00ED1345">
              <w:t>It is proposed to consider new blocking requirement (conducted) for 900MHz RMR band.</w:t>
            </w:r>
          </w:p>
        </w:tc>
      </w:tr>
    </w:tbl>
    <w:p w14:paraId="16784BC2" w14:textId="77777777" w:rsidR="002165B7" w:rsidRPr="00ED1345" w:rsidRDefault="002165B7" w:rsidP="002165B7"/>
    <w:p w14:paraId="1FFF051B" w14:textId="77777777" w:rsidR="002165B7" w:rsidRPr="00ED1345" w:rsidRDefault="002165B7" w:rsidP="002165B7">
      <w:pPr>
        <w:pStyle w:val="Heading2"/>
      </w:pPr>
      <w:r w:rsidRPr="00ED1345">
        <w:rPr>
          <w:rFonts w:hint="eastAsia"/>
        </w:rPr>
        <w:t>Open issues</w:t>
      </w:r>
      <w:r w:rsidRPr="00ED1345">
        <w:t xml:space="preserve"> summary</w:t>
      </w:r>
    </w:p>
    <w:p w14:paraId="0E50683D" w14:textId="542645A2" w:rsidR="002165B7" w:rsidRPr="00ED1345" w:rsidRDefault="002165B7" w:rsidP="00982A59">
      <w:pPr>
        <w:pStyle w:val="Heading3"/>
        <w:rPr>
          <w:sz w:val="24"/>
          <w:szCs w:val="16"/>
        </w:rPr>
      </w:pPr>
      <w:r w:rsidRPr="00ED1345">
        <w:rPr>
          <w:sz w:val="24"/>
          <w:szCs w:val="16"/>
        </w:rPr>
        <w:t>Sub-topic</w:t>
      </w:r>
      <w:r w:rsidR="00F16097" w:rsidRPr="00ED1345">
        <w:rPr>
          <w:sz w:val="24"/>
          <w:szCs w:val="16"/>
        </w:rPr>
        <w:t xml:space="preserve"> 2</w:t>
      </w:r>
      <w:r w:rsidRPr="00ED1345">
        <w:rPr>
          <w:sz w:val="24"/>
          <w:szCs w:val="16"/>
        </w:rPr>
        <w:t>-1</w:t>
      </w:r>
      <w:r w:rsidR="00982A59" w:rsidRPr="00ED1345">
        <w:rPr>
          <w:sz w:val="24"/>
          <w:szCs w:val="16"/>
        </w:rPr>
        <w:t>: additional BS blocking requirement</w:t>
      </w:r>
    </w:p>
    <w:p w14:paraId="0D23E0EC" w14:textId="77777777" w:rsidR="00AF0498" w:rsidRPr="00ED1345" w:rsidRDefault="00AF0498" w:rsidP="00AF0498">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AF0498" w:rsidRPr="00ED1345" w14:paraId="5457AC79" w14:textId="77777777" w:rsidTr="00AF0498">
        <w:tc>
          <w:tcPr>
            <w:tcW w:w="9631" w:type="dxa"/>
          </w:tcPr>
          <w:p w14:paraId="74131529" w14:textId="77777777" w:rsidR="00AF0498" w:rsidRPr="00ED1345" w:rsidRDefault="00AF0498" w:rsidP="00AF0498">
            <w:pPr>
              <w:rPr>
                <w:i/>
                <w:lang w:eastAsia="ko-KR"/>
              </w:rPr>
            </w:pPr>
            <w:r w:rsidRPr="00ED1345">
              <w:rPr>
                <w:i/>
                <w:lang w:eastAsia="ko-KR"/>
              </w:rPr>
              <w:t xml:space="preserve">Consider option 1 as baseline: </w:t>
            </w:r>
          </w:p>
          <w:p w14:paraId="11325E48" w14:textId="2AA999BB" w:rsidR="00AF0498" w:rsidRPr="00ED1345" w:rsidRDefault="00AF0498" w:rsidP="00DE2D7B">
            <w:pPr>
              <w:ind w:firstLine="284"/>
              <w:rPr>
                <w:lang w:eastAsia="ko-KR"/>
              </w:rPr>
            </w:pPr>
            <w:r w:rsidRPr="00ED1345">
              <w:rPr>
                <w:i/>
                <w:lang w:eastAsia="ko-KR"/>
              </w:rPr>
              <w:t>Option 1: consider new blocking requirement for RMR band, as per EC 20(02) requirements.</w:t>
            </w:r>
          </w:p>
        </w:tc>
      </w:tr>
    </w:tbl>
    <w:p w14:paraId="4757F673" w14:textId="77777777" w:rsidR="00AF0498" w:rsidRPr="00ED1345" w:rsidRDefault="00AF0498" w:rsidP="00AF0498">
      <w:pPr>
        <w:spacing w:after="120"/>
        <w:rPr>
          <w:color w:val="000000" w:themeColor="text1"/>
          <w:szCs w:val="24"/>
          <w:lang w:eastAsia="zh-CN"/>
        </w:rPr>
      </w:pPr>
    </w:p>
    <w:p w14:paraId="78AE4461"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4E844C2" w14:textId="1364753F" w:rsidR="00982A59" w:rsidRPr="00ED1345" w:rsidRDefault="00982A59"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Capture the following additional BS blocking requirement for band [900 MHz RMR] in TS 38.104 and further study the interferer’s characteristics</w:t>
      </w:r>
      <w:r w:rsidR="00AF0498" w:rsidRPr="00ED1345">
        <w:rPr>
          <w:rFonts w:eastAsia="SimSun"/>
          <w:color w:val="000000" w:themeColor="text1"/>
          <w:szCs w:val="24"/>
          <w:lang w:eastAsia="zh-CN"/>
        </w:rPr>
        <w:t xml:space="preserve"> (</w:t>
      </w:r>
      <w:r w:rsidR="00AF0498" w:rsidRPr="00ED1345">
        <w:t>R4-2113749, Ericsson</w:t>
      </w:r>
      <w:r w:rsidR="00AF0498" w:rsidRPr="00ED1345">
        <w:rPr>
          <w:rFonts w:eastAsia="SimSun"/>
          <w:color w:val="000000" w:themeColor="text1"/>
          <w:szCs w:val="24"/>
          <w:lang w:eastAsia="zh-CN"/>
        </w:rPr>
        <w:t>)</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982A59" w:rsidRPr="00ED1345" w14:paraId="7289766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7DA2838A"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i/>
                <w:color w:val="000000" w:themeColor="text1"/>
              </w:rPr>
              <w:lastRenderedPageBreak/>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5E9D46C2"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color w:val="000000" w:themeColor="text1"/>
              </w:rPr>
              <w:t>Wanted signal mean power (dBm)</w:t>
            </w:r>
          </w:p>
          <w:p w14:paraId="52B0639B"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(Note 1)</w:t>
            </w:r>
          </w:p>
        </w:tc>
        <w:tc>
          <w:tcPr>
            <w:tcW w:w="922" w:type="pct"/>
            <w:tcBorders>
              <w:top w:val="single" w:sz="4" w:space="0" w:color="auto"/>
              <w:left w:val="single" w:sz="4" w:space="0" w:color="auto"/>
              <w:bottom w:val="single" w:sz="4" w:space="0" w:color="auto"/>
              <w:right w:val="single" w:sz="4" w:space="0" w:color="auto"/>
            </w:tcBorders>
            <w:hideMark/>
          </w:tcPr>
          <w:p w14:paraId="53EA170F"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6838DEA" w14:textId="77777777" w:rsidR="00982A59" w:rsidRPr="00ED1345" w:rsidRDefault="00982A59" w:rsidP="00054B43">
            <w:pPr>
              <w:pStyle w:val="TAH"/>
              <w:tabs>
                <w:tab w:val="left" w:pos="540"/>
                <w:tab w:val="left" w:pos="1260"/>
                <w:tab w:val="left" w:pos="1800"/>
              </w:tabs>
              <w:rPr>
                <w:rFonts w:eastAsiaTheme="minorEastAsia"/>
                <w:b w:val="0"/>
                <w:color w:val="000000" w:themeColor="text1"/>
              </w:rPr>
            </w:pPr>
            <w:r w:rsidRPr="00ED1345">
              <w:rPr>
                <w:rFonts w:eastAsiaTheme="minorEastAsia"/>
                <w:b w:val="0"/>
                <w:color w:val="000000" w:themeColor="text1"/>
              </w:rPr>
              <w:t>Center Frequency of Interfering Signal (MHz)</w:t>
            </w:r>
          </w:p>
          <w:p w14:paraId="0FE82054"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572CF395"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AF0498" w:rsidRPr="00ED1345" w14:paraId="6D6062B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E8FBD50"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0B5E5798" w14:textId="77777777" w:rsidR="00982A59" w:rsidRPr="00ED1345" w:rsidRDefault="00982A59"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3D53182B"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-34</w:t>
            </w:r>
          </w:p>
          <w:p w14:paraId="37D2FB12" w14:textId="77777777" w:rsidR="00982A59" w:rsidRPr="00ED1345" w:rsidRDefault="00982A59"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33F6A606"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184C0EC5" w14:textId="77777777" w:rsidR="00982A59" w:rsidRPr="00ED1345" w:rsidRDefault="00982A59" w:rsidP="00054B43">
            <w:pPr>
              <w:pStyle w:val="TAC"/>
              <w:rPr>
                <w:color w:val="000000" w:themeColor="text1"/>
              </w:rPr>
            </w:pPr>
            <w:r w:rsidRPr="00ED1345">
              <w:rPr>
                <w:color w:val="000000" w:themeColor="text1"/>
              </w:rPr>
              <w:t>TBD</w:t>
            </w:r>
          </w:p>
          <w:p w14:paraId="38DF6632" w14:textId="77777777" w:rsidR="00982A59" w:rsidRPr="00ED1345" w:rsidRDefault="00982A59" w:rsidP="00054B43">
            <w:pPr>
              <w:pStyle w:val="TAC"/>
              <w:tabs>
                <w:tab w:val="left" w:pos="540"/>
                <w:tab w:val="left" w:pos="1260"/>
                <w:tab w:val="left" w:pos="1800"/>
              </w:tabs>
              <w:rPr>
                <w:color w:val="000000" w:themeColor="text1"/>
                <w:lang w:eastAsia="ja-JP"/>
              </w:rPr>
            </w:pPr>
          </w:p>
        </w:tc>
      </w:tr>
      <w:tr w:rsidR="00AF0498" w:rsidRPr="00ED1345" w14:paraId="567AF870"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25B78BBA" w14:textId="77777777" w:rsidR="00982A59" w:rsidRPr="00ED1345" w:rsidRDefault="00982A59" w:rsidP="00054B43">
            <w:pPr>
              <w:pStyle w:val="TAN"/>
              <w:rPr>
                <w:color w:val="000000" w:themeColor="text1"/>
                <w:lang w:eastAsia="zh-CN"/>
              </w:rPr>
            </w:pPr>
            <w:r w:rsidRPr="00ED1345">
              <w:rPr>
                <w:color w:val="000000" w:themeColor="text1"/>
                <w:lang w:eastAsia="zh-CN"/>
              </w:rPr>
              <w:t>NOTE 1:</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p w14:paraId="0D782DA0" w14:textId="77777777" w:rsidR="00982A59" w:rsidRPr="00ED1345" w:rsidRDefault="00982A59" w:rsidP="00054B43">
            <w:pPr>
              <w:pStyle w:val="TAN"/>
              <w:rPr>
                <w:color w:val="000000" w:themeColor="text1"/>
                <w:lang w:eastAsia="zh-CN"/>
              </w:rPr>
            </w:pPr>
            <w:r w:rsidRPr="00ED1345">
              <w:rPr>
                <w:color w:val="000000" w:themeColor="text1"/>
                <w:lang w:eastAsia="zh-CN"/>
              </w:rPr>
              <w:t xml:space="preserve">NOTE 2: </w:t>
            </w:r>
            <w:r w:rsidRPr="00ED1345">
              <w:rPr>
                <w:color w:val="000000" w:themeColor="text1"/>
                <w:lang w:eastAsia="zh-CN"/>
              </w:rPr>
              <w:tab/>
              <w:t>Considering a 200kHz interferer.</w:t>
            </w:r>
          </w:p>
        </w:tc>
      </w:tr>
    </w:tbl>
    <w:p w14:paraId="3DC76130" w14:textId="77777777" w:rsidR="00982A59" w:rsidRPr="00ED1345" w:rsidRDefault="00982A59"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F288DA0" w14:textId="460216F1" w:rsidR="002165B7" w:rsidRPr="00ED1345" w:rsidRDefault="002165B7"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F0498" w:rsidRPr="00ED1345">
        <w:rPr>
          <w:rFonts w:eastAsia="SimSun"/>
          <w:color w:val="000000" w:themeColor="text1"/>
          <w:szCs w:val="24"/>
          <w:lang w:eastAsia="zh-CN"/>
        </w:rPr>
        <w:t>Other</w:t>
      </w:r>
    </w:p>
    <w:p w14:paraId="41CDF882"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15C374B6" w14:textId="745B65F7" w:rsidR="002165B7" w:rsidRPr="00ED1345" w:rsidRDefault="00AF0498"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 Option 1 as baseline for further </w:t>
      </w:r>
      <w:r w:rsidR="00AF084E" w:rsidRPr="00ED1345">
        <w:rPr>
          <w:rFonts w:eastAsia="SimSun"/>
          <w:color w:val="000000" w:themeColor="text1"/>
          <w:szCs w:val="24"/>
          <w:lang w:eastAsia="zh-CN"/>
        </w:rPr>
        <w:t>discussion on conducted requirement</w:t>
      </w:r>
      <w:r w:rsidRPr="00ED1345">
        <w:rPr>
          <w:rFonts w:eastAsia="SimSun"/>
          <w:color w:val="000000" w:themeColor="text1"/>
          <w:szCs w:val="24"/>
          <w:lang w:eastAsia="zh-CN"/>
        </w:rPr>
        <w:t>.</w:t>
      </w:r>
    </w:p>
    <w:p w14:paraId="066129A9" w14:textId="77777777" w:rsidR="002165B7" w:rsidRPr="00ED1345" w:rsidRDefault="002165B7" w:rsidP="002165B7">
      <w:pPr>
        <w:rPr>
          <w:i/>
          <w:color w:val="0070C0"/>
          <w:lang w:eastAsia="zh-CN"/>
        </w:rPr>
      </w:pPr>
    </w:p>
    <w:p w14:paraId="600C9359" w14:textId="77777777" w:rsidR="002165B7" w:rsidRPr="00ED1345" w:rsidRDefault="002165B7" w:rsidP="002165B7">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5D7D9944" w14:textId="77777777" w:rsidR="002165B7" w:rsidRPr="00ED1345" w:rsidRDefault="002165B7" w:rsidP="002165B7">
      <w:pPr>
        <w:pStyle w:val="Heading3"/>
        <w:rPr>
          <w:color w:val="000000" w:themeColor="text1"/>
          <w:sz w:val="24"/>
          <w:szCs w:val="16"/>
        </w:rPr>
      </w:pPr>
      <w:r w:rsidRPr="00ED1345">
        <w:rPr>
          <w:color w:val="000000" w:themeColor="text1"/>
          <w:sz w:val="24"/>
          <w:szCs w:val="16"/>
        </w:rPr>
        <w:t xml:space="preserve">Open issues </w:t>
      </w:r>
    </w:p>
    <w:p w14:paraId="31CB477F" w14:textId="20AFF7A2" w:rsidR="002165B7" w:rsidRPr="00ED1345" w:rsidRDefault="006B0783" w:rsidP="002165B7">
      <w:pPr>
        <w:rPr>
          <w:bCs/>
          <w:color w:val="000000" w:themeColor="text1"/>
          <w:u w:val="single"/>
          <w:lang w:eastAsia="ko-KR"/>
        </w:rPr>
      </w:pPr>
      <w:r w:rsidRPr="00ED1345">
        <w:rPr>
          <w:bCs/>
          <w:color w:val="000000" w:themeColor="text1"/>
          <w:u w:val="single"/>
          <w:lang w:eastAsia="ko-KR"/>
        </w:rPr>
        <w:t>Sub topic 2-1: additional BS blocking requirement</w:t>
      </w:r>
    </w:p>
    <w:tbl>
      <w:tblPr>
        <w:tblStyle w:val="TableGrid"/>
        <w:tblW w:w="0" w:type="auto"/>
        <w:tblLook w:val="04A0" w:firstRow="1" w:lastRow="0" w:firstColumn="1" w:lastColumn="0" w:noHBand="0" w:noVBand="1"/>
      </w:tblPr>
      <w:tblGrid>
        <w:gridCol w:w="1339"/>
        <w:gridCol w:w="8292"/>
      </w:tblGrid>
      <w:tr w:rsidR="002165B7" w:rsidRPr="00ED1345" w14:paraId="02D2F75D" w14:textId="77777777" w:rsidTr="00724382">
        <w:tc>
          <w:tcPr>
            <w:tcW w:w="1339" w:type="dxa"/>
          </w:tcPr>
          <w:p w14:paraId="5E829DC4"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292" w:type="dxa"/>
          </w:tcPr>
          <w:p w14:paraId="53EB3EBF"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DE2D7B" w:rsidRPr="00ED1345" w14:paraId="7632B984" w14:textId="77777777" w:rsidTr="00724382">
        <w:tc>
          <w:tcPr>
            <w:tcW w:w="1339" w:type="dxa"/>
          </w:tcPr>
          <w:p w14:paraId="72685352" w14:textId="2277882E" w:rsidR="002165B7" w:rsidRPr="00ED1345" w:rsidRDefault="008F37E7" w:rsidP="008B63E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292" w:type="dxa"/>
          </w:tcPr>
          <w:p w14:paraId="275154E6" w14:textId="3A790F5F" w:rsidR="002165B7" w:rsidRPr="00ED1345" w:rsidRDefault="008F37E7" w:rsidP="008B63E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724382" w:rsidRPr="00ED1345" w14:paraId="797F4010" w14:textId="77777777" w:rsidTr="00724382">
        <w:tc>
          <w:tcPr>
            <w:tcW w:w="1339" w:type="dxa"/>
          </w:tcPr>
          <w:p w14:paraId="41921828" w14:textId="4045F955" w:rsidR="00724382" w:rsidRPr="00ED1345" w:rsidDel="008F37E7"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92" w:type="dxa"/>
          </w:tcPr>
          <w:p w14:paraId="577B139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It may be a little premature to just to the definition of the additional blocking requirement. </w:t>
            </w:r>
          </w:p>
          <w:p w14:paraId="27AB35F0"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Referring to the ECC20(02), the level of the interfering signal is specified as the max, while the RAN4 spec defines it as the mean power. This requires some more analysis before proceeding. </w:t>
            </w:r>
          </w:p>
          <w:p w14:paraId="6E4106DC"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For the interferer bandwidth, the Note 2 in Option 1 say “</w:t>
            </w:r>
            <w:r w:rsidRPr="00ED1345">
              <w:rPr>
                <w:color w:val="000000" w:themeColor="text1"/>
                <w:lang w:eastAsia="zh-CN"/>
              </w:rPr>
              <w:t>Considering a 200kHz interferer</w:t>
            </w:r>
            <w:r>
              <w:rPr>
                <w:rFonts w:eastAsiaTheme="minorEastAsia"/>
                <w:color w:val="000000" w:themeColor="text1"/>
                <w:lang w:val="en-US" w:eastAsia="zh-CN"/>
              </w:rPr>
              <w:t xml:space="preserve">” – this comes from ECC20(02), but its meaning is confusing. We prefer to have more time for the analysis of the interferer signal characteristics. </w:t>
            </w:r>
          </w:p>
          <w:p w14:paraId="4FB11B7C"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Level of the wanted signal seems to be straightforward, based on ECC20(02):</w:t>
            </w:r>
          </w:p>
          <w:p w14:paraId="1CB57CBE" w14:textId="58783DBC" w:rsidR="00724382" w:rsidRDefault="00724382" w:rsidP="00724382">
            <w:pPr>
              <w:spacing w:after="120"/>
              <w:rPr>
                <w:rFonts w:eastAsiaTheme="minorEastAsia"/>
                <w:color w:val="000000" w:themeColor="text1"/>
                <w:lang w:val="en-US" w:eastAsia="zh-CN"/>
              </w:rPr>
            </w:pPr>
            <w:r>
              <w:rPr>
                <w:noProof/>
                <w:lang w:val="en-US" w:eastAsia="zh-CN"/>
              </w:rPr>
              <w:drawing>
                <wp:inline distT="0" distB="0" distL="0" distR="0" wp14:anchorId="17E53F66" wp14:editId="50BDE753">
                  <wp:extent cx="42862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0" cy="600075"/>
                          </a:xfrm>
                          <a:prstGeom prst="rect">
                            <a:avLst/>
                          </a:prstGeom>
                        </pic:spPr>
                      </pic:pic>
                    </a:graphicData>
                  </a:graphic>
                </wp:inline>
              </w:drawing>
            </w:r>
          </w:p>
        </w:tc>
      </w:tr>
    </w:tbl>
    <w:p w14:paraId="4275B7FC" w14:textId="2EBE6F37" w:rsidR="002165B7" w:rsidRPr="00ED1345" w:rsidRDefault="002165B7" w:rsidP="00DE2D7B">
      <w:pPr>
        <w:rPr>
          <w:color w:val="000000" w:themeColor="text1"/>
          <w:lang w:val="en-US" w:eastAsia="zh-CN"/>
        </w:rPr>
      </w:pPr>
      <w:r w:rsidRPr="00ED1345">
        <w:rPr>
          <w:rFonts w:hint="eastAsia"/>
          <w:color w:val="000000" w:themeColor="text1"/>
          <w:lang w:val="en-US" w:eastAsia="zh-CN"/>
        </w:rPr>
        <w:t xml:space="preserve">  </w:t>
      </w:r>
    </w:p>
    <w:p w14:paraId="214E48E1" w14:textId="77777777" w:rsidR="002165B7" w:rsidRPr="00ED1345" w:rsidRDefault="002165B7" w:rsidP="002165B7">
      <w:pPr>
        <w:pStyle w:val="Heading3"/>
        <w:rPr>
          <w:sz w:val="24"/>
          <w:szCs w:val="16"/>
        </w:rPr>
      </w:pPr>
      <w:r w:rsidRPr="00ED1345">
        <w:rPr>
          <w:sz w:val="24"/>
          <w:szCs w:val="16"/>
        </w:rPr>
        <w:t>CRs/TPs comments collection</w:t>
      </w:r>
    </w:p>
    <w:p w14:paraId="2B56F3BA" w14:textId="77777777" w:rsidR="002165B7" w:rsidRPr="00ED1345" w:rsidRDefault="002165B7" w:rsidP="002165B7">
      <w:pPr>
        <w:pStyle w:val="Heading2"/>
      </w:pPr>
      <w:r w:rsidRPr="00ED1345">
        <w:t>Summary</w:t>
      </w:r>
      <w:r w:rsidRPr="00ED1345">
        <w:rPr>
          <w:rFonts w:hint="eastAsia"/>
        </w:rPr>
        <w:t xml:space="preserve"> for 1st round </w:t>
      </w:r>
    </w:p>
    <w:p w14:paraId="41D0E73C" w14:textId="77777777" w:rsidR="002165B7" w:rsidRPr="00ED1345" w:rsidRDefault="002165B7" w:rsidP="002165B7">
      <w:pPr>
        <w:pStyle w:val="Heading3"/>
        <w:rPr>
          <w:sz w:val="24"/>
          <w:szCs w:val="16"/>
        </w:rPr>
      </w:pPr>
      <w:r w:rsidRPr="00ED1345">
        <w:rPr>
          <w:sz w:val="24"/>
          <w:szCs w:val="16"/>
        </w:rPr>
        <w:t xml:space="preserve">Open issues </w:t>
      </w:r>
    </w:p>
    <w:p w14:paraId="0643B946" w14:textId="4A8372DB" w:rsidR="002165B7" w:rsidRPr="00ED1345" w:rsidRDefault="002165B7" w:rsidP="002165B7">
      <w:pPr>
        <w:rPr>
          <w:i/>
          <w:color w:val="0070C0"/>
          <w:lang w:val="en-US" w:eastAsia="zh-CN"/>
        </w:rPr>
      </w:pPr>
    </w:p>
    <w:tbl>
      <w:tblPr>
        <w:tblStyle w:val="TableGrid"/>
        <w:tblW w:w="0" w:type="auto"/>
        <w:tblLook w:val="04A0" w:firstRow="1" w:lastRow="0" w:firstColumn="1" w:lastColumn="0" w:noHBand="0" w:noVBand="1"/>
      </w:tblPr>
      <w:tblGrid>
        <w:gridCol w:w="1283"/>
        <w:gridCol w:w="8348"/>
      </w:tblGrid>
      <w:tr w:rsidR="006A1291" w:rsidRPr="00382576" w14:paraId="59A53770" w14:textId="77777777" w:rsidTr="008B63E9">
        <w:tc>
          <w:tcPr>
            <w:tcW w:w="1242" w:type="dxa"/>
          </w:tcPr>
          <w:p w14:paraId="6F27690D" w14:textId="77777777" w:rsidR="002165B7" w:rsidRPr="00382576" w:rsidRDefault="002165B7" w:rsidP="008B63E9">
            <w:pPr>
              <w:rPr>
                <w:rFonts w:eastAsiaTheme="minorEastAsia"/>
                <w:b/>
                <w:bCs/>
                <w:color w:val="000000" w:themeColor="text1"/>
                <w:lang w:val="en-US" w:eastAsia="zh-CN"/>
              </w:rPr>
            </w:pPr>
          </w:p>
        </w:tc>
        <w:tc>
          <w:tcPr>
            <w:tcW w:w="8615" w:type="dxa"/>
          </w:tcPr>
          <w:p w14:paraId="55F60185" w14:textId="77777777" w:rsidR="002165B7" w:rsidRPr="00382576" w:rsidRDefault="002165B7" w:rsidP="008B63E9">
            <w:pPr>
              <w:rPr>
                <w:rFonts w:eastAsiaTheme="minorEastAsia"/>
                <w:b/>
                <w:bCs/>
                <w:color w:val="000000" w:themeColor="text1"/>
                <w:lang w:val="en-US" w:eastAsia="zh-CN"/>
              </w:rPr>
            </w:pPr>
            <w:r w:rsidRPr="00382576">
              <w:rPr>
                <w:rFonts w:eastAsiaTheme="minorEastAsia"/>
                <w:b/>
                <w:bCs/>
                <w:color w:val="000000" w:themeColor="text1"/>
                <w:lang w:val="en-US" w:eastAsia="zh-CN"/>
              </w:rPr>
              <w:t xml:space="preserve">Status summary </w:t>
            </w:r>
          </w:p>
        </w:tc>
      </w:tr>
      <w:tr w:rsidR="006A1291" w:rsidRPr="006A1291" w14:paraId="0D308036" w14:textId="77777777" w:rsidTr="008B63E9">
        <w:tc>
          <w:tcPr>
            <w:tcW w:w="1242" w:type="dxa"/>
          </w:tcPr>
          <w:p w14:paraId="324CA1A6" w14:textId="2FDA20CA" w:rsidR="002165B7" w:rsidRPr="00382576" w:rsidRDefault="002165B7" w:rsidP="006A1291">
            <w:pPr>
              <w:rPr>
                <w:rFonts w:eastAsiaTheme="minorEastAsia"/>
                <w:color w:val="000000" w:themeColor="text1"/>
                <w:lang w:val="en-US" w:eastAsia="zh-CN"/>
              </w:rPr>
            </w:pPr>
            <w:r w:rsidRPr="00382576">
              <w:rPr>
                <w:rFonts w:eastAsiaTheme="minorEastAsia" w:hint="eastAsia"/>
                <w:b/>
                <w:bCs/>
                <w:color w:val="000000" w:themeColor="text1"/>
                <w:lang w:val="en-US" w:eastAsia="zh-CN"/>
              </w:rPr>
              <w:t>Sub-topic</w:t>
            </w:r>
            <w:r w:rsidRPr="00382576">
              <w:rPr>
                <w:rFonts w:eastAsiaTheme="minorEastAsia"/>
                <w:b/>
                <w:bCs/>
                <w:color w:val="000000" w:themeColor="text1"/>
                <w:lang w:val="en-US" w:eastAsia="zh-CN"/>
              </w:rPr>
              <w:t xml:space="preserve"> </w:t>
            </w:r>
            <w:r w:rsidRPr="00382576">
              <w:rPr>
                <w:rFonts w:eastAsiaTheme="minorEastAsia" w:hint="eastAsia"/>
                <w:b/>
                <w:bCs/>
                <w:color w:val="000000" w:themeColor="text1"/>
                <w:lang w:val="en-US" w:eastAsia="zh-CN"/>
              </w:rPr>
              <w:t>#</w:t>
            </w:r>
            <w:r w:rsidR="006A1291" w:rsidRPr="006A1291">
              <w:rPr>
                <w:rFonts w:eastAsiaTheme="minorEastAsia"/>
                <w:b/>
                <w:bCs/>
                <w:color w:val="000000" w:themeColor="text1"/>
                <w:lang w:val="en-US" w:eastAsia="zh-CN"/>
              </w:rPr>
              <w:t>2-1: additional BS blocking requirement</w:t>
            </w:r>
          </w:p>
        </w:tc>
        <w:tc>
          <w:tcPr>
            <w:tcW w:w="8615" w:type="dxa"/>
          </w:tcPr>
          <w:p w14:paraId="40E22E9A" w14:textId="5E28A811" w:rsidR="002165B7" w:rsidRPr="00382576" w:rsidRDefault="002165B7" w:rsidP="008B63E9">
            <w:pPr>
              <w:rPr>
                <w:rFonts w:eastAsiaTheme="minorEastAsia"/>
                <w:i/>
                <w:color w:val="000000" w:themeColor="text1"/>
                <w:lang w:val="en-US" w:eastAsia="zh-CN"/>
              </w:rPr>
            </w:pPr>
          </w:p>
          <w:p w14:paraId="4022A6DB" w14:textId="77777777" w:rsidR="002165B7" w:rsidRPr="00382576" w:rsidRDefault="002165B7" w:rsidP="008B63E9">
            <w:pPr>
              <w:rPr>
                <w:rFonts w:eastAsiaTheme="minorEastAsia"/>
                <w:color w:val="000000" w:themeColor="text1"/>
                <w:lang w:val="en-US" w:eastAsia="zh-CN"/>
              </w:rPr>
            </w:pPr>
            <w:r w:rsidRPr="00382576">
              <w:rPr>
                <w:rFonts w:eastAsiaTheme="minorEastAsia" w:hint="eastAsia"/>
                <w:i/>
                <w:color w:val="000000" w:themeColor="text1"/>
                <w:lang w:val="en-US" w:eastAsia="zh-CN"/>
              </w:rPr>
              <w:t>Candidate options:</w:t>
            </w:r>
          </w:p>
          <w:p w14:paraId="49FC7235" w14:textId="7C4FDA5B" w:rsidR="006A1291" w:rsidRDefault="006A1291" w:rsidP="008B63E9">
            <w:pPr>
              <w:rPr>
                <w:rFonts w:eastAsiaTheme="minorEastAsia"/>
                <w:color w:val="000000" w:themeColor="text1"/>
                <w:lang w:val="en-US" w:eastAsia="zh-CN"/>
              </w:rPr>
            </w:pPr>
            <w:r w:rsidRPr="00382576">
              <w:rPr>
                <w:rFonts w:eastAsiaTheme="minorEastAsia"/>
                <w:color w:val="000000" w:themeColor="text1"/>
                <w:lang w:val="en-US" w:eastAsia="zh-CN"/>
              </w:rPr>
              <w:t xml:space="preserve">One company provided a </w:t>
            </w:r>
            <w:r>
              <w:rPr>
                <w:rFonts w:eastAsiaTheme="minorEastAsia"/>
                <w:color w:val="000000" w:themeColor="text1"/>
                <w:lang w:val="en-US" w:eastAsia="zh-CN"/>
              </w:rPr>
              <w:t xml:space="preserve">pre-filled </w:t>
            </w:r>
            <w:r w:rsidRPr="00382576">
              <w:rPr>
                <w:rFonts w:eastAsiaTheme="minorEastAsia"/>
                <w:color w:val="000000" w:themeColor="text1"/>
                <w:lang w:val="en-US" w:eastAsia="zh-CN"/>
              </w:rPr>
              <w:t>template for the additional BS blocking requirement</w:t>
            </w:r>
            <w:r>
              <w:rPr>
                <w:rFonts w:eastAsiaTheme="minorEastAsia"/>
                <w:color w:val="000000" w:themeColor="text1"/>
                <w:lang w:val="en-US" w:eastAsia="zh-CN"/>
              </w:rPr>
              <w:t xml:space="preserve"> for RMR900, while another company provided number of comments. </w:t>
            </w:r>
          </w:p>
          <w:p w14:paraId="1E78C11C" w14:textId="521607BC" w:rsidR="006A1291" w:rsidRPr="00382576" w:rsidRDefault="006A1291" w:rsidP="008B63E9">
            <w:pPr>
              <w:rPr>
                <w:rFonts w:eastAsiaTheme="minorEastAsia"/>
                <w:color w:val="000000" w:themeColor="text1"/>
                <w:lang w:val="en-US" w:eastAsia="zh-CN"/>
              </w:rPr>
            </w:pPr>
            <w:r>
              <w:rPr>
                <w:rFonts w:eastAsiaTheme="minorEastAsia"/>
                <w:color w:val="000000" w:themeColor="text1"/>
                <w:lang w:val="en-US" w:eastAsia="zh-CN"/>
              </w:rPr>
              <w:lastRenderedPageBreak/>
              <w:t xml:space="preserve">The value of the wanted signal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seems agreeable. </w:t>
            </w:r>
          </w:p>
          <w:p w14:paraId="3233A31F" w14:textId="77777777" w:rsidR="002165B7" w:rsidRDefault="002165B7" w:rsidP="008B63E9">
            <w:pPr>
              <w:rPr>
                <w:rFonts w:eastAsiaTheme="minorEastAsia"/>
                <w:i/>
                <w:color w:val="000000" w:themeColor="text1"/>
                <w:lang w:val="en-US" w:eastAsia="zh-CN"/>
              </w:rPr>
            </w:pPr>
            <w:r w:rsidRPr="00382576">
              <w:rPr>
                <w:rFonts w:eastAsiaTheme="minorEastAsia"/>
                <w:i/>
                <w:color w:val="000000" w:themeColor="text1"/>
                <w:lang w:val="en-US" w:eastAsia="zh-CN"/>
              </w:rPr>
              <w:t>Recommendations</w:t>
            </w:r>
            <w:r w:rsidRPr="00382576">
              <w:rPr>
                <w:rFonts w:eastAsiaTheme="minorEastAsia" w:hint="eastAsia"/>
                <w:i/>
                <w:color w:val="000000" w:themeColor="text1"/>
                <w:lang w:val="en-US" w:eastAsia="zh-CN"/>
              </w:rPr>
              <w:t xml:space="preserve"> for 2</w:t>
            </w:r>
            <w:r w:rsidRPr="00382576">
              <w:rPr>
                <w:rFonts w:eastAsiaTheme="minorEastAsia" w:hint="eastAsia"/>
                <w:i/>
                <w:color w:val="000000" w:themeColor="text1"/>
                <w:vertAlign w:val="superscript"/>
                <w:lang w:val="en-US" w:eastAsia="zh-CN"/>
              </w:rPr>
              <w:t>nd</w:t>
            </w:r>
            <w:r w:rsidRPr="00382576">
              <w:rPr>
                <w:rFonts w:eastAsiaTheme="minorEastAsia" w:hint="eastAsia"/>
                <w:i/>
                <w:color w:val="000000" w:themeColor="text1"/>
                <w:lang w:val="en-US" w:eastAsia="zh-CN"/>
              </w:rPr>
              <w:t xml:space="preserve"> round:</w:t>
            </w:r>
          </w:p>
          <w:p w14:paraId="7B216EC4" w14:textId="77777777" w:rsidR="006A1291" w:rsidRDefault="006A1291" w:rsidP="008B63E9">
            <w:pPr>
              <w:rPr>
                <w:color w:val="000000" w:themeColor="text1"/>
              </w:rPr>
            </w:pPr>
            <w:r>
              <w:rPr>
                <w:rFonts w:eastAsiaTheme="minorEastAsia"/>
                <w:color w:val="000000" w:themeColor="text1"/>
                <w:lang w:val="en-US" w:eastAsia="zh-CN"/>
              </w:rPr>
              <w:t xml:space="preserve">Agree on the wanted signal level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based on the ECC 20(02): </w:t>
            </w: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p w14:paraId="0C680264" w14:textId="5A13A986" w:rsidR="006A1291" w:rsidRPr="00382576" w:rsidRDefault="006A1291" w:rsidP="006A1291">
            <w:pPr>
              <w:rPr>
                <w:rFonts w:eastAsiaTheme="minorEastAsia"/>
                <w:color w:val="000000" w:themeColor="text1"/>
                <w:lang w:val="en-US" w:eastAsia="zh-CN"/>
              </w:rPr>
            </w:pPr>
            <w:r>
              <w:rPr>
                <w:rFonts w:eastAsiaTheme="minorEastAsia"/>
                <w:color w:val="000000" w:themeColor="text1"/>
                <w:lang w:val="en-US" w:eastAsia="zh-CN"/>
              </w:rPr>
              <w:t xml:space="preserve">For the next meeting: companies are </w:t>
            </w:r>
            <w:r w:rsidRPr="00C34884">
              <w:rPr>
                <w:rFonts w:eastAsiaTheme="minorEastAsia"/>
                <w:color w:val="000000" w:themeColor="text1"/>
                <w:lang w:val="en-US" w:eastAsia="zh-CN"/>
              </w:rPr>
              <w:t>encouraged to provide more analysis</w:t>
            </w:r>
            <w:r>
              <w:rPr>
                <w:rFonts w:eastAsiaTheme="minorEastAsia"/>
                <w:color w:val="000000" w:themeColor="text1"/>
                <w:lang w:eastAsia="zh-CN"/>
              </w:rPr>
              <w:t xml:space="preserve"> on the interferer signal specifics</w:t>
            </w:r>
            <w:r w:rsidRPr="00C34884">
              <w:rPr>
                <w:rFonts w:eastAsiaTheme="minorEastAsia"/>
                <w:color w:val="000000" w:themeColor="text1"/>
                <w:lang w:eastAsia="zh-CN"/>
              </w:rPr>
              <w:t>.</w:t>
            </w:r>
          </w:p>
        </w:tc>
      </w:tr>
    </w:tbl>
    <w:p w14:paraId="18B34ED8" w14:textId="77777777" w:rsidR="002165B7" w:rsidRPr="00382576" w:rsidRDefault="002165B7" w:rsidP="002165B7">
      <w:pPr>
        <w:rPr>
          <w:i/>
          <w:color w:val="0070C0"/>
          <w:lang w:eastAsia="zh-CN"/>
        </w:rPr>
      </w:pPr>
    </w:p>
    <w:p w14:paraId="31E462ED" w14:textId="77777777" w:rsidR="002165B7" w:rsidRPr="00ED1345" w:rsidRDefault="002165B7" w:rsidP="002165B7">
      <w:pPr>
        <w:rPr>
          <w:i/>
          <w:color w:val="0070C0"/>
          <w:lang w:eastAsia="zh-CN"/>
        </w:rPr>
      </w:pPr>
    </w:p>
    <w:p w14:paraId="21B3E941" w14:textId="77777777" w:rsidR="002165B7" w:rsidRPr="00ED1345" w:rsidRDefault="002165B7" w:rsidP="002165B7">
      <w:pPr>
        <w:pStyle w:val="Heading3"/>
        <w:rPr>
          <w:sz w:val="24"/>
          <w:szCs w:val="16"/>
        </w:rPr>
      </w:pPr>
      <w:r w:rsidRPr="00ED1345">
        <w:rPr>
          <w:sz w:val="24"/>
          <w:szCs w:val="16"/>
        </w:rPr>
        <w:t>CRs/TPs</w:t>
      </w:r>
    </w:p>
    <w:tbl>
      <w:tblPr>
        <w:tblStyle w:val="TableGrid"/>
        <w:tblW w:w="0" w:type="auto"/>
        <w:tblLook w:val="04A0" w:firstRow="1" w:lastRow="0" w:firstColumn="1" w:lastColumn="0" w:noHBand="0" w:noVBand="1"/>
      </w:tblPr>
      <w:tblGrid>
        <w:gridCol w:w="1218"/>
        <w:gridCol w:w="8413"/>
      </w:tblGrid>
      <w:tr w:rsidR="002165B7" w:rsidRPr="00ED1345" w14:paraId="714915C4" w14:textId="77777777" w:rsidTr="008B63E9">
        <w:tc>
          <w:tcPr>
            <w:tcW w:w="1242" w:type="dxa"/>
          </w:tcPr>
          <w:p w14:paraId="03A62090" w14:textId="7DCFDA22" w:rsidR="002165B7" w:rsidRPr="00ED1345" w:rsidRDefault="002165B7" w:rsidP="008B63E9">
            <w:pPr>
              <w:rPr>
                <w:rFonts w:eastAsiaTheme="minorEastAsia"/>
                <w:color w:val="0070C0"/>
                <w:lang w:val="en-US" w:eastAsia="zh-CN"/>
              </w:rPr>
            </w:pPr>
          </w:p>
        </w:tc>
        <w:tc>
          <w:tcPr>
            <w:tcW w:w="8615" w:type="dxa"/>
          </w:tcPr>
          <w:p w14:paraId="173BEEE9" w14:textId="4BE71925" w:rsidR="002165B7" w:rsidRPr="00ED1345" w:rsidRDefault="002165B7" w:rsidP="008B63E9">
            <w:pPr>
              <w:rPr>
                <w:rFonts w:eastAsiaTheme="minorEastAsia"/>
                <w:color w:val="0070C0"/>
                <w:lang w:val="en-US" w:eastAsia="zh-CN"/>
              </w:rPr>
            </w:pPr>
          </w:p>
        </w:tc>
      </w:tr>
    </w:tbl>
    <w:p w14:paraId="1BD4F817" w14:textId="77777777" w:rsidR="002165B7" w:rsidRPr="00ED1345" w:rsidRDefault="002165B7" w:rsidP="002165B7">
      <w:pPr>
        <w:rPr>
          <w:color w:val="0070C0"/>
          <w:lang w:val="en-US" w:eastAsia="zh-CN"/>
        </w:rPr>
      </w:pPr>
    </w:p>
    <w:p w14:paraId="543E55CF" w14:textId="77777777" w:rsidR="002165B7" w:rsidRPr="00ED1345" w:rsidRDefault="002165B7" w:rsidP="002165B7">
      <w:pPr>
        <w:pStyle w:val="Heading2"/>
      </w:pPr>
      <w:r w:rsidRPr="00ED1345">
        <w:rPr>
          <w:rFonts w:hint="eastAsia"/>
        </w:rPr>
        <w:t>Discussion on 2nd round</w:t>
      </w:r>
      <w:r w:rsidRPr="00ED1345">
        <w:t xml:space="preserve"> (if applicable)</w:t>
      </w:r>
    </w:p>
    <w:p w14:paraId="60B49543" w14:textId="2971B21A" w:rsidR="006A1291" w:rsidRPr="00230AC7" w:rsidRDefault="006A1291" w:rsidP="006A1291">
      <w:pPr>
        <w:rPr>
          <w:b/>
          <w:bCs/>
          <w:color w:val="000000" w:themeColor="text1"/>
          <w:u w:val="single"/>
          <w:lang w:eastAsia="ko-KR"/>
        </w:rPr>
      </w:pPr>
      <w:r w:rsidRPr="00230AC7">
        <w:rPr>
          <w:b/>
          <w:bCs/>
          <w:color w:val="000000" w:themeColor="text1"/>
          <w:u w:val="single"/>
          <w:lang w:eastAsia="ko-KR"/>
        </w:rPr>
        <w:t xml:space="preserve">Sub topic </w:t>
      </w:r>
      <w:r>
        <w:rPr>
          <w:b/>
          <w:bCs/>
          <w:color w:val="000000" w:themeColor="text1"/>
          <w:u w:val="single"/>
          <w:lang w:eastAsia="ko-KR"/>
        </w:rPr>
        <w:t>2-1</w:t>
      </w:r>
      <w:r w:rsidRPr="00230AC7">
        <w:rPr>
          <w:b/>
          <w:bCs/>
          <w:color w:val="000000" w:themeColor="text1"/>
          <w:u w:val="single"/>
          <w:lang w:eastAsia="ko-KR"/>
        </w:rPr>
        <w:t xml:space="preserve">: </w:t>
      </w:r>
      <w:r w:rsidRPr="006A1291">
        <w:rPr>
          <w:b/>
          <w:bCs/>
          <w:color w:val="000000" w:themeColor="text1"/>
          <w:u w:val="single"/>
          <w:lang w:eastAsia="ko-KR"/>
        </w:rPr>
        <w:t>additional BS blocking requirement</w:t>
      </w:r>
      <w:r>
        <w:rPr>
          <w:b/>
          <w:bCs/>
          <w:color w:val="000000" w:themeColor="text1"/>
          <w:u w:val="single"/>
          <w:lang w:eastAsia="ko-KR"/>
        </w:rPr>
        <w:t xml:space="preserve"> </w:t>
      </w:r>
    </w:p>
    <w:p w14:paraId="5A4DBD9A" w14:textId="0EF18D39" w:rsidR="006A1291" w:rsidRDefault="006A1291" w:rsidP="006A1291">
      <w:pPr>
        <w:rPr>
          <w:rFonts w:eastAsiaTheme="minorEastAsia"/>
          <w:color w:val="000000" w:themeColor="text1"/>
          <w:lang w:val="en-US" w:eastAsia="zh-CN"/>
        </w:rPr>
      </w:pPr>
      <w:r>
        <w:rPr>
          <w:rFonts w:eastAsiaTheme="minorEastAsia"/>
          <w:color w:val="000000" w:themeColor="text1"/>
          <w:lang w:val="en-US" w:eastAsia="zh-CN"/>
        </w:rPr>
        <w:t xml:space="preserve">Agree on the wanted signal level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for RMR900</w:t>
      </w:r>
      <w:r w:rsidR="00DD2E56">
        <w:rPr>
          <w:rFonts w:eastAsiaTheme="minorEastAsia"/>
          <w:color w:val="000000" w:themeColor="text1"/>
          <w:lang w:val="en-US" w:eastAsia="zh-CN"/>
        </w:rPr>
        <w:t xml:space="preserve"> </w:t>
      </w:r>
      <w:r w:rsidR="00DD2E56" w:rsidRPr="00382576">
        <w:rPr>
          <w:rFonts w:eastAsiaTheme="minorEastAsia"/>
          <w:b/>
          <w:color w:val="000000" w:themeColor="text1"/>
          <w:lang w:val="en-US" w:eastAsia="zh-CN"/>
        </w:rPr>
        <w:t>and RMR1900</w:t>
      </w:r>
      <w:r>
        <w:rPr>
          <w:rFonts w:eastAsiaTheme="minorEastAsia"/>
          <w:color w:val="000000" w:themeColor="text1"/>
          <w:lang w:val="en-US" w:eastAsia="zh-CN"/>
        </w:rPr>
        <w:t xml:space="preserve"> as: </w:t>
      </w:r>
    </w:p>
    <w:p w14:paraId="4BB19994" w14:textId="736FA0F9" w:rsidR="006A1291" w:rsidRDefault="006A1291" w:rsidP="006A1291">
      <w:pPr>
        <w:rPr>
          <w:color w:val="000000" w:themeColor="text1"/>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bl>
      <w:tblPr>
        <w:tblStyle w:val="TableGrid"/>
        <w:tblW w:w="0" w:type="auto"/>
        <w:tblLook w:val="04A0" w:firstRow="1" w:lastRow="0" w:firstColumn="1" w:lastColumn="0" w:noHBand="0" w:noVBand="1"/>
      </w:tblPr>
      <w:tblGrid>
        <w:gridCol w:w="1236"/>
        <w:gridCol w:w="8395"/>
      </w:tblGrid>
      <w:tr w:rsidR="006A1291" w:rsidRPr="00ED1345" w14:paraId="6CB7B8BA" w14:textId="77777777" w:rsidTr="00382576">
        <w:tc>
          <w:tcPr>
            <w:tcW w:w="1236" w:type="dxa"/>
          </w:tcPr>
          <w:p w14:paraId="3F198915" w14:textId="77777777" w:rsidR="006A1291" w:rsidRPr="00ED1345" w:rsidRDefault="006A1291"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ACC96A" w14:textId="77777777" w:rsidR="006A1291" w:rsidRPr="00ED1345" w:rsidRDefault="006A1291"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A1291" w:rsidRPr="00ED1345" w14:paraId="11E762E5" w14:textId="77777777" w:rsidTr="00382576">
        <w:tc>
          <w:tcPr>
            <w:tcW w:w="1236" w:type="dxa"/>
          </w:tcPr>
          <w:p w14:paraId="5F36B3E0" w14:textId="28143682" w:rsidR="006A1291" w:rsidRPr="00ED1345" w:rsidRDefault="005B5D3B" w:rsidP="00382576">
            <w:pPr>
              <w:spacing w:after="120"/>
              <w:rPr>
                <w:rFonts w:eastAsiaTheme="minorEastAsia"/>
                <w:color w:val="000000" w:themeColor="text1"/>
                <w:lang w:val="en-US" w:eastAsia="zh-CN"/>
              </w:rPr>
            </w:pPr>
            <w:ins w:id="24" w:author="Angelow, Iwajlo (Nokia - US/Naperville)" w:date="2021-08-23T11:51:00Z">
              <w:r>
                <w:rPr>
                  <w:rFonts w:eastAsiaTheme="minorEastAsia"/>
                  <w:color w:val="000000" w:themeColor="text1"/>
                  <w:lang w:val="en-US" w:eastAsia="zh-CN"/>
                </w:rPr>
                <w:t>Nokia</w:t>
              </w:r>
            </w:ins>
          </w:p>
        </w:tc>
        <w:tc>
          <w:tcPr>
            <w:tcW w:w="8395" w:type="dxa"/>
          </w:tcPr>
          <w:p w14:paraId="509F7F67" w14:textId="061ADCA1" w:rsidR="006A1291" w:rsidRPr="00ED1345" w:rsidRDefault="005B5D3B" w:rsidP="00382576">
            <w:pPr>
              <w:spacing w:after="120"/>
              <w:rPr>
                <w:rFonts w:eastAsiaTheme="minorEastAsia"/>
                <w:color w:val="000000" w:themeColor="text1"/>
                <w:lang w:val="en-US" w:eastAsia="zh-CN"/>
              </w:rPr>
            </w:pPr>
            <w:ins w:id="25" w:author="Angelow, Iwajlo (Nokia - US/Naperville)" w:date="2021-08-23T11:51:00Z">
              <w:r>
                <w:rPr>
                  <w:rFonts w:eastAsiaTheme="minorEastAsia"/>
                  <w:color w:val="000000" w:themeColor="text1"/>
                  <w:lang w:val="en-US" w:eastAsia="zh-CN"/>
                </w:rPr>
                <w:t>3GPP usually define the requirement as a package. Without det</w:t>
              </w:r>
            </w:ins>
            <w:ins w:id="26" w:author="Angelow, Iwajlo (Nokia - US/Naperville)" w:date="2021-08-23T11:52:00Z">
              <w:r>
                <w:rPr>
                  <w:rFonts w:eastAsiaTheme="minorEastAsia"/>
                  <w:color w:val="000000" w:themeColor="text1"/>
                  <w:lang w:val="en-US" w:eastAsia="zh-CN"/>
                </w:rPr>
                <w:t>ails on interfering signal level, it is difficult to agree on the wanted signal level only.</w:t>
              </w:r>
            </w:ins>
          </w:p>
        </w:tc>
      </w:tr>
      <w:tr w:rsidR="00995A1A" w:rsidRPr="00ED1345" w14:paraId="3268BF8B" w14:textId="77777777" w:rsidTr="00382576">
        <w:tc>
          <w:tcPr>
            <w:tcW w:w="1236" w:type="dxa"/>
          </w:tcPr>
          <w:p w14:paraId="74C9A1D0" w14:textId="54C86268" w:rsidR="00995A1A" w:rsidRDefault="00995A1A" w:rsidP="00995A1A">
            <w:pPr>
              <w:spacing w:after="120"/>
              <w:rPr>
                <w:rFonts w:eastAsiaTheme="minorEastAsia"/>
                <w:color w:val="000000" w:themeColor="text1"/>
                <w:lang w:val="en-US" w:eastAsia="zh-CN"/>
              </w:rPr>
            </w:pPr>
            <w:ins w:id="27" w:author="D. Everaere" w:date="2021-08-24T14:13:00Z">
              <w:r>
                <w:rPr>
                  <w:rFonts w:eastAsiaTheme="minorEastAsia"/>
                  <w:color w:val="000000" w:themeColor="text1"/>
                  <w:lang w:val="en-US" w:eastAsia="zh-CN"/>
                </w:rPr>
                <w:t>Ericsson</w:t>
              </w:r>
            </w:ins>
          </w:p>
        </w:tc>
        <w:tc>
          <w:tcPr>
            <w:tcW w:w="8395" w:type="dxa"/>
          </w:tcPr>
          <w:p w14:paraId="7651925C" w14:textId="638D9C72" w:rsidR="00995A1A" w:rsidRDefault="00995A1A" w:rsidP="00995A1A">
            <w:pPr>
              <w:spacing w:after="120"/>
              <w:rPr>
                <w:rFonts w:eastAsiaTheme="minorEastAsia"/>
                <w:color w:val="000000" w:themeColor="text1"/>
                <w:lang w:val="en-US" w:eastAsia="zh-CN"/>
              </w:rPr>
            </w:pPr>
            <w:ins w:id="28" w:author="D. Everaere" w:date="2021-08-24T14:13:00Z">
              <w:r>
                <w:rPr>
                  <w:rFonts w:eastAsiaTheme="minorEastAsia"/>
                  <w:color w:val="000000" w:themeColor="text1"/>
                  <w:lang w:val="en-US" w:eastAsia="zh-CN"/>
                </w:rPr>
                <w:t>To be further discussed</w:t>
              </w:r>
            </w:ins>
          </w:p>
        </w:tc>
      </w:tr>
      <w:tr w:rsidR="00995A1A" w:rsidRPr="00ED1345" w14:paraId="1ED0D16D" w14:textId="77777777" w:rsidTr="00382576">
        <w:tc>
          <w:tcPr>
            <w:tcW w:w="1236" w:type="dxa"/>
          </w:tcPr>
          <w:p w14:paraId="77891587" w14:textId="77777777" w:rsidR="00995A1A" w:rsidRDefault="00995A1A" w:rsidP="00995A1A">
            <w:pPr>
              <w:spacing w:after="120"/>
              <w:rPr>
                <w:rFonts w:eastAsiaTheme="minorEastAsia"/>
                <w:color w:val="000000" w:themeColor="text1"/>
                <w:lang w:val="en-US" w:eastAsia="zh-CN"/>
              </w:rPr>
            </w:pPr>
          </w:p>
        </w:tc>
        <w:tc>
          <w:tcPr>
            <w:tcW w:w="8395" w:type="dxa"/>
          </w:tcPr>
          <w:p w14:paraId="610BDAAC" w14:textId="77777777" w:rsidR="00995A1A" w:rsidRDefault="00995A1A" w:rsidP="00995A1A">
            <w:pPr>
              <w:spacing w:after="120"/>
              <w:rPr>
                <w:rFonts w:eastAsiaTheme="minorEastAsia"/>
                <w:color w:val="000000" w:themeColor="text1"/>
                <w:lang w:val="en-US" w:eastAsia="zh-CN"/>
              </w:rPr>
            </w:pPr>
          </w:p>
        </w:tc>
      </w:tr>
    </w:tbl>
    <w:p w14:paraId="6A8A0368" w14:textId="77777777" w:rsidR="006A1291" w:rsidRPr="00382576" w:rsidRDefault="006A1291" w:rsidP="006A1291">
      <w:pPr>
        <w:rPr>
          <w:rFonts w:eastAsiaTheme="minorEastAsia"/>
          <w:color w:val="000000" w:themeColor="text1"/>
          <w:lang w:eastAsia="zh-CN"/>
        </w:rPr>
      </w:pPr>
    </w:p>
    <w:p w14:paraId="60336383" w14:textId="77777777" w:rsidR="002165B7" w:rsidRPr="00382576" w:rsidRDefault="002165B7" w:rsidP="00035C50">
      <w:pPr>
        <w:rPr>
          <w:lang w:val="en-US" w:eastAsia="zh-CN"/>
        </w:rPr>
      </w:pPr>
    </w:p>
    <w:p w14:paraId="216FAECA" w14:textId="77777777" w:rsidR="00866613" w:rsidRDefault="00866613">
      <w:pPr>
        <w:spacing w:after="0"/>
        <w:rPr>
          <w:rFonts w:ascii="Arial" w:hAnsi="Arial"/>
          <w:sz w:val="36"/>
          <w:lang w:val="sv-SE" w:eastAsia="ja-JP"/>
        </w:rPr>
      </w:pPr>
      <w:r>
        <w:rPr>
          <w:lang w:eastAsia="ja-JP"/>
        </w:rPr>
        <w:br w:type="page"/>
      </w:r>
    </w:p>
    <w:p w14:paraId="0FCCEB24" w14:textId="21CF1BF1" w:rsidR="006615FB" w:rsidRPr="00ED1345" w:rsidRDefault="006615FB" w:rsidP="006615FB">
      <w:pPr>
        <w:pStyle w:val="Heading1"/>
        <w:rPr>
          <w:lang w:eastAsia="ja-JP"/>
        </w:rPr>
      </w:pPr>
      <w:r w:rsidRPr="00ED1345">
        <w:rPr>
          <w:lang w:eastAsia="ja-JP"/>
        </w:rPr>
        <w:lastRenderedPageBreak/>
        <w:t>Topic #3: BS Tx requirements for RMR1900</w:t>
      </w:r>
    </w:p>
    <w:p w14:paraId="43658ABC" w14:textId="7EFBB92F" w:rsidR="006615FB" w:rsidRPr="00ED1345" w:rsidRDefault="006615FB" w:rsidP="006615FB">
      <w:pPr>
        <w:rPr>
          <w:i/>
          <w:color w:val="0070C0"/>
          <w:lang w:eastAsia="zh-CN"/>
        </w:rPr>
      </w:pPr>
      <w:r w:rsidRPr="00ED1345">
        <w:rPr>
          <w:lang w:eastAsia="zh-CN"/>
        </w:rPr>
        <w:t>In this topic we focus on the BS Tx requirements for RMR1900 WI.</w:t>
      </w:r>
    </w:p>
    <w:p w14:paraId="29883327"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611"/>
        <w:gridCol w:w="1418"/>
        <w:gridCol w:w="6602"/>
      </w:tblGrid>
      <w:tr w:rsidR="006615FB" w:rsidRPr="00ED1345" w14:paraId="7CDED396" w14:textId="77777777" w:rsidTr="008B63E9">
        <w:trPr>
          <w:trHeight w:val="468"/>
        </w:trPr>
        <w:tc>
          <w:tcPr>
            <w:tcW w:w="1648" w:type="dxa"/>
            <w:vAlign w:val="center"/>
          </w:tcPr>
          <w:p w14:paraId="691F2560" w14:textId="77777777" w:rsidR="006615FB" w:rsidRPr="00ED1345" w:rsidRDefault="006615FB" w:rsidP="008B63E9">
            <w:pPr>
              <w:spacing w:before="120" w:after="120"/>
              <w:rPr>
                <w:b/>
                <w:bCs/>
              </w:rPr>
            </w:pPr>
            <w:r w:rsidRPr="00ED1345">
              <w:rPr>
                <w:b/>
                <w:bCs/>
              </w:rPr>
              <w:t>T-doc number</w:t>
            </w:r>
          </w:p>
        </w:tc>
        <w:tc>
          <w:tcPr>
            <w:tcW w:w="1437" w:type="dxa"/>
            <w:vAlign w:val="center"/>
          </w:tcPr>
          <w:p w14:paraId="6AE9B548" w14:textId="77777777" w:rsidR="006615FB" w:rsidRPr="00ED1345" w:rsidRDefault="006615FB" w:rsidP="008B63E9">
            <w:pPr>
              <w:spacing w:before="120" w:after="120"/>
              <w:rPr>
                <w:b/>
                <w:bCs/>
              </w:rPr>
            </w:pPr>
            <w:r w:rsidRPr="00ED1345">
              <w:rPr>
                <w:b/>
                <w:bCs/>
              </w:rPr>
              <w:t>Company</w:t>
            </w:r>
          </w:p>
        </w:tc>
        <w:tc>
          <w:tcPr>
            <w:tcW w:w="6772" w:type="dxa"/>
            <w:vAlign w:val="center"/>
          </w:tcPr>
          <w:p w14:paraId="22DC6A18" w14:textId="77777777" w:rsidR="006615FB" w:rsidRPr="00ED1345" w:rsidRDefault="006615FB" w:rsidP="008B63E9">
            <w:pPr>
              <w:spacing w:before="120" w:after="120"/>
              <w:rPr>
                <w:b/>
                <w:bCs/>
              </w:rPr>
            </w:pPr>
            <w:r w:rsidRPr="00ED1345">
              <w:rPr>
                <w:b/>
                <w:bCs/>
              </w:rPr>
              <w:t>Proposals / Observations</w:t>
            </w:r>
          </w:p>
        </w:tc>
      </w:tr>
      <w:tr w:rsidR="006615FB" w:rsidRPr="00ED1345" w14:paraId="7163F1EF" w14:textId="77777777" w:rsidTr="008B63E9">
        <w:trPr>
          <w:trHeight w:val="468"/>
        </w:trPr>
        <w:tc>
          <w:tcPr>
            <w:tcW w:w="1648" w:type="dxa"/>
          </w:tcPr>
          <w:p w14:paraId="0B681C87" w14:textId="16E8978F" w:rsidR="006615FB" w:rsidRPr="00ED1345" w:rsidRDefault="005F1830" w:rsidP="008B63E9">
            <w:pPr>
              <w:spacing w:before="120" w:after="120"/>
            </w:pPr>
            <w:r w:rsidRPr="00ED1345">
              <w:t>R4-2113752</w:t>
            </w:r>
          </w:p>
        </w:tc>
        <w:tc>
          <w:tcPr>
            <w:tcW w:w="1437" w:type="dxa"/>
          </w:tcPr>
          <w:p w14:paraId="341B2469" w14:textId="22192E04" w:rsidR="006615FB" w:rsidRPr="00ED1345" w:rsidRDefault="005F1830" w:rsidP="008B63E9">
            <w:pPr>
              <w:spacing w:before="120" w:after="120"/>
            </w:pPr>
            <w:r w:rsidRPr="00ED1345">
              <w:t>Ericsson</w:t>
            </w:r>
          </w:p>
        </w:tc>
        <w:tc>
          <w:tcPr>
            <w:tcW w:w="6772" w:type="dxa"/>
          </w:tcPr>
          <w:p w14:paraId="7862733D" w14:textId="5A2EA462" w:rsidR="005F1830" w:rsidRPr="00ED1345" w:rsidRDefault="005F1830" w:rsidP="005F1830">
            <w:pPr>
              <w:rPr>
                <w:bCs/>
              </w:rPr>
            </w:pPr>
            <w:r w:rsidRPr="00ED1345">
              <w:rPr>
                <w:bCs/>
              </w:rPr>
              <w:t>Proposal</w:t>
            </w:r>
            <w:r w:rsidR="003430D8" w:rsidRPr="00ED1345">
              <w:rPr>
                <w:bCs/>
              </w:rPr>
              <w:t xml:space="preserve"> </w:t>
            </w:r>
            <w:r w:rsidRPr="00ED1345">
              <w:rPr>
                <w:bCs/>
              </w:rPr>
              <w:t>1: Convert CEPT EIRP limits in RAN4 conducted ones considering one antenna with 18 dBi antenna gain.</w:t>
            </w:r>
          </w:p>
          <w:p w14:paraId="34DA3580" w14:textId="4A651952" w:rsidR="005F1830" w:rsidRPr="00ED1345" w:rsidRDefault="005F1830" w:rsidP="005F1830">
            <w:pPr>
              <w:rPr>
                <w:bCs/>
                <w:color w:val="000000" w:themeColor="text1"/>
              </w:rPr>
            </w:pPr>
            <w:r w:rsidRPr="00ED1345">
              <w:rPr>
                <w:bCs/>
              </w:rPr>
              <w:t>Proposal</w:t>
            </w:r>
            <w:r w:rsidR="003430D8" w:rsidRPr="00ED1345">
              <w:rPr>
                <w:bCs/>
              </w:rPr>
              <w:t xml:space="preserve"> </w:t>
            </w:r>
            <w:r w:rsidRPr="00ED1345">
              <w:rPr>
                <w:bCs/>
              </w:rPr>
              <w:t>3: Capture in TS 38.104 that for BS operating in [1900MHz RMR band], for uncoordinated deployment, the BS rated output power P</w:t>
            </w:r>
            <w:r w:rsidRPr="00ED1345">
              <w:rPr>
                <w:bCs/>
                <w:vertAlign w:val="subscript"/>
              </w:rPr>
              <w:t>rated,c,AC</w:t>
            </w:r>
            <w:r w:rsidRPr="00ED1345">
              <w:rPr>
                <w:bCs/>
              </w:rPr>
              <w:t xml:space="preserve">  shall not exceed 47 dBm/10MHz (considering a 18 </w:t>
            </w:r>
            <w:r w:rsidRPr="00ED1345">
              <w:rPr>
                <w:bCs/>
                <w:color w:val="000000" w:themeColor="text1"/>
              </w:rPr>
              <w:t>dBi antenna gain).</w:t>
            </w:r>
          </w:p>
          <w:p w14:paraId="32434E6F" w14:textId="238930D6" w:rsidR="005F1830" w:rsidRPr="00ED1345" w:rsidRDefault="005F1830" w:rsidP="005F1830">
            <w:pPr>
              <w:rPr>
                <w:bCs/>
                <w:color w:val="000000" w:themeColor="text1"/>
                <w:lang w:val="en-US"/>
              </w:rPr>
            </w:pPr>
            <w:r w:rsidRPr="00ED1345">
              <w:rPr>
                <w:bCs/>
                <w:color w:val="000000" w:themeColor="text1"/>
                <w:lang w:val="en-US"/>
              </w:rPr>
              <w:t>Proposal</w:t>
            </w:r>
            <w:r w:rsidR="003430D8" w:rsidRPr="00ED1345">
              <w:rPr>
                <w:bCs/>
                <w:color w:val="000000" w:themeColor="text1"/>
                <w:lang w:val="en-US"/>
              </w:rPr>
              <w:t xml:space="preserve"> </w:t>
            </w:r>
            <w:r w:rsidRPr="00ED1345">
              <w:rPr>
                <w:bCs/>
                <w:color w:val="000000" w:themeColor="text1"/>
                <w:lang w:val="en-US"/>
              </w:rPr>
              <w:t xml:space="preserve">4: Capture the following additional requirement (most likely as an additional spurious limit)for </w:t>
            </w:r>
            <w:r w:rsidRPr="00ED1345">
              <w:rPr>
                <w:bCs/>
                <w:color w:val="000000" w:themeColor="text1"/>
              </w:rPr>
              <w:t xml:space="preserve">band [1900 MHz RMR] </w:t>
            </w:r>
            <w:r w:rsidRPr="00ED1345">
              <w:rPr>
                <w:bCs/>
                <w:color w:val="000000" w:themeColor="text1"/>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5F1830" w:rsidRPr="00ED1345" w14:paraId="7CDE64D0" w14:textId="77777777" w:rsidTr="008B63E9">
              <w:trPr>
                <w:cantSplit/>
                <w:jc w:val="center"/>
              </w:trPr>
              <w:tc>
                <w:tcPr>
                  <w:tcW w:w="3118" w:type="dxa"/>
                  <w:tcBorders>
                    <w:bottom w:val="single" w:sz="4" w:space="0" w:color="auto"/>
                  </w:tcBorders>
                </w:tcPr>
                <w:p w14:paraId="5B24D77B" w14:textId="77777777" w:rsidR="005F1830" w:rsidRPr="00ED1345" w:rsidRDefault="005F1830" w:rsidP="005F1830">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2F6B7DC0" w14:textId="77777777" w:rsidR="005F1830" w:rsidRPr="00ED1345" w:rsidRDefault="005F1830" w:rsidP="005F1830">
                  <w:pPr>
                    <w:pStyle w:val="TAH"/>
                    <w:rPr>
                      <w:b w:val="0"/>
                      <w:color w:val="000000" w:themeColor="text1"/>
                    </w:rPr>
                  </w:pPr>
                  <w:r w:rsidRPr="00ED1345">
                    <w:rPr>
                      <w:rFonts w:cs="v5.0.0"/>
                      <w:b w:val="0"/>
                      <w:i/>
                      <w:color w:val="000000" w:themeColor="text1"/>
                    </w:rPr>
                    <w:t>Basic limit</w:t>
                  </w:r>
                </w:p>
              </w:tc>
              <w:tc>
                <w:tcPr>
                  <w:tcW w:w="1562" w:type="dxa"/>
                </w:tcPr>
                <w:p w14:paraId="49C3F016" w14:textId="77777777" w:rsidR="005F1830" w:rsidRPr="00ED1345" w:rsidRDefault="005F1830" w:rsidP="005F1830">
                  <w:pPr>
                    <w:pStyle w:val="TAH"/>
                    <w:rPr>
                      <w:b w:val="0"/>
                      <w:color w:val="000000" w:themeColor="text1"/>
                    </w:rPr>
                  </w:pPr>
                  <w:r w:rsidRPr="00ED1345">
                    <w:rPr>
                      <w:rFonts w:cs="v5.0.0"/>
                      <w:b w:val="0"/>
                      <w:i/>
                      <w:color w:val="000000" w:themeColor="text1"/>
                    </w:rPr>
                    <w:t>Measurement bandwidth</w:t>
                  </w:r>
                </w:p>
              </w:tc>
            </w:tr>
            <w:tr w:rsidR="005F1830" w:rsidRPr="00ED1345" w14:paraId="2DB90A0C" w14:textId="77777777" w:rsidTr="008B63E9">
              <w:trPr>
                <w:cantSplit/>
                <w:jc w:val="center"/>
              </w:trPr>
              <w:tc>
                <w:tcPr>
                  <w:tcW w:w="3118" w:type="dxa"/>
                </w:tcPr>
                <w:p w14:paraId="7ACE842F" w14:textId="77777777" w:rsidR="005F1830" w:rsidRPr="00ED1345" w:rsidRDefault="005F1830" w:rsidP="005F1830">
                  <w:pPr>
                    <w:pStyle w:val="TAC"/>
                    <w:rPr>
                      <w:color w:val="000000" w:themeColor="text1"/>
                    </w:rPr>
                  </w:pPr>
                  <w:r w:rsidRPr="00ED1345">
                    <w:rPr>
                      <w:rFonts w:cs="v5.0.0"/>
                      <w:color w:val="000000" w:themeColor="text1"/>
                    </w:rPr>
                    <w:t>1920 MHz – 1980 MHz</w:t>
                  </w:r>
                </w:p>
              </w:tc>
              <w:tc>
                <w:tcPr>
                  <w:tcW w:w="1561" w:type="dxa"/>
                </w:tcPr>
                <w:p w14:paraId="5FB1EC65" w14:textId="77777777" w:rsidR="005F1830" w:rsidRPr="00ED1345" w:rsidRDefault="005F1830" w:rsidP="005F1830">
                  <w:pPr>
                    <w:pStyle w:val="TAC"/>
                    <w:rPr>
                      <w:color w:val="000000" w:themeColor="text1"/>
                    </w:rPr>
                  </w:pPr>
                  <w:r w:rsidRPr="00ED1345">
                    <w:rPr>
                      <w:color w:val="000000" w:themeColor="text1"/>
                    </w:rPr>
                    <w:t>-61 dBm (NOTE)</w:t>
                  </w:r>
                </w:p>
              </w:tc>
              <w:tc>
                <w:tcPr>
                  <w:tcW w:w="1562" w:type="dxa"/>
                </w:tcPr>
                <w:p w14:paraId="47C6B921" w14:textId="77777777" w:rsidR="005F1830" w:rsidRPr="00ED1345" w:rsidRDefault="005F1830" w:rsidP="005F1830">
                  <w:pPr>
                    <w:pStyle w:val="TAC"/>
                    <w:rPr>
                      <w:color w:val="000000" w:themeColor="text1"/>
                    </w:rPr>
                  </w:pPr>
                  <w:r w:rsidRPr="00ED1345">
                    <w:rPr>
                      <w:color w:val="000000" w:themeColor="text1"/>
                    </w:rPr>
                    <w:t>5 MHz</w:t>
                  </w:r>
                </w:p>
              </w:tc>
            </w:tr>
            <w:tr w:rsidR="005F1830" w:rsidRPr="00ED1345" w14:paraId="0FB397E2" w14:textId="77777777" w:rsidTr="008B63E9">
              <w:trPr>
                <w:cantSplit/>
                <w:jc w:val="center"/>
              </w:trPr>
              <w:tc>
                <w:tcPr>
                  <w:tcW w:w="6241" w:type="dxa"/>
                  <w:gridSpan w:val="3"/>
                  <w:tcBorders>
                    <w:bottom w:val="single" w:sz="4" w:space="0" w:color="auto"/>
                  </w:tcBorders>
                </w:tcPr>
                <w:p w14:paraId="2EC326C8" w14:textId="77777777" w:rsidR="005F1830" w:rsidRPr="00ED1345" w:rsidRDefault="005F1830" w:rsidP="005F1830">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4753B56D" w14:textId="77777777" w:rsidR="006615FB" w:rsidRPr="00ED1345" w:rsidRDefault="006615FB" w:rsidP="008B63E9">
            <w:pPr>
              <w:spacing w:before="120" w:after="120"/>
            </w:pPr>
          </w:p>
        </w:tc>
      </w:tr>
      <w:tr w:rsidR="002B39A0" w:rsidRPr="00ED1345" w14:paraId="26CB391D" w14:textId="77777777" w:rsidTr="008B63E9">
        <w:trPr>
          <w:trHeight w:val="468"/>
        </w:trPr>
        <w:tc>
          <w:tcPr>
            <w:tcW w:w="1648" w:type="dxa"/>
          </w:tcPr>
          <w:p w14:paraId="3127BE4F" w14:textId="38BFB880" w:rsidR="002B39A0" w:rsidRPr="00ED1345" w:rsidRDefault="002B39A0" w:rsidP="008B63E9">
            <w:pPr>
              <w:spacing w:before="120" w:after="120"/>
            </w:pPr>
            <w:r w:rsidRPr="00ED1345">
              <w:t>R4-2114371</w:t>
            </w:r>
          </w:p>
        </w:tc>
        <w:tc>
          <w:tcPr>
            <w:tcW w:w="1437" w:type="dxa"/>
          </w:tcPr>
          <w:p w14:paraId="5CBCAD05" w14:textId="31D0451D" w:rsidR="002B39A0" w:rsidRPr="00ED1345" w:rsidRDefault="002B39A0" w:rsidP="008B63E9">
            <w:pPr>
              <w:spacing w:before="120" w:after="120"/>
            </w:pPr>
            <w:r w:rsidRPr="00ED1345">
              <w:t>Nokia, Nokia Shanghai Bell</w:t>
            </w:r>
          </w:p>
        </w:tc>
        <w:tc>
          <w:tcPr>
            <w:tcW w:w="6772" w:type="dxa"/>
          </w:tcPr>
          <w:p w14:paraId="4D468E3B" w14:textId="4CF7A81B" w:rsidR="002B39A0" w:rsidRPr="00ED1345" w:rsidRDefault="002B39A0" w:rsidP="00DE2D7B">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54BD7C74" w14:textId="77777777" w:rsidR="00F81FEF" w:rsidRPr="00ED1345" w:rsidRDefault="00F81FEF" w:rsidP="006615FB"/>
    <w:p w14:paraId="63AC9512" w14:textId="77777777" w:rsidR="00F81FEF" w:rsidRPr="00ED1345" w:rsidRDefault="00F81FEF" w:rsidP="00F81FEF">
      <w:pPr>
        <w:pStyle w:val="Heading2"/>
        <w:rPr>
          <w:color w:val="000000" w:themeColor="text1"/>
        </w:rPr>
      </w:pPr>
      <w:r w:rsidRPr="00ED1345">
        <w:rPr>
          <w:rFonts w:hint="eastAsia"/>
        </w:rPr>
        <w:t>Open issues</w:t>
      </w:r>
      <w:r w:rsidRPr="00ED1345">
        <w:t xml:space="preserve"> </w:t>
      </w:r>
      <w:r w:rsidRPr="00ED1345">
        <w:rPr>
          <w:color w:val="000000" w:themeColor="text1"/>
        </w:rPr>
        <w:t>summary</w:t>
      </w:r>
    </w:p>
    <w:p w14:paraId="6EDFADE6" w14:textId="091A7ED4" w:rsidR="00F81FEF" w:rsidRPr="00ED1345" w:rsidRDefault="00F81FEF" w:rsidP="00F81FEF">
      <w:pPr>
        <w:pStyle w:val="Heading3"/>
        <w:rPr>
          <w:color w:val="000000" w:themeColor="text1"/>
          <w:sz w:val="24"/>
          <w:szCs w:val="16"/>
        </w:rPr>
      </w:pPr>
      <w:r w:rsidRPr="00ED1345">
        <w:rPr>
          <w:color w:val="000000" w:themeColor="text1"/>
          <w:sz w:val="24"/>
          <w:szCs w:val="16"/>
        </w:rPr>
        <w:t>Sub-topic 3-1: EIRP requirements conversion to conducted requirements</w:t>
      </w:r>
    </w:p>
    <w:p w14:paraId="161F5302"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34611FC5" w14:textId="150E7551"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Convert CEPT EIRP limits in RAN4 conducted ones considering one antenna with [17] dBi antenna gain</w:t>
      </w:r>
      <w:r w:rsidRPr="00ED1345" w:rsidDel="00E15B74">
        <w:rPr>
          <w:rFonts w:eastAsia="SimSun"/>
          <w:color w:val="000000" w:themeColor="text1"/>
          <w:szCs w:val="24"/>
          <w:lang w:eastAsia="zh-CN"/>
        </w:rPr>
        <w:t xml:space="preserve"> </w:t>
      </w:r>
      <w:r w:rsidRPr="00ED1345">
        <w:rPr>
          <w:rFonts w:eastAsia="SimSun"/>
          <w:color w:val="000000" w:themeColor="text1"/>
          <w:szCs w:val="24"/>
          <w:lang w:eastAsia="zh-CN"/>
        </w:rPr>
        <w:t>(</w:t>
      </w:r>
      <w:r w:rsidR="000E4911" w:rsidRPr="00ED1345">
        <w:rPr>
          <w:color w:val="000000" w:themeColor="text1"/>
        </w:rPr>
        <w:t>R4-2113752</w:t>
      </w:r>
      <w:r w:rsidRPr="00ED1345">
        <w:rPr>
          <w:rFonts w:eastAsia="SimSun"/>
          <w:color w:val="000000" w:themeColor="text1"/>
          <w:szCs w:val="24"/>
          <w:lang w:eastAsia="zh-CN"/>
        </w:rPr>
        <w:t>, Ericsson)</w:t>
      </w:r>
    </w:p>
    <w:p w14:paraId="34FF2F5D" w14:textId="46F81E39"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Since additional ECC BS transmitter requirements are not conducted, it is proposed to define them as 3GPP BS declarations (</w:t>
      </w:r>
      <w:r w:rsidR="000E4911" w:rsidRPr="00ED1345">
        <w:rPr>
          <w:color w:val="000000" w:themeColor="text1"/>
        </w:rPr>
        <w:t>R4-2114371</w:t>
      </w:r>
      <w:r w:rsidRPr="00ED1345">
        <w:rPr>
          <w:rFonts w:eastAsia="SimSun"/>
          <w:color w:val="000000" w:themeColor="text1"/>
          <w:szCs w:val="24"/>
          <w:lang w:eastAsia="zh-CN"/>
        </w:rPr>
        <w:t>, Nokia, Nokia Shanghai Bell).</w:t>
      </w:r>
    </w:p>
    <w:p w14:paraId="3CC8D85B"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0020DF2C"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81E52BC"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studied. </w:t>
      </w:r>
    </w:p>
    <w:p w14:paraId="0E58AF2C" w14:textId="77777777" w:rsidR="00F81FEF" w:rsidRPr="00ED1345" w:rsidRDefault="00F81FEF" w:rsidP="00F81FEF">
      <w:pPr>
        <w:rPr>
          <w:i/>
          <w:color w:val="000000" w:themeColor="text1"/>
          <w:lang w:eastAsia="zh-CN"/>
        </w:rPr>
      </w:pPr>
    </w:p>
    <w:p w14:paraId="7B44E7AA" w14:textId="30B65A4E"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-2: BS rated output power</w:t>
      </w:r>
    </w:p>
    <w:p w14:paraId="1D785AA9"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7A469A4B" w14:textId="39AB4533" w:rsidR="000E4911"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rFonts w:eastAsia="SimSun"/>
          <w:color w:val="000000" w:themeColor="text1"/>
          <w:szCs w:val="24"/>
          <w:lang w:eastAsia="zh-CN"/>
        </w:rPr>
        <w:t>Capture in TS 38.104 that for BS operating in [1900MHz RMR band], for uncoordinated deployment, the BS rated output power Prated,c,AC  shall not exceed 47 dBm/10MHz (considering a 18 dBi antenna gain) (</w:t>
      </w:r>
      <w:r w:rsidR="000E4911" w:rsidRPr="00ED1345">
        <w:rPr>
          <w:color w:val="000000" w:themeColor="text1"/>
        </w:rPr>
        <w:t>R4-2113752, Ericsson</w:t>
      </w:r>
      <w:r w:rsidR="000E4911" w:rsidRPr="00ED1345">
        <w:rPr>
          <w:rFonts w:eastAsia="SimSun"/>
          <w:color w:val="000000" w:themeColor="text1"/>
          <w:szCs w:val="24"/>
          <w:lang w:eastAsia="zh-CN"/>
        </w:rPr>
        <w:t>)</w:t>
      </w:r>
    </w:p>
    <w:p w14:paraId="429EFFFE" w14:textId="019A34D9" w:rsidR="00F81FEF"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8CF8578" w14:textId="362F0AF7" w:rsidR="00F81FEF" w:rsidRPr="00ED1345" w:rsidRDefault="00F81FEF" w:rsidP="00F81FEF">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refer to the Issue </w:t>
      </w:r>
      <w:r w:rsidR="00B56A4E" w:rsidRPr="00ED1345">
        <w:rPr>
          <w:rFonts w:eastAsia="SimSun"/>
          <w:color w:val="000000" w:themeColor="text1"/>
          <w:szCs w:val="24"/>
          <w:lang w:eastAsia="zh-CN"/>
        </w:rPr>
        <w:t>5-2</w:t>
      </w:r>
      <w:r w:rsidRPr="00ED1345">
        <w:rPr>
          <w:rFonts w:eastAsia="SimSun"/>
          <w:color w:val="000000" w:themeColor="text1"/>
          <w:szCs w:val="24"/>
          <w:lang w:eastAsia="zh-CN"/>
        </w:rPr>
        <w:t xml:space="preserve"> (Consideration of coordnated/uncoordianted deployments).</w:t>
      </w:r>
    </w:p>
    <w:p w14:paraId="20393017" w14:textId="77777777" w:rsidR="00F81FEF" w:rsidRPr="00ED1345" w:rsidRDefault="00F81FEF" w:rsidP="00F81FEF">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CF6A6FD" w14:textId="0DC612E5" w:rsidR="00F81FEF" w:rsidRPr="00ED1345" w:rsidRDefault="00F81FEF" w:rsidP="00F81FEF">
      <w:pPr>
        <w:pStyle w:val="Heading3"/>
        <w:rPr>
          <w:color w:val="000000" w:themeColor="text1"/>
          <w:sz w:val="24"/>
          <w:szCs w:val="16"/>
        </w:rPr>
      </w:pPr>
      <w:r w:rsidRPr="00ED1345">
        <w:rPr>
          <w:color w:val="000000" w:themeColor="text1"/>
          <w:sz w:val="24"/>
          <w:szCs w:val="16"/>
        </w:rPr>
        <w:lastRenderedPageBreak/>
        <w:t>Sub-topic</w:t>
      </w:r>
      <w:r w:rsidR="000E4911" w:rsidRPr="00ED1345">
        <w:rPr>
          <w:color w:val="000000" w:themeColor="text1"/>
          <w:sz w:val="24"/>
          <w:szCs w:val="16"/>
        </w:rPr>
        <w:t xml:space="preserve"> 3</w:t>
      </w:r>
      <w:r w:rsidRPr="00ED1345">
        <w:rPr>
          <w:color w:val="000000" w:themeColor="text1"/>
          <w:sz w:val="24"/>
          <w:szCs w:val="16"/>
        </w:rPr>
        <w:t>-</w:t>
      </w:r>
      <w:r w:rsidR="000E4911" w:rsidRPr="00ED1345">
        <w:rPr>
          <w:color w:val="000000" w:themeColor="text1"/>
          <w:sz w:val="24"/>
          <w:szCs w:val="16"/>
        </w:rPr>
        <w:t>3</w:t>
      </w:r>
      <w:r w:rsidRPr="00ED1345">
        <w:rPr>
          <w:color w:val="000000" w:themeColor="text1"/>
          <w:sz w:val="24"/>
          <w:szCs w:val="16"/>
        </w:rPr>
        <w:t>: additional spurious limit requirements</w:t>
      </w:r>
    </w:p>
    <w:p w14:paraId="2D712070"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67F62B12" w14:textId="1C3AE9EC" w:rsidR="00F81FEF" w:rsidRPr="00ED1345" w:rsidRDefault="00F81FEF" w:rsidP="00F81FE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bCs/>
          <w:color w:val="000000" w:themeColor="text1"/>
          <w:lang w:val="en-US"/>
        </w:rPr>
        <w:t xml:space="preserve">Capture the following additional requirement (most likely as an additional spurious limit)for </w:t>
      </w:r>
      <w:r w:rsidR="000E4911" w:rsidRPr="00ED1345">
        <w:rPr>
          <w:bCs/>
          <w:color w:val="000000" w:themeColor="text1"/>
        </w:rPr>
        <w:t xml:space="preserve">band [1900 MHz RMR] </w:t>
      </w:r>
      <w:r w:rsidR="000E4911" w:rsidRPr="00ED1345">
        <w:rPr>
          <w:bCs/>
          <w:color w:val="000000" w:themeColor="text1"/>
          <w:lang w:val="en-US"/>
        </w:rPr>
        <w:t xml:space="preserve">in TS 38.104 </w:t>
      </w:r>
      <w:r w:rsidRPr="00ED1345">
        <w:rPr>
          <w:bCs/>
          <w:color w:val="000000" w:themeColor="text1"/>
          <w:lang w:val="en-US"/>
        </w:rPr>
        <w:t>(</w:t>
      </w:r>
      <w:r w:rsidR="000E4911" w:rsidRPr="00ED1345">
        <w:rPr>
          <w:color w:val="000000" w:themeColor="text1"/>
        </w:rPr>
        <w:t>R4-2113752</w:t>
      </w:r>
      <w:r w:rsidRPr="00ED1345">
        <w:rPr>
          <w:bCs/>
          <w:color w:val="000000" w:themeColor="text1"/>
          <w:lang w:val="en-US"/>
        </w:rPr>
        <w:t xml:space="preserve">, Ericsson): </w:t>
      </w:r>
    </w:p>
    <w:tbl>
      <w:tblPr>
        <w:tblStyle w:val="TableGrid"/>
        <w:tblW w:w="0" w:type="auto"/>
        <w:jc w:val="center"/>
        <w:tblLook w:val="04A0" w:firstRow="1" w:lastRow="0" w:firstColumn="1" w:lastColumn="0" w:noHBand="0" w:noVBand="1"/>
      </w:tblPr>
      <w:tblGrid>
        <w:gridCol w:w="3118"/>
        <w:gridCol w:w="1561"/>
        <w:gridCol w:w="1562"/>
      </w:tblGrid>
      <w:tr w:rsidR="000E4911" w:rsidRPr="00ED1345" w14:paraId="73CC27D9" w14:textId="77777777" w:rsidTr="00054B43">
        <w:trPr>
          <w:cantSplit/>
          <w:jc w:val="center"/>
        </w:trPr>
        <w:tc>
          <w:tcPr>
            <w:tcW w:w="3118" w:type="dxa"/>
            <w:tcBorders>
              <w:bottom w:val="single" w:sz="4" w:space="0" w:color="auto"/>
            </w:tcBorders>
          </w:tcPr>
          <w:p w14:paraId="2917524E" w14:textId="77777777" w:rsidR="000E4911" w:rsidRPr="00ED1345" w:rsidRDefault="000E4911" w:rsidP="00054B43">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7EBD4CFA" w14:textId="77777777" w:rsidR="000E4911" w:rsidRPr="00ED1345" w:rsidRDefault="000E4911" w:rsidP="00054B43">
            <w:pPr>
              <w:pStyle w:val="TAH"/>
              <w:rPr>
                <w:b w:val="0"/>
                <w:color w:val="000000" w:themeColor="text1"/>
              </w:rPr>
            </w:pPr>
            <w:r w:rsidRPr="00ED1345">
              <w:rPr>
                <w:rFonts w:cs="v5.0.0"/>
                <w:b w:val="0"/>
                <w:i/>
                <w:color w:val="000000" w:themeColor="text1"/>
              </w:rPr>
              <w:t>Basic limit</w:t>
            </w:r>
          </w:p>
        </w:tc>
        <w:tc>
          <w:tcPr>
            <w:tcW w:w="1562" w:type="dxa"/>
          </w:tcPr>
          <w:p w14:paraId="3F3F206F" w14:textId="77777777" w:rsidR="000E4911" w:rsidRPr="00ED1345" w:rsidRDefault="000E4911" w:rsidP="00054B43">
            <w:pPr>
              <w:pStyle w:val="TAH"/>
              <w:rPr>
                <w:b w:val="0"/>
                <w:color w:val="000000" w:themeColor="text1"/>
              </w:rPr>
            </w:pPr>
            <w:r w:rsidRPr="00ED1345">
              <w:rPr>
                <w:rFonts w:cs="v5.0.0"/>
                <w:b w:val="0"/>
                <w:i/>
                <w:color w:val="000000" w:themeColor="text1"/>
              </w:rPr>
              <w:t>Measurement bandwidth</w:t>
            </w:r>
          </w:p>
        </w:tc>
      </w:tr>
      <w:tr w:rsidR="000E4911" w:rsidRPr="00ED1345" w14:paraId="3A1F2447" w14:textId="77777777" w:rsidTr="00054B43">
        <w:trPr>
          <w:cantSplit/>
          <w:jc w:val="center"/>
        </w:trPr>
        <w:tc>
          <w:tcPr>
            <w:tcW w:w="3118" w:type="dxa"/>
          </w:tcPr>
          <w:p w14:paraId="7A21B4C0" w14:textId="77777777" w:rsidR="000E4911" w:rsidRPr="00ED1345" w:rsidRDefault="000E4911" w:rsidP="00054B43">
            <w:pPr>
              <w:pStyle w:val="TAC"/>
              <w:rPr>
                <w:color w:val="000000" w:themeColor="text1"/>
              </w:rPr>
            </w:pPr>
            <w:r w:rsidRPr="00ED1345">
              <w:rPr>
                <w:rFonts w:cs="v5.0.0"/>
                <w:color w:val="000000" w:themeColor="text1"/>
              </w:rPr>
              <w:t>1920 MHz – 1980 MHz</w:t>
            </w:r>
          </w:p>
        </w:tc>
        <w:tc>
          <w:tcPr>
            <w:tcW w:w="1561" w:type="dxa"/>
          </w:tcPr>
          <w:p w14:paraId="7A2032F1" w14:textId="77777777" w:rsidR="000E4911" w:rsidRPr="00ED1345" w:rsidRDefault="000E4911" w:rsidP="00054B43">
            <w:pPr>
              <w:pStyle w:val="TAC"/>
              <w:rPr>
                <w:color w:val="000000" w:themeColor="text1"/>
              </w:rPr>
            </w:pPr>
            <w:r w:rsidRPr="00ED1345">
              <w:rPr>
                <w:color w:val="000000" w:themeColor="text1"/>
              </w:rPr>
              <w:t>-61 dBm (NOTE)</w:t>
            </w:r>
          </w:p>
        </w:tc>
        <w:tc>
          <w:tcPr>
            <w:tcW w:w="1562" w:type="dxa"/>
          </w:tcPr>
          <w:p w14:paraId="404F37DE" w14:textId="77777777" w:rsidR="000E4911" w:rsidRPr="00ED1345" w:rsidRDefault="000E4911" w:rsidP="00054B43">
            <w:pPr>
              <w:pStyle w:val="TAC"/>
              <w:rPr>
                <w:color w:val="000000" w:themeColor="text1"/>
              </w:rPr>
            </w:pPr>
            <w:r w:rsidRPr="00ED1345">
              <w:rPr>
                <w:color w:val="000000" w:themeColor="text1"/>
              </w:rPr>
              <w:t>5 MHz</w:t>
            </w:r>
          </w:p>
        </w:tc>
      </w:tr>
      <w:tr w:rsidR="000E4911" w:rsidRPr="00ED1345" w14:paraId="6AEF6946" w14:textId="77777777" w:rsidTr="00054B43">
        <w:trPr>
          <w:cantSplit/>
          <w:jc w:val="center"/>
        </w:trPr>
        <w:tc>
          <w:tcPr>
            <w:tcW w:w="6241" w:type="dxa"/>
            <w:gridSpan w:val="3"/>
            <w:tcBorders>
              <w:bottom w:val="single" w:sz="4" w:space="0" w:color="auto"/>
            </w:tcBorders>
          </w:tcPr>
          <w:p w14:paraId="57BF8F75" w14:textId="77777777" w:rsidR="000E4911" w:rsidRPr="00ED1345" w:rsidRDefault="000E4911" w:rsidP="00054B43">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715721D7" w14:textId="77777777" w:rsidR="000E4911" w:rsidRPr="00ED1345" w:rsidRDefault="000E4911" w:rsidP="00DE2D7B">
      <w:pPr>
        <w:spacing w:after="120"/>
        <w:rPr>
          <w:color w:val="000000" w:themeColor="text1"/>
          <w:szCs w:val="24"/>
          <w:lang w:eastAsia="zh-CN"/>
        </w:rPr>
      </w:pPr>
    </w:p>
    <w:p w14:paraId="25FE316F" w14:textId="77777777" w:rsidR="00F81FEF" w:rsidRPr="00ED1345" w:rsidRDefault="00F81FEF" w:rsidP="00F81FEF">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3BB2619"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DB15E74"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w:t>
      </w:r>
    </w:p>
    <w:p w14:paraId="6B98F05F" w14:textId="5F2E9991" w:rsidR="001D6C0C" w:rsidRPr="00ED1345" w:rsidRDefault="00F81FEF" w:rsidP="001D6C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Before proceeding with this requirement, it is suggested to clarify that on the RMR-specific requirements consideration in the specification (e.g. whether those shall be considered as regional requirements, etc.). </w:t>
      </w:r>
      <w:r w:rsidR="001D6C0C" w:rsidRPr="00ED1345">
        <w:rPr>
          <w:rFonts w:eastAsia="SimSun"/>
          <w:color w:val="000000" w:themeColor="text1"/>
          <w:szCs w:val="24"/>
          <w:lang w:eastAsia="zh-CN"/>
        </w:rPr>
        <w:t xml:space="preserve">In relation to the antenna gain assumption, </w:t>
      </w:r>
      <w:r w:rsidR="006560D7" w:rsidRPr="00ED1345">
        <w:rPr>
          <w:rFonts w:eastAsia="SimSun"/>
          <w:color w:val="000000" w:themeColor="text1"/>
          <w:szCs w:val="24"/>
          <w:lang w:eastAsia="zh-CN"/>
        </w:rPr>
        <w:t>Issue 3</w:t>
      </w:r>
      <w:r w:rsidR="001D6C0C" w:rsidRPr="00ED1345">
        <w:rPr>
          <w:rFonts w:eastAsia="SimSun"/>
          <w:color w:val="000000" w:themeColor="text1"/>
          <w:szCs w:val="24"/>
          <w:lang w:eastAsia="zh-CN"/>
        </w:rPr>
        <w:t>-1 to be concluded first.</w:t>
      </w:r>
    </w:p>
    <w:p w14:paraId="045C4AC2" w14:textId="77777777" w:rsidR="00F81FEF" w:rsidRPr="00ED1345" w:rsidRDefault="00F81FEF" w:rsidP="006615FB"/>
    <w:p w14:paraId="258D799A"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7EE089" w14:textId="77777777" w:rsidR="006615FB" w:rsidRPr="00ED1345" w:rsidRDefault="006615FB" w:rsidP="006615FB">
      <w:pPr>
        <w:pStyle w:val="Heading3"/>
        <w:rPr>
          <w:sz w:val="24"/>
          <w:szCs w:val="16"/>
        </w:rPr>
      </w:pPr>
      <w:r w:rsidRPr="00ED1345">
        <w:rPr>
          <w:sz w:val="24"/>
          <w:szCs w:val="16"/>
        </w:rPr>
        <w:t xml:space="preserve">Open issues </w:t>
      </w:r>
    </w:p>
    <w:p w14:paraId="54AA7ED8" w14:textId="1DC71729"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3-1: EIRP requirements conversion to conducted requirements</w:t>
      </w:r>
    </w:p>
    <w:tbl>
      <w:tblPr>
        <w:tblStyle w:val="TableGrid"/>
        <w:tblW w:w="0" w:type="auto"/>
        <w:tblLook w:val="04A0" w:firstRow="1" w:lastRow="0" w:firstColumn="1" w:lastColumn="0" w:noHBand="0" w:noVBand="1"/>
      </w:tblPr>
      <w:tblGrid>
        <w:gridCol w:w="1236"/>
        <w:gridCol w:w="8395"/>
      </w:tblGrid>
      <w:tr w:rsidR="00013446" w:rsidRPr="00ED1345" w14:paraId="0959DC26" w14:textId="77777777" w:rsidTr="00054B43">
        <w:tc>
          <w:tcPr>
            <w:tcW w:w="1236" w:type="dxa"/>
          </w:tcPr>
          <w:p w14:paraId="2BD10D38"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DF4F4A3"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8C96A87" w14:textId="77777777" w:rsidTr="00054B43">
        <w:tc>
          <w:tcPr>
            <w:tcW w:w="1236" w:type="dxa"/>
          </w:tcPr>
          <w:p w14:paraId="575F437E" w14:textId="4065FB39"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7CAD209F" w14:textId="1ADE9782"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Option 2. Since ECC requirements are radiated, the best option is to introduce relevant 3GPP declarations. Defining conducted requirements on certain assumptions (e.g. specific antenna gain) would limit the number of deployment flexibility. 3GPP declarations are widely used in 3GPP specification which allow operator to accommodate deployment plans while fulfilling relevant required requirements at the same time.</w:t>
            </w:r>
          </w:p>
        </w:tc>
      </w:tr>
      <w:tr w:rsidR="00302486" w:rsidRPr="00ED1345" w14:paraId="192A0BBD" w14:textId="77777777" w:rsidTr="00054B43">
        <w:tc>
          <w:tcPr>
            <w:tcW w:w="1236" w:type="dxa"/>
          </w:tcPr>
          <w:p w14:paraId="064F944A" w14:textId="3882D3A0"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120F5D"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RAN4 used to convert CEPT EIRP requirement in manufacturer declaration requirement and refer to an Annex to explain how CEPT limit should checked with such declaration. </w:t>
            </w:r>
          </w:p>
          <w:p w14:paraId="3EE446BD"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But, in the scope of RE-D and writing Harmonized Standards, the European Commission doesn’t accept anymore any requirement based on manufacturer declaration, all requirements shall be fixed limit (concrete number). Considering this band is an European band, using declarations would be acceptable in 3GPP, but in the scope of ETSI Harmonized Standard drafting. </w:t>
            </w:r>
          </w:p>
          <w:p w14:paraId="567AA656"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So, instead of moving the resolution of this issue to ETSI, we propose to solve it directly in 3GPP. </w:t>
            </w:r>
          </w:p>
          <w:p w14:paraId="35F87EED" w14:textId="35DADD80" w:rsidR="00302486" w:rsidRDefault="00103332" w:rsidP="00302486">
            <w:pPr>
              <w:spacing w:after="120"/>
              <w:rPr>
                <w:rFonts w:eastAsiaTheme="minorEastAsia"/>
                <w:color w:val="000000" w:themeColor="text1"/>
                <w:lang w:val="en-US" w:eastAsia="zh-CN"/>
              </w:rPr>
            </w:pPr>
            <w:r>
              <w:rPr>
                <w:rFonts w:eastAsiaTheme="minorEastAsia"/>
                <w:color w:val="000000" w:themeColor="text1"/>
                <w:lang w:val="en-US" w:eastAsia="zh-CN"/>
              </w:rPr>
              <w:t>Also, the antenna gain which is assumed to set the limit will be clearly mentioned in the note (the proposed wording could be improved). With this, BS manufacturer could still certify a BS supporting a higher conducted output power (than this limit), claiming it shall be used with a lower antenna gain. Operator will still have full flexibility to deploy any (BS + antenna) compliant with CEPT limit.</w:t>
            </w:r>
          </w:p>
        </w:tc>
      </w:tr>
      <w:tr w:rsidR="00724382" w:rsidRPr="00ED1345" w14:paraId="56429536" w14:textId="77777777" w:rsidTr="00054B43">
        <w:tc>
          <w:tcPr>
            <w:tcW w:w="1236" w:type="dxa"/>
          </w:tcPr>
          <w:p w14:paraId="69978EE9" w14:textId="6E1E6EFB"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Huawei</w:t>
            </w:r>
          </w:p>
        </w:tc>
        <w:tc>
          <w:tcPr>
            <w:tcW w:w="8395" w:type="dxa"/>
          </w:tcPr>
          <w:p w14:paraId="2094778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 declaration-based approach would be fine if we talk about the RAN4 alone. However this has been identified as serious problem when it comes to the ETSI Harmonized Standard creation in ETSI TFES. EC does not allow declaration-based requirements. Therefore, we would create a risk of blocking the whole NR BS specification </w:t>
            </w:r>
            <w:r w:rsidRPr="00724E7D">
              <w:rPr>
                <w:rFonts w:eastAsiaTheme="minorEastAsia"/>
                <w:color w:val="000000" w:themeColor="text1"/>
                <w:lang w:val="en-US" w:eastAsia="zh-CN"/>
              </w:rPr>
              <w:t>ETSI EN 301 908-24 NR BS</w:t>
            </w:r>
            <w:r>
              <w:rPr>
                <w:rFonts w:eastAsiaTheme="minorEastAsia"/>
                <w:color w:val="000000" w:themeColor="text1"/>
                <w:lang w:val="en-US" w:eastAsia="zh-CN"/>
              </w:rPr>
              <w:t xml:space="preserve">. </w:t>
            </w:r>
          </w:p>
          <w:p w14:paraId="7AB9BED1"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Considering that we have two competing approaches on the table, it is suggested to further analyze pros and cons of both of them. </w:t>
            </w:r>
          </w:p>
          <w:p w14:paraId="42DA5D2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the RMR deployment flexibility: we may look into the range of antenna gain values that is envisioned for this band, to assess practical impact of following option 1. </w:t>
            </w:r>
          </w:p>
          <w:p w14:paraId="76528198" w14:textId="4E345325"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Additionally, we shall clarify somehow, that for option 1, internal antenna losses for the conducted/OTA conversion are assumed to be 0 dB.</w:t>
            </w:r>
          </w:p>
        </w:tc>
      </w:tr>
    </w:tbl>
    <w:p w14:paraId="02086CC7" w14:textId="77777777" w:rsidR="00013446" w:rsidRPr="00ED1345" w:rsidRDefault="00013446" w:rsidP="00013446">
      <w:pPr>
        <w:rPr>
          <w:color w:val="000000" w:themeColor="text1"/>
          <w:lang w:val="en-US" w:eastAsia="zh-CN"/>
        </w:rPr>
      </w:pPr>
      <w:r w:rsidRPr="00ED1345">
        <w:rPr>
          <w:rFonts w:hint="eastAsia"/>
          <w:color w:val="000000" w:themeColor="text1"/>
          <w:lang w:val="en-US" w:eastAsia="zh-CN"/>
        </w:rPr>
        <w:lastRenderedPageBreak/>
        <w:t xml:space="preserve"> </w:t>
      </w:r>
    </w:p>
    <w:p w14:paraId="1841B675" w14:textId="42D9BA7C"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3-2: BS rated output power</w:t>
      </w:r>
    </w:p>
    <w:tbl>
      <w:tblPr>
        <w:tblStyle w:val="TableGrid"/>
        <w:tblW w:w="0" w:type="auto"/>
        <w:tblLook w:val="04A0" w:firstRow="1" w:lastRow="0" w:firstColumn="1" w:lastColumn="0" w:noHBand="0" w:noVBand="1"/>
      </w:tblPr>
      <w:tblGrid>
        <w:gridCol w:w="1236"/>
        <w:gridCol w:w="8395"/>
      </w:tblGrid>
      <w:tr w:rsidR="00013446" w:rsidRPr="00ED1345" w14:paraId="31A61621" w14:textId="77777777" w:rsidTr="00054B43">
        <w:tc>
          <w:tcPr>
            <w:tcW w:w="1236" w:type="dxa"/>
          </w:tcPr>
          <w:p w14:paraId="2C0167C5"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4CF6C31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8ACF370" w14:textId="77777777" w:rsidTr="00054B43">
        <w:tc>
          <w:tcPr>
            <w:tcW w:w="1236" w:type="dxa"/>
          </w:tcPr>
          <w:p w14:paraId="4BABB73F" w14:textId="23639E30"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15A1BBC3" w14:textId="736536E3"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3-1</w:t>
            </w:r>
          </w:p>
        </w:tc>
      </w:tr>
      <w:tr w:rsidR="00302486" w:rsidRPr="00ED1345" w14:paraId="51908D5E" w14:textId="77777777" w:rsidTr="00054B43">
        <w:tc>
          <w:tcPr>
            <w:tcW w:w="1236" w:type="dxa"/>
          </w:tcPr>
          <w:p w14:paraId="0F386F72" w14:textId="0E754716"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3182D5A" w14:textId="005AC5E4"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3-1</w:t>
            </w:r>
          </w:p>
        </w:tc>
      </w:tr>
      <w:tr w:rsidR="00724382" w:rsidRPr="00ED1345" w14:paraId="5BCA535E" w14:textId="77777777" w:rsidTr="00054B43">
        <w:tc>
          <w:tcPr>
            <w:tcW w:w="1236" w:type="dxa"/>
          </w:tcPr>
          <w:p w14:paraId="67E441AF" w14:textId="735ACA9B"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7D1B8C53"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As there is dependency to the subtopic 3-1, maybe we can proceed with the following being the maximum rated power for RMR BS, based on the ECC limit: </w:t>
            </w:r>
          </w:p>
          <w:p w14:paraId="24E33B46" w14:textId="77777777" w:rsidR="00724382" w:rsidRDefault="00724382" w:rsidP="00724382">
            <w:pPr>
              <w:spacing w:after="120"/>
              <w:rPr>
                <w:rFonts w:eastAsia="SimSun"/>
                <w:color w:val="000000" w:themeColor="text1"/>
                <w:szCs w:val="24"/>
                <w:lang w:val="en-US" w:eastAsia="zh-CN"/>
              </w:rPr>
            </w:pPr>
            <w:r>
              <w:rPr>
                <w:rFonts w:eastAsia="SimSun"/>
                <w:color w:val="000000" w:themeColor="text1"/>
                <w:szCs w:val="24"/>
                <w:lang w:val="en-US" w:eastAsia="zh-CN"/>
              </w:rPr>
              <w:t>(65-[antenna_gain]) dBm/10MHz</w:t>
            </w:r>
          </w:p>
          <w:p w14:paraId="3C65AE4B"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3-1, e.g.</w:t>
            </w:r>
          </w:p>
          <w:p w14:paraId="23DC4020"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5394CD09"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3AB8BA28" w14:textId="0E8AC211" w:rsidR="00724382" w:rsidRDefault="00724382" w:rsidP="00724382">
            <w:pPr>
              <w:spacing w:after="120"/>
              <w:rPr>
                <w:rFonts w:eastAsiaTheme="minorEastAsia"/>
                <w:color w:val="000000" w:themeColor="text1"/>
                <w:lang w:val="en-US" w:eastAsia="zh-CN"/>
              </w:rPr>
            </w:pPr>
            <w:r>
              <w:rPr>
                <w:rFonts w:eastAsia="SimSun"/>
                <w:color w:val="000000" w:themeColor="text1"/>
                <w:szCs w:val="24"/>
                <w:lang w:eastAsia="zh-CN"/>
              </w:rPr>
              <w:t>More analysis on the spec impact of the WA BS upper output power limit is needed, e.g. it seems that the above requirement shall be captured in TS 38.104 clause 6.2.4 (</w:t>
            </w:r>
            <w:r w:rsidRPr="00F95B02">
              <w:t>Additional requirements (regional)</w:t>
            </w:r>
            <w:r>
              <w:rPr>
                <w:rFonts w:eastAsia="SimSun"/>
                <w:color w:val="000000" w:themeColor="text1"/>
                <w:szCs w:val="24"/>
                <w:lang w:eastAsia="zh-CN"/>
              </w:rPr>
              <w:t xml:space="preserve">). </w:t>
            </w:r>
          </w:p>
        </w:tc>
      </w:tr>
    </w:tbl>
    <w:p w14:paraId="1E041A75" w14:textId="77777777" w:rsidR="00013446" w:rsidRPr="00ED1345" w:rsidRDefault="00013446" w:rsidP="00013446">
      <w:pPr>
        <w:rPr>
          <w:color w:val="000000" w:themeColor="text1"/>
          <w:lang w:val="en-US" w:eastAsia="zh-CN"/>
        </w:rPr>
      </w:pPr>
    </w:p>
    <w:p w14:paraId="25CB58F2" w14:textId="7D52E0FD" w:rsidR="00013446" w:rsidRPr="00ED1345" w:rsidRDefault="00013446" w:rsidP="00013446">
      <w:pPr>
        <w:rPr>
          <w:bCs/>
          <w:color w:val="000000" w:themeColor="text1"/>
          <w:u w:val="single"/>
          <w:lang w:eastAsia="ko-KR"/>
        </w:rPr>
      </w:pPr>
      <w:r w:rsidRPr="00ED1345">
        <w:rPr>
          <w:rFonts w:hint="eastAsia"/>
          <w:color w:val="000000" w:themeColor="text1"/>
          <w:lang w:val="en-US" w:eastAsia="zh-CN"/>
        </w:rPr>
        <w:t xml:space="preserve"> </w:t>
      </w:r>
      <w:r w:rsidRPr="00ED1345">
        <w:rPr>
          <w:bCs/>
          <w:color w:val="000000" w:themeColor="text1"/>
          <w:u w:val="single"/>
          <w:lang w:eastAsia="ko-KR"/>
        </w:rPr>
        <w:t>Sub topic 3-3: Additional spurious limit requirements</w:t>
      </w:r>
    </w:p>
    <w:tbl>
      <w:tblPr>
        <w:tblStyle w:val="TableGrid"/>
        <w:tblW w:w="0" w:type="auto"/>
        <w:tblLook w:val="04A0" w:firstRow="1" w:lastRow="0" w:firstColumn="1" w:lastColumn="0" w:noHBand="0" w:noVBand="1"/>
      </w:tblPr>
      <w:tblGrid>
        <w:gridCol w:w="1236"/>
        <w:gridCol w:w="8395"/>
      </w:tblGrid>
      <w:tr w:rsidR="00013446" w:rsidRPr="00ED1345" w14:paraId="61439C26" w14:textId="77777777" w:rsidTr="00054B43">
        <w:tc>
          <w:tcPr>
            <w:tcW w:w="1236" w:type="dxa"/>
          </w:tcPr>
          <w:p w14:paraId="0520016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7E181F6"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0990BE35" w14:textId="77777777" w:rsidTr="00054B43">
        <w:tc>
          <w:tcPr>
            <w:tcW w:w="1236" w:type="dxa"/>
          </w:tcPr>
          <w:p w14:paraId="79CA3937" w14:textId="3FB8612B" w:rsidR="00013446"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5E01E3E5" w14:textId="53184FA5" w:rsidR="00013446"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RMR 1900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R4-2113752.</w:t>
            </w:r>
          </w:p>
        </w:tc>
      </w:tr>
      <w:tr w:rsidR="000848D0" w:rsidRPr="00ED1345" w14:paraId="665FB855" w14:textId="77777777" w:rsidTr="00054B43">
        <w:tc>
          <w:tcPr>
            <w:tcW w:w="1236" w:type="dxa"/>
          </w:tcPr>
          <w:p w14:paraId="01477318" w14:textId="572C5746"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2D16FFCA" w14:textId="35354F9E"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3-1</w:t>
            </w:r>
          </w:p>
        </w:tc>
      </w:tr>
      <w:tr w:rsidR="00F5287E" w:rsidRPr="00ED1345" w14:paraId="2794CC4B" w14:textId="77777777" w:rsidTr="00054B43">
        <w:tc>
          <w:tcPr>
            <w:tcW w:w="1236" w:type="dxa"/>
          </w:tcPr>
          <w:p w14:paraId="0D884E27" w14:textId="2E20B599" w:rsidR="00F5287E" w:rsidRDefault="00F5287E"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5D3B7AEB" w14:textId="2CB0C308" w:rsidR="00F5287E" w:rsidRDefault="00F5287E" w:rsidP="00F5287E">
            <w:pPr>
              <w:spacing w:after="120"/>
              <w:rPr>
                <w:rFonts w:eastAsiaTheme="minorEastAsia"/>
                <w:color w:val="000000" w:themeColor="text1"/>
                <w:lang w:val="en-US" w:eastAsia="zh-CN"/>
              </w:rPr>
            </w:pPr>
            <w:r>
              <w:rPr>
                <w:rFonts w:eastAsiaTheme="minorEastAsia"/>
                <w:color w:val="000000" w:themeColor="text1"/>
                <w:lang w:val="en-US" w:eastAsia="zh-CN"/>
              </w:rPr>
              <w:t>Option 1, see sub-topic 3-1</w:t>
            </w:r>
          </w:p>
          <w:p w14:paraId="412AF20E" w14:textId="4DE7665B" w:rsidR="00F5287E" w:rsidRDefault="00F5287E" w:rsidP="00F5287E">
            <w:pPr>
              <w:spacing w:after="120"/>
              <w:rPr>
                <w:rFonts w:eastAsiaTheme="minorEastAsia"/>
                <w:color w:val="000000" w:themeColor="text1"/>
                <w:lang w:val="en-US" w:eastAsia="zh-CN"/>
              </w:rPr>
            </w:pPr>
            <w:r>
              <w:rPr>
                <w:rFonts w:eastAsiaTheme="minorEastAsia"/>
                <w:color w:val="000000" w:themeColor="text1"/>
                <w:lang w:val="en-US" w:eastAsia="zh-CN"/>
              </w:rPr>
              <w:t>Regarding moderator’s WF, this band is for Europe (CEPT countries) so it could already be considered as a “regional” band. We don’t think we need so to mention that any requirement related to that band is a regional requirement.</w:t>
            </w:r>
          </w:p>
        </w:tc>
      </w:tr>
      <w:tr w:rsidR="00724382" w:rsidRPr="00ED1345" w14:paraId="0E712A22" w14:textId="77777777" w:rsidTr="00054B43">
        <w:tc>
          <w:tcPr>
            <w:tcW w:w="1236" w:type="dxa"/>
          </w:tcPr>
          <w:p w14:paraId="28D1171D" w14:textId="1A45CBDB"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02AA6143"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RMR1900 is going to be introduced into global standard – the regional requirements approach is typical approach in RAN4, when it comes to the Region-specific requirements. In order not to block the progress, we suggest to provide analyses of the spec impact for that topic (regional requirements considered, additional spur limits, etc).</w:t>
            </w:r>
          </w:p>
          <w:p w14:paraId="5D61EC81"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for the basic limit derivation :</w:t>
            </w:r>
          </w:p>
          <w:tbl>
            <w:tblPr>
              <w:tblStyle w:val="TableGrid"/>
              <w:tblW w:w="0" w:type="auto"/>
              <w:jc w:val="center"/>
              <w:tblLook w:val="04A0" w:firstRow="1" w:lastRow="0" w:firstColumn="1" w:lastColumn="0" w:noHBand="0" w:noVBand="1"/>
            </w:tblPr>
            <w:tblGrid>
              <w:gridCol w:w="3118"/>
              <w:gridCol w:w="1561"/>
              <w:gridCol w:w="1562"/>
            </w:tblGrid>
            <w:tr w:rsidR="00724382" w:rsidRPr="00ED1345" w14:paraId="4088E79D" w14:textId="77777777" w:rsidTr="00552EA7">
              <w:trPr>
                <w:cantSplit/>
                <w:jc w:val="center"/>
              </w:trPr>
              <w:tc>
                <w:tcPr>
                  <w:tcW w:w="3118" w:type="dxa"/>
                  <w:tcBorders>
                    <w:bottom w:val="single" w:sz="4" w:space="0" w:color="auto"/>
                  </w:tcBorders>
                </w:tcPr>
                <w:p w14:paraId="10BAEE4E" w14:textId="77777777" w:rsidR="00724382" w:rsidRPr="00ED1345" w:rsidRDefault="00724382" w:rsidP="00724382">
                  <w:pPr>
                    <w:pStyle w:val="TAH"/>
                    <w:rPr>
                      <w:b w:val="0"/>
                    </w:rPr>
                  </w:pPr>
                </w:p>
              </w:tc>
              <w:tc>
                <w:tcPr>
                  <w:tcW w:w="1561" w:type="dxa"/>
                  <w:tcBorders>
                    <w:bottom w:val="single" w:sz="4" w:space="0" w:color="auto"/>
                  </w:tcBorders>
                </w:tcPr>
                <w:p w14:paraId="6E54DDDB" w14:textId="77777777" w:rsidR="00724382" w:rsidRDefault="00724382" w:rsidP="00724382">
                  <w:pPr>
                    <w:pStyle w:val="TAH"/>
                    <w:rPr>
                      <w:rFonts w:cs="v5.0.0"/>
                      <w:b w:val="0"/>
                      <w:i/>
                    </w:rPr>
                  </w:pPr>
                  <w:r w:rsidRPr="00ED1345">
                    <w:rPr>
                      <w:rFonts w:cs="v5.0.0"/>
                      <w:b w:val="0"/>
                      <w:i/>
                    </w:rPr>
                    <w:t>Basic limit</w:t>
                  </w:r>
                </w:p>
                <w:p w14:paraId="48D00B40" w14:textId="77777777" w:rsidR="00724382" w:rsidRPr="00FD308F" w:rsidRDefault="00724382" w:rsidP="00724382">
                  <w:pPr>
                    <w:pStyle w:val="TAH"/>
                    <w:rPr>
                      <w:b w:val="0"/>
                      <w:lang w:val="en-US"/>
                    </w:rPr>
                  </w:pPr>
                  <w:r>
                    <w:rPr>
                      <w:rFonts w:cs="v5.0.0"/>
                      <w:b w:val="0"/>
                      <w:i/>
                      <w:lang w:val="en-US"/>
                    </w:rPr>
                    <w:t>(dBm)</w:t>
                  </w:r>
                </w:p>
              </w:tc>
              <w:tc>
                <w:tcPr>
                  <w:tcW w:w="1562" w:type="dxa"/>
                </w:tcPr>
                <w:p w14:paraId="704C7748" w14:textId="77777777" w:rsidR="00724382" w:rsidRPr="00ED1345" w:rsidRDefault="00724382" w:rsidP="00724382">
                  <w:pPr>
                    <w:pStyle w:val="TAH"/>
                    <w:rPr>
                      <w:b w:val="0"/>
                    </w:rPr>
                  </w:pPr>
                  <w:r w:rsidRPr="00ED1345">
                    <w:rPr>
                      <w:rFonts w:cs="v5.0.0"/>
                      <w:b w:val="0"/>
                      <w:i/>
                    </w:rPr>
                    <w:t>Measurement bandwidth</w:t>
                  </w:r>
                </w:p>
              </w:tc>
            </w:tr>
            <w:tr w:rsidR="00724382" w:rsidRPr="00ED1345" w14:paraId="2A0455CC" w14:textId="77777777" w:rsidTr="00552EA7">
              <w:trPr>
                <w:cantSplit/>
                <w:jc w:val="center"/>
              </w:trPr>
              <w:tc>
                <w:tcPr>
                  <w:tcW w:w="3118" w:type="dxa"/>
                </w:tcPr>
                <w:p w14:paraId="5F2A3F96" w14:textId="77777777" w:rsidR="00724382" w:rsidRPr="00ED1345" w:rsidRDefault="00724382" w:rsidP="00724382">
                  <w:pPr>
                    <w:pStyle w:val="TAC"/>
                  </w:pPr>
                  <w:r w:rsidRPr="00ED1345">
                    <w:rPr>
                      <w:rFonts w:cs="v5.0.0"/>
                      <w:color w:val="000000" w:themeColor="text1"/>
                    </w:rPr>
                    <w:t>1920 MHz – 1980 MHz</w:t>
                  </w:r>
                </w:p>
              </w:tc>
              <w:tc>
                <w:tcPr>
                  <w:tcW w:w="1561" w:type="dxa"/>
                </w:tcPr>
                <w:p w14:paraId="72D63741" w14:textId="77777777" w:rsidR="00724382" w:rsidRPr="00ED1345" w:rsidRDefault="00724382" w:rsidP="00724382">
                  <w:pPr>
                    <w:pStyle w:val="TAC"/>
                  </w:pPr>
                  <w:r w:rsidRPr="00ED1345">
                    <w:t>-</w:t>
                  </w:r>
                  <w:r>
                    <w:rPr>
                      <w:lang w:val="en-US"/>
                    </w:rPr>
                    <w:t>43 – [antenna_gain]</w:t>
                  </w:r>
                </w:p>
              </w:tc>
              <w:tc>
                <w:tcPr>
                  <w:tcW w:w="1562" w:type="dxa"/>
                </w:tcPr>
                <w:p w14:paraId="1F12A9AF" w14:textId="77777777" w:rsidR="00724382" w:rsidRPr="00ED1345" w:rsidRDefault="00724382" w:rsidP="00724382">
                  <w:pPr>
                    <w:pStyle w:val="TAC"/>
                  </w:pPr>
                  <w:r w:rsidRPr="00ED1345">
                    <w:t>5 MHz</w:t>
                  </w:r>
                </w:p>
              </w:tc>
            </w:tr>
            <w:tr w:rsidR="00724382" w:rsidRPr="00ED1345" w14:paraId="69FBA7FD" w14:textId="77777777" w:rsidTr="00552EA7">
              <w:trPr>
                <w:cantSplit/>
                <w:jc w:val="center"/>
              </w:trPr>
              <w:tc>
                <w:tcPr>
                  <w:tcW w:w="6241" w:type="dxa"/>
                  <w:gridSpan w:val="3"/>
                  <w:tcBorders>
                    <w:bottom w:val="single" w:sz="4" w:space="0" w:color="auto"/>
                  </w:tcBorders>
                </w:tcPr>
                <w:p w14:paraId="035C47EF" w14:textId="77777777" w:rsidR="00724382" w:rsidRDefault="00724382" w:rsidP="00724382">
                  <w:pPr>
                    <w:pStyle w:val="TAC"/>
                    <w:jc w:val="left"/>
                  </w:pPr>
                </w:p>
                <w:p w14:paraId="0640409E" w14:textId="77777777" w:rsidR="00724382" w:rsidRPr="00ED1345" w:rsidRDefault="00724382" w:rsidP="00724382">
                  <w:pPr>
                    <w:pStyle w:val="TAC"/>
                    <w:jc w:val="left"/>
                  </w:pPr>
                </w:p>
              </w:tc>
            </w:tr>
          </w:tbl>
          <w:p w14:paraId="766896C2"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256C885D"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4FB8233D" w14:textId="77777777" w:rsidR="00724382" w:rsidRPr="00FD308F"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662CB1A0" w14:textId="77777777" w:rsidR="00724382" w:rsidRDefault="00724382" w:rsidP="00724382">
            <w:pPr>
              <w:spacing w:after="120"/>
              <w:rPr>
                <w:rFonts w:eastAsiaTheme="minorEastAsia"/>
                <w:color w:val="000000" w:themeColor="text1"/>
                <w:lang w:eastAsia="zh-CN"/>
              </w:rPr>
            </w:pPr>
          </w:p>
          <w:p w14:paraId="5BA7387D" w14:textId="77777777" w:rsidR="00724382" w:rsidRDefault="00724382" w:rsidP="00724382">
            <w:pPr>
              <w:spacing w:after="120"/>
              <w:rPr>
                <w:rFonts w:eastAsiaTheme="minorEastAsia"/>
                <w:color w:val="000000" w:themeColor="text1"/>
                <w:lang w:eastAsia="zh-CN"/>
              </w:rPr>
            </w:pPr>
            <w:r>
              <w:rPr>
                <w:rFonts w:eastAsiaTheme="minorEastAsia"/>
                <w:color w:val="000000" w:themeColor="text1"/>
                <w:lang w:eastAsia="zh-CN"/>
              </w:rPr>
              <w:t>It needs to be further clarified, whether it is common understanding that the above limit is the “</w:t>
            </w:r>
            <w:r w:rsidRPr="00F95B02">
              <w:t xml:space="preserve">BS spurious emissions </w:t>
            </w:r>
            <w:r w:rsidRPr="00F95B02">
              <w:rPr>
                <w:i/>
              </w:rPr>
              <w:t>basic limits</w:t>
            </w:r>
            <w:r w:rsidRPr="00F95B02">
              <w:t xml:space="preserve"> for BS for co-existence</w:t>
            </w:r>
            <w:r>
              <w:t xml:space="preserve"> with RMR</w:t>
            </w:r>
            <w:r>
              <w:rPr>
                <w:rFonts w:eastAsiaTheme="minorEastAsia"/>
                <w:color w:val="000000" w:themeColor="text1"/>
                <w:lang w:eastAsia="zh-CN"/>
              </w:rPr>
              <w:t xml:space="preserve">”. </w:t>
            </w:r>
          </w:p>
          <w:p w14:paraId="78707CD0" w14:textId="392F0CCB"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 xml:space="preserve">More analysis of the impact on the co-existing BS may be needed next meeting. Based on Ericsson proposal, analysis of the validity of -61 dBm limit (much lower then other co-ex spur limits) is needed. </w:t>
            </w:r>
          </w:p>
        </w:tc>
      </w:tr>
    </w:tbl>
    <w:p w14:paraId="10DDADF4" w14:textId="77777777" w:rsidR="00013446" w:rsidRPr="00ED1345" w:rsidRDefault="00013446" w:rsidP="00013446">
      <w:pPr>
        <w:rPr>
          <w:color w:val="0070C0"/>
          <w:lang w:val="en-US" w:eastAsia="zh-CN"/>
        </w:rPr>
      </w:pPr>
    </w:p>
    <w:p w14:paraId="139F26C9" w14:textId="77777777" w:rsidR="006615FB" w:rsidRPr="00ED1345" w:rsidRDefault="006615FB" w:rsidP="006615FB">
      <w:pPr>
        <w:pStyle w:val="Heading3"/>
        <w:rPr>
          <w:sz w:val="24"/>
          <w:szCs w:val="16"/>
        </w:rPr>
      </w:pPr>
      <w:r w:rsidRPr="00ED1345">
        <w:rPr>
          <w:sz w:val="24"/>
          <w:szCs w:val="16"/>
        </w:rPr>
        <w:lastRenderedPageBreak/>
        <w:t>CRs/TPs comments collection</w:t>
      </w:r>
    </w:p>
    <w:p w14:paraId="7A55E4BB" w14:textId="77777777" w:rsidR="006615FB" w:rsidRPr="00ED1345" w:rsidRDefault="006615FB" w:rsidP="006615FB">
      <w:pPr>
        <w:pStyle w:val="Heading2"/>
      </w:pPr>
      <w:r w:rsidRPr="00ED1345">
        <w:t>Summary</w:t>
      </w:r>
      <w:r w:rsidRPr="00ED1345">
        <w:rPr>
          <w:rFonts w:hint="eastAsia"/>
        </w:rPr>
        <w:t xml:space="preserve"> for 1st round </w:t>
      </w:r>
    </w:p>
    <w:p w14:paraId="4C34E36D" w14:textId="77777777" w:rsidR="006615FB" w:rsidRPr="00ED1345" w:rsidRDefault="006615FB" w:rsidP="006615FB">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361"/>
        <w:gridCol w:w="8270"/>
      </w:tblGrid>
      <w:tr w:rsidR="0042284D" w:rsidRPr="00BB0878" w14:paraId="72531C3A" w14:textId="77777777" w:rsidTr="00866613">
        <w:tc>
          <w:tcPr>
            <w:tcW w:w="1361" w:type="dxa"/>
          </w:tcPr>
          <w:p w14:paraId="099AD3AC" w14:textId="77777777" w:rsidR="006615FB" w:rsidRPr="00BB0878" w:rsidRDefault="006615FB" w:rsidP="008B63E9">
            <w:pPr>
              <w:rPr>
                <w:rFonts w:eastAsiaTheme="minorEastAsia"/>
                <w:b/>
                <w:bCs/>
                <w:color w:val="000000" w:themeColor="text1"/>
                <w:lang w:val="en-US" w:eastAsia="zh-CN"/>
              </w:rPr>
            </w:pPr>
          </w:p>
        </w:tc>
        <w:tc>
          <w:tcPr>
            <w:tcW w:w="8270" w:type="dxa"/>
          </w:tcPr>
          <w:p w14:paraId="13B71952" w14:textId="77777777" w:rsidR="006615FB" w:rsidRPr="00BB0878" w:rsidRDefault="006615FB"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42284D" w:rsidRPr="0042284D" w14:paraId="72994AC1" w14:textId="77777777" w:rsidTr="00866613">
        <w:tc>
          <w:tcPr>
            <w:tcW w:w="1361" w:type="dxa"/>
          </w:tcPr>
          <w:p w14:paraId="796EDB2C" w14:textId="58C48757" w:rsidR="006615FB" w:rsidRPr="00BB0878" w:rsidRDefault="006615FB" w:rsidP="0042284D">
            <w:pPr>
              <w:rPr>
                <w:rFonts w:eastAsiaTheme="minorEastAsia"/>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42284D" w:rsidRPr="00BB0878">
              <w:rPr>
                <w:rFonts w:eastAsiaTheme="minorEastAsia"/>
                <w:b/>
                <w:bCs/>
                <w:color w:val="000000" w:themeColor="text1"/>
                <w:lang w:val="en-US" w:eastAsia="zh-CN"/>
              </w:rPr>
              <w:t xml:space="preserve"> 3-1: EIRP requirements conversion to conducted requirements</w:t>
            </w:r>
          </w:p>
        </w:tc>
        <w:tc>
          <w:tcPr>
            <w:tcW w:w="8270" w:type="dxa"/>
          </w:tcPr>
          <w:p w14:paraId="6DC6B9F2" w14:textId="77777777" w:rsidR="006615FB" w:rsidRPr="00BB0878" w:rsidRDefault="006615FB" w:rsidP="008B63E9">
            <w:pPr>
              <w:rPr>
                <w:rFonts w:eastAsiaTheme="minorEastAsia"/>
                <w:i/>
                <w:color w:val="000000" w:themeColor="text1"/>
                <w:lang w:val="en-US" w:eastAsia="zh-CN"/>
              </w:rPr>
            </w:pPr>
            <w:r w:rsidRPr="00BB0878">
              <w:rPr>
                <w:rFonts w:eastAsiaTheme="minorEastAsia"/>
                <w:i/>
                <w:color w:val="000000" w:themeColor="text1"/>
                <w:lang w:val="en-US" w:eastAsia="zh-CN"/>
              </w:rPr>
              <w:t>Recommendations</w:t>
            </w:r>
            <w:r w:rsidRPr="00BB0878">
              <w:rPr>
                <w:rFonts w:eastAsiaTheme="minorEastAsia" w:hint="eastAsia"/>
                <w:i/>
                <w:color w:val="000000" w:themeColor="text1"/>
                <w:lang w:val="en-US" w:eastAsia="zh-CN"/>
              </w:rPr>
              <w:t xml:space="preserve"> for 2</w:t>
            </w:r>
            <w:r w:rsidRPr="00BB0878">
              <w:rPr>
                <w:rFonts w:eastAsiaTheme="minorEastAsia" w:hint="eastAsia"/>
                <w:i/>
                <w:color w:val="000000" w:themeColor="text1"/>
                <w:vertAlign w:val="superscript"/>
                <w:lang w:val="en-US" w:eastAsia="zh-CN"/>
              </w:rPr>
              <w:t>nd</w:t>
            </w:r>
            <w:r w:rsidRPr="00BB0878">
              <w:rPr>
                <w:rFonts w:eastAsiaTheme="minorEastAsia" w:hint="eastAsia"/>
                <w:i/>
                <w:color w:val="000000" w:themeColor="text1"/>
                <w:lang w:val="en-US" w:eastAsia="zh-CN"/>
              </w:rPr>
              <w:t xml:space="preserve"> round:</w:t>
            </w:r>
          </w:p>
          <w:p w14:paraId="0CD8C20E" w14:textId="1D565074" w:rsidR="0042284D" w:rsidRPr="00BB0878" w:rsidRDefault="0042284D" w:rsidP="008B63E9">
            <w:pPr>
              <w:rPr>
                <w:rFonts w:eastAsiaTheme="minorEastAsia"/>
                <w:color w:val="000000" w:themeColor="text1"/>
                <w:lang w:val="sv-SE" w:eastAsia="zh-CN"/>
              </w:rPr>
            </w:pPr>
            <w:r w:rsidRPr="00BB0878">
              <w:rPr>
                <w:rFonts w:eastAsiaTheme="minorEastAsia"/>
                <w:color w:val="000000" w:themeColor="text1"/>
                <w:lang w:val="en-US" w:eastAsia="zh-CN"/>
              </w:rPr>
              <w:t>Sub-topic 3-1 to be merged into subtopic 1-1. No further discussion in 3-1 during the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w:t>
            </w:r>
          </w:p>
        </w:tc>
      </w:tr>
      <w:tr w:rsidR="0042284D" w:rsidRPr="0042284D" w14:paraId="240509C6" w14:textId="77777777" w:rsidTr="00866613">
        <w:tc>
          <w:tcPr>
            <w:tcW w:w="1361" w:type="dxa"/>
          </w:tcPr>
          <w:p w14:paraId="1C073ED1" w14:textId="2C4ECA18" w:rsidR="0042284D" w:rsidRPr="00BB0878" w:rsidRDefault="0042284D" w:rsidP="0042284D">
            <w:pPr>
              <w:rPr>
                <w:rFonts w:eastAsiaTheme="minorEastAsia"/>
                <w:b/>
                <w:bCs/>
                <w:color w:val="000000" w:themeColor="text1"/>
                <w:lang w:val="en-US" w:eastAsia="zh-CN"/>
              </w:rPr>
            </w:pPr>
            <w:r w:rsidRPr="00BB0878">
              <w:rPr>
                <w:rFonts w:eastAsiaTheme="minorEastAsia"/>
                <w:b/>
                <w:bCs/>
                <w:color w:val="000000" w:themeColor="text1"/>
                <w:lang w:val="en-US" w:eastAsia="zh-CN"/>
              </w:rPr>
              <w:t>Sub-topic 3-2: BS rated output power</w:t>
            </w:r>
          </w:p>
        </w:tc>
        <w:tc>
          <w:tcPr>
            <w:tcW w:w="8270" w:type="dxa"/>
          </w:tcPr>
          <w:p w14:paraId="67EBE3F1" w14:textId="77777777" w:rsidR="000A7FCD" w:rsidRPr="00230AC7" w:rsidRDefault="000A7FCD" w:rsidP="000A7FCD">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r w:rsidRPr="00B07253">
              <w:rPr>
                <w:rFonts w:eastAsiaTheme="minorEastAsia"/>
                <w:color w:val="000000" w:themeColor="text1"/>
                <w:lang w:val="en-US" w:eastAsia="zh-CN"/>
              </w:rPr>
              <w:t>There is dependency on sub-topic 1-1.</w:t>
            </w:r>
            <w:r>
              <w:rPr>
                <w:rFonts w:eastAsiaTheme="minorEastAsia"/>
                <w:i/>
                <w:color w:val="000000" w:themeColor="text1"/>
                <w:lang w:val="en-US" w:eastAsia="zh-CN"/>
              </w:rPr>
              <w:t xml:space="preserve"> </w:t>
            </w:r>
          </w:p>
          <w:p w14:paraId="5F949188" w14:textId="77777777" w:rsidR="000A7FCD" w:rsidRDefault="000A7FCD" w:rsidP="000A7FCD">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619FE758" w14:textId="77777777" w:rsidR="000A7FCD" w:rsidRDefault="000A7FCD" w:rsidP="000A7FCD">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B07253">
              <w:rPr>
                <w:rFonts w:eastAsiaTheme="minorEastAsia"/>
                <w:color w:val="000000" w:themeColor="text1"/>
                <w:lang w:val="en-US" w:eastAsia="zh-CN"/>
              </w:rPr>
              <w:t>(transparent to the decision on option 1 or 2 in sub-topic 1-1)</w:t>
            </w:r>
            <w:r w:rsidRPr="00B07253">
              <w:rPr>
                <w:rFonts w:eastAsiaTheme="minorEastAsia" w:hint="eastAsia"/>
                <w:color w:val="000000" w:themeColor="text1"/>
                <w:lang w:val="en-US" w:eastAsia="zh-CN"/>
              </w:rPr>
              <w:t>:</w:t>
            </w:r>
          </w:p>
          <w:p w14:paraId="4E7B0C1C" w14:textId="1FB068D6" w:rsidR="000A7FCD" w:rsidRPr="000A7FCD" w:rsidRDefault="000A7FCD" w:rsidP="000A7FCD">
            <w:pPr>
              <w:rPr>
                <w:rFonts w:eastAsiaTheme="minorEastAsia"/>
                <w:color w:val="000000" w:themeColor="text1"/>
                <w:lang w:val="en-US" w:eastAsia="zh-CN"/>
              </w:rPr>
            </w:pPr>
            <w:r>
              <w:rPr>
                <w:rFonts w:eastAsiaTheme="minorEastAsia"/>
                <w:color w:val="000000" w:themeColor="text1"/>
                <w:lang w:val="en-US" w:eastAsia="zh-CN"/>
              </w:rPr>
              <w:t xml:space="preserve">RMR1900 BS rated power to </w:t>
            </w:r>
            <w:r w:rsidRPr="000A7FCD">
              <w:rPr>
                <w:rFonts w:eastAsiaTheme="minorEastAsia"/>
                <w:color w:val="000000" w:themeColor="text1"/>
                <w:lang w:val="en-US" w:eastAsia="zh-CN"/>
              </w:rPr>
              <w:t xml:space="preserve">be defined based on the following ECC limits translation: </w:t>
            </w:r>
          </w:p>
          <w:p w14:paraId="64C2A28B" w14:textId="0CE3B36F" w:rsidR="000A7FCD" w:rsidRPr="00961834" w:rsidRDefault="000A7FCD" w:rsidP="000A7FCD">
            <w:pPr>
              <w:spacing w:after="120"/>
              <w:rPr>
                <w:rFonts w:eastAsia="SimSun"/>
                <w:color w:val="000000" w:themeColor="text1"/>
                <w:szCs w:val="24"/>
                <w:lang w:val="en-US" w:eastAsia="zh-CN"/>
              </w:rPr>
            </w:pPr>
            <w:r w:rsidRPr="00961834">
              <w:rPr>
                <w:rFonts w:eastAsia="SimSun"/>
                <w:color w:val="000000" w:themeColor="text1"/>
                <w:szCs w:val="24"/>
                <w:lang w:val="en-US" w:eastAsia="zh-CN"/>
              </w:rPr>
              <w:t>(65-[</w:t>
            </w:r>
            <w:r w:rsidR="00961834">
              <w:rPr>
                <w:rFonts w:eastAsia="SimSun"/>
                <w:color w:val="000000" w:themeColor="text1"/>
                <w:szCs w:val="24"/>
                <w:lang w:eastAsia="zh-CN"/>
              </w:rPr>
              <w:t>RMR1900_antenna_gain</w:t>
            </w:r>
            <w:r w:rsidRPr="00961834">
              <w:rPr>
                <w:rFonts w:eastAsia="SimSun"/>
                <w:color w:val="000000" w:themeColor="text1"/>
                <w:szCs w:val="24"/>
                <w:lang w:val="en-US" w:eastAsia="zh-CN"/>
              </w:rPr>
              <w:t>]) dBm/10MHz</w:t>
            </w:r>
          </w:p>
          <w:p w14:paraId="5D01AADF" w14:textId="54F4F28F" w:rsidR="0042284D" w:rsidRPr="00BB0878" w:rsidRDefault="000A7FCD" w:rsidP="009868E6">
            <w:pPr>
              <w:rPr>
                <w:rFonts w:eastAsiaTheme="minorEastAsia"/>
                <w:i/>
                <w:color w:val="000000" w:themeColor="text1"/>
                <w:lang w:val="en-US" w:eastAsia="zh-CN"/>
              </w:rPr>
            </w:pPr>
            <w:r w:rsidRPr="00961834">
              <w:rPr>
                <w:rFonts w:eastAsia="SimSun"/>
                <w:color w:val="000000" w:themeColor="text1"/>
                <w:szCs w:val="24"/>
                <w:lang w:eastAsia="zh-CN"/>
              </w:rPr>
              <w:t>, where [</w:t>
            </w:r>
            <w:r w:rsidR="00961834">
              <w:rPr>
                <w:rFonts w:eastAsia="SimSun"/>
                <w:color w:val="000000" w:themeColor="text1"/>
                <w:szCs w:val="24"/>
                <w:lang w:eastAsia="zh-CN"/>
              </w:rPr>
              <w:t>RMR1900_antenna_gain</w:t>
            </w:r>
            <w:r w:rsidRPr="00961834">
              <w:rPr>
                <w:rFonts w:eastAsia="SimSun"/>
                <w:color w:val="000000" w:themeColor="text1"/>
                <w:szCs w:val="24"/>
                <w:lang w:eastAsia="zh-CN"/>
              </w:rPr>
              <w:t>] is to be decided as per subtopic 1-</w:t>
            </w:r>
            <w:r w:rsidR="009868E6">
              <w:rPr>
                <w:rFonts w:eastAsia="SimSun"/>
                <w:color w:val="000000" w:themeColor="text1"/>
                <w:szCs w:val="24"/>
                <w:lang w:eastAsia="zh-CN"/>
              </w:rPr>
              <w:t>1</w:t>
            </w:r>
            <w:r w:rsidRPr="00961834">
              <w:rPr>
                <w:rFonts w:eastAsia="SimSun"/>
                <w:color w:val="000000" w:themeColor="text1"/>
                <w:szCs w:val="24"/>
                <w:lang w:eastAsia="zh-CN"/>
              </w:rPr>
              <w:t>.</w:t>
            </w:r>
          </w:p>
        </w:tc>
      </w:tr>
      <w:tr w:rsidR="0042284D" w:rsidRPr="00BB0878" w14:paraId="70CE760B" w14:textId="77777777" w:rsidTr="00866613">
        <w:tc>
          <w:tcPr>
            <w:tcW w:w="1361" w:type="dxa"/>
          </w:tcPr>
          <w:p w14:paraId="55EEE5C4" w14:textId="11853FAB" w:rsidR="0042284D" w:rsidRPr="00BB0878" w:rsidRDefault="0042284D" w:rsidP="0042284D">
            <w:pPr>
              <w:rPr>
                <w:rFonts w:eastAsiaTheme="minorEastAsia"/>
                <w:b/>
                <w:bCs/>
                <w:color w:val="000000" w:themeColor="text1"/>
                <w:lang w:val="en-US" w:eastAsia="zh-CN"/>
              </w:rPr>
            </w:pPr>
            <w:r w:rsidRPr="00BB0878">
              <w:rPr>
                <w:rFonts w:eastAsiaTheme="minorEastAsia"/>
                <w:b/>
                <w:bCs/>
                <w:color w:val="000000" w:themeColor="text1"/>
                <w:lang w:val="en-US" w:eastAsia="zh-CN"/>
              </w:rPr>
              <w:t>Sub-topic 3-3: additional spurious limit requirements</w:t>
            </w:r>
          </w:p>
        </w:tc>
        <w:tc>
          <w:tcPr>
            <w:tcW w:w="8270" w:type="dxa"/>
          </w:tcPr>
          <w:p w14:paraId="4CEBCB62" w14:textId="77777777" w:rsidR="000A7FCD" w:rsidRPr="00230AC7" w:rsidRDefault="000A7FCD" w:rsidP="000A7FCD">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Pr="00230AC7">
              <w:rPr>
                <w:rFonts w:eastAsiaTheme="minorEastAsia"/>
                <w:color w:val="000000" w:themeColor="text1"/>
                <w:lang w:val="en-US" w:eastAsia="zh-CN"/>
              </w:rPr>
              <w:t xml:space="preserve"> There is dependency on sub-topic 1-1.</w:t>
            </w:r>
          </w:p>
          <w:p w14:paraId="0CE64FF0" w14:textId="77777777" w:rsidR="000A7FCD" w:rsidRDefault="000A7FCD" w:rsidP="000A7FCD">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7A955BC9" w14:textId="77777777" w:rsidR="000A7FCD" w:rsidRDefault="000A7FCD" w:rsidP="000A7FCD">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4EEF37AA" w14:textId="3FE83506" w:rsidR="000A7FCD" w:rsidRDefault="000A7FCD" w:rsidP="000A7FCD">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RMR1900 BS to be defined based on the following ECC limits translation: </w:t>
            </w:r>
          </w:p>
          <w:tbl>
            <w:tblPr>
              <w:tblStyle w:val="TableGrid"/>
              <w:tblW w:w="0" w:type="auto"/>
              <w:jc w:val="center"/>
              <w:tblLook w:val="04A0" w:firstRow="1" w:lastRow="0" w:firstColumn="1" w:lastColumn="0" w:noHBand="0" w:noVBand="1"/>
            </w:tblPr>
            <w:tblGrid>
              <w:gridCol w:w="3118"/>
              <w:gridCol w:w="2318"/>
              <w:gridCol w:w="1562"/>
            </w:tblGrid>
            <w:tr w:rsidR="000A7FCD" w:rsidRPr="00ED1345" w14:paraId="6EA1AB00" w14:textId="77777777" w:rsidTr="00382576">
              <w:trPr>
                <w:cantSplit/>
                <w:jc w:val="center"/>
              </w:trPr>
              <w:tc>
                <w:tcPr>
                  <w:tcW w:w="3118" w:type="dxa"/>
                  <w:tcBorders>
                    <w:bottom w:val="single" w:sz="4" w:space="0" w:color="auto"/>
                  </w:tcBorders>
                </w:tcPr>
                <w:p w14:paraId="2228F906" w14:textId="77777777" w:rsidR="000A7FCD" w:rsidRPr="00ED1345" w:rsidRDefault="000A7FCD" w:rsidP="000A7FCD">
                  <w:pPr>
                    <w:pStyle w:val="TAH"/>
                    <w:rPr>
                      <w:b w:val="0"/>
                    </w:rPr>
                  </w:pPr>
                </w:p>
              </w:tc>
              <w:tc>
                <w:tcPr>
                  <w:tcW w:w="1561" w:type="dxa"/>
                  <w:tcBorders>
                    <w:bottom w:val="single" w:sz="4" w:space="0" w:color="auto"/>
                  </w:tcBorders>
                </w:tcPr>
                <w:p w14:paraId="18E61CBF" w14:textId="77777777" w:rsidR="000A7FCD" w:rsidRDefault="000A7FCD" w:rsidP="000A7FCD">
                  <w:pPr>
                    <w:pStyle w:val="TAH"/>
                    <w:rPr>
                      <w:rFonts w:cs="v5.0.0"/>
                      <w:b w:val="0"/>
                      <w:i/>
                    </w:rPr>
                  </w:pPr>
                  <w:r w:rsidRPr="00ED1345">
                    <w:rPr>
                      <w:rFonts w:cs="v5.0.0"/>
                      <w:b w:val="0"/>
                      <w:i/>
                    </w:rPr>
                    <w:t>Basic limit</w:t>
                  </w:r>
                </w:p>
                <w:p w14:paraId="4EE97C64" w14:textId="77777777" w:rsidR="000A7FCD" w:rsidRPr="00FD308F" w:rsidRDefault="000A7FCD" w:rsidP="000A7FCD">
                  <w:pPr>
                    <w:pStyle w:val="TAH"/>
                    <w:rPr>
                      <w:b w:val="0"/>
                      <w:lang w:val="en-US"/>
                    </w:rPr>
                  </w:pPr>
                  <w:r>
                    <w:rPr>
                      <w:rFonts w:cs="v5.0.0"/>
                      <w:b w:val="0"/>
                      <w:i/>
                      <w:lang w:val="en-US"/>
                    </w:rPr>
                    <w:t>(dBm)</w:t>
                  </w:r>
                </w:p>
              </w:tc>
              <w:tc>
                <w:tcPr>
                  <w:tcW w:w="1562" w:type="dxa"/>
                </w:tcPr>
                <w:p w14:paraId="6E55DA39" w14:textId="77777777" w:rsidR="000A7FCD" w:rsidRPr="00ED1345" w:rsidRDefault="000A7FCD" w:rsidP="000A7FCD">
                  <w:pPr>
                    <w:pStyle w:val="TAH"/>
                    <w:rPr>
                      <w:b w:val="0"/>
                    </w:rPr>
                  </w:pPr>
                  <w:r w:rsidRPr="00ED1345">
                    <w:rPr>
                      <w:rFonts w:cs="v5.0.0"/>
                      <w:b w:val="0"/>
                      <w:i/>
                    </w:rPr>
                    <w:t>Measurement bandwidth</w:t>
                  </w:r>
                </w:p>
              </w:tc>
            </w:tr>
            <w:tr w:rsidR="000A7FCD" w:rsidRPr="00ED1345" w14:paraId="2D1EA09F" w14:textId="77777777" w:rsidTr="00382576">
              <w:trPr>
                <w:cantSplit/>
                <w:jc w:val="center"/>
              </w:trPr>
              <w:tc>
                <w:tcPr>
                  <w:tcW w:w="3118" w:type="dxa"/>
                </w:tcPr>
                <w:p w14:paraId="4B2A073A" w14:textId="77777777" w:rsidR="000A7FCD" w:rsidRPr="00ED1345" w:rsidRDefault="000A7FCD" w:rsidP="000A7FCD">
                  <w:pPr>
                    <w:pStyle w:val="TAC"/>
                  </w:pPr>
                  <w:r w:rsidRPr="00ED1345">
                    <w:rPr>
                      <w:rFonts w:cs="v5.0.0"/>
                      <w:color w:val="000000" w:themeColor="text1"/>
                    </w:rPr>
                    <w:t>1920 MHz – 1980 MHz</w:t>
                  </w:r>
                </w:p>
              </w:tc>
              <w:tc>
                <w:tcPr>
                  <w:tcW w:w="1561" w:type="dxa"/>
                </w:tcPr>
                <w:p w14:paraId="26640906" w14:textId="31E1EAC4" w:rsidR="000A7FCD" w:rsidRPr="00ED1345" w:rsidRDefault="000A7FCD" w:rsidP="000A7FCD">
                  <w:pPr>
                    <w:pStyle w:val="TAC"/>
                  </w:pPr>
                  <w:r w:rsidRPr="00ED1345">
                    <w:t>-</w:t>
                  </w:r>
                  <w:r>
                    <w:rPr>
                      <w:lang w:val="en-US"/>
                    </w:rPr>
                    <w:t>43 – [</w:t>
                  </w:r>
                  <w:r w:rsidR="00961834">
                    <w:rPr>
                      <w:rFonts w:eastAsia="SimSun"/>
                      <w:color w:val="000000" w:themeColor="text1"/>
                      <w:szCs w:val="24"/>
                      <w:lang w:eastAsia="zh-CN"/>
                    </w:rPr>
                    <w:t>RMR1900_antenna_gain</w:t>
                  </w:r>
                  <w:r>
                    <w:rPr>
                      <w:lang w:val="en-US"/>
                    </w:rPr>
                    <w:t>]</w:t>
                  </w:r>
                </w:p>
              </w:tc>
              <w:tc>
                <w:tcPr>
                  <w:tcW w:w="1562" w:type="dxa"/>
                </w:tcPr>
                <w:p w14:paraId="66BAF38F" w14:textId="77777777" w:rsidR="000A7FCD" w:rsidRPr="00ED1345" w:rsidRDefault="000A7FCD" w:rsidP="000A7FCD">
                  <w:pPr>
                    <w:pStyle w:val="TAC"/>
                  </w:pPr>
                  <w:r w:rsidRPr="00ED1345">
                    <w:t>5 MHz</w:t>
                  </w:r>
                </w:p>
              </w:tc>
            </w:tr>
          </w:tbl>
          <w:p w14:paraId="48F16C24" w14:textId="2F30C768" w:rsidR="0042284D" w:rsidRPr="00BB0878" w:rsidRDefault="000A7FCD" w:rsidP="009868E6">
            <w:pPr>
              <w:rPr>
                <w:rFonts w:eastAsia="SimSun"/>
                <w:color w:val="000000" w:themeColor="text1"/>
                <w:szCs w:val="24"/>
                <w:lang w:eastAsia="zh-CN"/>
              </w:rPr>
            </w:pPr>
            <w:r w:rsidRPr="000A7FCD">
              <w:rPr>
                <w:rFonts w:eastAsia="SimSun"/>
                <w:color w:val="000000" w:themeColor="text1"/>
                <w:szCs w:val="24"/>
                <w:lang w:eastAsia="zh-CN"/>
              </w:rPr>
              <w:t>, where [</w:t>
            </w:r>
            <w:r w:rsidR="00961834">
              <w:rPr>
                <w:rFonts w:eastAsia="SimSun"/>
                <w:color w:val="000000" w:themeColor="text1"/>
                <w:szCs w:val="24"/>
                <w:lang w:eastAsia="zh-CN"/>
              </w:rPr>
              <w:t>RMR1900_antenna_gain</w:t>
            </w:r>
            <w:r w:rsidRPr="000A7FCD">
              <w:rPr>
                <w:rFonts w:eastAsia="SimSun"/>
                <w:color w:val="000000" w:themeColor="text1"/>
                <w:szCs w:val="24"/>
                <w:lang w:eastAsia="zh-CN"/>
              </w:rPr>
              <w:t>] is to be deci</w:t>
            </w:r>
            <w:r w:rsidR="009868E6">
              <w:rPr>
                <w:rFonts w:eastAsia="SimSun"/>
                <w:color w:val="000000" w:themeColor="text1"/>
                <w:szCs w:val="24"/>
                <w:lang w:eastAsia="zh-CN"/>
              </w:rPr>
              <w:t>ded as per subtopic 1-1</w:t>
            </w:r>
            <w:r w:rsidRPr="000A7FCD">
              <w:rPr>
                <w:rFonts w:eastAsia="SimSun"/>
                <w:color w:val="000000" w:themeColor="text1"/>
                <w:szCs w:val="24"/>
                <w:lang w:eastAsia="zh-CN"/>
              </w:rPr>
              <w:t>.</w:t>
            </w:r>
          </w:p>
        </w:tc>
      </w:tr>
    </w:tbl>
    <w:p w14:paraId="7DD5CCBD" w14:textId="77777777" w:rsidR="006615FB" w:rsidRPr="00ED1345" w:rsidRDefault="006615FB" w:rsidP="006615FB">
      <w:pPr>
        <w:rPr>
          <w:i/>
          <w:color w:val="0070C0"/>
          <w:lang w:val="en-US" w:eastAsia="zh-CN"/>
        </w:rPr>
      </w:pPr>
    </w:p>
    <w:p w14:paraId="73B36795" w14:textId="77777777" w:rsidR="006615FB" w:rsidRPr="00ED1345" w:rsidRDefault="006615FB" w:rsidP="006615FB">
      <w:pPr>
        <w:pStyle w:val="Heading3"/>
        <w:rPr>
          <w:sz w:val="24"/>
          <w:szCs w:val="16"/>
        </w:rPr>
      </w:pPr>
      <w:r w:rsidRPr="00ED1345">
        <w:rPr>
          <w:sz w:val="24"/>
          <w:szCs w:val="16"/>
        </w:rPr>
        <w:t>CRs/TPs</w:t>
      </w:r>
    </w:p>
    <w:p w14:paraId="0017C517" w14:textId="77777777" w:rsidR="006615FB" w:rsidRPr="00ED1345" w:rsidRDefault="006615FB" w:rsidP="006615FB">
      <w:pPr>
        <w:pStyle w:val="Heading2"/>
      </w:pPr>
      <w:r w:rsidRPr="00ED1345">
        <w:rPr>
          <w:rFonts w:hint="eastAsia"/>
        </w:rPr>
        <w:t>Discussion on 2nd round</w:t>
      </w:r>
      <w:r w:rsidRPr="00ED1345">
        <w:t xml:space="preserve"> (if applicable)</w:t>
      </w:r>
    </w:p>
    <w:p w14:paraId="62C42162" w14:textId="60030BB6" w:rsidR="00396B86" w:rsidRPr="00230AC7" w:rsidRDefault="00B17F27" w:rsidP="00396B86">
      <w:pPr>
        <w:rPr>
          <w:b/>
          <w:bCs/>
          <w:color w:val="000000" w:themeColor="text1"/>
          <w:u w:val="single"/>
          <w:lang w:eastAsia="ko-KR"/>
        </w:rPr>
      </w:pPr>
      <w:r w:rsidRPr="00ED1345">
        <w:rPr>
          <w:lang w:val="sv-SE" w:eastAsia="zh-CN"/>
        </w:rPr>
        <w:br w:type="page"/>
      </w:r>
      <w:r w:rsidR="00396B86" w:rsidRPr="00230AC7">
        <w:rPr>
          <w:rFonts w:eastAsiaTheme="minorEastAsia"/>
          <w:b/>
          <w:bCs/>
          <w:color w:val="000000" w:themeColor="text1"/>
          <w:lang w:val="en-US" w:eastAsia="zh-CN"/>
        </w:rPr>
        <w:lastRenderedPageBreak/>
        <w:t>Sub-topic 3-2: BS rated output power</w:t>
      </w:r>
    </w:p>
    <w:p w14:paraId="35F25D25" w14:textId="067988F6" w:rsidR="00396B86" w:rsidRPr="000A7FCD" w:rsidRDefault="00396B86" w:rsidP="00396B86">
      <w:pPr>
        <w:rPr>
          <w:rFonts w:eastAsiaTheme="minorEastAsia"/>
          <w:color w:val="000000" w:themeColor="text1"/>
          <w:lang w:val="en-US" w:eastAsia="zh-CN"/>
        </w:rPr>
      </w:pPr>
      <w:r>
        <w:rPr>
          <w:rFonts w:eastAsiaTheme="minorEastAsia"/>
          <w:color w:val="000000" w:themeColor="text1"/>
          <w:lang w:val="en-US" w:eastAsia="zh-CN"/>
        </w:rPr>
        <w:t>Agree on the BS rated power limit for RMR1900 BS as:</w:t>
      </w:r>
      <w:r w:rsidRPr="000A7FCD">
        <w:rPr>
          <w:rFonts w:eastAsiaTheme="minorEastAsia"/>
          <w:color w:val="000000" w:themeColor="text1"/>
          <w:lang w:val="en-US" w:eastAsia="zh-CN"/>
        </w:rPr>
        <w:t xml:space="preserve"> </w:t>
      </w:r>
    </w:p>
    <w:p w14:paraId="2DEC1EB2" w14:textId="77777777" w:rsidR="00396B86" w:rsidRPr="00961834" w:rsidRDefault="00396B86" w:rsidP="00396B86">
      <w:pPr>
        <w:spacing w:after="120"/>
        <w:rPr>
          <w:color w:val="000000" w:themeColor="text1"/>
          <w:szCs w:val="24"/>
          <w:lang w:val="en-US" w:eastAsia="zh-CN"/>
        </w:rPr>
      </w:pPr>
      <w:r w:rsidRPr="00961834">
        <w:rPr>
          <w:color w:val="000000" w:themeColor="text1"/>
          <w:szCs w:val="24"/>
          <w:lang w:val="en-US" w:eastAsia="zh-CN"/>
        </w:rPr>
        <w:t>(65-[</w:t>
      </w:r>
      <w:r>
        <w:rPr>
          <w:color w:val="000000" w:themeColor="text1"/>
          <w:szCs w:val="24"/>
          <w:lang w:eastAsia="zh-CN"/>
        </w:rPr>
        <w:t>RMR1900_antenna_gain</w:t>
      </w:r>
      <w:r w:rsidRPr="00961834">
        <w:rPr>
          <w:color w:val="000000" w:themeColor="text1"/>
          <w:szCs w:val="24"/>
          <w:lang w:val="en-US" w:eastAsia="zh-CN"/>
        </w:rPr>
        <w:t>]) dBm/10MHz</w:t>
      </w:r>
    </w:p>
    <w:p w14:paraId="07139213" w14:textId="56626CBA" w:rsidR="00396B86" w:rsidRDefault="00396B86" w:rsidP="00396B86">
      <w:pPr>
        <w:rPr>
          <w:color w:val="000000" w:themeColor="text1"/>
        </w:rPr>
      </w:pPr>
      <w:r w:rsidRPr="00961834">
        <w:rPr>
          <w:color w:val="000000" w:themeColor="text1"/>
          <w:szCs w:val="24"/>
          <w:lang w:eastAsia="zh-CN"/>
        </w:rPr>
        <w:t>, where [</w:t>
      </w:r>
      <w:r>
        <w:rPr>
          <w:color w:val="000000" w:themeColor="text1"/>
          <w:szCs w:val="24"/>
          <w:lang w:eastAsia="zh-CN"/>
        </w:rPr>
        <w:t>RMR1900_antenna_gain</w:t>
      </w:r>
      <w:r w:rsidRPr="00961834">
        <w:rPr>
          <w:color w:val="000000" w:themeColor="text1"/>
          <w:szCs w:val="24"/>
          <w:lang w:eastAsia="zh-CN"/>
        </w:rPr>
        <w:t>] is to be decided as per subtopic 1-</w:t>
      </w:r>
      <w:r>
        <w:rPr>
          <w:color w:val="000000" w:themeColor="text1"/>
          <w:szCs w:val="24"/>
          <w:lang w:eastAsia="zh-CN"/>
        </w:rPr>
        <w:t>1</w:t>
      </w:r>
      <w:r w:rsidRPr="00961834">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396B86" w:rsidRPr="00ED1345" w14:paraId="5F351802" w14:textId="77777777" w:rsidTr="00382576">
        <w:tc>
          <w:tcPr>
            <w:tcW w:w="1236" w:type="dxa"/>
          </w:tcPr>
          <w:p w14:paraId="14D78752"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B6F12E8"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7A04E09C" w14:textId="77777777" w:rsidTr="00382576">
        <w:tc>
          <w:tcPr>
            <w:tcW w:w="1236" w:type="dxa"/>
          </w:tcPr>
          <w:p w14:paraId="12E6FABE" w14:textId="6D363C39" w:rsidR="005B5D3B" w:rsidRPr="00ED1345" w:rsidRDefault="005B5D3B" w:rsidP="005B5D3B">
            <w:pPr>
              <w:spacing w:after="120"/>
              <w:rPr>
                <w:rFonts w:eastAsiaTheme="minorEastAsia"/>
                <w:color w:val="000000" w:themeColor="text1"/>
                <w:lang w:val="en-US" w:eastAsia="zh-CN"/>
              </w:rPr>
            </w:pPr>
            <w:ins w:id="29" w:author="Angelow, Iwajlo (Nokia - US/Naperville)" w:date="2021-08-23T11:52:00Z">
              <w:r>
                <w:rPr>
                  <w:rFonts w:eastAsiaTheme="minorEastAsia"/>
                  <w:color w:val="000000" w:themeColor="text1"/>
                  <w:lang w:val="en-US" w:eastAsia="zh-CN"/>
                </w:rPr>
                <w:t>Nokia</w:t>
              </w:r>
            </w:ins>
          </w:p>
        </w:tc>
        <w:tc>
          <w:tcPr>
            <w:tcW w:w="8395" w:type="dxa"/>
          </w:tcPr>
          <w:p w14:paraId="422E01B9" w14:textId="54B13903" w:rsidR="005B5D3B" w:rsidRPr="00ED1345" w:rsidRDefault="005B5D3B" w:rsidP="005B5D3B">
            <w:pPr>
              <w:spacing w:after="120"/>
              <w:rPr>
                <w:rFonts w:eastAsiaTheme="minorEastAsia"/>
                <w:color w:val="000000" w:themeColor="text1"/>
                <w:lang w:val="en-US" w:eastAsia="zh-CN"/>
              </w:rPr>
            </w:pPr>
            <w:ins w:id="30" w:author="Angelow, Iwajlo (Nokia - US/Naperville)" w:date="2021-08-23T11:52:00Z">
              <w:r>
                <w:rPr>
                  <w:rFonts w:eastAsiaTheme="minorEastAsia"/>
                  <w:color w:val="000000" w:themeColor="text1"/>
                  <w:lang w:val="en-US" w:eastAsia="zh-CN"/>
                </w:rPr>
                <w:t>Rated power can be defined on the basis of declaration, it is too early to agree on specific formula since this depends on subtopic 1-1 outcome.</w:t>
              </w:r>
            </w:ins>
          </w:p>
        </w:tc>
      </w:tr>
      <w:tr w:rsidR="00995A1A" w:rsidRPr="00ED1345" w14:paraId="564AC210" w14:textId="77777777" w:rsidTr="00382576">
        <w:tc>
          <w:tcPr>
            <w:tcW w:w="1236" w:type="dxa"/>
          </w:tcPr>
          <w:p w14:paraId="2829A8AD" w14:textId="630A7665" w:rsidR="00995A1A" w:rsidRDefault="00995A1A" w:rsidP="00995A1A">
            <w:pPr>
              <w:spacing w:after="120"/>
              <w:rPr>
                <w:rFonts w:eastAsiaTheme="minorEastAsia"/>
                <w:color w:val="000000" w:themeColor="text1"/>
                <w:lang w:val="en-US" w:eastAsia="zh-CN"/>
              </w:rPr>
            </w:pPr>
            <w:ins w:id="31" w:author="D. Everaere" w:date="2021-08-24T14:14:00Z">
              <w:r>
                <w:rPr>
                  <w:rFonts w:eastAsiaTheme="minorEastAsia"/>
                  <w:color w:val="000000" w:themeColor="text1"/>
                  <w:lang w:val="en-US" w:eastAsia="zh-CN"/>
                </w:rPr>
                <w:t>Ericsson</w:t>
              </w:r>
            </w:ins>
          </w:p>
        </w:tc>
        <w:tc>
          <w:tcPr>
            <w:tcW w:w="8395" w:type="dxa"/>
          </w:tcPr>
          <w:p w14:paraId="6138ACD1" w14:textId="236CDDE7" w:rsidR="00995A1A" w:rsidRDefault="00995A1A" w:rsidP="00995A1A">
            <w:pPr>
              <w:spacing w:after="120"/>
              <w:rPr>
                <w:rFonts w:eastAsiaTheme="minorEastAsia"/>
                <w:color w:val="000000" w:themeColor="text1"/>
                <w:lang w:val="en-US" w:eastAsia="zh-CN"/>
              </w:rPr>
            </w:pPr>
            <w:ins w:id="32" w:author="D. Everaere" w:date="2021-08-24T14:14:00Z">
              <w:r>
                <w:rPr>
                  <w:rFonts w:eastAsiaTheme="minorEastAsia"/>
                  <w:color w:val="000000" w:themeColor="text1"/>
                  <w:lang w:val="en-US" w:eastAsia="zh-CN"/>
                </w:rPr>
                <w:t>Agree with Nokia, better to conclude first on 1-1.</w:t>
              </w:r>
            </w:ins>
          </w:p>
        </w:tc>
      </w:tr>
      <w:tr w:rsidR="00995A1A" w:rsidRPr="00ED1345" w14:paraId="54E19999" w14:textId="77777777" w:rsidTr="00382576">
        <w:tc>
          <w:tcPr>
            <w:tcW w:w="1236" w:type="dxa"/>
          </w:tcPr>
          <w:p w14:paraId="0D03CE7C" w14:textId="77777777" w:rsidR="00995A1A" w:rsidRDefault="00995A1A" w:rsidP="00995A1A">
            <w:pPr>
              <w:spacing w:after="120"/>
              <w:rPr>
                <w:rFonts w:eastAsiaTheme="minorEastAsia"/>
                <w:color w:val="000000" w:themeColor="text1"/>
                <w:lang w:val="en-US" w:eastAsia="zh-CN"/>
              </w:rPr>
            </w:pPr>
          </w:p>
        </w:tc>
        <w:tc>
          <w:tcPr>
            <w:tcW w:w="8395" w:type="dxa"/>
          </w:tcPr>
          <w:p w14:paraId="66152963" w14:textId="77777777" w:rsidR="00995A1A" w:rsidRDefault="00995A1A" w:rsidP="00995A1A">
            <w:pPr>
              <w:spacing w:after="120"/>
              <w:rPr>
                <w:rFonts w:eastAsiaTheme="minorEastAsia"/>
                <w:color w:val="000000" w:themeColor="text1"/>
                <w:lang w:val="en-US" w:eastAsia="zh-CN"/>
              </w:rPr>
            </w:pPr>
          </w:p>
        </w:tc>
      </w:tr>
    </w:tbl>
    <w:p w14:paraId="2AF0BDF3" w14:textId="0E3733A8" w:rsidR="00B17F27" w:rsidRDefault="00B17F27">
      <w:pPr>
        <w:spacing w:after="0"/>
        <w:rPr>
          <w:lang w:val="sv-SE" w:eastAsia="zh-CN"/>
        </w:rPr>
      </w:pPr>
    </w:p>
    <w:p w14:paraId="3A798430" w14:textId="5ACE9677" w:rsidR="00396B86" w:rsidRPr="00230AC7" w:rsidRDefault="00396B86" w:rsidP="00396B86">
      <w:pPr>
        <w:rPr>
          <w:b/>
          <w:bCs/>
          <w:color w:val="000000" w:themeColor="text1"/>
          <w:u w:val="single"/>
          <w:lang w:eastAsia="ko-KR"/>
        </w:rPr>
      </w:pPr>
      <w:r>
        <w:rPr>
          <w:rFonts w:eastAsiaTheme="minorEastAsia"/>
          <w:b/>
          <w:bCs/>
          <w:color w:val="000000" w:themeColor="text1"/>
          <w:lang w:val="en-US" w:eastAsia="zh-CN"/>
        </w:rPr>
        <w:t>Sub-topic 3-3</w:t>
      </w:r>
      <w:r w:rsidRPr="00230AC7">
        <w:rPr>
          <w:rFonts w:eastAsiaTheme="minorEastAsia"/>
          <w:b/>
          <w:bCs/>
          <w:color w:val="000000" w:themeColor="text1"/>
          <w:lang w:val="en-US" w:eastAsia="zh-CN"/>
        </w:rPr>
        <w:t>: additional spurious limit requirements</w:t>
      </w:r>
    </w:p>
    <w:p w14:paraId="62D107E4" w14:textId="26835CB2" w:rsidR="00396B86" w:rsidRPr="000A7FCD" w:rsidRDefault="00396B86" w:rsidP="00396B86">
      <w:pPr>
        <w:rPr>
          <w:rFonts w:eastAsiaTheme="minorEastAsia"/>
          <w:color w:val="000000" w:themeColor="text1"/>
          <w:lang w:val="en-US" w:eastAsia="zh-CN"/>
        </w:rPr>
      </w:pPr>
      <w:r>
        <w:rPr>
          <w:rFonts w:eastAsiaTheme="minorEastAsia"/>
          <w:color w:val="000000" w:themeColor="text1"/>
          <w:lang w:val="en-US" w:eastAsia="zh-CN"/>
        </w:rPr>
        <w:t xml:space="preserve">Agree on the </w:t>
      </w:r>
      <w:r w:rsidRPr="00396B86">
        <w:rPr>
          <w:rFonts w:eastAsiaTheme="minorEastAsia"/>
          <w:color w:val="000000" w:themeColor="text1"/>
          <w:lang w:val="en-US" w:eastAsia="zh-CN"/>
        </w:rPr>
        <w:t xml:space="preserve">additional spurious limit requirements </w:t>
      </w:r>
      <w:r>
        <w:rPr>
          <w:rFonts w:eastAsiaTheme="minorEastAsia"/>
          <w:color w:val="000000" w:themeColor="text1"/>
          <w:lang w:val="en-US" w:eastAsia="zh-CN"/>
        </w:rPr>
        <w:t>for RMR1900 BS as:</w:t>
      </w:r>
      <w:r w:rsidRPr="000A7FCD">
        <w:rPr>
          <w:rFonts w:eastAsiaTheme="minorEastAsia"/>
          <w:color w:val="000000" w:themeColor="text1"/>
          <w:lang w:val="en-US" w:eastAsia="zh-CN"/>
        </w:rPr>
        <w:t xml:space="preserve"> </w:t>
      </w:r>
    </w:p>
    <w:tbl>
      <w:tblPr>
        <w:tblStyle w:val="TableGrid"/>
        <w:tblW w:w="0" w:type="auto"/>
        <w:jc w:val="center"/>
        <w:tblLook w:val="04A0" w:firstRow="1" w:lastRow="0" w:firstColumn="1" w:lastColumn="0" w:noHBand="0" w:noVBand="1"/>
      </w:tblPr>
      <w:tblGrid>
        <w:gridCol w:w="3118"/>
        <w:gridCol w:w="2318"/>
        <w:gridCol w:w="1562"/>
      </w:tblGrid>
      <w:tr w:rsidR="00396B86" w:rsidRPr="00ED1345" w14:paraId="2043F554" w14:textId="77777777" w:rsidTr="00396B86">
        <w:trPr>
          <w:cantSplit/>
          <w:jc w:val="center"/>
        </w:trPr>
        <w:tc>
          <w:tcPr>
            <w:tcW w:w="3118" w:type="dxa"/>
            <w:tcBorders>
              <w:bottom w:val="single" w:sz="4" w:space="0" w:color="auto"/>
            </w:tcBorders>
          </w:tcPr>
          <w:p w14:paraId="0683F3AC" w14:textId="77777777" w:rsidR="00396B86" w:rsidRPr="00ED1345" w:rsidRDefault="00396B86" w:rsidP="00382576">
            <w:pPr>
              <w:pStyle w:val="TAH"/>
              <w:rPr>
                <w:b w:val="0"/>
              </w:rPr>
            </w:pPr>
          </w:p>
        </w:tc>
        <w:tc>
          <w:tcPr>
            <w:tcW w:w="2318" w:type="dxa"/>
            <w:tcBorders>
              <w:bottom w:val="single" w:sz="4" w:space="0" w:color="auto"/>
            </w:tcBorders>
          </w:tcPr>
          <w:p w14:paraId="0F27D485" w14:textId="77777777" w:rsidR="00396B86" w:rsidRDefault="00396B86" w:rsidP="00382576">
            <w:pPr>
              <w:pStyle w:val="TAH"/>
              <w:rPr>
                <w:rFonts w:cs="v5.0.0"/>
                <w:b w:val="0"/>
                <w:i/>
              </w:rPr>
            </w:pPr>
            <w:r w:rsidRPr="00ED1345">
              <w:rPr>
                <w:rFonts w:cs="v5.0.0"/>
                <w:b w:val="0"/>
                <w:i/>
              </w:rPr>
              <w:t>Basic limit</w:t>
            </w:r>
          </w:p>
          <w:p w14:paraId="0610AD4A" w14:textId="77777777" w:rsidR="00396B86" w:rsidRPr="00FD308F" w:rsidRDefault="00396B86" w:rsidP="00382576">
            <w:pPr>
              <w:pStyle w:val="TAH"/>
              <w:rPr>
                <w:b w:val="0"/>
                <w:lang w:val="en-US"/>
              </w:rPr>
            </w:pPr>
            <w:r>
              <w:rPr>
                <w:rFonts w:cs="v5.0.0"/>
                <w:b w:val="0"/>
                <w:i/>
                <w:lang w:val="en-US"/>
              </w:rPr>
              <w:t>(dBm)</w:t>
            </w:r>
          </w:p>
        </w:tc>
        <w:tc>
          <w:tcPr>
            <w:tcW w:w="1562" w:type="dxa"/>
          </w:tcPr>
          <w:p w14:paraId="48D4A17C" w14:textId="77777777" w:rsidR="00396B86" w:rsidRPr="00ED1345" w:rsidRDefault="00396B86" w:rsidP="00382576">
            <w:pPr>
              <w:pStyle w:val="TAH"/>
              <w:rPr>
                <w:b w:val="0"/>
              </w:rPr>
            </w:pPr>
            <w:r w:rsidRPr="00ED1345">
              <w:rPr>
                <w:rFonts w:cs="v5.0.0"/>
                <w:b w:val="0"/>
                <w:i/>
              </w:rPr>
              <w:t>Measurement bandwidth</w:t>
            </w:r>
          </w:p>
        </w:tc>
      </w:tr>
      <w:tr w:rsidR="00396B86" w:rsidRPr="00ED1345" w14:paraId="44BA3884" w14:textId="77777777" w:rsidTr="00396B86">
        <w:trPr>
          <w:cantSplit/>
          <w:jc w:val="center"/>
        </w:trPr>
        <w:tc>
          <w:tcPr>
            <w:tcW w:w="3118" w:type="dxa"/>
          </w:tcPr>
          <w:p w14:paraId="6A2764D7" w14:textId="77777777" w:rsidR="00396B86" w:rsidRPr="00ED1345" w:rsidRDefault="00396B86" w:rsidP="00382576">
            <w:pPr>
              <w:pStyle w:val="TAC"/>
            </w:pPr>
            <w:r w:rsidRPr="00ED1345">
              <w:rPr>
                <w:rFonts w:cs="v5.0.0"/>
                <w:color w:val="000000" w:themeColor="text1"/>
              </w:rPr>
              <w:t>1920 MHz – 1980 MHz</w:t>
            </w:r>
          </w:p>
        </w:tc>
        <w:tc>
          <w:tcPr>
            <w:tcW w:w="2318" w:type="dxa"/>
          </w:tcPr>
          <w:p w14:paraId="04547755" w14:textId="77777777" w:rsidR="00396B86" w:rsidRPr="00ED1345" w:rsidRDefault="00396B86" w:rsidP="00382576">
            <w:pPr>
              <w:pStyle w:val="TAC"/>
            </w:pPr>
            <w:r w:rsidRPr="00ED1345">
              <w:t>-</w:t>
            </w:r>
            <w:r>
              <w:rPr>
                <w:lang w:val="en-US"/>
              </w:rPr>
              <w:t>43 – [</w:t>
            </w:r>
            <w:r>
              <w:rPr>
                <w:rFonts w:eastAsia="SimSun"/>
                <w:color w:val="000000" w:themeColor="text1"/>
                <w:szCs w:val="24"/>
                <w:lang w:eastAsia="zh-CN"/>
              </w:rPr>
              <w:t>RMR1900_antenna_gain</w:t>
            </w:r>
            <w:r>
              <w:rPr>
                <w:lang w:val="en-US"/>
              </w:rPr>
              <w:t>]</w:t>
            </w:r>
          </w:p>
        </w:tc>
        <w:tc>
          <w:tcPr>
            <w:tcW w:w="1562" w:type="dxa"/>
          </w:tcPr>
          <w:p w14:paraId="3772A895" w14:textId="77777777" w:rsidR="00396B86" w:rsidRPr="00ED1345" w:rsidRDefault="00396B86" w:rsidP="00382576">
            <w:pPr>
              <w:pStyle w:val="TAC"/>
            </w:pPr>
            <w:r w:rsidRPr="00ED1345">
              <w:t>5 MHz</w:t>
            </w:r>
          </w:p>
        </w:tc>
      </w:tr>
    </w:tbl>
    <w:p w14:paraId="1AFEF80C" w14:textId="074314E1" w:rsidR="00396B86" w:rsidRDefault="00396B86" w:rsidP="00396B86">
      <w:pPr>
        <w:rPr>
          <w:color w:val="000000" w:themeColor="text1"/>
        </w:rPr>
      </w:pPr>
      <w:r w:rsidRPr="000A7FCD">
        <w:rPr>
          <w:color w:val="000000" w:themeColor="text1"/>
          <w:szCs w:val="24"/>
          <w:lang w:eastAsia="zh-CN"/>
        </w:rPr>
        <w:t>, where [</w:t>
      </w:r>
      <w:r>
        <w:rPr>
          <w:color w:val="000000" w:themeColor="text1"/>
          <w:szCs w:val="24"/>
          <w:lang w:eastAsia="zh-CN"/>
        </w:rPr>
        <w:t>RMR1900_antenna_gain</w:t>
      </w:r>
      <w:r w:rsidRPr="000A7FCD">
        <w:rPr>
          <w:color w:val="000000" w:themeColor="text1"/>
          <w:szCs w:val="24"/>
          <w:lang w:eastAsia="zh-CN"/>
        </w:rPr>
        <w:t>] is to be deci</w:t>
      </w:r>
      <w:r>
        <w:rPr>
          <w:color w:val="000000" w:themeColor="text1"/>
          <w:szCs w:val="24"/>
          <w:lang w:eastAsia="zh-CN"/>
        </w:rPr>
        <w:t>ded as per subtopic 1-1</w:t>
      </w:r>
      <w:r w:rsidRPr="000A7FCD">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396B86" w:rsidRPr="00ED1345" w14:paraId="63827BF9" w14:textId="77777777" w:rsidTr="00382576">
        <w:tc>
          <w:tcPr>
            <w:tcW w:w="1236" w:type="dxa"/>
          </w:tcPr>
          <w:p w14:paraId="427EB74E"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124B081A"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354972D4" w14:textId="77777777" w:rsidTr="00382576">
        <w:tc>
          <w:tcPr>
            <w:tcW w:w="1236" w:type="dxa"/>
          </w:tcPr>
          <w:p w14:paraId="1FDAF7F2" w14:textId="65583F0A" w:rsidR="005B5D3B" w:rsidRPr="00ED1345" w:rsidRDefault="005B5D3B" w:rsidP="005B5D3B">
            <w:pPr>
              <w:spacing w:after="120"/>
              <w:rPr>
                <w:rFonts w:eastAsiaTheme="minorEastAsia"/>
                <w:color w:val="000000" w:themeColor="text1"/>
                <w:lang w:val="en-US" w:eastAsia="zh-CN"/>
              </w:rPr>
            </w:pPr>
            <w:ins w:id="33" w:author="Angelow, Iwajlo (Nokia - US/Naperville)" w:date="2021-08-23T11:53:00Z">
              <w:r>
                <w:rPr>
                  <w:rFonts w:eastAsiaTheme="minorEastAsia"/>
                  <w:color w:val="000000" w:themeColor="text1"/>
                  <w:lang w:val="en-US" w:eastAsia="zh-CN"/>
                </w:rPr>
                <w:t>Nokia</w:t>
              </w:r>
            </w:ins>
          </w:p>
        </w:tc>
        <w:tc>
          <w:tcPr>
            <w:tcW w:w="8395" w:type="dxa"/>
          </w:tcPr>
          <w:p w14:paraId="2E66B563" w14:textId="61B48BBB" w:rsidR="005B5D3B" w:rsidRPr="00ED1345" w:rsidRDefault="005B5D3B" w:rsidP="005B5D3B">
            <w:pPr>
              <w:spacing w:after="120"/>
              <w:rPr>
                <w:rFonts w:eastAsiaTheme="minorEastAsia"/>
                <w:color w:val="000000" w:themeColor="text1"/>
                <w:lang w:val="en-US" w:eastAsia="zh-CN"/>
              </w:rPr>
            </w:pPr>
            <w:ins w:id="34" w:author="Angelow, Iwajlo (Nokia - US/Naperville)" w:date="2021-08-23T11:53:00Z">
              <w:r>
                <w:rPr>
                  <w:rFonts w:eastAsiaTheme="minorEastAsia"/>
                  <w:color w:val="000000" w:themeColor="text1"/>
                  <w:lang w:val="en-US" w:eastAsia="zh-CN"/>
                </w:rPr>
                <w:t>Additional spurious emissions can be defined on the basis of declaration, it is too early to agree on specific formula since this depends on subtopic 1-1 outcome.</w:t>
              </w:r>
            </w:ins>
          </w:p>
        </w:tc>
      </w:tr>
      <w:tr w:rsidR="005B5D3B" w:rsidRPr="00ED1345" w14:paraId="3B93D519" w14:textId="77777777" w:rsidTr="00382576">
        <w:tc>
          <w:tcPr>
            <w:tcW w:w="1236" w:type="dxa"/>
          </w:tcPr>
          <w:p w14:paraId="5DC6FD04" w14:textId="2BFB1AA1" w:rsidR="005B5D3B" w:rsidRDefault="00995A1A" w:rsidP="005B5D3B">
            <w:pPr>
              <w:spacing w:after="120"/>
              <w:rPr>
                <w:rFonts w:eastAsiaTheme="minorEastAsia"/>
                <w:color w:val="000000" w:themeColor="text1"/>
                <w:lang w:val="en-US" w:eastAsia="zh-CN"/>
              </w:rPr>
            </w:pPr>
            <w:ins w:id="35" w:author="D. Everaere" w:date="2021-08-24T14:14:00Z">
              <w:r>
                <w:rPr>
                  <w:rFonts w:eastAsiaTheme="minorEastAsia"/>
                  <w:color w:val="000000" w:themeColor="text1"/>
                  <w:lang w:val="en-US" w:eastAsia="zh-CN"/>
                </w:rPr>
                <w:t>Ericsson</w:t>
              </w:r>
            </w:ins>
          </w:p>
        </w:tc>
        <w:tc>
          <w:tcPr>
            <w:tcW w:w="8395" w:type="dxa"/>
          </w:tcPr>
          <w:p w14:paraId="35E55FAA" w14:textId="0ABF3980" w:rsidR="005B5D3B" w:rsidRDefault="00995A1A" w:rsidP="005B5D3B">
            <w:pPr>
              <w:spacing w:after="120"/>
              <w:rPr>
                <w:rFonts w:eastAsiaTheme="minorEastAsia"/>
                <w:color w:val="000000" w:themeColor="text1"/>
                <w:lang w:val="en-US" w:eastAsia="zh-CN"/>
              </w:rPr>
            </w:pPr>
            <w:ins w:id="36" w:author="D. Everaere" w:date="2021-08-24T14:14:00Z">
              <w:r>
                <w:rPr>
                  <w:rFonts w:eastAsiaTheme="minorEastAsia"/>
                  <w:color w:val="000000" w:themeColor="text1"/>
                  <w:lang w:val="en-US" w:eastAsia="zh-CN"/>
                </w:rPr>
                <w:t>We’d like to come back on our proposal</w:t>
              </w:r>
            </w:ins>
            <w:ins w:id="37" w:author="D. Everaere" w:date="2021-08-24T14:18:00Z">
              <w:r w:rsidR="00CD39F5">
                <w:rPr>
                  <w:rFonts w:eastAsiaTheme="minorEastAsia"/>
                  <w:color w:val="000000" w:themeColor="text1"/>
                  <w:lang w:val="en-US" w:eastAsia="zh-CN"/>
                </w:rPr>
                <w:t xml:space="preserve"> in next meeting.</w:t>
              </w:r>
            </w:ins>
          </w:p>
        </w:tc>
      </w:tr>
      <w:tr w:rsidR="005B5D3B" w:rsidRPr="00ED1345" w14:paraId="49DCB088" w14:textId="77777777" w:rsidTr="00382576">
        <w:tc>
          <w:tcPr>
            <w:tcW w:w="1236" w:type="dxa"/>
          </w:tcPr>
          <w:p w14:paraId="3162FFD7" w14:textId="77777777" w:rsidR="005B5D3B" w:rsidRDefault="005B5D3B" w:rsidP="005B5D3B">
            <w:pPr>
              <w:spacing w:after="120"/>
              <w:rPr>
                <w:rFonts w:eastAsiaTheme="minorEastAsia"/>
                <w:color w:val="000000" w:themeColor="text1"/>
                <w:lang w:val="en-US" w:eastAsia="zh-CN"/>
              </w:rPr>
            </w:pPr>
          </w:p>
        </w:tc>
        <w:tc>
          <w:tcPr>
            <w:tcW w:w="8395" w:type="dxa"/>
          </w:tcPr>
          <w:p w14:paraId="3DFDBA31" w14:textId="77777777" w:rsidR="005B5D3B" w:rsidRDefault="005B5D3B" w:rsidP="005B5D3B">
            <w:pPr>
              <w:spacing w:after="120"/>
              <w:rPr>
                <w:rFonts w:eastAsiaTheme="minorEastAsia"/>
                <w:color w:val="000000" w:themeColor="text1"/>
                <w:lang w:val="en-US" w:eastAsia="zh-CN"/>
              </w:rPr>
            </w:pPr>
          </w:p>
        </w:tc>
      </w:tr>
    </w:tbl>
    <w:p w14:paraId="39F9AD48" w14:textId="77777777" w:rsidR="00396B86" w:rsidRPr="00ED1345" w:rsidRDefault="00396B86">
      <w:pPr>
        <w:spacing w:after="0"/>
        <w:rPr>
          <w:lang w:val="sv-SE" w:eastAsia="zh-CN"/>
        </w:rPr>
      </w:pPr>
    </w:p>
    <w:p w14:paraId="6406D9D4" w14:textId="77777777" w:rsidR="00866613" w:rsidRDefault="00866613">
      <w:pPr>
        <w:spacing w:after="0"/>
        <w:rPr>
          <w:rFonts w:ascii="Arial" w:hAnsi="Arial"/>
          <w:sz w:val="36"/>
          <w:lang w:val="sv-SE" w:eastAsia="ja-JP"/>
        </w:rPr>
      </w:pPr>
      <w:r>
        <w:rPr>
          <w:lang w:eastAsia="ja-JP"/>
        </w:rPr>
        <w:br w:type="page"/>
      </w:r>
    </w:p>
    <w:p w14:paraId="41DBB45D" w14:textId="549144BD" w:rsidR="006615FB" w:rsidRPr="00ED1345" w:rsidRDefault="006615FB" w:rsidP="006615FB">
      <w:pPr>
        <w:pStyle w:val="Heading1"/>
        <w:rPr>
          <w:lang w:eastAsia="ja-JP"/>
        </w:rPr>
      </w:pPr>
      <w:r w:rsidRPr="00ED1345">
        <w:rPr>
          <w:lang w:eastAsia="ja-JP"/>
        </w:rPr>
        <w:lastRenderedPageBreak/>
        <w:t xml:space="preserve">Topic </w:t>
      </w:r>
      <w:r w:rsidR="00503BBA" w:rsidRPr="00ED1345">
        <w:rPr>
          <w:lang w:eastAsia="ja-JP"/>
        </w:rPr>
        <w:t>#4</w:t>
      </w:r>
      <w:r w:rsidRPr="00ED1345">
        <w:rPr>
          <w:lang w:eastAsia="ja-JP"/>
        </w:rPr>
        <w:t>: BS Rx requirements for RMR1900</w:t>
      </w:r>
    </w:p>
    <w:p w14:paraId="24A321A3" w14:textId="185CB550" w:rsidR="006615FB" w:rsidRPr="00ED1345" w:rsidRDefault="006615FB" w:rsidP="006615FB">
      <w:pPr>
        <w:rPr>
          <w:i/>
          <w:color w:val="0070C0"/>
          <w:lang w:eastAsia="zh-CN"/>
        </w:rPr>
      </w:pPr>
      <w:r w:rsidRPr="00ED1345">
        <w:rPr>
          <w:lang w:eastAsia="zh-CN"/>
        </w:rPr>
        <w:t>In this topic we focus on the BS Rx requirements for RMR1900 WI.</w:t>
      </w:r>
    </w:p>
    <w:p w14:paraId="214E397E"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6615FB" w:rsidRPr="00ED1345" w14:paraId="00C4E11A" w14:textId="77777777" w:rsidTr="002B39A0">
        <w:trPr>
          <w:trHeight w:val="468"/>
        </w:trPr>
        <w:tc>
          <w:tcPr>
            <w:tcW w:w="916" w:type="dxa"/>
            <w:vAlign w:val="center"/>
          </w:tcPr>
          <w:p w14:paraId="510050FE" w14:textId="77777777" w:rsidR="006615FB" w:rsidRPr="00ED1345" w:rsidRDefault="006615FB" w:rsidP="008B63E9">
            <w:pPr>
              <w:spacing w:before="120" w:after="120"/>
              <w:rPr>
                <w:b/>
                <w:bCs/>
              </w:rPr>
            </w:pPr>
            <w:r w:rsidRPr="00ED1345">
              <w:rPr>
                <w:b/>
                <w:bCs/>
              </w:rPr>
              <w:t>T-doc number</w:t>
            </w:r>
          </w:p>
        </w:tc>
        <w:tc>
          <w:tcPr>
            <w:tcW w:w="1050" w:type="dxa"/>
            <w:vAlign w:val="center"/>
          </w:tcPr>
          <w:p w14:paraId="142FFF49" w14:textId="77777777" w:rsidR="006615FB" w:rsidRPr="00ED1345" w:rsidRDefault="006615FB" w:rsidP="008B63E9">
            <w:pPr>
              <w:spacing w:before="120" w:after="120"/>
              <w:rPr>
                <w:b/>
                <w:bCs/>
              </w:rPr>
            </w:pPr>
            <w:r w:rsidRPr="00ED1345">
              <w:rPr>
                <w:b/>
                <w:bCs/>
              </w:rPr>
              <w:t>Company</w:t>
            </w:r>
          </w:p>
        </w:tc>
        <w:tc>
          <w:tcPr>
            <w:tcW w:w="7665" w:type="dxa"/>
            <w:vAlign w:val="center"/>
          </w:tcPr>
          <w:p w14:paraId="10615349" w14:textId="77777777" w:rsidR="006615FB" w:rsidRPr="00ED1345" w:rsidRDefault="006615FB" w:rsidP="008B63E9">
            <w:pPr>
              <w:spacing w:before="120" w:after="120"/>
              <w:rPr>
                <w:b/>
                <w:bCs/>
              </w:rPr>
            </w:pPr>
            <w:r w:rsidRPr="00ED1345">
              <w:rPr>
                <w:b/>
                <w:bCs/>
              </w:rPr>
              <w:t>Proposals / Observations</w:t>
            </w:r>
          </w:p>
        </w:tc>
      </w:tr>
      <w:tr w:rsidR="005F1830" w:rsidRPr="00ED1345" w14:paraId="1A971B4B" w14:textId="77777777" w:rsidTr="002B39A0">
        <w:trPr>
          <w:trHeight w:val="468"/>
        </w:trPr>
        <w:tc>
          <w:tcPr>
            <w:tcW w:w="916" w:type="dxa"/>
          </w:tcPr>
          <w:p w14:paraId="1BFC6429" w14:textId="2D2965B9" w:rsidR="005F1830" w:rsidRPr="00ED1345" w:rsidRDefault="005F1830" w:rsidP="005F1830">
            <w:pPr>
              <w:spacing w:before="120" w:after="120"/>
              <w:rPr>
                <w:rFonts w:asciiTheme="minorHAnsi" w:hAnsiTheme="minorHAnsi" w:cstheme="minorHAnsi"/>
              </w:rPr>
            </w:pPr>
            <w:r w:rsidRPr="00ED1345">
              <w:t>R4-2113752</w:t>
            </w:r>
          </w:p>
        </w:tc>
        <w:tc>
          <w:tcPr>
            <w:tcW w:w="1050" w:type="dxa"/>
          </w:tcPr>
          <w:p w14:paraId="3C9B37D6" w14:textId="28302CD2" w:rsidR="005F1830" w:rsidRPr="00ED1345" w:rsidRDefault="005F1830" w:rsidP="005F1830">
            <w:pPr>
              <w:spacing w:before="120" w:after="120"/>
              <w:rPr>
                <w:rFonts w:asciiTheme="minorHAnsi" w:hAnsiTheme="minorHAnsi" w:cstheme="minorHAnsi"/>
              </w:rPr>
            </w:pPr>
            <w:r w:rsidRPr="00ED1345">
              <w:t>Ericsson</w:t>
            </w:r>
          </w:p>
        </w:tc>
        <w:tc>
          <w:tcPr>
            <w:tcW w:w="7665" w:type="dxa"/>
          </w:tcPr>
          <w:p w14:paraId="1C95984A" w14:textId="7D23B365" w:rsidR="005F1830" w:rsidRPr="00ED1345" w:rsidRDefault="005F1830" w:rsidP="00DE2D7B">
            <w:pPr>
              <w:rPr>
                <w:bCs/>
              </w:rPr>
            </w:pPr>
            <w:r w:rsidRPr="00ED1345">
              <w:rPr>
                <w:bCs/>
              </w:rPr>
              <w:t>Proposal</w:t>
            </w:r>
            <w:r w:rsidR="00ED50F3" w:rsidRPr="00ED1345">
              <w:rPr>
                <w:bCs/>
              </w:rPr>
              <w:t xml:space="preserve"> </w:t>
            </w:r>
            <w:r w:rsidRPr="00ED1345">
              <w:rPr>
                <w:bCs/>
              </w:rPr>
              <w:t>2: RAN4 will not specify any requirement to capture the BS enhanced selectivity (band n1) assumption. A note should be added in TS 38.104 and/or in 1900MHz band TR to highlight this.</w:t>
            </w:r>
          </w:p>
          <w:p w14:paraId="31FFFD7D" w14:textId="5DA61B0E" w:rsidR="002C3404" w:rsidRPr="00ED1345" w:rsidRDefault="002C3404" w:rsidP="002C3404">
            <w:pPr>
              <w:rPr>
                <w:bCs/>
              </w:rPr>
            </w:pPr>
            <w:r w:rsidRPr="00ED1345">
              <w:rPr>
                <w:bCs/>
              </w:rPr>
              <w:t>Proposal</w:t>
            </w:r>
            <w:r w:rsidR="00ED50F3" w:rsidRPr="00ED1345">
              <w:rPr>
                <w:bCs/>
              </w:rPr>
              <w:t xml:space="preserve"> </w:t>
            </w:r>
            <w:r w:rsidRPr="00ED1345">
              <w:rPr>
                <w:bCs/>
              </w:rPr>
              <w:t>5: Capture the following additional BS blocking requirement for band [1900 MHz RMR] in TS 38.104: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45"/>
              <w:gridCol w:w="1342"/>
              <w:gridCol w:w="2255"/>
              <w:gridCol w:w="1340"/>
            </w:tblGrid>
            <w:tr w:rsidR="002C3404" w:rsidRPr="00ED1345" w14:paraId="59453930"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4AC7D80" w14:textId="77777777" w:rsidR="002C3404" w:rsidRPr="00ED1345" w:rsidRDefault="002C3404" w:rsidP="002C3404">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8577038" w14:textId="77777777" w:rsidR="002C3404" w:rsidRPr="00ED1345" w:rsidRDefault="002C3404" w:rsidP="002C3404">
                  <w:pPr>
                    <w:pStyle w:val="TAH"/>
                    <w:tabs>
                      <w:tab w:val="left" w:pos="540"/>
                      <w:tab w:val="left" w:pos="1260"/>
                      <w:tab w:val="left" w:pos="1800"/>
                    </w:tabs>
                    <w:rPr>
                      <w:b w:val="0"/>
                      <w:lang w:eastAsia="ja-JP"/>
                    </w:rPr>
                  </w:pPr>
                  <w:r w:rsidRPr="00ED1345">
                    <w:rPr>
                      <w:b w:val="0"/>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3D78CA38" w14:textId="77777777" w:rsidR="002C3404" w:rsidRPr="00ED1345" w:rsidRDefault="002C3404" w:rsidP="002C3404">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DF290D2" w14:textId="77777777" w:rsidR="002C3404" w:rsidRPr="00ED1345" w:rsidRDefault="002C3404" w:rsidP="002C3404">
                  <w:pPr>
                    <w:pStyle w:val="TAH"/>
                    <w:tabs>
                      <w:tab w:val="left" w:pos="540"/>
                      <w:tab w:val="left" w:pos="1260"/>
                      <w:tab w:val="left" w:pos="1800"/>
                    </w:tabs>
                    <w:rPr>
                      <w:b w:val="0"/>
                      <w:lang w:eastAsia="ja-JP"/>
                    </w:rPr>
                  </w:pPr>
                  <w:r w:rsidRPr="00ED1345">
                    <w:rPr>
                      <w:rFonts w:eastAsiaTheme="minorEastAsia"/>
                      <w:b w:val="0"/>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3DAAB742" w14:textId="77777777" w:rsidR="002C3404" w:rsidRPr="00ED1345" w:rsidRDefault="002C3404" w:rsidP="002C3404">
                  <w:pPr>
                    <w:pStyle w:val="TAH"/>
                    <w:tabs>
                      <w:tab w:val="left" w:pos="540"/>
                      <w:tab w:val="left" w:pos="1260"/>
                      <w:tab w:val="left" w:pos="1800"/>
                    </w:tabs>
                    <w:rPr>
                      <w:b w:val="0"/>
                      <w:lang w:eastAsia="ja-JP"/>
                    </w:rPr>
                  </w:pPr>
                  <w:r w:rsidRPr="00ED1345">
                    <w:rPr>
                      <w:b w:val="0"/>
                    </w:rPr>
                    <w:t>Type of interfering signal</w:t>
                  </w:r>
                </w:p>
              </w:tc>
            </w:tr>
            <w:tr w:rsidR="002C3404" w:rsidRPr="00ED1345" w14:paraId="0403149A"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FAFDAF3" w14:textId="77777777" w:rsidR="002C3404" w:rsidRPr="00ED1345" w:rsidRDefault="002C3404" w:rsidP="002C3404">
                  <w:pPr>
                    <w:pStyle w:val="TAC"/>
                    <w:tabs>
                      <w:tab w:val="left" w:pos="540"/>
                      <w:tab w:val="left" w:pos="1260"/>
                      <w:tab w:val="left" w:pos="1800"/>
                    </w:tabs>
                    <w:rPr>
                      <w:lang w:eastAsia="zh-CN"/>
                    </w:rPr>
                  </w:pPr>
                  <w:r w:rsidRPr="00ED1345">
                    <w:rPr>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286F876D" w14:textId="77777777" w:rsidR="002C3404" w:rsidRPr="00ED1345" w:rsidRDefault="002C3404" w:rsidP="002C3404">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59AB30B2" w14:textId="77777777" w:rsidR="002C3404" w:rsidRPr="00ED1345" w:rsidRDefault="002C3404" w:rsidP="002C3404">
                  <w:pPr>
                    <w:pStyle w:val="TAC"/>
                    <w:tabs>
                      <w:tab w:val="left" w:pos="540"/>
                      <w:tab w:val="left" w:pos="1260"/>
                      <w:tab w:val="left" w:pos="1800"/>
                    </w:tabs>
                    <w:rPr>
                      <w:lang w:eastAsia="zh-CN"/>
                    </w:rPr>
                  </w:pPr>
                  <w:r w:rsidRPr="00ED1345">
                    <w:rPr>
                      <w:lang w:eastAsia="zh-CN"/>
                    </w:rPr>
                    <w:t>Wide Area BS: -20</w:t>
                  </w:r>
                </w:p>
                <w:p w14:paraId="1777FD2D" w14:textId="77777777" w:rsidR="002C3404" w:rsidRPr="00ED1345" w:rsidRDefault="002C3404" w:rsidP="002C3404">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71385906" w14:textId="77777777" w:rsidR="002C3404" w:rsidRPr="00ED1345" w:rsidRDefault="002C3404" w:rsidP="002C3404">
                  <w:pPr>
                    <w:pStyle w:val="TAC"/>
                    <w:tabs>
                      <w:tab w:val="left" w:pos="540"/>
                      <w:tab w:val="left" w:pos="1260"/>
                      <w:tab w:val="left" w:pos="1800"/>
                    </w:tabs>
                    <w:rPr>
                      <w:lang w:eastAsia="zh-CN"/>
                    </w:rPr>
                  </w:pPr>
                  <w:r w:rsidRPr="00ED1345">
                    <w:rPr>
                      <w:lang w:eastAsia="zh-CN"/>
                    </w:rPr>
                    <w:t>1807.5 MHz</w:t>
                  </w:r>
                  <w:r w:rsidRPr="00ED1345">
                    <w:rPr>
                      <w:lang w:eastAsia="zh-CN"/>
                    </w:rPr>
                    <w:tab/>
                    <w:t xml:space="preserve"> to </w:t>
                  </w:r>
                  <w:r w:rsidRPr="00ED1345">
                    <w:rPr>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9BC256E" w14:textId="77777777" w:rsidR="002C3404" w:rsidRPr="00ED1345" w:rsidRDefault="002C3404" w:rsidP="002C3404">
                  <w:pPr>
                    <w:pStyle w:val="TAC"/>
                  </w:pPr>
                  <w:r w:rsidRPr="00ED1345">
                    <w:t>5 MHz NR signal</w:t>
                  </w:r>
                </w:p>
                <w:p w14:paraId="61F4B650" w14:textId="77777777" w:rsidR="002C3404" w:rsidRPr="00ED1345" w:rsidRDefault="002C3404" w:rsidP="002C3404">
                  <w:pPr>
                    <w:pStyle w:val="TAC"/>
                    <w:tabs>
                      <w:tab w:val="left" w:pos="540"/>
                      <w:tab w:val="left" w:pos="1260"/>
                      <w:tab w:val="left" w:pos="1800"/>
                    </w:tabs>
                    <w:rPr>
                      <w:lang w:eastAsia="ja-JP"/>
                    </w:rPr>
                  </w:pPr>
                </w:p>
              </w:tc>
            </w:tr>
            <w:tr w:rsidR="002C3404" w:rsidRPr="00ED1345" w14:paraId="1CA758FF" w14:textId="77777777" w:rsidTr="00DE2D7B">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539FCE4" w14:textId="77777777" w:rsidR="002C3404" w:rsidRPr="00ED1345" w:rsidRDefault="002C3404" w:rsidP="002C3404">
                  <w:pPr>
                    <w:pStyle w:val="TAN"/>
                    <w:rPr>
                      <w:lang w:eastAsia="zh-CN"/>
                    </w:rPr>
                  </w:pPr>
                  <w:r w:rsidRPr="00ED1345">
                    <w:rPr>
                      <w:lang w:eastAsia="zh-CN"/>
                    </w:rPr>
                    <w:t>NOTE:</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tc>
            </w:tr>
          </w:tbl>
          <w:p w14:paraId="672BE904" w14:textId="74B26FC3" w:rsidR="002C3404" w:rsidRPr="00ED1345" w:rsidRDefault="002C3404" w:rsidP="00DE2D7B">
            <w:pPr>
              <w:rPr>
                <w:bCs/>
              </w:rPr>
            </w:pPr>
          </w:p>
        </w:tc>
      </w:tr>
      <w:tr w:rsidR="002B39A0" w:rsidRPr="00ED1345" w14:paraId="71623721" w14:textId="77777777" w:rsidTr="002B39A0">
        <w:trPr>
          <w:trHeight w:val="468"/>
        </w:trPr>
        <w:tc>
          <w:tcPr>
            <w:tcW w:w="916" w:type="dxa"/>
          </w:tcPr>
          <w:p w14:paraId="7E16C43E" w14:textId="1E06BDC6" w:rsidR="002B39A0" w:rsidRPr="00ED1345" w:rsidRDefault="002B39A0" w:rsidP="002B39A0">
            <w:pPr>
              <w:spacing w:before="120" w:after="120"/>
            </w:pPr>
            <w:r w:rsidRPr="00ED1345">
              <w:t>R4-2114371</w:t>
            </w:r>
          </w:p>
        </w:tc>
        <w:tc>
          <w:tcPr>
            <w:tcW w:w="1050" w:type="dxa"/>
          </w:tcPr>
          <w:p w14:paraId="4A737210" w14:textId="03AB099C" w:rsidR="002B39A0" w:rsidRPr="00ED1345" w:rsidRDefault="002B39A0" w:rsidP="002B39A0">
            <w:pPr>
              <w:spacing w:before="120" w:after="120"/>
            </w:pPr>
            <w:r w:rsidRPr="00ED1345">
              <w:t>Nokia, Nokia Shanghai Bell</w:t>
            </w:r>
          </w:p>
        </w:tc>
        <w:tc>
          <w:tcPr>
            <w:tcW w:w="7665" w:type="dxa"/>
          </w:tcPr>
          <w:p w14:paraId="49EBAD3F" w14:textId="19494F4F" w:rsidR="002B39A0" w:rsidRPr="00ED1345" w:rsidRDefault="002B39A0" w:rsidP="002B39A0">
            <w:pPr>
              <w:rPr>
                <w:color w:val="000000"/>
              </w:rPr>
            </w:pPr>
            <w:r w:rsidRPr="00ED1345">
              <w:rPr>
                <w:bCs/>
              </w:rPr>
              <w:t xml:space="preserve">Proposal 2: </w:t>
            </w:r>
            <w:r w:rsidRPr="00ED1345">
              <w:t>It is proposed to consider new blocking requirement (conducted) for 1900MHz RMR band.</w:t>
            </w:r>
          </w:p>
        </w:tc>
      </w:tr>
    </w:tbl>
    <w:p w14:paraId="31FEC1BF" w14:textId="77777777" w:rsidR="006615FB" w:rsidRPr="00ED1345" w:rsidRDefault="006615FB" w:rsidP="006615FB"/>
    <w:tbl>
      <w:tblPr>
        <w:tblStyle w:val="TableGrid"/>
        <w:tblW w:w="0" w:type="auto"/>
        <w:tblLook w:val="04A0" w:firstRow="1" w:lastRow="0" w:firstColumn="1" w:lastColumn="0" w:noHBand="0" w:noVBand="1"/>
      </w:tblPr>
      <w:tblGrid>
        <w:gridCol w:w="1038"/>
        <w:gridCol w:w="1050"/>
        <w:gridCol w:w="7543"/>
      </w:tblGrid>
      <w:tr w:rsidR="00104904" w:rsidRPr="00ED1345" w14:paraId="17E342B5" w14:textId="77777777" w:rsidTr="00054B43">
        <w:trPr>
          <w:trHeight w:val="468"/>
        </w:trPr>
        <w:tc>
          <w:tcPr>
            <w:tcW w:w="1038" w:type="dxa"/>
          </w:tcPr>
          <w:p w14:paraId="7ECD130E" w14:textId="77777777" w:rsidR="00104904" w:rsidRPr="00ED1345" w:rsidRDefault="00104904" w:rsidP="00054B43">
            <w:pPr>
              <w:spacing w:before="120" w:after="120"/>
            </w:pPr>
            <w:r w:rsidRPr="00ED1345">
              <w:t>R4-2114368</w:t>
            </w:r>
          </w:p>
        </w:tc>
        <w:tc>
          <w:tcPr>
            <w:tcW w:w="1050" w:type="dxa"/>
          </w:tcPr>
          <w:p w14:paraId="1C60F610" w14:textId="77777777" w:rsidR="00104904" w:rsidRPr="00ED1345" w:rsidRDefault="00104904" w:rsidP="00054B43">
            <w:pPr>
              <w:spacing w:before="120" w:after="120"/>
            </w:pPr>
            <w:r w:rsidRPr="00ED1345">
              <w:t>Nokia, Nokia Shanghai Bell</w:t>
            </w:r>
          </w:p>
        </w:tc>
        <w:tc>
          <w:tcPr>
            <w:tcW w:w="0" w:type="auto"/>
          </w:tcPr>
          <w:p w14:paraId="4ECC8A52" w14:textId="77777777" w:rsidR="00104904" w:rsidRPr="00ED1345" w:rsidRDefault="00104904" w:rsidP="00054B43">
            <w:pPr>
              <w:rPr>
                <w:color w:val="000000"/>
              </w:rPr>
            </w:pPr>
            <w:r w:rsidRPr="00ED1345">
              <w:rPr>
                <w:bCs/>
              </w:rPr>
              <w:t xml:space="preserve">Proposal 2: </w:t>
            </w:r>
            <w:r w:rsidRPr="00ED1345">
              <w:t>It is proposed to consider new blocking requirement (conducted) for 900MHz RMR band.</w:t>
            </w:r>
          </w:p>
        </w:tc>
      </w:tr>
    </w:tbl>
    <w:p w14:paraId="0482E835" w14:textId="77777777" w:rsidR="00104904" w:rsidRPr="00ED1345" w:rsidRDefault="00104904" w:rsidP="00104904"/>
    <w:p w14:paraId="2D12F38D" w14:textId="77777777" w:rsidR="00104904" w:rsidRPr="00ED1345" w:rsidRDefault="00104904" w:rsidP="00104904">
      <w:pPr>
        <w:pStyle w:val="Heading2"/>
      </w:pPr>
      <w:r w:rsidRPr="00ED1345">
        <w:rPr>
          <w:rFonts w:hint="eastAsia"/>
        </w:rPr>
        <w:t>Open issues</w:t>
      </w:r>
      <w:r w:rsidRPr="00ED1345">
        <w:t xml:space="preserve"> summary</w:t>
      </w:r>
    </w:p>
    <w:p w14:paraId="4B1627D6" w14:textId="22108EDC" w:rsidR="00104904" w:rsidRPr="00ED1345" w:rsidRDefault="00104904" w:rsidP="00104904">
      <w:pPr>
        <w:pStyle w:val="Heading3"/>
        <w:rPr>
          <w:color w:val="000000" w:themeColor="text1"/>
          <w:sz w:val="24"/>
          <w:szCs w:val="16"/>
        </w:rPr>
      </w:pPr>
      <w:r w:rsidRPr="00ED1345">
        <w:rPr>
          <w:sz w:val="24"/>
          <w:szCs w:val="16"/>
        </w:rPr>
        <w:t xml:space="preserve">Sub-topic 4-1: </w:t>
      </w:r>
      <w:r w:rsidRPr="00ED1345">
        <w:rPr>
          <w:color w:val="000000" w:themeColor="text1"/>
          <w:sz w:val="24"/>
          <w:szCs w:val="16"/>
        </w:rPr>
        <w:t>additional BS blocking requirement</w:t>
      </w:r>
    </w:p>
    <w:p w14:paraId="2C031EC0" w14:textId="77777777" w:rsidR="00104904" w:rsidRPr="00ED1345" w:rsidRDefault="00104904" w:rsidP="00104904">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104904" w:rsidRPr="00ED1345" w14:paraId="1C2E3A9D" w14:textId="77777777" w:rsidTr="00054B43">
        <w:tc>
          <w:tcPr>
            <w:tcW w:w="9631" w:type="dxa"/>
          </w:tcPr>
          <w:p w14:paraId="0EBF75B5" w14:textId="77777777" w:rsidR="00104904" w:rsidRPr="00ED1345" w:rsidRDefault="00104904" w:rsidP="00054B43">
            <w:pPr>
              <w:rPr>
                <w:i/>
                <w:color w:val="000000" w:themeColor="text1"/>
                <w:lang w:eastAsia="ko-KR"/>
              </w:rPr>
            </w:pPr>
            <w:r w:rsidRPr="00ED1345">
              <w:rPr>
                <w:i/>
                <w:color w:val="000000" w:themeColor="text1"/>
                <w:lang w:eastAsia="ko-KR"/>
              </w:rPr>
              <w:t xml:space="preserve">Consider option 1 as baseline: </w:t>
            </w:r>
          </w:p>
          <w:p w14:paraId="62135EF1" w14:textId="77777777" w:rsidR="00104904" w:rsidRPr="00ED1345" w:rsidRDefault="00104904" w:rsidP="00054B43">
            <w:pPr>
              <w:ind w:firstLine="284"/>
              <w:rPr>
                <w:color w:val="000000" w:themeColor="text1"/>
                <w:lang w:eastAsia="ko-KR"/>
              </w:rPr>
            </w:pPr>
            <w:r w:rsidRPr="00ED1345">
              <w:rPr>
                <w:i/>
                <w:color w:val="000000" w:themeColor="text1"/>
                <w:lang w:eastAsia="ko-KR"/>
              </w:rPr>
              <w:t>Option 1: consider new blocking requirement for RMR band, as per EC 20(02) requirements.</w:t>
            </w:r>
          </w:p>
        </w:tc>
      </w:tr>
    </w:tbl>
    <w:p w14:paraId="348B6490" w14:textId="77777777" w:rsidR="00104904" w:rsidRPr="00ED1345" w:rsidRDefault="00104904" w:rsidP="00104904">
      <w:pPr>
        <w:spacing w:after="120"/>
        <w:rPr>
          <w:color w:val="000000" w:themeColor="text1"/>
          <w:szCs w:val="24"/>
          <w:lang w:eastAsia="zh-CN"/>
        </w:rPr>
      </w:pPr>
    </w:p>
    <w:p w14:paraId="629DC5BF"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9B81DA2" w14:textId="180F73E9"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9354C" w:rsidRPr="00ED1345">
        <w:rPr>
          <w:bCs/>
          <w:color w:val="000000" w:themeColor="text1"/>
        </w:rPr>
        <w:t>Capture the following additional BS blocking requirement for band [1900 MHz RMR] in TS 38.104</w:t>
      </w:r>
      <w:r w:rsidR="0009354C" w:rsidRPr="00ED1345">
        <w:rPr>
          <w:rFonts w:eastAsia="SimSun"/>
          <w:color w:val="000000" w:themeColor="text1"/>
          <w:szCs w:val="24"/>
          <w:lang w:eastAsia="zh-CN"/>
        </w:rPr>
        <w:t xml:space="preserve"> </w:t>
      </w:r>
      <w:r w:rsidRPr="00ED1345">
        <w:rPr>
          <w:rFonts w:eastAsia="SimSun"/>
          <w:color w:val="000000" w:themeColor="text1"/>
          <w:szCs w:val="24"/>
          <w:lang w:eastAsia="zh-CN"/>
        </w:rPr>
        <w:t>(</w:t>
      </w:r>
      <w:r w:rsidR="0009354C" w:rsidRPr="00ED1345">
        <w:rPr>
          <w:color w:val="000000" w:themeColor="text1"/>
        </w:rPr>
        <w:t>R4-2113752</w:t>
      </w:r>
      <w:r w:rsidRPr="00ED1345">
        <w:rPr>
          <w:color w:val="000000" w:themeColor="text1"/>
        </w:rPr>
        <w:t>, Ericsson</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09354C" w:rsidRPr="00ED1345" w14:paraId="7A1C0C2F"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068FAD4" w14:textId="77777777" w:rsidR="0009354C" w:rsidRPr="00ED1345" w:rsidRDefault="0009354C" w:rsidP="00054B43">
            <w:pPr>
              <w:pStyle w:val="TAH"/>
              <w:tabs>
                <w:tab w:val="left" w:pos="540"/>
                <w:tab w:val="left" w:pos="1260"/>
                <w:tab w:val="left" w:pos="1800"/>
              </w:tabs>
              <w:rPr>
                <w:b w:val="0"/>
                <w:color w:val="000000" w:themeColor="text1"/>
              </w:rPr>
            </w:pPr>
            <w:r w:rsidRPr="00ED1345">
              <w:rPr>
                <w:b w:val="0"/>
                <w:i/>
                <w:color w:val="000000" w:themeColor="text1"/>
              </w:rPr>
              <w:lastRenderedPageBreak/>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66B5D27"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7FE1553D"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02900E95"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rFonts w:eastAsiaTheme="minorEastAsia"/>
                <w:b w:val="0"/>
                <w:color w:val="000000" w:themeColor="text1"/>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6B8C22B3"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09354C" w:rsidRPr="00ED1345" w14:paraId="0CE5C1F1"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210C7238"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75868DA8" w14:textId="77777777" w:rsidR="0009354C" w:rsidRPr="00ED1345" w:rsidRDefault="0009354C"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45F55287"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-20</w:t>
            </w:r>
          </w:p>
          <w:p w14:paraId="6F6BDF7B" w14:textId="77777777" w:rsidR="0009354C" w:rsidRPr="00ED1345" w:rsidRDefault="0009354C"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86954BE"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1807.5 MHz</w:t>
            </w:r>
            <w:r w:rsidRPr="00ED1345">
              <w:rPr>
                <w:color w:val="000000" w:themeColor="text1"/>
                <w:lang w:eastAsia="zh-CN"/>
              </w:rPr>
              <w:tab/>
              <w:t xml:space="preserve"> to </w:t>
            </w:r>
            <w:r w:rsidRPr="00ED1345">
              <w:rPr>
                <w:color w:val="000000" w:themeColor="text1"/>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BE4B599" w14:textId="77777777" w:rsidR="0009354C" w:rsidRPr="00ED1345" w:rsidRDefault="0009354C" w:rsidP="00054B43">
            <w:pPr>
              <w:pStyle w:val="TAC"/>
              <w:rPr>
                <w:color w:val="000000" w:themeColor="text1"/>
              </w:rPr>
            </w:pPr>
            <w:r w:rsidRPr="00ED1345">
              <w:rPr>
                <w:color w:val="000000" w:themeColor="text1"/>
              </w:rPr>
              <w:t>5 MHz NR signal</w:t>
            </w:r>
          </w:p>
          <w:p w14:paraId="30176761" w14:textId="77777777" w:rsidR="0009354C" w:rsidRPr="00ED1345" w:rsidRDefault="0009354C" w:rsidP="00054B43">
            <w:pPr>
              <w:pStyle w:val="TAC"/>
              <w:tabs>
                <w:tab w:val="left" w:pos="540"/>
                <w:tab w:val="left" w:pos="1260"/>
                <w:tab w:val="left" w:pos="1800"/>
              </w:tabs>
              <w:rPr>
                <w:color w:val="000000" w:themeColor="text1"/>
                <w:lang w:eastAsia="ja-JP"/>
              </w:rPr>
            </w:pPr>
          </w:p>
        </w:tc>
      </w:tr>
      <w:tr w:rsidR="0009354C" w:rsidRPr="00ED1345" w14:paraId="7BC51C49"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54DFBE3" w14:textId="77777777" w:rsidR="0009354C" w:rsidRPr="00ED1345" w:rsidRDefault="0009354C" w:rsidP="00054B43">
            <w:pPr>
              <w:pStyle w:val="TAN"/>
              <w:rPr>
                <w:color w:val="000000" w:themeColor="text1"/>
                <w:lang w:eastAsia="zh-CN"/>
              </w:rPr>
            </w:pPr>
            <w:r w:rsidRPr="00ED1345">
              <w:rPr>
                <w:color w:val="000000" w:themeColor="text1"/>
                <w:lang w:eastAsia="zh-CN"/>
              </w:rPr>
              <w:t>NOTE:</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tc>
      </w:tr>
    </w:tbl>
    <w:p w14:paraId="2403C86C" w14:textId="77777777" w:rsidR="00104904" w:rsidRPr="00ED1345" w:rsidRDefault="00104904" w:rsidP="0010490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02C8F0E" w14:textId="77777777"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0878F24B"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22F3D16F" w14:textId="2BB7AA2F"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w:t>
      </w:r>
      <w:r w:rsidR="00AF084E" w:rsidRPr="00ED1345">
        <w:rPr>
          <w:rFonts w:eastAsia="SimSun"/>
          <w:color w:val="000000" w:themeColor="text1"/>
          <w:szCs w:val="24"/>
          <w:lang w:eastAsia="zh-CN"/>
        </w:rPr>
        <w:t xml:space="preserve"> on conducted requirement</w:t>
      </w:r>
      <w:r w:rsidRPr="00ED1345">
        <w:rPr>
          <w:rFonts w:eastAsia="SimSun"/>
          <w:color w:val="000000" w:themeColor="text1"/>
          <w:szCs w:val="24"/>
          <w:lang w:eastAsia="zh-CN"/>
        </w:rPr>
        <w:t>.</w:t>
      </w:r>
    </w:p>
    <w:p w14:paraId="03489D43" w14:textId="77777777" w:rsidR="00104904" w:rsidRPr="00ED1345" w:rsidRDefault="00104904" w:rsidP="006615FB"/>
    <w:p w14:paraId="06D7ED21" w14:textId="3723F2AD" w:rsidR="00A758F5" w:rsidRPr="00ED1345" w:rsidRDefault="00A758F5" w:rsidP="00DE2D7B">
      <w:pPr>
        <w:pStyle w:val="Heading3"/>
        <w:rPr>
          <w:color w:val="000000" w:themeColor="text1"/>
          <w:sz w:val="24"/>
          <w:szCs w:val="16"/>
        </w:rPr>
      </w:pPr>
      <w:r w:rsidRPr="00ED1345">
        <w:rPr>
          <w:sz w:val="24"/>
          <w:szCs w:val="16"/>
        </w:rPr>
        <w:t xml:space="preserve">Sub-topic 4-2: </w:t>
      </w:r>
      <w:r w:rsidRPr="00ED1345">
        <w:rPr>
          <w:color w:val="000000" w:themeColor="text1"/>
          <w:sz w:val="24"/>
          <w:szCs w:val="16"/>
        </w:rPr>
        <w:t xml:space="preserve">consideration of BS enhanced selectivity </w:t>
      </w:r>
      <w:r w:rsidR="00574C11" w:rsidRPr="00ED1345">
        <w:rPr>
          <w:color w:val="000000" w:themeColor="text1"/>
          <w:sz w:val="24"/>
          <w:szCs w:val="16"/>
        </w:rPr>
        <w:t>for band n1</w:t>
      </w:r>
    </w:p>
    <w:p w14:paraId="76A6CCBB"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1543ED8" w14:textId="284CFFC1" w:rsidR="00A758F5" w:rsidRPr="00ED1345" w:rsidRDefault="00A758F5"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RAN4 will not specify any requirement to capture the BS enhanced selectivity (band n1) assumption. A note should be added in TS 38.104 and/or in 1900MHz band TR to highlight this (</w:t>
      </w:r>
      <w:r w:rsidRPr="00ED1345">
        <w:t>R4-2113752</w:t>
      </w:r>
      <w:r w:rsidRPr="00ED1345">
        <w:rPr>
          <w:rFonts w:eastAsia="SimSun"/>
          <w:color w:val="000000" w:themeColor="text1"/>
          <w:szCs w:val="24"/>
          <w:lang w:eastAsia="zh-CN"/>
        </w:rPr>
        <w:t>, Ericsson)</w:t>
      </w:r>
    </w:p>
    <w:p w14:paraId="4164D191" w14:textId="77777777"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3C88782"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4F036C47" w14:textId="6370D57C"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 Further discuss on the envision</w:t>
      </w:r>
      <w:r w:rsidR="00C31396" w:rsidRPr="00ED1345">
        <w:rPr>
          <w:rFonts w:eastAsia="SimSun"/>
          <w:color w:val="000000" w:themeColor="text1"/>
          <w:szCs w:val="24"/>
          <w:lang w:eastAsia="zh-CN"/>
        </w:rPr>
        <w:t>ed implemented of related Note (and possibly its text)</w:t>
      </w:r>
      <w:r w:rsidRPr="00ED1345">
        <w:rPr>
          <w:rFonts w:eastAsia="SimSun"/>
          <w:color w:val="000000" w:themeColor="text1"/>
          <w:szCs w:val="24"/>
          <w:lang w:eastAsia="zh-CN"/>
        </w:rPr>
        <w:t xml:space="preserve"> in TS and/or TR.</w:t>
      </w:r>
    </w:p>
    <w:p w14:paraId="3A0C59A5" w14:textId="77777777" w:rsidR="00A758F5" w:rsidRPr="00ED1345" w:rsidRDefault="00A758F5" w:rsidP="006615FB"/>
    <w:p w14:paraId="5895BE80"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03BA0880" w14:textId="77777777" w:rsidR="006615FB" w:rsidRPr="00ED1345" w:rsidRDefault="006615FB" w:rsidP="006615FB">
      <w:pPr>
        <w:pStyle w:val="Heading3"/>
        <w:rPr>
          <w:color w:val="000000" w:themeColor="text1"/>
          <w:sz w:val="24"/>
          <w:szCs w:val="16"/>
        </w:rPr>
      </w:pPr>
      <w:r w:rsidRPr="00ED1345">
        <w:rPr>
          <w:sz w:val="24"/>
          <w:szCs w:val="16"/>
        </w:rPr>
        <w:t xml:space="preserve">Open </w:t>
      </w:r>
      <w:r w:rsidRPr="00ED1345">
        <w:rPr>
          <w:color w:val="000000" w:themeColor="text1"/>
          <w:sz w:val="24"/>
          <w:szCs w:val="16"/>
        </w:rPr>
        <w:t xml:space="preserve">issues </w:t>
      </w:r>
    </w:p>
    <w:p w14:paraId="692FAD4D" w14:textId="5EC17E6F"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4-1: additional BS blocking requirement</w:t>
      </w:r>
    </w:p>
    <w:tbl>
      <w:tblPr>
        <w:tblStyle w:val="TableGrid"/>
        <w:tblW w:w="0" w:type="auto"/>
        <w:tblLook w:val="04A0" w:firstRow="1" w:lastRow="0" w:firstColumn="1" w:lastColumn="0" w:noHBand="0" w:noVBand="1"/>
      </w:tblPr>
      <w:tblGrid>
        <w:gridCol w:w="1236"/>
        <w:gridCol w:w="8395"/>
      </w:tblGrid>
      <w:tr w:rsidR="006615FB" w:rsidRPr="00ED1345" w14:paraId="09564AA8" w14:textId="77777777" w:rsidTr="008B63E9">
        <w:tc>
          <w:tcPr>
            <w:tcW w:w="1236" w:type="dxa"/>
          </w:tcPr>
          <w:p w14:paraId="65185529"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187FF33"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2D34C5F1" w14:textId="77777777" w:rsidTr="008B63E9">
        <w:tc>
          <w:tcPr>
            <w:tcW w:w="1236" w:type="dxa"/>
          </w:tcPr>
          <w:p w14:paraId="4E7ABDB6" w14:textId="1F747E46"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55CCCF2D" w14:textId="381119F6"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Not sure why 5MHz NR interfering signal is proposed?</w:t>
            </w:r>
          </w:p>
        </w:tc>
      </w:tr>
      <w:tr w:rsidR="0088598F" w:rsidRPr="00ED1345" w14:paraId="45CD7B45" w14:textId="77777777" w:rsidTr="008B63E9">
        <w:tc>
          <w:tcPr>
            <w:tcW w:w="1236" w:type="dxa"/>
          </w:tcPr>
          <w:p w14:paraId="4983E690" w14:textId="0223BAC0" w:rsidR="0088598F"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6A09AAA" w14:textId="77777777" w:rsidR="00580357"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To Nokia: CEPT specified requirement using a 5 MHz LTE signal. The proposal to use a 5 MHz NR signal (same characteristics) is aligned with NR in-band blocking, not out of band blocking that’s true. </w:t>
            </w:r>
          </w:p>
          <w:p w14:paraId="6430F901" w14:textId="56AB59CB" w:rsidR="0088598F"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This could be further discussed, considering CEPT requirement as iput.</w:t>
            </w:r>
          </w:p>
        </w:tc>
      </w:tr>
      <w:tr w:rsidR="00724382" w:rsidRPr="00ED1345" w14:paraId="41C760D3" w14:textId="77777777" w:rsidTr="008B63E9">
        <w:tc>
          <w:tcPr>
            <w:tcW w:w="1236" w:type="dxa"/>
          </w:tcPr>
          <w:p w14:paraId="47C9955C" w14:textId="43DD0EB6"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128A23F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It may be a little premature to just to the definition of the additional blocking requirement.</w:t>
            </w:r>
          </w:p>
          <w:p w14:paraId="5892E8B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Premature to consider 5 MHz wanted signal – see subtopic 5-1.</w:t>
            </w:r>
          </w:p>
          <w:p w14:paraId="16F6857B"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Level of the wanted signal seems to be straightforward, based on ECC20(02).</w:t>
            </w:r>
          </w:p>
          <w:p w14:paraId="0A6B80B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Referring to the ECC20(02), the level of the interfering signal is specified as the max, while the RAN4 spec defines it as the mean power. This requires some more analysis before proceeding. </w:t>
            </w:r>
          </w:p>
          <w:p w14:paraId="1B73BA86" w14:textId="5936062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There is need for some clarification on the interfering signal power in ECC. As the antenna connector is considered to be the reference point, it is understood that the -20dBm is the conducted power.  </w:t>
            </w:r>
          </w:p>
        </w:tc>
      </w:tr>
    </w:tbl>
    <w:p w14:paraId="5C9A8B29"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D99137" w14:textId="76766595"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4-2: consideration of BS enhanced selectivity for band n1</w:t>
      </w:r>
    </w:p>
    <w:tbl>
      <w:tblPr>
        <w:tblStyle w:val="TableGrid"/>
        <w:tblW w:w="0" w:type="auto"/>
        <w:tblLook w:val="04A0" w:firstRow="1" w:lastRow="0" w:firstColumn="1" w:lastColumn="0" w:noHBand="0" w:noVBand="1"/>
      </w:tblPr>
      <w:tblGrid>
        <w:gridCol w:w="1339"/>
        <w:gridCol w:w="8292"/>
      </w:tblGrid>
      <w:tr w:rsidR="006615FB" w:rsidRPr="00ED1345" w14:paraId="7B1D04FD" w14:textId="77777777" w:rsidTr="00724382">
        <w:tc>
          <w:tcPr>
            <w:tcW w:w="1339" w:type="dxa"/>
          </w:tcPr>
          <w:p w14:paraId="48A4C558"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292" w:type="dxa"/>
          </w:tcPr>
          <w:p w14:paraId="74339D0E"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615FB" w:rsidRPr="00ED1345" w14:paraId="31FB17A3" w14:textId="77777777" w:rsidTr="00724382">
        <w:tc>
          <w:tcPr>
            <w:tcW w:w="1339" w:type="dxa"/>
          </w:tcPr>
          <w:p w14:paraId="23555520" w14:textId="531CFA20" w:rsidR="006615FB" w:rsidRPr="00ED1345" w:rsidRDefault="00A34886" w:rsidP="008B63E9">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292" w:type="dxa"/>
          </w:tcPr>
          <w:p w14:paraId="1BAF5FCE" w14:textId="700D7B6A" w:rsidR="006615FB" w:rsidRPr="00ED1345" w:rsidRDefault="00A34886" w:rsidP="008B63E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724382" w:rsidRPr="00ED1345" w14:paraId="66A2CDD7" w14:textId="77777777" w:rsidTr="00724382">
        <w:tc>
          <w:tcPr>
            <w:tcW w:w="1339" w:type="dxa"/>
          </w:tcPr>
          <w:p w14:paraId="31A043D6" w14:textId="5E41108C" w:rsidR="00724382" w:rsidRPr="00ED1345" w:rsidDel="00A34886"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92" w:type="dxa"/>
          </w:tcPr>
          <w:p w14:paraId="6C5727E8" w14:textId="0124ABD2"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bl>
    <w:p w14:paraId="08C68BBB"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E8DC73" w14:textId="77777777" w:rsidR="006615FB" w:rsidRPr="00ED1345" w:rsidRDefault="006615FB" w:rsidP="006615FB">
      <w:pPr>
        <w:pStyle w:val="Heading3"/>
        <w:rPr>
          <w:sz w:val="24"/>
          <w:szCs w:val="16"/>
        </w:rPr>
      </w:pPr>
      <w:r w:rsidRPr="00ED1345">
        <w:rPr>
          <w:sz w:val="24"/>
          <w:szCs w:val="16"/>
        </w:rPr>
        <w:t>CRs/TPs comments collection</w:t>
      </w:r>
    </w:p>
    <w:p w14:paraId="5D575109" w14:textId="77777777" w:rsidR="006615FB" w:rsidRPr="00ED1345" w:rsidRDefault="006615FB" w:rsidP="006615FB">
      <w:pPr>
        <w:pStyle w:val="Heading2"/>
      </w:pPr>
      <w:r w:rsidRPr="00ED1345">
        <w:t>Summary</w:t>
      </w:r>
      <w:r w:rsidRPr="00ED1345">
        <w:rPr>
          <w:rFonts w:hint="eastAsia"/>
        </w:rPr>
        <w:t xml:space="preserve"> for 1st round </w:t>
      </w:r>
    </w:p>
    <w:p w14:paraId="79CCA1AE" w14:textId="77777777" w:rsidR="006615FB" w:rsidRPr="00ED1345" w:rsidRDefault="006615FB" w:rsidP="006615FB">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372"/>
        <w:gridCol w:w="8259"/>
      </w:tblGrid>
      <w:tr w:rsidR="00DD2E56" w:rsidRPr="00BB0878" w14:paraId="0FC65E33" w14:textId="77777777" w:rsidTr="00866613">
        <w:tc>
          <w:tcPr>
            <w:tcW w:w="1372" w:type="dxa"/>
          </w:tcPr>
          <w:p w14:paraId="165D9EA4" w14:textId="77777777" w:rsidR="006615FB" w:rsidRPr="00BB0878" w:rsidRDefault="006615FB" w:rsidP="008B63E9">
            <w:pPr>
              <w:rPr>
                <w:rFonts w:eastAsiaTheme="minorEastAsia"/>
                <w:b/>
                <w:bCs/>
                <w:color w:val="000000" w:themeColor="text1"/>
                <w:lang w:val="en-US" w:eastAsia="zh-CN"/>
              </w:rPr>
            </w:pPr>
          </w:p>
        </w:tc>
        <w:tc>
          <w:tcPr>
            <w:tcW w:w="8259" w:type="dxa"/>
          </w:tcPr>
          <w:p w14:paraId="209BB047" w14:textId="653C2FA6" w:rsidR="006615FB" w:rsidRPr="00BB0878" w:rsidRDefault="006615FB"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DD2E56" w:rsidRPr="00DD2E56" w14:paraId="146A5513" w14:textId="77777777" w:rsidTr="00866613">
        <w:tc>
          <w:tcPr>
            <w:tcW w:w="1372" w:type="dxa"/>
          </w:tcPr>
          <w:p w14:paraId="48188C2A" w14:textId="7999134C" w:rsidR="00DD2E56" w:rsidRPr="00BB0878" w:rsidRDefault="006615FB" w:rsidP="008B63E9">
            <w:pPr>
              <w:rPr>
                <w:rFonts w:eastAsiaTheme="minorEastAsia"/>
                <w:b/>
                <w:bCs/>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DD2E56" w:rsidRPr="00BB0878">
              <w:rPr>
                <w:rFonts w:eastAsiaTheme="minorEastAsia"/>
                <w:b/>
                <w:color w:val="000000" w:themeColor="text1"/>
                <w:lang w:val="en-US" w:eastAsia="zh-CN"/>
              </w:rPr>
              <w:t>4-1: additional BS blocking requirement</w:t>
            </w:r>
          </w:p>
        </w:tc>
        <w:tc>
          <w:tcPr>
            <w:tcW w:w="8259" w:type="dxa"/>
          </w:tcPr>
          <w:p w14:paraId="3742B018" w14:textId="5F8A8BCD" w:rsidR="006615FB" w:rsidRPr="00BB0878" w:rsidRDefault="00DD2E56" w:rsidP="00B45FB5">
            <w:pPr>
              <w:rPr>
                <w:rFonts w:eastAsiaTheme="minorEastAsia"/>
                <w:color w:val="000000" w:themeColor="text1"/>
                <w:lang w:val="en-US" w:eastAsia="zh-CN"/>
              </w:rPr>
            </w:pPr>
            <w:r w:rsidRPr="00230AC7">
              <w:rPr>
                <w:rFonts w:eastAsiaTheme="minorEastAsia"/>
                <w:color w:val="000000" w:themeColor="text1"/>
                <w:lang w:val="en-US" w:eastAsia="zh-CN"/>
              </w:rPr>
              <w:t xml:space="preserve">Sub-topic </w:t>
            </w:r>
            <w:r>
              <w:rPr>
                <w:rFonts w:eastAsiaTheme="minorEastAsia"/>
                <w:color w:val="000000" w:themeColor="text1"/>
                <w:lang w:val="en-US" w:eastAsia="zh-CN"/>
              </w:rPr>
              <w:t>4-1 to be merged into subtopic 2-1. No further discussion in 4</w:t>
            </w:r>
            <w:r w:rsidRPr="00230AC7">
              <w:rPr>
                <w:rFonts w:eastAsiaTheme="minorEastAsia"/>
                <w:color w:val="000000" w:themeColor="text1"/>
                <w:lang w:val="en-US" w:eastAsia="zh-CN"/>
              </w:rPr>
              <w:t>-1 during the 2</w:t>
            </w:r>
            <w:r w:rsidRPr="00230AC7">
              <w:rPr>
                <w:rFonts w:eastAsiaTheme="minorEastAsia"/>
                <w:color w:val="000000" w:themeColor="text1"/>
                <w:vertAlign w:val="superscript"/>
                <w:lang w:val="en-US" w:eastAsia="zh-CN"/>
              </w:rPr>
              <w:t>nd</w:t>
            </w:r>
            <w:r w:rsidRPr="00230AC7">
              <w:rPr>
                <w:rFonts w:eastAsiaTheme="minorEastAsia"/>
                <w:color w:val="000000" w:themeColor="text1"/>
                <w:lang w:val="en-US" w:eastAsia="zh-CN"/>
              </w:rPr>
              <w:t xml:space="preserve"> round.</w:t>
            </w:r>
          </w:p>
        </w:tc>
      </w:tr>
      <w:tr w:rsidR="00DD2E56" w:rsidRPr="00BB0878" w14:paraId="68F5EFBB" w14:textId="77777777" w:rsidTr="00866613">
        <w:tc>
          <w:tcPr>
            <w:tcW w:w="1372" w:type="dxa"/>
          </w:tcPr>
          <w:p w14:paraId="6DDFB3F9" w14:textId="4515ADF8" w:rsidR="00DD2E56" w:rsidRPr="00BB0878" w:rsidRDefault="00B45FB5" w:rsidP="008B63E9">
            <w:pPr>
              <w:rPr>
                <w:rFonts w:eastAsiaTheme="minorEastAsia"/>
                <w:b/>
                <w:bCs/>
                <w:color w:val="000000" w:themeColor="text1"/>
                <w:lang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Pr="00BB0878">
              <w:rPr>
                <w:rFonts w:eastAsiaTheme="minorEastAsia"/>
                <w:b/>
                <w:color w:val="000000" w:themeColor="text1"/>
                <w:lang w:val="en-US" w:eastAsia="zh-CN"/>
              </w:rPr>
              <w:t xml:space="preserve">4-2: </w:t>
            </w:r>
            <w:r w:rsidRPr="00B45FB5">
              <w:rPr>
                <w:rFonts w:eastAsiaTheme="minorEastAsia"/>
                <w:b/>
                <w:color w:val="000000" w:themeColor="text1"/>
                <w:lang w:val="en-US" w:eastAsia="zh-CN"/>
              </w:rPr>
              <w:t>consideration of BS enhanced selectivity for band n1</w:t>
            </w:r>
          </w:p>
        </w:tc>
        <w:tc>
          <w:tcPr>
            <w:tcW w:w="8259" w:type="dxa"/>
          </w:tcPr>
          <w:p w14:paraId="71935ED6" w14:textId="77777777" w:rsidR="00B45FB5" w:rsidRDefault="00B45FB5" w:rsidP="00B45FB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0150163B" w14:textId="0438F21A" w:rsidR="00B45FB5" w:rsidRDefault="00B45FB5" w:rsidP="00B45FB5">
            <w:pPr>
              <w:rPr>
                <w:rFonts w:eastAsiaTheme="minorEastAsia"/>
                <w:i/>
                <w:color w:val="000000" w:themeColor="text1"/>
                <w:lang w:val="en-US" w:eastAsia="zh-CN"/>
              </w:rPr>
            </w:pPr>
            <w:r>
              <w:rPr>
                <w:rFonts w:eastAsiaTheme="minorEastAsia"/>
                <w:i/>
                <w:color w:val="000000" w:themeColor="text1"/>
                <w:lang w:val="en-US" w:eastAsia="zh-CN"/>
              </w:rPr>
              <w:t xml:space="preserve">One option was identified, which was supported by two companies. </w:t>
            </w:r>
          </w:p>
          <w:p w14:paraId="114E2CDC" w14:textId="186E744D" w:rsidR="00B45FB5" w:rsidRPr="00BB0878" w:rsidRDefault="00B45FB5" w:rsidP="00BB0878">
            <w:pPr>
              <w:ind w:left="568"/>
              <w:rPr>
                <w:rFonts w:eastAsiaTheme="minorEastAsia"/>
                <w:i/>
                <w:color w:val="000000" w:themeColor="text1"/>
                <w:lang w:eastAsia="zh-CN"/>
              </w:rPr>
            </w:pPr>
            <w:r w:rsidRPr="00B45FB5">
              <w:rPr>
                <w:rFonts w:eastAsiaTheme="minorEastAsia"/>
                <w:i/>
                <w:color w:val="000000" w:themeColor="text1"/>
                <w:lang w:eastAsia="zh-CN"/>
              </w:rPr>
              <w:t>Option 1: RAN4 will not specify any requirement to capture the BS enhanced selectivity (band n1) assumption. A note should be added in TS 38.104 and/or in 1900MHz band TR to highlight this (R4-2113752, Ericsson)</w:t>
            </w:r>
          </w:p>
          <w:p w14:paraId="3A083C16" w14:textId="548AD94D" w:rsidR="00DD2E56" w:rsidRPr="00DD2E56" w:rsidRDefault="00B45FB5" w:rsidP="00B45FB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r>
              <w:rPr>
                <w:rFonts w:eastAsiaTheme="minorEastAsia"/>
                <w:i/>
                <w:color w:val="000000" w:themeColor="text1"/>
                <w:lang w:val="en-US" w:eastAsia="zh-CN"/>
              </w:rPr>
              <w:t xml:space="preserve"> </w:t>
            </w:r>
            <w:r w:rsidRPr="00BB0878">
              <w:rPr>
                <w:rFonts w:eastAsiaTheme="minorEastAsia"/>
                <w:i/>
                <w:color w:val="000000" w:themeColor="text1"/>
                <w:highlight w:val="green"/>
                <w:lang w:val="en-US" w:eastAsia="zh-CN"/>
              </w:rPr>
              <w:t xml:space="preserve">Agree on Option 1. </w:t>
            </w:r>
            <w:r w:rsidRPr="00B213C0">
              <w:rPr>
                <w:rFonts w:eastAsiaTheme="minorEastAsia"/>
                <w:i/>
                <w:color w:val="000000" w:themeColor="text1"/>
                <w:lang w:val="en-US" w:eastAsia="zh-CN"/>
              </w:rPr>
              <w:t>No more discussion in 2</w:t>
            </w:r>
            <w:r w:rsidRPr="00BB0878">
              <w:rPr>
                <w:rFonts w:eastAsiaTheme="minorEastAsia"/>
                <w:i/>
                <w:color w:val="000000" w:themeColor="text1"/>
                <w:vertAlign w:val="superscript"/>
                <w:lang w:val="en-US" w:eastAsia="zh-CN"/>
              </w:rPr>
              <w:t>nd</w:t>
            </w:r>
            <w:r w:rsidRPr="00B213C0">
              <w:rPr>
                <w:rFonts w:eastAsiaTheme="minorEastAsia"/>
                <w:i/>
                <w:color w:val="000000" w:themeColor="text1"/>
                <w:lang w:val="en-US" w:eastAsia="zh-CN"/>
              </w:rPr>
              <w:t xml:space="preserve"> round.</w:t>
            </w:r>
          </w:p>
        </w:tc>
      </w:tr>
    </w:tbl>
    <w:p w14:paraId="4E4E70E6" w14:textId="77777777" w:rsidR="006615FB" w:rsidRPr="00ED1345" w:rsidRDefault="006615FB" w:rsidP="006615FB">
      <w:pPr>
        <w:rPr>
          <w:i/>
          <w:color w:val="0070C0"/>
          <w:lang w:val="en-US" w:eastAsia="zh-CN"/>
        </w:rPr>
      </w:pPr>
    </w:p>
    <w:p w14:paraId="77757BE4" w14:textId="77777777" w:rsidR="006615FB" w:rsidRPr="00ED1345" w:rsidRDefault="006615FB" w:rsidP="006615FB">
      <w:pPr>
        <w:pStyle w:val="Heading3"/>
        <w:rPr>
          <w:sz w:val="24"/>
          <w:szCs w:val="16"/>
        </w:rPr>
      </w:pPr>
      <w:r w:rsidRPr="00ED1345">
        <w:rPr>
          <w:sz w:val="24"/>
          <w:szCs w:val="16"/>
        </w:rPr>
        <w:t>CRs/TPs</w:t>
      </w:r>
    </w:p>
    <w:p w14:paraId="00180357" w14:textId="77777777" w:rsidR="006615FB" w:rsidRPr="00ED1345" w:rsidRDefault="006615FB" w:rsidP="006615FB">
      <w:pPr>
        <w:pStyle w:val="Heading2"/>
      </w:pPr>
      <w:r w:rsidRPr="00ED1345">
        <w:rPr>
          <w:rFonts w:hint="eastAsia"/>
        </w:rPr>
        <w:t>Discussion on 2nd round</w:t>
      </w:r>
      <w:r w:rsidRPr="00ED1345">
        <w:t xml:space="preserve"> (if applicable)</w:t>
      </w:r>
    </w:p>
    <w:p w14:paraId="3444D2E2" w14:textId="465ECF2D" w:rsidR="006615FB" w:rsidRPr="00ED1345" w:rsidRDefault="00B213C0" w:rsidP="006615FB">
      <w:pPr>
        <w:rPr>
          <w:lang w:val="sv-SE" w:eastAsia="zh-CN"/>
        </w:rPr>
      </w:pPr>
      <w:r>
        <w:rPr>
          <w:lang w:val="sv-SE" w:eastAsia="zh-CN"/>
        </w:rPr>
        <w:t>Not applicable for Topic #4.</w:t>
      </w:r>
    </w:p>
    <w:p w14:paraId="1BFE811B" w14:textId="77777777" w:rsidR="00866613" w:rsidRDefault="00866613">
      <w:pPr>
        <w:spacing w:after="0"/>
        <w:rPr>
          <w:rFonts w:ascii="Arial" w:hAnsi="Arial"/>
          <w:sz w:val="36"/>
          <w:lang w:val="sv-SE" w:eastAsia="ja-JP"/>
        </w:rPr>
      </w:pPr>
      <w:r>
        <w:rPr>
          <w:lang w:eastAsia="ja-JP"/>
        </w:rPr>
        <w:br w:type="page"/>
      </w:r>
    </w:p>
    <w:p w14:paraId="0A2C7D45" w14:textId="75DF8BAE" w:rsidR="00503BBA" w:rsidRPr="00ED1345" w:rsidRDefault="00503BBA" w:rsidP="00503BBA">
      <w:pPr>
        <w:pStyle w:val="Heading1"/>
        <w:rPr>
          <w:lang w:eastAsia="ja-JP"/>
        </w:rPr>
      </w:pPr>
      <w:r w:rsidRPr="00ED1345">
        <w:rPr>
          <w:lang w:eastAsia="ja-JP"/>
        </w:rPr>
        <w:lastRenderedPageBreak/>
        <w:t>Topic #5: Other (to be coordinated with [111])</w:t>
      </w:r>
    </w:p>
    <w:p w14:paraId="67CE8812" w14:textId="3EBE31F2" w:rsidR="00503BBA" w:rsidRPr="00ED1345" w:rsidRDefault="00503BBA" w:rsidP="00503BBA">
      <w:pPr>
        <w:rPr>
          <w:i/>
          <w:color w:val="0070C0"/>
          <w:lang w:eastAsia="zh-CN"/>
        </w:rPr>
      </w:pPr>
      <w:r w:rsidRPr="00ED1345">
        <w:rPr>
          <w:lang w:eastAsia="zh-CN"/>
        </w:rPr>
        <w:t>In this topic we focus on remaining aspects related to the General RMR discussion in [111].</w:t>
      </w:r>
    </w:p>
    <w:p w14:paraId="794709BB" w14:textId="77777777" w:rsidR="00503BBA" w:rsidRPr="00ED1345" w:rsidRDefault="00503BBA" w:rsidP="00503BBA">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503BBA" w:rsidRPr="00ED1345" w14:paraId="538B0718" w14:textId="77777777" w:rsidTr="001E66BB">
        <w:trPr>
          <w:trHeight w:val="468"/>
        </w:trPr>
        <w:tc>
          <w:tcPr>
            <w:tcW w:w="916" w:type="dxa"/>
            <w:vAlign w:val="center"/>
          </w:tcPr>
          <w:p w14:paraId="354D3A0E" w14:textId="77777777" w:rsidR="00503BBA" w:rsidRPr="00ED1345" w:rsidRDefault="00503BBA" w:rsidP="008B63E9">
            <w:pPr>
              <w:spacing w:before="120" w:after="120"/>
              <w:rPr>
                <w:b/>
                <w:bCs/>
              </w:rPr>
            </w:pPr>
            <w:r w:rsidRPr="00ED1345">
              <w:rPr>
                <w:b/>
                <w:bCs/>
              </w:rPr>
              <w:t>T-doc number</w:t>
            </w:r>
          </w:p>
        </w:tc>
        <w:tc>
          <w:tcPr>
            <w:tcW w:w="1050" w:type="dxa"/>
            <w:vAlign w:val="center"/>
          </w:tcPr>
          <w:p w14:paraId="6EB8ECF2" w14:textId="77777777" w:rsidR="00503BBA" w:rsidRPr="00ED1345" w:rsidRDefault="00503BBA" w:rsidP="008B63E9">
            <w:pPr>
              <w:spacing w:before="120" w:after="120"/>
              <w:rPr>
                <w:b/>
                <w:bCs/>
              </w:rPr>
            </w:pPr>
            <w:r w:rsidRPr="00ED1345">
              <w:rPr>
                <w:b/>
                <w:bCs/>
              </w:rPr>
              <w:t>Company</w:t>
            </w:r>
          </w:p>
        </w:tc>
        <w:tc>
          <w:tcPr>
            <w:tcW w:w="7665" w:type="dxa"/>
            <w:vAlign w:val="center"/>
          </w:tcPr>
          <w:p w14:paraId="4766F327" w14:textId="77777777" w:rsidR="00503BBA" w:rsidRPr="00ED1345" w:rsidRDefault="00503BBA" w:rsidP="008B63E9">
            <w:pPr>
              <w:spacing w:before="120" w:after="120"/>
              <w:rPr>
                <w:b/>
                <w:bCs/>
              </w:rPr>
            </w:pPr>
            <w:r w:rsidRPr="00ED1345">
              <w:rPr>
                <w:b/>
                <w:bCs/>
              </w:rPr>
              <w:t>Proposals / Observations</w:t>
            </w:r>
          </w:p>
        </w:tc>
      </w:tr>
      <w:tr w:rsidR="00503BBA" w:rsidRPr="00ED1345" w14:paraId="1462F62C" w14:textId="77777777" w:rsidTr="001E66BB">
        <w:trPr>
          <w:trHeight w:val="468"/>
        </w:trPr>
        <w:tc>
          <w:tcPr>
            <w:tcW w:w="916" w:type="dxa"/>
          </w:tcPr>
          <w:p w14:paraId="179BFB17" w14:textId="77777777" w:rsidR="00503BBA" w:rsidRPr="00ED1345" w:rsidRDefault="00503BBA" w:rsidP="008B63E9">
            <w:pPr>
              <w:spacing w:before="120" w:after="120"/>
              <w:rPr>
                <w:rFonts w:asciiTheme="minorHAnsi" w:hAnsiTheme="minorHAnsi" w:cstheme="minorHAnsi"/>
              </w:rPr>
            </w:pPr>
            <w:r w:rsidRPr="00ED1345">
              <w:t>R4-2113752</w:t>
            </w:r>
          </w:p>
        </w:tc>
        <w:tc>
          <w:tcPr>
            <w:tcW w:w="1050" w:type="dxa"/>
          </w:tcPr>
          <w:p w14:paraId="55FC4CE3" w14:textId="77777777" w:rsidR="00503BBA" w:rsidRPr="00ED1345" w:rsidRDefault="00503BBA" w:rsidP="008B63E9">
            <w:pPr>
              <w:spacing w:before="120" w:after="120"/>
              <w:rPr>
                <w:rFonts w:asciiTheme="minorHAnsi" w:hAnsiTheme="minorHAnsi" w:cstheme="minorHAnsi"/>
              </w:rPr>
            </w:pPr>
            <w:r w:rsidRPr="00ED1345">
              <w:t>Ericsson</w:t>
            </w:r>
          </w:p>
        </w:tc>
        <w:tc>
          <w:tcPr>
            <w:tcW w:w="7665" w:type="dxa"/>
          </w:tcPr>
          <w:p w14:paraId="1069E779" w14:textId="3BF6038D" w:rsidR="00503BBA" w:rsidRPr="00ED1345" w:rsidRDefault="00503BBA" w:rsidP="00503BBA">
            <w:pPr>
              <w:rPr>
                <w:bCs/>
              </w:rPr>
            </w:pPr>
            <w:r w:rsidRPr="00ED1345">
              <w:rPr>
                <w:bCs/>
              </w:rPr>
              <w:t>Proposal</w:t>
            </w:r>
            <w:r w:rsidR="001E66BB" w:rsidRPr="00ED1345">
              <w:rPr>
                <w:bCs/>
              </w:rPr>
              <w:t xml:space="preserve"> </w:t>
            </w:r>
            <w:r w:rsidRPr="00ED1345">
              <w:rPr>
                <w:bCs/>
              </w:rPr>
              <w:t>6: Further investigate impacts of the introduction of 5 MHz channel BW in 1900 MHz RMR band.</w:t>
            </w:r>
          </w:p>
          <w:p w14:paraId="215D53C2" w14:textId="67F31714" w:rsidR="00503BBA" w:rsidRPr="00ED1345" w:rsidRDefault="00503BBA" w:rsidP="008B63E9">
            <w:pPr>
              <w:rPr>
                <w:bCs/>
              </w:rPr>
            </w:pPr>
            <w:r w:rsidRPr="00ED1345">
              <w:rPr>
                <w:bCs/>
              </w:rPr>
              <w:t>Proposal</w:t>
            </w:r>
            <w:r w:rsidR="001E66BB" w:rsidRPr="00ED1345">
              <w:rPr>
                <w:bCs/>
              </w:rPr>
              <w:t xml:space="preserve"> </w:t>
            </w:r>
            <w:r w:rsidRPr="00ED1345">
              <w:rPr>
                <w:bCs/>
              </w:rPr>
              <w:t>7: RMR BSs are not expected to be co-located with MFCN BSs.</w:t>
            </w:r>
          </w:p>
        </w:tc>
      </w:tr>
      <w:tr w:rsidR="001E66BB" w:rsidRPr="00ED1345" w14:paraId="072F550B" w14:textId="77777777" w:rsidTr="001E66BB">
        <w:trPr>
          <w:trHeight w:val="468"/>
        </w:trPr>
        <w:tc>
          <w:tcPr>
            <w:tcW w:w="916" w:type="dxa"/>
          </w:tcPr>
          <w:p w14:paraId="4CB428A6" w14:textId="7EB70144" w:rsidR="001E66BB" w:rsidRPr="00ED1345" w:rsidRDefault="001E66BB" w:rsidP="001E66BB">
            <w:pPr>
              <w:spacing w:before="120" w:after="120"/>
            </w:pPr>
            <w:r w:rsidRPr="00ED1345">
              <w:t>R4-2113749</w:t>
            </w:r>
          </w:p>
        </w:tc>
        <w:tc>
          <w:tcPr>
            <w:tcW w:w="1050" w:type="dxa"/>
          </w:tcPr>
          <w:p w14:paraId="36884BA9" w14:textId="4DB887B0" w:rsidR="001E66BB" w:rsidRPr="00ED1345" w:rsidRDefault="001E66BB" w:rsidP="001E66BB">
            <w:pPr>
              <w:spacing w:before="120" w:after="120"/>
            </w:pPr>
            <w:r w:rsidRPr="00ED1345">
              <w:t>Ericsson</w:t>
            </w:r>
          </w:p>
        </w:tc>
        <w:tc>
          <w:tcPr>
            <w:tcW w:w="7665" w:type="dxa"/>
          </w:tcPr>
          <w:p w14:paraId="25CB66B1" w14:textId="1FF2AD7B" w:rsidR="001E66BB" w:rsidRPr="00ED1345" w:rsidRDefault="001E66BB" w:rsidP="001E66BB">
            <w:pPr>
              <w:rPr>
                <w:bCs/>
              </w:rPr>
            </w:pPr>
            <w:r w:rsidRPr="00ED1345">
              <w:rPr>
                <w:bCs/>
              </w:rPr>
              <w:t>Proposal 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tc>
      </w:tr>
    </w:tbl>
    <w:p w14:paraId="338AAE68" w14:textId="77777777" w:rsidR="00503BBA" w:rsidRPr="00ED1345" w:rsidRDefault="00503BBA" w:rsidP="00503BBA"/>
    <w:p w14:paraId="6A519D00" w14:textId="77777777" w:rsidR="00503BBA" w:rsidRPr="00ED1345" w:rsidRDefault="00503BBA" w:rsidP="00503BBA">
      <w:pPr>
        <w:pStyle w:val="Heading2"/>
      </w:pPr>
      <w:r w:rsidRPr="00ED1345">
        <w:rPr>
          <w:rFonts w:hint="eastAsia"/>
        </w:rPr>
        <w:t>Open issues</w:t>
      </w:r>
      <w:r w:rsidRPr="00ED1345">
        <w:t xml:space="preserve"> summary</w:t>
      </w:r>
    </w:p>
    <w:p w14:paraId="3A35684A" w14:textId="58916D20" w:rsidR="00503BBA" w:rsidRPr="00ED1345" w:rsidRDefault="00503BBA" w:rsidP="00503BBA">
      <w:pPr>
        <w:pStyle w:val="Heading3"/>
        <w:rPr>
          <w:sz w:val="24"/>
          <w:szCs w:val="16"/>
        </w:rPr>
      </w:pPr>
      <w:r w:rsidRPr="00ED1345">
        <w:rPr>
          <w:sz w:val="24"/>
          <w:szCs w:val="16"/>
        </w:rPr>
        <w:t>Sub-topic</w:t>
      </w:r>
      <w:r w:rsidR="007E2659" w:rsidRPr="00ED1345">
        <w:rPr>
          <w:sz w:val="24"/>
          <w:szCs w:val="16"/>
        </w:rPr>
        <w:t xml:space="preserve"> 5</w:t>
      </w:r>
      <w:r w:rsidRPr="00ED1345">
        <w:rPr>
          <w:sz w:val="24"/>
          <w:szCs w:val="16"/>
        </w:rPr>
        <w:t>-1</w:t>
      </w:r>
      <w:r w:rsidR="00FA6953" w:rsidRPr="00ED1345">
        <w:rPr>
          <w:sz w:val="24"/>
          <w:szCs w:val="16"/>
        </w:rPr>
        <w:t xml:space="preserve">: </w:t>
      </w:r>
      <w:r w:rsidR="00AA2661" w:rsidRPr="00ED1345">
        <w:rPr>
          <w:sz w:val="24"/>
          <w:szCs w:val="16"/>
        </w:rPr>
        <w:t>considerat</w:t>
      </w:r>
      <w:r w:rsidR="00FA6953" w:rsidRPr="00ED1345">
        <w:rPr>
          <w:sz w:val="24"/>
          <w:szCs w:val="16"/>
        </w:rPr>
        <w:t>ion of 5 MHz channel BW for RMR 1900</w:t>
      </w:r>
      <w:r w:rsidR="008B63E9" w:rsidRPr="00ED1345">
        <w:rPr>
          <w:sz w:val="24"/>
          <w:szCs w:val="16"/>
        </w:rPr>
        <w:t xml:space="preserve"> </w:t>
      </w:r>
    </w:p>
    <w:p w14:paraId="4ADA3E75" w14:textId="77777777" w:rsidR="00FA6953" w:rsidRPr="00ED1345" w:rsidRDefault="00FA6953" w:rsidP="00FA6953">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FA6953" w:rsidRPr="00ED1345" w14:paraId="206B5726" w14:textId="77777777" w:rsidTr="00054B43">
        <w:tc>
          <w:tcPr>
            <w:tcW w:w="9631" w:type="dxa"/>
          </w:tcPr>
          <w:p w14:paraId="319AF30F" w14:textId="0C9948C4" w:rsidR="00FA6953" w:rsidRPr="00ED1345" w:rsidRDefault="00FA6953" w:rsidP="00054B43">
            <w:pPr>
              <w:rPr>
                <w:i/>
                <w:lang w:val="en-US"/>
              </w:rPr>
            </w:pPr>
            <w:r w:rsidRPr="00ED1345">
              <w:rPr>
                <w:i/>
                <w:lang w:val="en-US"/>
              </w:rPr>
              <w:t>For RMR1900 and consideration of the 5MHz channel bandwidth: provide further discussion and analyses on the possible implications of the CEPT studies which were made on 10MHz channel BW only.</w:t>
            </w:r>
          </w:p>
        </w:tc>
      </w:tr>
    </w:tbl>
    <w:p w14:paraId="61CA37B3" w14:textId="77777777" w:rsidR="00FA6953" w:rsidRPr="00ED1345" w:rsidRDefault="00FA6953" w:rsidP="00DE2D7B">
      <w:pPr>
        <w:rPr>
          <w:lang w:eastAsia="zh-CN"/>
        </w:rPr>
      </w:pPr>
    </w:p>
    <w:p w14:paraId="59A61302"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334264B" w14:textId="3FF7F3D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FA6953" w:rsidRPr="00ED1345">
        <w:rPr>
          <w:bCs/>
          <w:color w:val="000000" w:themeColor="text1"/>
        </w:rPr>
        <w:t>Further investigate impacts of the introduction of 5 MHz channel BW in 1900 MHz RMR band.</w:t>
      </w:r>
    </w:p>
    <w:p w14:paraId="12ADDAAC" w14:textId="49A5340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FA6953" w:rsidRPr="00ED1345">
        <w:rPr>
          <w:rFonts w:eastAsia="SimSun"/>
          <w:color w:val="000000" w:themeColor="text1"/>
          <w:szCs w:val="24"/>
          <w:lang w:eastAsia="zh-CN"/>
        </w:rPr>
        <w:t>Other</w:t>
      </w:r>
    </w:p>
    <w:p w14:paraId="32AAC0A4"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5BAD2A58" w14:textId="19BF9754" w:rsidR="00503BBA" w:rsidRPr="00ED1345" w:rsidRDefault="00FA6953"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 Option 1 as baseline during BS RF requirements discussion, </w:t>
      </w:r>
      <w:r w:rsidR="00CA113A" w:rsidRPr="00ED1345">
        <w:rPr>
          <w:rFonts w:eastAsia="SimSun"/>
          <w:color w:val="000000" w:themeColor="text1"/>
          <w:szCs w:val="24"/>
          <w:lang w:eastAsia="zh-CN"/>
        </w:rPr>
        <w:t xml:space="preserve">with </w:t>
      </w:r>
      <w:r w:rsidRPr="00ED1345">
        <w:rPr>
          <w:rFonts w:eastAsia="SimSun"/>
          <w:color w:val="000000" w:themeColor="text1"/>
          <w:szCs w:val="24"/>
          <w:lang w:eastAsia="zh-CN"/>
        </w:rPr>
        <w:t xml:space="preserve">the potential impact of the </w:t>
      </w:r>
      <w:r w:rsidR="00124273" w:rsidRPr="00ED1345">
        <w:rPr>
          <w:rFonts w:eastAsia="SimSun"/>
          <w:color w:val="000000" w:themeColor="text1"/>
          <w:szCs w:val="24"/>
          <w:lang w:eastAsia="zh-CN"/>
        </w:rPr>
        <w:t>10 MHz channel studies in CEPT.</w:t>
      </w:r>
    </w:p>
    <w:p w14:paraId="1D3E58D9" w14:textId="77777777" w:rsidR="00503BBA" w:rsidRPr="00ED1345" w:rsidRDefault="00503BBA" w:rsidP="00503BBA">
      <w:pPr>
        <w:rPr>
          <w:i/>
          <w:color w:val="0070C0"/>
          <w:lang w:eastAsia="zh-CN"/>
        </w:rPr>
      </w:pPr>
    </w:p>
    <w:p w14:paraId="7BE33F5D" w14:textId="0526207F" w:rsidR="00503BBA" w:rsidRPr="00ED1345" w:rsidRDefault="00503BBA" w:rsidP="00503BBA">
      <w:pPr>
        <w:pStyle w:val="Heading3"/>
        <w:rPr>
          <w:color w:val="000000" w:themeColor="text1"/>
          <w:sz w:val="24"/>
          <w:szCs w:val="16"/>
        </w:rPr>
      </w:pPr>
      <w:r w:rsidRPr="00ED1345">
        <w:rPr>
          <w:sz w:val="24"/>
          <w:szCs w:val="16"/>
        </w:rPr>
        <w:t>Sub-topic</w:t>
      </w:r>
      <w:r w:rsidR="007E2659" w:rsidRPr="00ED1345">
        <w:rPr>
          <w:sz w:val="24"/>
          <w:szCs w:val="16"/>
        </w:rPr>
        <w:t xml:space="preserve"> 5</w:t>
      </w:r>
      <w:r w:rsidRPr="00ED1345">
        <w:rPr>
          <w:sz w:val="24"/>
          <w:szCs w:val="16"/>
        </w:rPr>
        <w:t>-2</w:t>
      </w:r>
      <w:r w:rsidR="00AA2661" w:rsidRPr="00ED1345">
        <w:rPr>
          <w:sz w:val="24"/>
          <w:szCs w:val="16"/>
        </w:rPr>
        <w:t>: c</w:t>
      </w:r>
      <w:r w:rsidR="001E66BB" w:rsidRPr="00ED1345">
        <w:rPr>
          <w:sz w:val="24"/>
          <w:szCs w:val="16"/>
        </w:rPr>
        <w:t>onsideration of coord</w:t>
      </w:r>
      <w:r w:rsidR="00AA2661" w:rsidRPr="00ED1345">
        <w:rPr>
          <w:sz w:val="24"/>
          <w:szCs w:val="16"/>
        </w:rPr>
        <w:t>i</w:t>
      </w:r>
      <w:r w:rsidR="001E66BB" w:rsidRPr="00ED1345">
        <w:rPr>
          <w:sz w:val="24"/>
          <w:szCs w:val="16"/>
        </w:rPr>
        <w:t>nated/uncoo</w:t>
      </w:r>
      <w:r w:rsidR="00AA2661" w:rsidRPr="00ED1345">
        <w:rPr>
          <w:color w:val="000000" w:themeColor="text1"/>
          <w:sz w:val="24"/>
          <w:szCs w:val="16"/>
        </w:rPr>
        <w:t>rdi</w:t>
      </w:r>
      <w:r w:rsidR="001E66BB" w:rsidRPr="00ED1345">
        <w:rPr>
          <w:color w:val="000000" w:themeColor="text1"/>
          <w:sz w:val="24"/>
          <w:szCs w:val="16"/>
        </w:rPr>
        <w:t>n</w:t>
      </w:r>
      <w:r w:rsidR="00AA2661" w:rsidRPr="00ED1345">
        <w:rPr>
          <w:color w:val="000000" w:themeColor="text1"/>
          <w:sz w:val="24"/>
          <w:szCs w:val="16"/>
        </w:rPr>
        <w:t>a</w:t>
      </w:r>
      <w:r w:rsidR="001E66BB" w:rsidRPr="00ED1345">
        <w:rPr>
          <w:color w:val="000000" w:themeColor="text1"/>
          <w:sz w:val="24"/>
          <w:szCs w:val="16"/>
        </w:rPr>
        <w:t>ted deployments</w:t>
      </w:r>
    </w:p>
    <w:p w14:paraId="692E0B40"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6729601" w14:textId="7F2DE579" w:rsidR="00503BBA" w:rsidRPr="00ED1345" w:rsidRDefault="00503BBA" w:rsidP="001553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1553B8" w:rsidRPr="00ED1345">
        <w:rPr>
          <w:rFonts w:eastAsia="SimSun"/>
          <w:color w:val="000000" w:themeColor="text1"/>
          <w:szCs w:val="24"/>
          <w:lang w:eastAsia="zh-CN"/>
        </w:rPr>
        <w:t>Capture in TS 38.104 that for BS operating in [900MHz RMR band], for uncoordinated deployment, the BS rated output power Prated,c,AC  shall not exceed: 47.5dBm/5MHz + (fDL-922.1) x 40/3 dB (considering a 17 dBi antenna gain, and with fDL being the centre frequency in MHz) (</w:t>
      </w:r>
      <w:r w:rsidR="001553B8" w:rsidRPr="00ED1345">
        <w:rPr>
          <w:color w:val="000000" w:themeColor="text1"/>
        </w:rPr>
        <w:t>R4-2113749, Ericsson</w:t>
      </w:r>
      <w:r w:rsidR="001553B8" w:rsidRPr="00ED1345">
        <w:rPr>
          <w:rFonts w:eastAsia="SimSun"/>
          <w:color w:val="000000" w:themeColor="text1"/>
          <w:szCs w:val="24"/>
          <w:lang w:eastAsia="zh-CN"/>
        </w:rPr>
        <w:t>)</w:t>
      </w:r>
    </w:p>
    <w:p w14:paraId="14F17297" w14:textId="035557C6"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1553B8" w:rsidRPr="00ED1345">
        <w:rPr>
          <w:rFonts w:eastAsia="SimSun"/>
          <w:color w:val="000000" w:themeColor="text1"/>
          <w:szCs w:val="24"/>
          <w:lang w:eastAsia="zh-CN"/>
        </w:rPr>
        <w:t>Other</w:t>
      </w:r>
    </w:p>
    <w:p w14:paraId="0DC5D69D"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79C6EAA5" w14:textId="1669E0B1" w:rsidR="00503BBA" w:rsidRPr="00ED1345" w:rsidRDefault="001553B8"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It is proposed to collect companies’ views on the envisioned approach to consider coordinated and/or uncoordinated RMR deployments in RAN4 specifications. RAN4 understanding is proposed to be captured in both RMR900 and RMR1900 TR</w:t>
      </w:r>
      <w:r w:rsidR="00892A31" w:rsidRPr="00ED1345">
        <w:rPr>
          <w:rFonts w:eastAsia="SimSun"/>
          <w:color w:val="000000" w:themeColor="text1"/>
          <w:szCs w:val="24"/>
          <w:lang w:eastAsia="zh-CN"/>
        </w:rPr>
        <w:t xml:space="preserve"> (if consensus could be reached this meeting)</w:t>
      </w:r>
      <w:r w:rsidRPr="00ED1345">
        <w:rPr>
          <w:rFonts w:eastAsia="SimSun"/>
          <w:color w:val="000000" w:themeColor="text1"/>
          <w:szCs w:val="24"/>
          <w:lang w:eastAsia="zh-CN"/>
        </w:rPr>
        <w:t>.</w:t>
      </w:r>
    </w:p>
    <w:p w14:paraId="7DC8D05E" w14:textId="77777777" w:rsidR="00CD42F0" w:rsidRPr="00ED1345" w:rsidRDefault="00CD42F0"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21BC51C" w14:textId="0205DDC0" w:rsidR="00CD42F0" w:rsidRPr="00ED1345" w:rsidRDefault="00CD42F0" w:rsidP="00CD42F0">
      <w:pPr>
        <w:pStyle w:val="Heading3"/>
        <w:rPr>
          <w:color w:val="000000" w:themeColor="text1"/>
          <w:sz w:val="24"/>
          <w:szCs w:val="16"/>
        </w:rPr>
      </w:pPr>
      <w:r w:rsidRPr="00ED1345">
        <w:rPr>
          <w:color w:val="000000" w:themeColor="text1"/>
          <w:sz w:val="24"/>
          <w:szCs w:val="16"/>
        </w:rPr>
        <w:lastRenderedPageBreak/>
        <w:t xml:space="preserve">Sub-topic 5-3: consideration of RMR co-location with MFCN BSs </w:t>
      </w:r>
    </w:p>
    <w:p w14:paraId="3E65A6C1" w14:textId="77777777" w:rsidR="00CD42F0" w:rsidRPr="00ED1345" w:rsidRDefault="00CD42F0" w:rsidP="00CD42F0">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CD42F0" w:rsidRPr="00ED1345" w14:paraId="0C86D105" w14:textId="77777777" w:rsidTr="00054B43">
        <w:tc>
          <w:tcPr>
            <w:tcW w:w="9631" w:type="dxa"/>
          </w:tcPr>
          <w:p w14:paraId="6197A982" w14:textId="77777777" w:rsidR="00CD42F0" w:rsidRPr="00ED1345" w:rsidRDefault="00CD42F0" w:rsidP="00CD42F0">
            <w:pPr>
              <w:pStyle w:val="Heading1"/>
              <w:numPr>
                <w:ilvl w:val="1"/>
                <w:numId w:val="24"/>
              </w:numPr>
              <w:outlineLvl w:val="0"/>
              <w:rPr>
                <w:color w:val="000000" w:themeColor="text1"/>
              </w:rPr>
            </w:pPr>
            <w:r w:rsidRPr="00ED1345">
              <w:rPr>
                <w:color w:val="000000" w:themeColor="text1"/>
              </w:rPr>
              <w:t xml:space="preserve">Way forward on Tx spurious emissions </w:t>
            </w:r>
          </w:p>
          <w:p w14:paraId="5CBAFCF3" w14:textId="74FC650A" w:rsidR="00CD42F0" w:rsidRPr="00ED1345" w:rsidRDefault="00CD42F0" w:rsidP="00054B43">
            <w:pPr>
              <w:rPr>
                <w:rFonts w:eastAsia="SimSun"/>
                <w:color w:val="000000" w:themeColor="text1"/>
                <w:szCs w:val="24"/>
                <w:lang w:eastAsia="zh-CN"/>
              </w:rPr>
            </w:pPr>
            <w:r w:rsidRPr="00ED1345">
              <w:rPr>
                <w:rFonts w:eastAsia="SimSun"/>
                <w:color w:val="000000" w:themeColor="text1"/>
                <w:szCs w:val="24"/>
                <w:lang w:eastAsia="zh-CN"/>
              </w:rPr>
              <w:t>For Tx spur co-locations, further discuss and verify if the expected RMR deployments motivate introduction of Tx spur colocation requirements, i.e. It shall be further clarified by the proponents if RMR BS is expected to be co-sited /co-located with MFCN systems. If yes, we need co-location requirements. If not, such requirement is not expected to be required.</w:t>
            </w:r>
          </w:p>
        </w:tc>
      </w:tr>
    </w:tbl>
    <w:p w14:paraId="2B0D5F05" w14:textId="77777777" w:rsidR="00CD42F0" w:rsidRPr="00ED1345" w:rsidRDefault="00CD42F0" w:rsidP="00CD42F0">
      <w:pPr>
        <w:rPr>
          <w:color w:val="FF0000"/>
          <w:lang w:eastAsia="zh-CN"/>
        </w:rPr>
      </w:pPr>
    </w:p>
    <w:p w14:paraId="3B03111E" w14:textId="77777777" w:rsidR="00CD42F0" w:rsidRPr="00BB0878"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B0878">
        <w:rPr>
          <w:rFonts w:eastAsia="SimSun"/>
          <w:color w:val="000000" w:themeColor="text1"/>
          <w:szCs w:val="24"/>
          <w:lang w:eastAsia="zh-CN"/>
        </w:rPr>
        <w:t>Proposals</w:t>
      </w:r>
    </w:p>
    <w:p w14:paraId="7FB47E9E" w14:textId="47BC75F8" w:rsidR="00CD42F0" w:rsidRPr="00396B86"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96B86">
        <w:rPr>
          <w:rFonts w:eastAsia="SimSun"/>
          <w:color w:val="000000" w:themeColor="text1"/>
          <w:szCs w:val="24"/>
          <w:lang w:eastAsia="zh-CN"/>
        </w:rPr>
        <w:t xml:space="preserve">Option 1: </w:t>
      </w:r>
      <w:r w:rsidRPr="00396B86">
        <w:rPr>
          <w:bCs/>
          <w:color w:val="000000" w:themeColor="text1"/>
        </w:rPr>
        <w:t>RMR BSs are not expected to be co-located with MFCN BSs (</w:t>
      </w:r>
      <w:r w:rsidRPr="00396B86">
        <w:rPr>
          <w:color w:val="000000" w:themeColor="text1"/>
        </w:rPr>
        <w:t xml:space="preserve">R4-2113752, </w:t>
      </w:r>
      <w:r w:rsidRPr="00396B86">
        <w:rPr>
          <w:bCs/>
          <w:color w:val="000000" w:themeColor="text1"/>
        </w:rPr>
        <w:t>Ericsson).</w:t>
      </w:r>
    </w:p>
    <w:p w14:paraId="14083334" w14:textId="4361C22B" w:rsidR="00CD42F0" w:rsidRPr="00ED1345" w:rsidRDefault="00CD42F0" w:rsidP="00DE2D7B">
      <w:pPr>
        <w:pStyle w:val="ListParagraph"/>
        <w:overflowPunct/>
        <w:autoSpaceDE/>
        <w:autoSpaceDN/>
        <w:adjustRightInd/>
        <w:spacing w:after="120"/>
        <w:ind w:left="1704" w:firstLineChars="0" w:firstLine="0"/>
        <w:textAlignment w:val="auto"/>
        <w:rPr>
          <w:rFonts w:eastAsia="SimSun"/>
          <w:color w:val="000000" w:themeColor="text1"/>
          <w:szCs w:val="24"/>
          <w:lang w:eastAsia="zh-CN"/>
        </w:rPr>
      </w:pPr>
      <w:r w:rsidRPr="00BB0878">
        <w:rPr>
          <w:rFonts w:eastAsia="SimSun"/>
          <w:color w:val="000000" w:themeColor="text1"/>
          <w:szCs w:val="24"/>
          <w:lang w:eastAsia="zh-CN"/>
        </w:rPr>
        <w:t>Moderator’s note: the above “expected” wording may not be clear. More discussion is needed on the expected</w:t>
      </w:r>
      <w:r w:rsidRPr="00ED1345">
        <w:rPr>
          <w:rFonts w:eastAsia="SimSun"/>
          <w:color w:val="000000" w:themeColor="text1"/>
          <w:szCs w:val="24"/>
          <w:lang w:eastAsia="zh-CN"/>
        </w:rPr>
        <w:t xml:space="preserve"> TS implementation of such potential agreement.  </w:t>
      </w:r>
    </w:p>
    <w:p w14:paraId="4A6A619E" w14:textId="77777777"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E2FCBBA"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3AA79CE6" w14:textId="189B2C89"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Collect companies’ views before proceeding with Option 1. </w:t>
      </w:r>
    </w:p>
    <w:p w14:paraId="5F24C32F" w14:textId="77777777" w:rsidR="00503BBA" w:rsidRPr="00ED1345" w:rsidRDefault="00503BBA" w:rsidP="00503BBA">
      <w:pPr>
        <w:rPr>
          <w:color w:val="0070C0"/>
          <w:lang w:eastAsia="zh-CN"/>
        </w:rPr>
      </w:pPr>
    </w:p>
    <w:p w14:paraId="2060DD09" w14:textId="77777777" w:rsidR="00503BBA" w:rsidRPr="00ED1345" w:rsidRDefault="00503BBA" w:rsidP="00503BBA">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0C5885" w14:textId="77777777" w:rsidR="00503BBA" w:rsidRPr="00ED1345" w:rsidRDefault="00503BBA" w:rsidP="00503BBA">
      <w:pPr>
        <w:pStyle w:val="Heading3"/>
        <w:rPr>
          <w:color w:val="000000" w:themeColor="text1"/>
          <w:sz w:val="24"/>
          <w:szCs w:val="16"/>
        </w:rPr>
      </w:pPr>
      <w:r w:rsidRPr="00ED1345">
        <w:rPr>
          <w:color w:val="000000" w:themeColor="text1"/>
          <w:sz w:val="24"/>
          <w:szCs w:val="16"/>
        </w:rPr>
        <w:t xml:space="preserve">Open issues </w:t>
      </w:r>
    </w:p>
    <w:p w14:paraId="6DB2031E" w14:textId="5F2B4DAC" w:rsidR="00503BBA" w:rsidRPr="00ED1345" w:rsidRDefault="00503BBA" w:rsidP="00503BBA">
      <w:pPr>
        <w:rPr>
          <w:bCs/>
          <w:color w:val="000000" w:themeColor="text1"/>
          <w:u w:val="single"/>
          <w:lang w:eastAsia="ko-KR"/>
        </w:rPr>
      </w:pPr>
      <w:r w:rsidRPr="00ED1345">
        <w:rPr>
          <w:bCs/>
          <w:color w:val="000000" w:themeColor="text1"/>
          <w:u w:val="single"/>
          <w:lang w:eastAsia="ko-KR"/>
        </w:rPr>
        <w:t xml:space="preserve">Sub topic </w:t>
      </w:r>
      <w:r w:rsidR="00832EBF" w:rsidRPr="00ED1345">
        <w:rPr>
          <w:bCs/>
          <w:color w:val="000000" w:themeColor="text1"/>
          <w:u w:val="single"/>
          <w:lang w:eastAsia="ko-KR"/>
        </w:rPr>
        <w:t>5</w:t>
      </w:r>
      <w:r w:rsidR="00AA2661" w:rsidRPr="00ED1345">
        <w:rPr>
          <w:bCs/>
          <w:color w:val="000000" w:themeColor="text1"/>
          <w:u w:val="single"/>
          <w:lang w:eastAsia="ko-KR"/>
        </w:rPr>
        <w:t>-1: consideration of 5 MHz channel BW for RMR 1900</w:t>
      </w:r>
    </w:p>
    <w:tbl>
      <w:tblPr>
        <w:tblStyle w:val="TableGrid"/>
        <w:tblW w:w="0" w:type="auto"/>
        <w:tblLook w:val="04A0" w:firstRow="1" w:lastRow="0" w:firstColumn="1" w:lastColumn="0" w:noHBand="0" w:noVBand="1"/>
      </w:tblPr>
      <w:tblGrid>
        <w:gridCol w:w="1236"/>
        <w:gridCol w:w="8395"/>
      </w:tblGrid>
      <w:tr w:rsidR="00503BBA" w:rsidRPr="00ED1345" w14:paraId="56A0D647" w14:textId="77777777" w:rsidTr="008B63E9">
        <w:tc>
          <w:tcPr>
            <w:tcW w:w="1236" w:type="dxa"/>
          </w:tcPr>
          <w:p w14:paraId="612E8D1C"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E844B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724382" w:rsidRPr="00ED1345" w14:paraId="42157DAC" w14:textId="77777777" w:rsidTr="008B63E9">
        <w:tc>
          <w:tcPr>
            <w:tcW w:w="1236" w:type="dxa"/>
          </w:tcPr>
          <w:p w14:paraId="73494BAA" w14:textId="19B48E65" w:rsidR="00724382" w:rsidRPr="00ED1345"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DE8ABD9" w14:textId="69AB83D8" w:rsidR="00724382" w:rsidRPr="00ED1345"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More study needed.</w:t>
            </w:r>
          </w:p>
        </w:tc>
      </w:tr>
    </w:tbl>
    <w:p w14:paraId="4D830128"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35D034EC" w14:textId="5B699C75" w:rsidR="00503BBA" w:rsidRPr="00ED1345" w:rsidRDefault="00832EBF" w:rsidP="00503BBA">
      <w:pPr>
        <w:rPr>
          <w:bCs/>
          <w:color w:val="000000" w:themeColor="text1"/>
          <w:u w:val="single"/>
          <w:lang w:eastAsia="ko-KR"/>
        </w:rPr>
      </w:pPr>
      <w:r w:rsidRPr="00ED1345">
        <w:rPr>
          <w:bCs/>
          <w:color w:val="000000" w:themeColor="text1"/>
          <w:u w:val="single"/>
          <w:lang w:eastAsia="ko-KR"/>
        </w:rPr>
        <w:t>Sub topic 5</w:t>
      </w:r>
      <w:r w:rsidR="00AA2661" w:rsidRPr="00ED1345">
        <w:rPr>
          <w:bCs/>
          <w:color w:val="000000" w:themeColor="text1"/>
          <w:u w:val="single"/>
          <w:lang w:eastAsia="ko-KR"/>
        </w:rPr>
        <w:t>-2: Consideration of coordinated/uncoordinated deployments</w:t>
      </w:r>
    </w:p>
    <w:tbl>
      <w:tblPr>
        <w:tblStyle w:val="TableGrid"/>
        <w:tblW w:w="0" w:type="auto"/>
        <w:tblLook w:val="04A0" w:firstRow="1" w:lastRow="0" w:firstColumn="1" w:lastColumn="0" w:noHBand="0" w:noVBand="1"/>
      </w:tblPr>
      <w:tblGrid>
        <w:gridCol w:w="1236"/>
        <w:gridCol w:w="8395"/>
      </w:tblGrid>
      <w:tr w:rsidR="00503BBA" w:rsidRPr="00ED1345" w14:paraId="6A739D3D" w14:textId="77777777" w:rsidTr="008B63E9">
        <w:tc>
          <w:tcPr>
            <w:tcW w:w="1236" w:type="dxa"/>
          </w:tcPr>
          <w:p w14:paraId="0F8B0FF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64F01C1E"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2463ED99" w14:textId="77777777" w:rsidTr="008B63E9">
        <w:tc>
          <w:tcPr>
            <w:tcW w:w="1236" w:type="dxa"/>
          </w:tcPr>
          <w:p w14:paraId="70640E0A" w14:textId="3EC77A54" w:rsidR="00503BBA" w:rsidRPr="00ED1345" w:rsidRDefault="00AA072B" w:rsidP="008B63E9">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497B9084" w14:textId="02490297" w:rsidR="00503BBA" w:rsidRPr="00ED1345" w:rsidRDefault="00AA072B" w:rsidP="008B63E9">
            <w:pPr>
              <w:spacing w:after="120"/>
              <w:rPr>
                <w:rFonts w:eastAsiaTheme="minorEastAsia"/>
                <w:color w:val="000000" w:themeColor="text1"/>
                <w:lang w:val="en-US" w:eastAsia="zh-CN"/>
              </w:rPr>
            </w:pPr>
            <w:r>
              <w:rPr>
                <w:rFonts w:eastAsiaTheme="minorEastAsia"/>
                <w:color w:val="000000" w:themeColor="text1"/>
                <w:lang w:val="en-US" w:eastAsia="zh-CN"/>
              </w:rPr>
              <w:t>UIC agrees in general with the proposal. A coordinated deployment is a national matter and is subject to national regulation. Furthermore, the RMR900/1900 are only applicable to ITU region 1 and may not require global applicable standardization in 3GPP.</w:t>
            </w:r>
          </w:p>
        </w:tc>
      </w:tr>
      <w:tr w:rsidR="00D87618" w:rsidRPr="00ED1345" w14:paraId="32F76C79" w14:textId="77777777" w:rsidTr="008B63E9">
        <w:tc>
          <w:tcPr>
            <w:tcW w:w="1236" w:type="dxa"/>
          </w:tcPr>
          <w:p w14:paraId="6151D131" w14:textId="47C9C3E7" w:rsidR="00D87618" w:rsidRDefault="00D87618" w:rsidP="008B63E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1AD3307A" w14:textId="4E403EC4" w:rsidR="00D87618" w:rsidRDefault="00D87618" w:rsidP="008B63E9">
            <w:pPr>
              <w:spacing w:after="120"/>
              <w:rPr>
                <w:rFonts w:eastAsiaTheme="minorEastAsia"/>
                <w:color w:val="000000" w:themeColor="text1"/>
                <w:lang w:val="en-US" w:eastAsia="zh-CN"/>
              </w:rPr>
            </w:pPr>
            <w:r>
              <w:rPr>
                <w:rFonts w:eastAsiaTheme="minorEastAsia"/>
                <w:color w:val="000000" w:themeColor="text1"/>
                <w:lang w:val="en-US" w:eastAsia="zh-CN"/>
              </w:rPr>
              <w:t>Our understanding is that each country could decide to use on th deployment mode, coordinated or not. But the ECC Decision is assuming un-coordinated deployment and the specifed limits specified are assuming such deployment.</w:t>
            </w:r>
          </w:p>
        </w:tc>
      </w:tr>
      <w:tr w:rsidR="00724382" w:rsidRPr="00ED1345" w14:paraId="3FE87A27" w14:textId="77777777" w:rsidTr="008B63E9">
        <w:tc>
          <w:tcPr>
            <w:tcW w:w="1236" w:type="dxa"/>
          </w:tcPr>
          <w:p w14:paraId="7642734B" w14:textId="7AF3615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65EA4682"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Thank you for UIC clarification. The issue we see is not related to the RMR deployment, but to the impact on the specification. What needs some more discussion is whether RAN4 spec: </w:t>
            </w:r>
          </w:p>
          <w:p w14:paraId="679FC57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 provides requirement with for coordinated deployment as default, or </w:t>
            </w:r>
          </w:p>
          <w:p w14:paraId="776730B5"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 - provides requirement with for uncoordinated deployment as default.</w:t>
            </w:r>
          </w:p>
          <w:p w14:paraId="4CC47EB9"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example, we see co-ex and colocation requirements as some sort of coordination, but there is no 1-to-1 mapping. Therefore we see the need to have some more analysis on those aspects in order to properly define RMR requirements and properly translate the RMR assumption of uncoordinated deployments. </w:t>
            </w:r>
          </w:p>
          <w:p w14:paraId="6E4DF622" w14:textId="293E597F"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lastRenderedPageBreak/>
              <w:t>For the comment “</w:t>
            </w:r>
            <w:r w:rsidRPr="00046F93">
              <w:rPr>
                <w:rFonts w:eastAsiaTheme="minorEastAsia"/>
                <w:i/>
                <w:color w:val="000000" w:themeColor="text1"/>
                <w:lang w:val="en-US" w:eastAsia="zh-CN"/>
              </w:rPr>
              <w:t>Furthermore, the RMR900/1900 are only applicable to ITU region 1 and may not require global applicable standardization in 3GPP.</w:t>
            </w:r>
            <w:r>
              <w:rPr>
                <w:rFonts w:eastAsiaTheme="minorEastAsia"/>
                <w:color w:val="000000" w:themeColor="text1"/>
                <w:lang w:val="en-US" w:eastAsia="zh-CN"/>
              </w:rPr>
              <w:t xml:space="preserve">”: of course not – this is why the discussion on reginal requirements was initiated. </w:t>
            </w:r>
          </w:p>
        </w:tc>
      </w:tr>
    </w:tbl>
    <w:p w14:paraId="289ED1A9"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lastRenderedPageBreak/>
        <w:t xml:space="preserve"> </w:t>
      </w:r>
    </w:p>
    <w:p w14:paraId="41EF3A01" w14:textId="0EBDC1B4" w:rsidR="00832EBF" w:rsidRPr="00ED1345" w:rsidRDefault="00832EBF" w:rsidP="00832EBF">
      <w:pPr>
        <w:rPr>
          <w:bCs/>
          <w:color w:val="000000" w:themeColor="text1"/>
          <w:u w:val="single"/>
          <w:lang w:eastAsia="ko-KR"/>
        </w:rPr>
      </w:pPr>
      <w:r w:rsidRPr="00ED1345">
        <w:rPr>
          <w:bCs/>
          <w:color w:val="000000" w:themeColor="text1"/>
          <w:u w:val="single"/>
          <w:lang w:eastAsia="ko-KR"/>
        </w:rPr>
        <w:t>Sub topic 5-3</w:t>
      </w:r>
      <w:r w:rsidR="00AA2661" w:rsidRPr="00ED1345">
        <w:rPr>
          <w:bCs/>
          <w:color w:val="000000" w:themeColor="text1"/>
          <w:u w:val="single"/>
          <w:lang w:eastAsia="ko-KR"/>
        </w:rPr>
        <w:t>: consideration of RMR co-location with MFCN BSs</w:t>
      </w:r>
    </w:p>
    <w:tbl>
      <w:tblPr>
        <w:tblStyle w:val="TableGrid"/>
        <w:tblW w:w="0" w:type="auto"/>
        <w:tblLook w:val="04A0" w:firstRow="1" w:lastRow="0" w:firstColumn="1" w:lastColumn="0" w:noHBand="0" w:noVBand="1"/>
      </w:tblPr>
      <w:tblGrid>
        <w:gridCol w:w="1236"/>
        <w:gridCol w:w="8395"/>
      </w:tblGrid>
      <w:tr w:rsidR="00832EBF" w:rsidRPr="00ED1345" w14:paraId="1D03B26B" w14:textId="77777777" w:rsidTr="00054B43">
        <w:tc>
          <w:tcPr>
            <w:tcW w:w="1236" w:type="dxa"/>
          </w:tcPr>
          <w:p w14:paraId="11910ADD"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45A733E"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832EBF" w:rsidRPr="00ED1345" w14:paraId="063A6251" w14:textId="77777777" w:rsidTr="00054B43">
        <w:tc>
          <w:tcPr>
            <w:tcW w:w="1236" w:type="dxa"/>
          </w:tcPr>
          <w:p w14:paraId="31E082BF" w14:textId="05ACC6DB" w:rsidR="00832EBF"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0D04A4FE" w14:textId="15658B6A" w:rsidR="00832EBF"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 understands the WF in RF-2108609 as coordinated approach where ECC Decision (20)02 provides some clarification in clause 3 bullet “m” and bullet “k”.</w:t>
            </w:r>
          </w:p>
        </w:tc>
      </w:tr>
      <w:tr w:rsidR="0019730F" w:rsidRPr="00ED1345" w14:paraId="5382E990" w14:textId="77777777" w:rsidTr="00054B43">
        <w:tc>
          <w:tcPr>
            <w:tcW w:w="1236" w:type="dxa"/>
          </w:tcPr>
          <w:p w14:paraId="293B8D2B" w14:textId="32289760" w:rsidR="0019730F" w:rsidRDefault="0019730F" w:rsidP="00054B43">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CA365BD" w14:textId="0EF6EFA3" w:rsidR="0019730F" w:rsidRDefault="0019730F"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Our understanding is that RMR BSs would not be co-located with other IMT BSs. </w:t>
            </w:r>
          </w:p>
        </w:tc>
      </w:tr>
      <w:tr w:rsidR="00724382" w:rsidRPr="00ED1345" w14:paraId="1F8F1E1E" w14:textId="77777777" w:rsidTr="00054B43">
        <w:tc>
          <w:tcPr>
            <w:tcW w:w="1236" w:type="dxa"/>
          </w:tcPr>
          <w:p w14:paraId="1F7BF592" w14:textId="24A97556"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7188937D" w14:textId="1407333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Option 1. There is need to further clarify what is meant by “expected” deployment. We may need to address this in the TR.</w:t>
            </w:r>
          </w:p>
        </w:tc>
      </w:tr>
    </w:tbl>
    <w:p w14:paraId="08DA8031" w14:textId="77777777" w:rsidR="00832EBF" w:rsidRPr="00ED1345" w:rsidRDefault="00832EBF" w:rsidP="00832EBF">
      <w:pPr>
        <w:rPr>
          <w:color w:val="0070C0"/>
          <w:lang w:val="en-US" w:eastAsia="zh-CN"/>
        </w:rPr>
      </w:pPr>
      <w:r w:rsidRPr="00ED1345">
        <w:rPr>
          <w:rFonts w:hint="eastAsia"/>
          <w:color w:val="0070C0"/>
          <w:lang w:val="en-US" w:eastAsia="zh-CN"/>
        </w:rPr>
        <w:t xml:space="preserve"> </w:t>
      </w:r>
    </w:p>
    <w:p w14:paraId="36A70136" w14:textId="77777777" w:rsidR="00503BBA" w:rsidRPr="00ED1345" w:rsidRDefault="00503BBA" w:rsidP="00503BBA">
      <w:pPr>
        <w:pStyle w:val="Heading3"/>
        <w:rPr>
          <w:sz w:val="24"/>
          <w:szCs w:val="16"/>
        </w:rPr>
      </w:pPr>
      <w:r w:rsidRPr="00ED1345">
        <w:rPr>
          <w:sz w:val="24"/>
          <w:szCs w:val="16"/>
        </w:rPr>
        <w:t>CRs/TPs comments collection</w:t>
      </w:r>
    </w:p>
    <w:p w14:paraId="01B1F3E1" w14:textId="77777777" w:rsidR="00503BBA" w:rsidRPr="00ED1345" w:rsidRDefault="00503BBA" w:rsidP="00503BBA">
      <w:pPr>
        <w:pStyle w:val="Heading2"/>
      </w:pPr>
      <w:r w:rsidRPr="00ED1345">
        <w:t>Summary</w:t>
      </w:r>
      <w:r w:rsidRPr="00ED1345">
        <w:rPr>
          <w:rFonts w:hint="eastAsia"/>
        </w:rPr>
        <w:t xml:space="preserve"> for 1st round </w:t>
      </w:r>
    </w:p>
    <w:p w14:paraId="22E5C027" w14:textId="77777777" w:rsidR="00503BBA" w:rsidRPr="00ED1345" w:rsidRDefault="00503BBA" w:rsidP="00503BBA">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2539"/>
        <w:gridCol w:w="7092"/>
      </w:tblGrid>
      <w:tr w:rsidR="001C7240" w:rsidRPr="00BB0878" w14:paraId="223C65BE" w14:textId="77777777" w:rsidTr="00866613">
        <w:tc>
          <w:tcPr>
            <w:tcW w:w="2539" w:type="dxa"/>
          </w:tcPr>
          <w:p w14:paraId="79F21BB8" w14:textId="77777777" w:rsidR="00503BBA" w:rsidRPr="00BB0878" w:rsidRDefault="00503BBA" w:rsidP="008B63E9">
            <w:pPr>
              <w:rPr>
                <w:rFonts w:eastAsiaTheme="minorEastAsia"/>
                <w:b/>
                <w:bCs/>
                <w:color w:val="000000" w:themeColor="text1"/>
                <w:lang w:val="en-US" w:eastAsia="zh-CN"/>
              </w:rPr>
            </w:pPr>
          </w:p>
        </w:tc>
        <w:tc>
          <w:tcPr>
            <w:tcW w:w="7092" w:type="dxa"/>
          </w:tcPr>
          <w:p w14:paraId="581E6CAF" w14:textId="77777777" w:rsidR="00503BBA" w:rsidRPr="00BB0878" w:rsidRDefault="00503BBA"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1C7240" w:rsidRPr="00B213C0" w14:paraId="080E8C6E" w14:textId="77777777" w:rsidTr="00866613">
        <w:tc>
          <w:tcPr>
            <w:tcW w:w="2539" w:type="dxa"/>
          </w:tcPr>
          <w:p w14:paraId="021800A5" w14:textId="61220F36" w:rsidR="001C7240" w:rsidRPr="00BB0878" w:rsidRDefault="00503BBA" w:rsidP="00396B86">
            <w:pPr>
              <w:rPr>
                <w:rFonts w:eastAsiaTheme="minorEastAsia"/>
                <w:b/>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1C7240" w:rsidRPr="00396B86">
              <w:rPr>
                <w:rFonts w:eastAsiaTheme="minorEastAsia"/>
                <w:b/>
                <w:bCs/>
                <w:color w:val="000000" w:themeColor="text1"/>
                <w:lang w:val="en-US" w:eastAsia="zh-CN"/>
              </w:rPr>
              <w:t xml:space="preserve">5-1: </w:t>
            </w:r>
            <w:r w:rsidR="001C7240" w:rsidRPr="00BB0878">
              <w:rPr>
                <w:rFonts w:eastAsiaTheme="minorEastAsia"/>
                <w:b/>
                <w:color w:val="000000" w:themeColor="text1"/>
                <w:lang w:val="en-US" w:eastAsia="zh-CN"/>
              </w:rPr>
              <w:t>consideration of 5 MHz channel BW for RMR 1900</w:t>
            </w:r>
          </w:p>
        </w:tc>
        <w:tc>
          <w:tcPr>
            <w:tcW w:w="7092" w:type="dxa"/>
          </w:tcPr>
          <w:p w14:paraId="6298F518" w14:textId="77777777" w:rsidR="00503BBA" w:rsidRDefault="00503BBA" w:rsidP="008B63E9">
            <w:pPr>
              <w:rPr>
                <w:rFonts w:eastAsiaTheme="minorEastAsia"/>
                <w:i/>
                <w:color w:val="000000" w:themeColor="text1"/>
                <w:lang w:val="en-US" w:eastAsia="zh-CN"/>
              </w:rPr>
            </w:pPr>
            <w:r w:rsidRPr="00BB0878">
              <w:rPr>
                <w:rFonts w:eastAsiaTheme="minorEastAsia" w:hint="eastAsia"/>
                <w:i/>
                <w:color w:val="000000" w:themeColor="text1"/>
                <w:lang w:val="en-US" w:eastAsia="zh-CN"/>
              </w:rPr>
              <w:t>Candidate options:</w:t>
            </w:r>
          </w:p>
          <w:p w14:paraId="29DF6354" w14:textId="52716192" w:rsidR="006167CE" w:rsidRPr="00BB0878" w:rsidRDefault="006167CE" w:rsidP="008B63E9">
            <w:pPr>
              <w:rPr>
                <w:rFonts w:eastAsiaTheme="minorEastAsia"/>
                <w:color w:val="000000" w:themeColor="text1"/>
                <w:lang w:val="en-US" w:eastAsia="zh-CN"/>
              </w:rPr>
            </w:pPr>
            <w:r w:rsidRPr="00BB0878">
              <w:rPr>
                <w:rFonts w:eastAsiaTheme="minorEastAsia"/>
                <w:color w:val="000000" w:themeColor="text1"/>
                <w:lang w:val="en-US" w:eastAsia="zh-CN"/>
              </w:rPr>
              <w:t xml:space="preserve">Very little feedback was received and this topic requires more analysis next meeting. </w:t>
            </w:r>
          </w:p>
          <w:p w14:paraId="37856904" w14:textId="77777777" w:rsidR="006167CE" w:rsidRDefault="00503BBA" w:rsidP="008B63E9">
            <w:pPr>
              <w:rPr>
                <w:rFonts w:eastAsiaTheme="minorEastAsia"/>
                <w:i/>
                <w:color w:val="000000" w:themeColor="text1"/>
                <w:lang w:val="en-US" w:eastAsia="zh-CN"/>
              </w:rPr>
            </w:pPr>
            <w:r w:rsidRPr="00BB0878">
              <w:rPr>
                <w:rFonts w:eastAsiaTheme="minorEastAsia"/>
                <w:i/>
                <w:color w:val="000000" w:themeColor="text1"/>
                <w:lang w:val="en-US" w:eastAsia="zh-CN"/>
              </w:rPr>
              <w:t>Recommendations</w:t>
            </w:r>
            <w:r w:rsidRPr="00BB0878">
              <w:rPr>
                <w:rFonts w:eastAsiaTheme="minorEastAsia" w:hint="eastAsia"/>
                <w:i/>
                <w:color w:val="000000" w:themeColor="text1"/>
                <w:lang w:val="en-US" w:eastAsia="zh-CN"/>
              </w:rPr>
              <w:t xml:space="preserve"> for 2</w:t>
            </w:r>
            <w:r w:rsidRPr="00BB0878">
              <w:rPr>
                <w:rFonts w:eastAsiaTheme="minorEastAsia" w:hint="eastAsia"/>
                <w:i/>
                <w:color w:val="000000" w:themeColor="text1"/>
                <w:vertAlign w:val="superscript"/>
                <w:lang w:val="en-US" w:eastAsia="zh-CN"/>
              </w:rPr>
              <w:t>nd</w:t>
            </w:r>
            <w:r w:rsidRPr="00BB0878">
              <w:rPr>
                <w:rFonts w:eastAsiaTheme="minorEastAsia" w:hint="eastAsia"/>
                <w:i/>
                <w:color w:val="000000" w:themeColor="text1"/>
                <w:lang w:val="en-US" w:eastAsia="zh-CN"/>
              </w:rPr>
              <w:t xml:space="preserve"> round:</w:t>
            </w:r>
            <w:r w:rsidR="006167CE">
              <w:rPr>
                <w:rFonts w:eastAsiaTheme="minorEastAsia"/>
                <w:i/>
                <w:color w:val="000000" w:themeColor="text1"/>
                <w:lang w:val="en-US" w:eastAsia="zh-CN"/>
              </w:rPr>
              <w:t xml:space="preserve"> </w:t>
            </w:r>
          </w:p>
          <w:p w14:paraId="20FF9547" w14:textId="4847CCB7" w:rsidR="00503BBA" w:rsidRPr="00BB0878" w:rsidRDefault="006167CE" w:rsidP="00396B86">
            <w:pPr>
              <w:rPr>
                <w:rFonts w:eastAsiaTheme="minorEastAsia"/>
                <w:color w:val="000000" w:themeColor="text1"/>
                <w:lang w:val="en-US" w:eastAsia="zh-CN"/>
              </w:rPr>
            </w:pPr>
            <w:r>
              <w:rPr>
                <w:rFonts w:eastAsiaTheme="minorEastAsia"/>
                <w:color w:val="000000" w:themeColor="text1"/>
                <w:lang w:val="en-US" w:eastAsia="zh-CN"/>
              </w:rPr>
              <w:t>N</w:t>
            </w:r>
            <w:r w:rsidRPr="00BB0878">
              <w:rPr>
                <w:rFonts w:eastAsiaTheme="minorEastAsia"/>
                <w:color w:val="000000" w:themeColor="text1"/>
                <w:lang w:val="en-US" w:eastAsia="zh-CN"/>
              </w:rPr>
              <w:t>o more discussion in the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 Companies are encouraged to provide more technical analyses for the next meeting. </w:t>
            </w:r>
          </w:p>
        </w:tc>
      </w:tr>
      <w:tr w:rsidR="001C7240" w:rsidRPr="00B213C0" w14:paraId="63CF7620" w14:textId="77777777" w:rsidTr="00866613">
        <w:trPr>
          <w:trHeight w:val="1701"/>
        </w:trPr>
        <w:tc>
          <w:tcPr>
            <w:tcW w:w="2539" w:type="dxa"/>
          </w:tcPr>
          <w:p w14:paraId="2E2C0A68" w14:textId="0155FAEA" w:rsidR="001C7240" w:rsidRPr="00396B86" w:rsidRDefault="001C7240" w:rsidP="008B63E9">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5-2</w:t>
            </w:r>
            <w:r w:rsidRPr="00230AC7">
              <w:rPr>
                <w:rFonts w:eastAsiaTheme="minorEastAsia"/>
                <w:b/>
                <w:bCs/>
                <w:color w:val="000000" w:themeColor="text1"/>
                <w:lang w:val="en-US" w:eastAsia="zh-CN"/>
              </w:rPr>
              <w:t>:</w:t>
            </w:r>
            <w:r>
              <w:rPr>
                <w:rFonts w:eastAsiaTheme="minorEastAsia"/>
                <w:b/>
                <w:bCs/>
                <w:color w:val="000000" w:themeColor="text1"/>
                <w:lang w:val="en-US" w:eastAsia="zh-CN"/>
              </w:rPr>
              <w:t xml:space="preserve"> </w:t>
            </w:r>
            <w:r w:rsidRPr="001C7240">
              <w:rPr>
                <w:rFonts w:eastAsiaTheme="minorEastAsia"/>
                <w:b/>
                <w:bCs/>
                <w:color w:val="000000" w:themeColor="text1"/>
                <w:lang w:val="en-US" w:eastAsia="zh-CN"/>
              </w:rPr>
              <w:t>Consideration of coordinated/uncoordinated deployments</w:t>
            </w:r>
          </w:p>
        </w:tc>
        <w:tc>
          <w:tcPr>
            <w:tcW w:w="7092" w:type="dxa"/>
          </w:tcPr>
          <w:p w14:paraId="595983A5" w14:textId="77777777" w:rsidR="001C7240" w:rsidRDefault="001C7240" w:rsidP="001C7240">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05856492" w14:textId="35A10665" w:rsidR="006167CE" w:rsidRPr="00BB0878" w:rsidRDefault="006167CE" w:rsidP="001C7240">
            <w:pPr>
              <w:rPr>
                <w:rFonts w:eastAsiaTheme="minorEastAsia"/>
                <w:color w:val="000000" w:themeColor="text1"/>
                <w:lang w:val="en-US" w:eastAsia="zh-CN"/>
              </w:rPr>
            </w:pPr>
            <w:r w:rsidRPr="00BB0878">
              <w:rPr>
                <w:rFonts w:eastAsiaTheme="minorEastAsia"/>
                <w:color w:val="000000" w:themeColor="text1"/>
                <w:lang w:val="en-US" w:eastAsia="zh-CN"/>
              </w:rPr>
              <w:t xml:space="preserve">Companies provided feedback on their understanding of the coordinated/uncoordinated deployments for RMR. </w:t>
            </w:r>
          </w:p>
          <w:p w14:paraId="7D7F2C53" w14:textId="77777777" w:rsidR="001C7240" w:rsidRDefault="001C7240" w:rsidP="001C7240">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6A97FCF0" w14:textId="20672766" w:rsidR="006167CE" w:rsidRPr="00BB0878" w:rsidRDefault="006167CE" w:rsidP="00396B86">
            <w:pPr>
              <w:rPr>
                <w:rFonts w:eastAsiaTheme="minorEastAsia"/>
                <w:color w:val="000000" w:themeColor="text1"/>
                <w:lang w:val="en-US" w:eastAsia="zh-CN"/>
              </w:rPr>
            </w:pPr>
            <w:r w:rsidRPr="00BB0878">
              <w:rPr>
                <w:rFonts w:eastAsiaTheme="minorEastAsia"/>
                <w:color w:val="000000" w:themeColor="text1"/>
                <w:lang w:val="en-US" w:eastAsia="zh-CN"/>
              </w:rPr>
              <w:t>No more discussion in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 </w:t>
            </w:r>
            <w:r>
              <w:rPr>
                <w:rFonts w:eastAsiaTheme="minorEastAsia"/>
                <w:color w:val="000000" w:themeColor="text1"/>
                <w:lang w:val="en-US" w:eastAsia="zh-CN"/>
              </w:rPr>
              <w:t>This topic to be addressed during requirements implementation in future meetings.</w:t>
            </w:r>
          </w:p>
        </w:tc>
      </w:tr>
      <w:tr w:rsidR="001C7240" w:rsidRPr="00BB0878" w14:paraId="4C39C624" w14:textId="77777777" w:rsidTr="00866613">
        <w:tc>
          <w:tcPr>
            <w:tcW w:w="2539" w:type="dxa"/>
          </w:tcPr>
          <w:p w14:paraId="1B8978AB" w14:textId="1D5E37B7" w:rsidR="001C7240" w:rsidRPr="00396B86" w:rsidRDefault="001C7240" w:rsidP="008B63E9">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5-3</w:t>
            </w:r>
            <w:r w:rsidRPr="00230AC7">
              <w:rPr>
                <w:rFonts w:eastAsiaTheme="minorEastAsia"/>
                <w:b/>
                <w:bCs/>
                <w:color w:val="000000" w:themeColor="text1"/>
                <w:lang w:val="en-US" w:eastAsia="zh-CN"/>
              </w:rPr>
              <w:t>:</w:t>
            </w:r>
            <w:r>
              <w:rPr>
                <w:rFonts w:eastAsiaTheme="minorEastAsia"/>
                <w:b/>
                <w:bCs/>
                <w:color w:val="000000" w:themeColor="text1"/>
                <w:lang w:val="en-US" w:eastAsia="zh-CN"/>
              </w:rPr>
              <w:t xml:space="preserve"> </w:t>
            </w:r>
            <w:r w:rsidRPr="001C7240">
              <w:rPr>
                <w:rFonts w:eastAsiaTheme="minorEastAsia"/>
                <w:b/>
                <w:bCs/>
                <w:color w:val="000000" w:themeColor="text1"/>
                <w:lang w:val="en-US" w:eastAsia="zh-CN"/>
              </w:rPr>
              <w:t>consideration of RMR co-location with MFCN BSs</w:t>
            </w:r>
          </w:p>
        </w:tc>
        <w:tc>
          <w:tcPr>
            <w:tcW w:w="7092" w:type="dxa"/>
          </w:tcPr>
          <w:p w14:paraId="1297F238" w14:textId="77777777" w:rsidR="001C7240" w:rsidRDefault="001C7240" w:rsidP="001C7240">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63885155" w14:textId="3421E3B8" w:rsidR="006167CE" w:rsidRPr="00BB0878" w:rsidRDefault="006167CE" w:rsidP="001C7240">
            <w:pPr>
              <w:rPr>
                <w:rFonts w:eastAsiaTheme="minorEastAsia"/>
                <w:color w:val="000000" w:themeColor="text1"/>
                <w:lang w:val="en-US" w:eastAsia="zh-CN"/>
              </w:rPr>
            </w:pPr>
            <w:r>
              <w:rPr>
                <w:rFonts w:eastAsiaTheme="minorEastAsia"/>
                <w:color w:val="000000" w:themeColor="text1"/>
                <w:lang w:val="en-US" w:eastAsia="zh-CN"/>
              </w:rPr>
              <w:t xml:space="preserve">Companies provided feedback, with two companies supporting Option 1: </w:t>
            </w:r>
          </w:p>
          <w:p w14:paraId="109C908C" w14:textId="753A958E" w:rsidR="006167CE" w:rsidRPr="006167CE" w:rsidRDefault="006167CE" w:rsidP="006167CE">
            <w:pPr>
              <w:rPr>
                <w:rFonts w:eastAsiaTheme="minorEastAsia"/>
                <w:i/>
                <w:color w:val="000000" w:themeColor="text1"/>
                <w:lang w:eastAsia="zh-CN"/>
              </w:rPr>
            </w:pPr>
            <w:r w:rsidRPr="006167CE">
              <w:rPr>
                <w:rFonts w:eastAsiaTheme="minorEastAsia"/>
                <w:i/>
                <w:color w:val="000000" w:themeColor="text1"/>
                <w:lang w:eastAsia="zh-CN"/>
              </w:rPr>
              <w:t>Option 1: RMR BSs are not expected to be co-located with MFCN BSs (R4-2113752, Ericsson).</w:t>
            </w:r>
          </w:p>
          <w:p w14:paraId="03E6E708" w14:textId="351C0682" w:rsidR="001C7240" w:rsidRPr="001C7240" w:rsidRDefault="001C7240" w:rsidP="001C7240">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r w:rsidR="006167CE">
              <w:rPr>
                <w:rFonts w:eastAsiaTheme="minorEastAsia"/>
                <w:i/>
                <w:color w:val="000000" w:themeColor="text1"/>
                <w:lang w:val="en-US" w:eastAsia="zh-CN"/>
              </w:rPr>
              <w:t xml:space="preserve"> </w:t>
            </w:r>
            <w:r w:rsidR="006167CE" w:rsidRPr="00BB0878">
              <w:rPr>
                <w:rFonts w:eastAsiaTheme="minorEastAsia"/>
                <w:color w:val="000000" w:themeColor="text1"/>
                <w:highlight w:val="green"/>
                <w:lang w:val="en-US" w:eastAsia="zh-CN"/>
              </w:rPr>
              <w:t xml:space="preserve">Agree on Option 1. </w:t>
            </w:r>
            <w:r w:rsidR="006167CE" w:rsidRPr="00BB0878">
              <w:rPr>
                <w:rFonts w:eastAsiaTheme="minorEastAsia"/>
                <w:color w:val="000000" w:themeColor="text1"/>
                <w:lang w:val="en-US" w:eastAsia="zh-CN"/>
              </w:rPr>
              <w:t>No more discussion in 2</w:t>
            </w:r>
            <w:r w:rsidR="006167CE" w:rsidRPr="00BB0878">
              <w:rPr>
                <w:rFonts w:eastAsiaTheme="minorEastAsia"/>
                <w:color w:val="000000" w:themeColor="text1"/>
                <w:vertAlign w:val="superscript"/>
                <w:lang w:val="en-US" w:eastAsia="zh-CN"/>
              </w:rPr>
              <w:t>nd</w:t>
            </w:r>
            <w:r w:rsidR="006167CE" w:rsidRPr="00BB0878">
              <w:rPr>
                <w:rFonts w:eastAsiaTheme="minorEastAsia"/>
                <w:color w:val="000000" w:themeColor="text1"/>
                <w:lang w:val="en-US" w:eastAsia="zh-CN"/>
              </w:rPr>
              <w:t xml:space="preserve"> round.</w:t>
            </w:r>
          </w:p>
        </w:tc>
      </w:tr>
    </w:tbl>
    <w:p w14:paraId="207AC37F" w14:textId="77777777" w:rsidR="00503BBA" w:rsidRPr="00ED1345" w:rsidRDefault="00503BBA" w:rsidP="00503BBA">
      <w:pPr>
        <w:pStyle w:val="Heading3"/>
        <w:rPr>
          <w:sz w:val="24"/>
          <w:szCs w:val="16"/>
        </w:rPr>
      </w:pPr>
      <w:r w:rsidRPr="00ED1345">
        <w:rPr>
          <w:sz w:val="24"/>
          <w:szCs w:val="16"/>
        </w:rPr>
        <w:t>CRs/TPs</w:t>
      </w:r>
    </w:p>
    <w:p w14:paraId="4BA2B0CD" w14:textId="77777777" w:rsidR="00503BBA" w:rsidRDefault="00503BBA" w:rsidP="00503BBA">
      <w:pPr>
        <w:pStyle w:val="Heading2"/>
      </w:pPr>
      <w:r w:rsidRPr="00ED1345">
        <w:rPr>
          <w:rFonts w:hint="eastAsia"/>
        </w:rPr>
        <w:t>Discussion on 2nd round</w:t>
      </w:r>
      <w:r w:rsidRPr="00ED1345">
        <w:t xml:space="preserve"> (if applicable)</w:t>
      </w:r>
    </w:p>
    <w:p w14:paraId="263FE3D5" w14:textId="15B4EDCB" w:rsidR="002165B7" w:rsidRPr="00866613" w:rsidRDefault="006167CE" w:rsidP="00866613">
      <w:pPr>
        <w:rPr>
          <w:lang w:val="sv-SE" w:eastAsia="zh-CN"/>
        </w:rPr>
      </w:pPr>
      <w:r>
        <w:rPr>
          <w:lang w:val="sv-SE" w:eastAsia="zh-CN"/>
        </w:rPr>
        <w:t>Not applicable for Topic #5.</w:t>
      </w:r>
      <w:r w:rsidR="002165B7" w:rsidRPr="00ED1345">
        <w:rPr>
          <w:lang w:eastAsia="ja-JP"/>
        </w:rPr>
        <w:br w:type="page"/>
      </w:r>
    </w:p>
    <w:p w14:paraId="4ECDCDE6" w14:textId="77777777" w:rsidR="00722844" w:rsidRDefault="00722844" w:rsidP="00722844">
      <w:pPr>
        <w:pStyle w:val="Heading1"/>
        <w:rPr>
          <w:lang w:val="en-US" w:eastAsia="ja-JP"/>
        </w:rPr>
      </w:pPr>
      <w:r>
        <w:rPr>
          <w:lang w:val="en-US" w:eastAsia="ja-JP"/>
        </w:rPr>
        <w:lastRenderedPageBreak/>
        <w:t>Recommendations for Tdocs</w:t>
      </w:r>
    </w:p>
    <w:p w14:paraId="4860C7D9" w14:textId="77777777" w:rsidR="00722844" w:rsidRDefault="00722844" w:rsidP="00722844">
      <w:pPr>
        <w:pStyle w:val="Heading2"/>
      </w:pPr>
      <w:r>
        <w:rPr>
          <w:rFonts w:hint="eastAsia"/>
        </w:rPr>
        <w:t>1st</w:t>
      </w:r>
      <w:r>
        <w:t xml:space="preserve"> </w:t>
      </w:r>
      <w:r>
        <w:rPr>
          <w:rFonts w:hint="eastAsia"/>
        </w:rPr>
        <w:t xml:space="preserve">round </w:t>
      </w:r>
    </w:p>
    <w:p w14:paraId="43DF9AC3" w14:textId="77777777" w:rsidR="00722844" w:rsidRDefault="00722844" w:rsidP="0072284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22844" w14:paraId="0BB05D82" w14:textId="77777777" w:rsidTr="00382576">
        <w:tc>
          <w:tcPr>
            <w:tcW w:w="2058" w:type="pct"/>
          </w:tcPr>
          <w:p w14:paraId="7440F6E4" w14:textId="77777777" w:rsidR="00722844" w:rsidRDefault="00722844" w:rsidP="000F025E">
            <w:pPr>
              <w:pStyle w:val="TAH"/>
              <w:rPr>
                <w:lang w:eastAsia="zh-CN"/>
              </w:rPr>
            </w:pPr>
            <w:r>
              <w:rPr>
                <w:lang w:eastAsia="zh-CN"/>
              </w:rPr>
              <w:t>Title</w:t>
            </w:r>
          </w:p>
        </w:tc>
        <w:tc>
          <w:tcPr>
            <w:tcW w:w="1325" w:type="pct"/>
          </w:tcPr>
          <w:p w14:paraId="7B4C70AD" w14:textId="77777777" w:rsidR="00722844" w:rsidRDefault="00722844" w:rsidP="000F025E">
            <w:pPr>
              <w:pStyle w:val="TAH"/>
              <w:rPr>
                <w:lang w:eastAsia="zh-CN"/>
              </w:rPr>
            </w:pPr>
            <w:r>
              <w:rPr>
                <w:lang w:eastAsia="zh-CN"/>
              </w:rPr>
              <w:t>Source</w:t>
            </w:r>
          </w:p>
        </w:tc>
        <w:tc>
          <w:tcPr>
            <w:tcW w:w="1617" w:type="pct"/>
          </w:tcPr>
          <w:p w14:paraId="3E8B93C2" w14:textId="77777777" w:rsidR="00722844" w:rsidRDefault="00722844" w:rsidP="000F025E">
            <w:pPr>
              <w:pStyle w:val="TAH"/>
              <w:rPr>
                <w:lang w:eastAsia="zh-CN"/>
              </w:rPr>
            </w:pPr>
            <w:r>
              <w:rPr>
                <w:lang w:eastAsia="zh-CN"/>
              </w:rPr>
              <w:t>Comments</w:t>
            </w:r>
          </w:p>
        </w:tc>
      </w:tr>
      <w:tr w:rsidR="00722844" w14:paraId="4CE05502" w14:textId="77777777" w:rsidTr="00382576">
        <w:tc>
          <w:tcPr>
            <w:tcW w:w="2058" w:type="pct"/>
          </w:tcPr>
          <w:p w14:paraId="08000A83" w14:textId="6AF60EC8" w:rsidR="00722844" w:rsidRDefault="00722844" w:rsidP="000F025E">
            <w:pPr>
              <w:pStyle w:val="TAL"/>
              <w:rPr>
                <w:lang w:eastAsia="zh-CN"/>
              </w:rPr>
            </w:pPr>
            <w:r>
              <w:rPr>
                <w:lang w:eastAsia="zh-CN"/>
              </w:rPr>
              <w:t>WF on BS RF requirements for RMR900 and RMR1900</w:t>
            </w:r>
          </w:p>
        </w:tc>
        <w:tc>
          <w:tcPr>
            <w:tcW w:w="1325" w:type="pct"/>
          </w:tcPr>
          <w:p w14:paraId="04A0059B" w14:textId="44C31A62" w:rsidR="00722844" w:rsidRDefault="00722844" w:rsidP="000F025E">
            <w:pPr>
              <w:pStyle w:val="TAC"/>
              <w:rPr>
                <w:lang w:eastAsia="zh-CN"/>
              </w:rPr>
            </w:pPr>
            <w:r>
              <w:rPr>
                <w:lang w:eastAsia="zh-CN"/>
              </w:rPr>
              <w:t>Huawei</w:t>
            </w:r>
          </w:p>
        </w:tc>
        <w:tc>
          <w:tcPr>
            <w:tcW w:w="1617" w:type="pct"/>
          </w:tcPr>
          <w:p w14:paraId="0A03BFC3" w14:textId="5913409D" w:rsidR="00722844" w:rsidRDefault="00722844" w:rsidP="000F025E">
            <w:pPr>
              <w:pStyle w:val="TAL"/>
              <w:rPr>
                <w:lang w:eastAsia="zh-CN"/>
              </w:rPr>
            </w:pPr>
          </w:p>
        </w:tc>
      </w:tr>
    </w:tbl>
    <w:p w14:paraId="3AED613F" w14:textId="77777777" w:rsidR="00722844" w:rsidRPr="00230AC7" w:rsidRDefault="00722844" w:rsidP="00722844">
      <w:pPr>
        <w:rPr>
          <w:lang w:eastAsia="ja-JP"/>
        </w:rPr>
      </w:pPr>
    </w:p>
    <w:p w14:paraId="3FB87D63" w14:textId="77777777" w:rsidR="00722844" w:rsidRDefault="00722844" w:rsidP="00722844">
      <w:pPr>
        <w:rPr>
          <w:b/>
          <w:bCs/>
          <w:u w:val="single"/>
          <w:lang w:val="en-US" w:eastAsia="ja-JP"/>
        </w:rPr>
      </w:pPr>
      <w:r>
        <w:rPr>
          <w:b/>
          <w:bCs/>
          <w:u w:val="single"/>
          <w:lang w:val="en-US" w:eastAsia="ja-JP"/>
        </w:rPr>
        <w:t>Existing tdocs</w:t>
      </w:r>
    </w:p>
    <w:tbl>
      <w:tblPr>
        <w:tblStyle w:val="TableGrid"/>
        <w:tblW w:w="10627" w:type="dxa"/>
        <w:tblLayout w:type="fixed"/>
        <w:tblLook w:val="04A0" w:firstRow="1" w:lastRow="0" w:firstColumn="1" w:lastColumn="0" w:noHBand="0" w:noVBand="1"/>
      </w:tblPr>
      <w:tblGrid>
        <w:gridCol w:w="1271"/>
        <w:gridCol w:w="4820"/>
        <w:gridCol w:w="1559"/>
        <w:gridCol w:w="1417"/>
        <w:gridCol w:w="1560"/>
      </w:tblGrid>
      <w:tr w:rsidR="000F025E" w14:paraId="4DCB105A" w14:textId="77777777" w:rsidTr="00382576">
        <w:tc>
          <w:tcPr>
            <w:tcW w:w="1271" w:type="dxa"/>
          </w:tcPr>
          <w:p w14:paraId="41A6886D" w14:textId="77777777" w:rsidR="000F025E" w:rsidRDefault="000F025E" w:rsidP="00382576">
            <w:pPr>
              <w:pStyle w:val="TAH"/>
              <w:rPr>
                <w:lang w:eastAsia="zh-CN"/>
              </w:rPr>
            </w:pPr>
            <w:r>
              <w:rPr>
                <w:lang w:eastAsia="zh-CN"/>
              </w:rPr>
              <w:t>Tdoc number</w:t>
            </w:r>
          </w:p>
        </w:tc>
        <w:tc>
          <w:tcPr>
            <w:tcW w:w="4820" w:type="dxa"/>
          </w:tcPr>
          <w:p w14:paraId="2CCC8395" w14:textId="77777777" w:rsidR="000F025E" w:rsidRDefault="000F025E" w:rsidP="00382576">
            <w:pPr>
              <w:pStyle w:val="TAH"/>
              <w:rPr>
                <w:lang w:eastAsia="zh-CN"/>
              </w:rPr>
            </w:pPr>
            <w:r>
              <w:rPr>
                <w:lang w:eastAsia="zh-CN"/>
              </w:rPr>
              <w:t>Title</w:t>
            </w:r>
          </w:p>
        </w:tc>
        <w:tc>
          <w:tcPr>
            <w:tcW w:w="1559" w:type="dxa"/>
          </w:tcPr>
          <w:p w14:paraId="3CE0B7A2" w14:textId="77777777" w:rsidR="000F025E" w:rsidRDefault="000F025E" w:rsidP="00382576">
            <w:pPr>
              <w:pStyle w:val="TAH"/>
              <w:rPr>
                <w:lang w:eastAsia="zh-CN"/>
              </w:rPr>
            </w:pPr>
            <w:r>
              <w:rPr>
                <w:lang w:eastAsia="zh-CN"/>
              </w:rPr>
              <w:t>Source</w:t>
            </w:r>
          </w:p>
        </w:tc>
        <w:tc>
          <w:tcPr>
            <w:tcW w:w="1417" w:type="dxa"/>
          </w:tcPr>
          <w:p w14:paraId="13F186CA" w14:textId="77777777" w:rsidR="000F025E" w:rsidRDefault="000F025E" w:rsidP="00382576">
            <w:pPr>
              <w:pStyle w:val="TAH"/>
              <w:rPr>
                <w:rFonts w:eastAsia="MS Mincho"/>
                <w:lang w:eastAsia="zh-CN"/>
              </w:rPr>
            </w:pPr>
            <w:r>
              <w:rPr>
                <w:lang w:eastAsia="zh-CN"/>
              </w:rPr>
              <w:t xml:space="preserve">Recommendation  </w:t>
            </w:r>
          </w:p>
        </w:tc>
        <w:tc>
          <w:tcPr>
            <w:tcW w:w="1560" w:type="dxa"/>
          </w:tcPr>
          <w:p w14:paraId="33CCAB0E" w14:textId="77777777" w:rsidR="000F025E" w:rsidRDefault="000F025E" w:rsidP="00382576">
            <w:pPr>
              <w:pStyle w:val="TAH"/>
              <w:rPr>
                <w:lang w:eastAsia="zh-CN"/>
              </w:rPr>
            </w:pPr>
            <w:r>
              <w:rPr>
                <w:lang w:eastAsia="zh-CN"/>
              </w:rPr>
              <w:t>Comments</w:t>
            </w:r>
          </w:p>
        </w:tc>
      </w:tr>
      <w:tr w:rsidR="000F025E" w14:paraId="15169195" w14:textId="77777777" w:rsidTr="00382576">
        <w:trPr>
          <w:trHeight w:val="225"/>
        </w:trPr>
        <w:tc>
          <w:tcPr>
            <w:tcW w:w="1271" w:type="dxa"/>
            <w:noWrap/>
          </w:tcPr>
          <w:p w14:paraId="023F257D" w14:textId="77777777" w:rsidR="000F025E" w:rsidRDefault="000F025E" w:rsidP="00382576">
            <w:pPr>
              <w:pStyle w:val="TAC"/>
              <w:rPr>
                <w:b/>
                <w:bCs/>
                <w:sz w:val="16"/>
                <w:szCs w:val="16"/>
                <w:u w:val="single"/>
                <w:lang w:val="sv-SE" w:eastAsia="ja-JP"/>
              </w:rPr>
            </w:pPr>
            <w:r w:rsidRPr="00ED1345">
              <w:t>R4-2113749</w:t>
            </w:r>
          </w:p>
        </w:tc>
        <w:tc>
          <w:tcPr>
            <w:tcW w:w="4820" w:type="dxa"/>
            <w:noWrap/>
          </w:tcPr>
          <w:p w14:paraId="4B8DE940" w14:textId="37222097" w:rsidR="000F025E" w:rsidRDefault="000F025E" w:rsidP="007C2253">
            <w:pPr>
              <w:pStyle w:val="TAL"/>
              <w:rPr>
                <w:lang w:eastAsia="ja-JP"/>
              </w:rPr>
            </w:pPr>
            <w:r w:rsidRPr="000F025E">
              <w:rPr>
                <w:lang w:eastAsia="ja-JP"/>
              </w:rPr>
              <w:t>RMR 900 MHz - BS RF</w:t>
            </w:r>
          </w:p>
        </w:tc>
        <w:tc>
          <w:tcPr>
            <w:tcW w:w="1559" w:type="dxa"/>
            <w:noWrap/>
          </w:tcPr>
          <w:p w14:paraId="1E3A28FA" w14:textId="77777777" w:rsidR="000F025E" w:rsidRDefault="000F025E" w:rsidP="00382576">
            <w:pPr>
              <w:pStyle w:val="TAC"/>
              <w:rPr>
                <w:sz w:val="16"/>
                <w:szCs w:val="16"/>
                <w:lang w:eastAsia="ja-JP"/>
              </w:rPr>
            </w:pPr>
            <w:r w:rsidRPr="00ED1345">
              <w:t>Ericsson</w:t>
            </w:r>
          </w:p>
        </w:tc>
        <w:tc>
          <w:tcPr>
            <w:tcW w:w="1417" w:type="dxa"/>
          </w:tcPr>
          <w:p w14:paraId="3842B871" w14:textId="77777777" w:rsidR="000F025E" w:rsidRDefault="000F025E" w:rsidP="00382576">
            <w:pPr>
              <w:pStyle w:val="TAC"/>
              <w:rPr>
                <w:sz w:val="16"/>
                <w:szCs w:val="16"/>
                <w:lang w:eastAsia="ja-JP"/>
              </w:rPr>
            </w:pPr>
            <w:r>
              <w:rPr>
                <w:sz w:val="16"/>
                <w:szCs w:val="16"/>
                <w:lang w:eastAsia="ja-JP"/>
              </w:rPr>
              <w:t>Noted</w:t>
            </w:r>
          </w:p>
        </w:tc>
        <w:tc>
          <w:tcPr>
            <w:tcW w:w="1560" w:type="dxa"/>
          </w:tcPr>
          <w:p w14:paraId="72AA94AC" w14:textId="77777777" w:rsidR="000F025E" w:rsidRDefault="000F025E" w:rsidP="00382576">
            <w:pPr>
              <w:pStyle w:val="TAC"/>
              <w:rPr>
                <w:sz w:val="16"/>
                <w:szCs w:val="16"/>
                <w:lang w:eastAsia="ja-JP"/>
              </w:rPr>
            </w:pPr>
          </w:p>
        </w:tc>
      </w:tr>
      <w:tr w:rsidR="000F025E" w14:paraId="064FA2DF" w14:textId="77777777" w:rsidTr="00382576">
        <w:trPr>
          <w:trHeight w:val="225"/>
        </w:trPr>
        <w:tc>
          <w:tcPr>
            <w:tcW w:w="1271" w:type="dxa"/>
            <w:noWrap/>
          </w:tcPr>
          <w:p w14:paraId="1DDBC7CA" w14:textId="77777777" w:rsidR="000F025E" w:rsidRPr="00ED1345" w:rsidRDefault="000F025E" w:rsidP="00382576">
            <w:pPr>
              <w:pStyle w:val="TAC"/>
            </w:pPr>
            <w:r w:rsidRPr="00ED1345">
              <w:t>R4-2113752</w:t>
            </w:r>
          </w:p>
        </w:tc>
        <w:tc>
          <w:tcPr>
            <w:tcW w:w="4820" w:type="dxa"/>
            <w:noWrap/>
          </w:tcPr>
          <w:p w14:paraId="138C4EE0" w14:textId="7D0772F7" w:rsidR="000F025E" w:rsidRDefault="000F025E" w:rsidP="007C2253">
            <w:pPr>
              <w:pStyle w:val="TAL"/>
              <w:rPr>
                <w:lang w:eastAsia="ja-JP"/>
              </w:rPr>
            </w:pPr>
            <w:r w:rsidRPr="000F025E">
              <w:rPr>
                <w:lang w:eastAsia="ja-JP"/>
              </w:rPr>
              <w:t>RMR 1900 MHz - BS RF</w:t>
            </w:r>
          </w:p>
        </w:tc>
        <w:tc>
          <w:tcPr>
            <w:tcW w:w="1559" w:type="dxa"/>
            <w:noWrap/>
          </w:tcPr>
          <w:p w14:paraId="7CA20E88" w14:textId="22C74504" w:rsidR="000F025E" w:rsidRPr="007C2253" w:rsidRDefault="000F025E" w:rsidP="007C2253">
            <w:pPr>
              <w:pStyle w:val="TAC"/>
              <w:rPr>
                <w:sz w:val="16"/>
                <w:szCs w:val="16"/>
                <w:lang w:eastAsia="ja-JP"/>
              </w:rPr>
            </w:pPr>
            <w:r w:rsidRPr="000F025E">
              <w:rPr>
                <w:sz w:val="16"/>
                <w:szCs w:val="16"/>
                <w:lang w:eastAsia="ja-JP"/>
              </w:rPr>
              <w:t>Ericsson</w:t>
            </w:r>
          </w:p>
        </w:tc>
        <w:tc>
          <w:tcPr>
            <w:tcW w:w="1417" w:type="dxa"/>
          </w:tcPr>
          <w:p w14:paraId="70147CB3" w14:textId="77777777" w:rsidR="000F025E" w:rsidRDefault="000F025E" w:rsidP="00382576">
            <w:pPr>
              <w:pStyle w:val="TAC"/>
              <w:rPr>
                <w:sz w:val="16"/>
                <w:szCs w:val="16"/>
                <w:lang w:eastAsia="ja-JP"/>
              </w:rPr>
            </w:pPr>
            <w:r>
              <w:rPr>
                <w:sz w:val="16"/>
                <w:szCs w:val="16"/>
                <w:lang w:eastAsia="ja-JP"/>
              </w:rPr>
              <w:t>Noted</w:t>
            </w:r>
          </w:p>
        </w:tc>
        <w:tc>
          <w:tcPr>
            <w:tcW w:w="1560" w:type="dxa"/>
          </w:tcPr>
          <w:p w14:paraId="5D00E49F" w14:textId="77777777" w:rsidR="000F025E" w:rsidRDefault="000F025E" w:rsidP="00382576">
            <w:pPr>
              <w:pStyle w:val="TAC"/>
              <w:rPr>
                <w:sz w:val="16"/>
                <w:szCs w:val="16"/>
                <w:lang w:eastAsia="ja-JP"/>
              </w:rPr>
            </w:pPr>
          </w:p>
        </w:tc>
      </w:tr>
      <w:tr w:rsidR="000F025E" w14:paraId="67E314DD" w14:textId="77777777" w:rsidTr="00382576">
        <w:trPr>
          <w:trHeight w:val="225"/>
        </w:trPr>
        <w:tc>
          <w:tcPr>
            <w:tcW w:w="1271" w:type="dxa"/>
            <w:noWrap/>
          </w:tcPr>
          <w:p w14:paraId="38280933" w14:textId="77777777" w:rsidR="000F025E" w:rsidRDefault="000F025E" w:rsidP="00382576">
            <w:pPr>
              <w:pStyle w:val="TAC"/>
              <w:rPr>
                <w:b/>
                <w:bCs/>
                <w:sz w:val="16"/>
                <w:szCs w:val="16"/>
                <w:u w:val="single"/>
                <w:lang w:eastAsia="ja-JP"/>
              </w:rPr>
            </w:pPr>
            <w:r w:rsidRPr="00ED1345">
              <w:t>R4-2114368</w:t>
            </w:r>
          </w:p>
        </w:tc>
        <w:tc>
          <w:tcPr>
            <w:tcW w:w="4820" w:type="dxa"/>
            <w:noWrap/>
          </w:tcPr>
          <w:p w14:paraId="72F5A83D" w14:textId="4E398C6D" w:rsidR="000F025E" w:rsidRDefault="000F025E" w:rsidP="007C2253">
            <w:pPr>
              <w:pStyle w:val="TAL"/>
              <w:rPr>
                <w:lang w:eastAsia="ja-JP"/>
              </w:rPr>
            </w:pPr>
            <w:r w:rsidRPr="000F025E">
              <w:rPr>
                <w:lang w:eastAsia="ja-JP"/>
              </w:rPr>
              <w:t>On 900MHz RMR RAN4 BS RF requirements impact due to ECC Decision (20)</w:t>
            </w:r>
          </w:p>
        </w:tc>
        <w:tc>
          <w:tcPr>
            <w:tcW w:w="1559" w:type="dxa"/>
            <w:noWrap/>
          </w:tcPr>
          <w:p w14:paraId="55442DA3" w14:textId="77777777" w:rsidR="000F025E" w:rsidRDefault="000F025E" w:rsidP="00382576">
            <w:pPr>
              <w:pStyle w:val="TAC"/>
              <w:rPr>
                <w:sz w:val="16"/>
                <w:szCs w:val="16"/>
                <w:lang w:eastAsia="ja-JP"/>
              </w:rPr>
            </w:pPr>
            <w:r w:rsidRPr="00ED1345">
              <w:t>Nokia, Nokia Shanghai Bell</w:t>
            </w:r>
          </w:p>
        </w:tc>
        <w:tc>
          <w:tcPr>
            <w:tcW w:w="1417" w:type="dxa"/>
          </w:tcPr>
          <w:p w14:paraId="33979B42" w14:textId="77777777" w:rsidR="000F025E" w:rsidRDefault="000F025E" w:rsidP="00382576">
            <w:pPr>
              <w:pStyle w:val="TAC"/>
              <w:rPr>
                <w:sz w:val="16"/>
                <w:szCs w:val="16"/>
                <w:lang w:eastAsia="ja-JP"/>
              </w:rPr>
            </w:pPr>
            <w:r>
              <w:rPr>
                <w:sz w:val="16"/>
                <w:szCs w:val="16"/>
                <w:lang w:eastAsia="ja-JP"/>
              </w:rPr>
              <w:t>Noted</w:t>
            </w:r>
          </w:p>
        </w:tc>
        <w:tc>
          <w:tcPr>
            <w:tcW w:w="1560" w:type="dxa"/>
          </w:tcPr>
          <w:p w14:paraId="5A2C1309" w14:textId="77777777" w:rsidR="000F025E" w:rsidRDefault="000F025E" w:rsidP="00382576">
            <w:pPr>
              <w:pStyle w:val="TAC"/>
              <w:rPr>
                <w:sz w:val="16"/>
                <w:szCs w:val="16"/>
                <w:lang w:eastAsia="ja-JP"/>
              </w:rPr>
            </w:pPr>
          </w:p>
        </w:tc>
      </w:tr>
      <w:tr w:rsidR="000F025E" w14:paraId="6BA39E19" w14:textId="77777777" w:rsidTr="00382576">
        <w:trPr>
          <w:trHeight w:val="225"/>
        </w:trPr>
        <w:tc>
          <w:tcPr>
            <w:tcW w:w="1271" w:type="dxa"/>
            <w:noWrap/>
          </w:tcPr>
          <w:p w14:paraId="0DA43EE6" w14:textId="77777777" w:rsidR="000F025E" w:rsidRDefault="000F025E" w:rsidP="00382576">
            <w:pPr>
              <w:pStyle w:val="TAC"/>
            </w:pPr>
            <w:r w:rsidRPr="00ED1345">
              <w:t>R4-2114371</w:t>
            </w:r>
          </w:p>
        </w:tc>
        <w:tc>
          <w:tcPr>
            <w:tcW w:w="4820" w:type="dxa"/>
            <w:noWrap/>
          </w:tcPr>
          <w:p w14:paraId="710DC482" w14:textId="7304CB86" w:rsidR="000F025E" w:rsidRDefault="000F025E" w:rsidP="007C2253">
            <w:pPr>
              <w:pStyle w:val="TAL"/>
              <w:rPr>
                <w:lang w:eastAsia="ja-JP"/>
              </w:rPr>
            </w:pPr>
            <w:r w:rsidRPr="000F025E">
              <w:rPr>
                <w:lang w:eastAsia="ja-JP"/>
              </w:rPr>
              <w:t>On 1900MHz RMR RAN4 BS RF requirements impact due to ECC Decision (20)</w:t>
            </w:r>
          </w:p>
        </w:tc>
        <w:tc>
          <w:tcPr>
            <w:tcW w:w="1559" w:type="dxa"/>
            <w:noWrap/>
          </w:tcPr>
          <w:p w14:paraId="3838AFF4" w14:textId="134711CD" w:rsidR="000F025E" w:rsidRDefault="000F025E" w:rsidP="00382576">
            <w:pPr>
              <w:pStyle w:val="TAC"/>
              <w:rPr>
                <w:sz w:val="16"/>
                <w:szCs w:val="16"/>
                <w:lang w:eastAsia="ja-JP"/>
              </w:rPr>
            </w:pPr>
            <w:r w:rsidRPr="00ED1345">
              <w:t>Nokia, Nokia Shanghai Bell</w:t>
            </w:r>
          </w:p>
        </w:tc>
        <w:tc>
          <w:tcPr>
            <w:tcW w:w="1417" w:type="dxa"/>
          </w:tcPr>
          <w:p w14:paraId="71C2FFE0" w14:textId="77777777" w:rsidR="000F025E" w:rsidRDefault="000F025E" w:rsidP="00382576">
            <w:pPr>
              <w:pStyle w:val="TAC"/>
              <w:rPr>
                <w:sz w:val="16"/>
                <w:szCs w:val="16"/>
                <w:lang w:eastAsia="ja-JP"/>
              </w:rPr>
            </w:pPr>
            <w:r>
              <w:rPr>
                <w:sz w:val="16"/>
                <w:szCs w:val="16"/>
                <w:lang w:eastAsia="ja-JP"/>
              </w:rPr>
              <w:t>Noted</w:t>
            </w:r>
          </w:p>
        </w:tc>
        <w:tc>
          <w:tcPr>
            <w:tcW w:w="1560" w:type="dxa"/>
          </w:tcPr>
          <w:p w14:paraId="60DF2537" w14:textId="77777777" w:rsidR="000F025E" w:rsidRDefault="000F025E" w:rsidP="00382576">
            <w:pPr>
              <w:pStyle w:val="TAC"/>
              <w:rPr>
                <w:sz w:val="16"/>
                <w:szCs w:val="16"/>
                <w:lang w:eastAsia="ja-JP"/>
              </w:rPr>
            </w:pPr>
          </w:p>
        </w:tc>
      </w:tr>
    </w:tbl>
    <w:p w14:paraId="4AE60551" w14:textId="77777777" w:rsidR="00722844" w:rsidRDefault="00722844" w:rsidP="00722844">
      <w:pPr>
        <w:rPr>
          <w:lang w:eastAsia="ja-JP"/>
        </w:rPr>
      </w:pPr>
    </w:p>
    <w:p w14:paraId="729D90B2" w14:textId="77777777" w:rsidR="00722844" w:rsidRDefault="00722844" w:rsidP="00722844">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722844" w14:paraId="04B23979" w14:textId="77777777" w:rsidTr="00382576">
        <w:tc>
          <w:tcPr>
            <w:tcW w:w="1424" w:type="dxa"/>
          </w:tcPr>
          <w:p w14:paraId="1C650AFD" w14:textId="77777777" w:rsidR="00722844" w:rsidRDefault="00722844" w:rsidP="00382576">
            <w:pPr>
              <w:spacing w:after="120"/>
              <w:rPr>
                <w:rFonts w:eastAsiaTheme="minorEastAsia"/>
                <w:b/>
                <w:bCs/>
                <w:lang w:val="en-US" w:eastAsia="zh-CN"/>
              </w:rPr>
            </w:pPr>
            <w:r>
              <w:rPr>
                <w:rFonts w:eastAsiaTheme="minorEastAsia"/>
                <w:b/>
                <w:bCs/>
                <w:lang w:val="en-US" w:eastAsia="zh-CN"/>
              </w:rPr>
              <w:t>Tdoc number</w:t>
            </w:r>
          </w:p>
        </w:tc>
        <w:tc>
          <w:tcPr>
            <w:tcW w:w="2682" w:type="dxa"/>
          </w:tcPr>
          <w:p w14:paraId="6B634680" w14:textId="77777777" w:rsidR="00722844" w:rsidRDefault="00722844" w:rsidP="00382576">
            <w:pPr>
              <w:spacing w:after="120"/>
              <w:rPr>
                <w:b/>
                <w:bCs/>
                <w:lang w:val="en-US" w:eastAsia="zh-CN"/>
              </w:rPr>
            </w:pPr>
            <w:r>
              <w:rPr>
                <w:b/>
                <w:bCs/>
                <w:lang w:val="en-US" w:eastAsia="zh-CN"/>
              </w:rPr>
              <w:t>Title</w:t>
            </w:r>
          </w:p>
        </w:tc>
        <w:tc>
          <w:tcPr>
            <w:tcW w:w="1418" w:type="dxa"/>
          </w:tcPr>
          <w:p w14:paraId="5A949E59" w14:textId="77777777" w:rsidR="00722844" w:rsidRDefault="00722844" w:rsidP="00382576">
            <w:pPr>
              <w:spacing w:after="120"/>
              <w:rPr>
                <w:b/>
                <w:bCs/>
                <w:lang w:val="en-US" w:eastAsia="zh-CN"/>
              </w:rPr>
            </w:pPr>
            <w:r>
              <w:rPr>
                <w:b/>
                <w:bCs/>
                <w:lang w:val="en-US" w:eastAsia="zh-CN"/>
              </w:rPr>
              <w:t>Source</w:t>
            </w:r>
          </w:p>
        </w:tc>
        <w:tc>
          <w:tcPr>
            <w:tcW w:w="2409" w:type="dxa"/>
          </w:tcPr>
          <w:p w14:paraId="128BB44C" w14:textId="77777777" w:rsidR="00722844" w:rsidRDefault="00722844" w:rsidP="00382576">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49073AC" w14:textId="77777777" w:rsidR="00722844" w:rsidRDefault="00722844" w:rsidP="00382576">
            <w:pPr>
              <w:spacing w:after="120"/>
              <w:rPr>
                <w:b/>
                <w:bCs/>
                <w:lang w:val="en-US" w:eastAsia="zh-CN"/>
              </w:rPr>
            </w:pPr>
            <w:r>
              <w:rPr>
                <w:b/>
                <w:bCs/>
                <w:lang w:val="en-US" w:eastAsia="zh-CN"/>
              </w:rPr>
              <w:t>Comments</w:t>
            </w:r>
          </w:p>
        </w:tc>
      </w:tr>
      <w:tr w:rsidR="00722844" w14:paraId="2E2CC6E6" w14:textId="77777777" w:rsidTr="00382576">
        <w:tc>
          <w:tcPr>
            <w:tcW w:w="1424" w:type="dxa"/>
          </w:tcPr>
          <w:p w14:paraId="3BC24951" w14:textId="48970E4D" w:rsidR="00722844" w:rsidRDefault="000725B6" w:rsidP="00382576">
            <w:pPr>
              <w:spacing w:after="120"/>
              <w:rPr>
                <w:rFonts w:eastAsiaTheme="minorEastAsia"/>
                <w:lang w:val="en-US" w:eastAsia="zh-CN"/>
              </w:rPr>
            </w:pPr>
            <w:r w:rsidRPr="000725B6">
              <w:rPr>
                <w:rFonts w:eastAsiaTheme="minorEastAsia"/>
                <w:lang w:val="en-US" w:eastAsia="zh-CN"/>
              </w:rPr>
              <w:t>R4-2115637</w:t>
            </w:r>
          </w:p>
        </w:tc>
        <w:tc>
          <w:tcPr>
            <w:tcW w:w="2682" w:type="dxa"/>
          </w:tcPr>
          <w:p w14:paraId="27837B4C" w14:textId="03F929B5" w:rsidR="00722844" w:rsidRDefault="00CA34A3" w:rsidP="00382576">
            <w:pPr>
              <w:spacing w:after="120"/>
              <w:rPr>
                <w:rFonts w:eastAsiaTheme="minorEastAsia"/>
                <w:lang w:val="en-US" w:eastAsia="zh-CN"/>
              </w:rPr>
            </w:pPr>
            <w:r>
              <w:rPr>
                <w:lang w:eastAsia="zh-CN"/>
              </w:rPr>
              <w:t>WF on BS RF requirements for RMR900 and RMR1900</w:t>
            </w:r>
          </w:p>
        </w:tc>
        <w:tc>
          <w:tcPr>
            <w:tcW w:w="1418" w:type="dxa"/>
          </w:tcPr>
          <w:p w14:paraId="7A1DE866" w14:textId="572E97A2" w:rsidR="00722844" w:rsidRDefault="00164539" w:rsidP="00382576">
            <w:pPr>
              <w:spacing w:after="120"/>
              <w:rPr>
                <w:rFonts w:eastAsiaTheme="minorEastAsia"/>
                <w:lang w:val="en-US" w:eastAsia="zh-CN"/>
              </w:rPr>
            </w:pPr>
            <w:r>
              <w:rPr>
                <w:lang w:eastAsia="zh-CN"/>
              </w:rPr>
              <w:t>Huawei</w:t>
            </w:r>
          </w:p>
        </w:tc>
        <w:tc>
          <w:tcPr>
            <w:tcW w:w="2409" w:type="dxa"/>
          </w:tcPr>
          <w:p w14:paraId="6869906E" w14:textId="77777777" w:rsidR="00722844" w:rsidRDefault="00722844" w:rsidP="00382576">
            <w:pPr>
              <w:spacing w:after="120"/>
              <w:rPr>
                <w:rFonts w:eastAsiaTheme="minorEastAsia"/>
                <w:lang w:val="en-US" w:eastAsia="zh-CN"/>
              </w:rPr>
            </w:pPr>
            <w:r>
              <w:rPr>
                <w:rFonts w:eastAsiaTheme="minorEastAsia"/>
                <w:lang w:val="en-US" w:eastAsia="zh-CN"/>
              </w:rPr>
              <w:t>Agreeable, Revised, Noted</w:t>
            </w:r>
          </w:p>
        </w:tc>
        <w:tc>
          <w:tcPr>
            <w:tcW w:w="1698" w:type="dxa"/>
          </w:tcPr>
          <w:p w14:paraId="34D6C412" w14:textId="77777777" w:rsidR="00722844" w:rsidRDefault="00722844" w:rsidP="00382576">
            <w:pPr>
              <w:spacing w:after="120"/>
              <w:rPr>
                <w:rFonts w:eastAsiaTheme="minorEastAsia"/>
                <w:lang w:val="en-US" w:eastAsia="zh-CN"/>
              </w:rPr>
            </w:pPr>
          </w:p>
        </w:tc>
      </w:tr>
    </w:tbl>
    <w:p w14:paraId="6D793ADD" w14:textId="77777777" w:rsidR="00722844" w:rsidRDefault="00722844" w:rsidP="00722844">
      <w:pPr>
        <w:rPr>
          <w:rFonts w:eastAsiaTheme="minorEastAsia"/>
          <w:lang w:val="en-US" w:eastAsia="zh-CN"/>
        </w:rPr>
      </w:pPr>
    </w:p>
    <w:p w14:paraId="5ED42EC3" w14:textId="77777777" w:rsidR="00722844" w:rsidRDefault="00722844" w:rsidP="00722844">
      <w:pPr>
        <w:rPr>
          <w:rFonts w:eastAsiaTheme="minorEastAsia"/>
          <w:lang w:val="en-US" w:eastAsia="zh-CN"/>
        </w:rPr>
      </w:pPr>
      <w:r>
        <w:rPr>
          <w:rFonts w:eastAsiaTheme="minorEastAsia"/>
          <w:lang w:val="en-US" w:eastAsia="zh-CN"/>
        </w:rPr>
        <w:t>Notes:</w:t>
      </w:r>
    </w:p>
    <w:p w14:paraId="0D12E00F" w14:textId="77777777" w:rsidR="00722844" w:rsidRDefault="00722844" w:rsidP="00722844">
      <w:pPr>
        <w:pStyle w:val="ListParagraph"/>
        <w:numPr>
          <w:ilvl w:val="0"/>
          <w:numId w:val="20"/>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282A6489" w14:textId="77777777" w:rsidR="00722844" w:rsidRDefault="00722844" w:rsidP="00722844">
      <w:pPr>
        <w:pStyle w:val="ListParagraph"/>
        <w:numPr>
          <w:ilvl w:val="0"/>
          <w:numId w:val="20"/>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D5FA160" w14:textId="77777777" w:rsidR="00722844" w:rsidRDefault="00722844" w:rsidP="00722844">
      <w:pPr>
        <w:pStyle w:val="ListParagraph"/>
        <w:numPr>
          <w:ilvl w:val="1"/>
          <w:numId w:val="20"/>
        </w:numPr>
        <w:ind w:firstLineChars="0"/>
        <w:rPr>
          <w:rFonts w:eastAsiaTheme="minorEastAsia"/>
          <w:lang w:val="en-US" w:eastAsia="zh-CN"/>
        </w:rPr>
      </w:pPr>
      <w:r>
        <w:rPr>
          <w:rFonts w:eastAsiaTheme="minorEastAsia"/>
          <w:lang w:val="en-US" w:eastAsia="zh-CN"/>
        </w:rPr>
        <w:t>CRs/TPs: Agreeable, Revised, Merged, Postponed, Not Pursued</w:t>
      </w:r>
    </w:p>
    <w:p w14:paraId="58BED643" w14:textId="77777777" w:rsidR="00722844" w:rsidRDefault="00722844" w:rsidP="00722844">
      <w:pPr>
        <w:pStyle w:val="ListParagraph"/>
        <w:numPr>
          <w:ilvl w:val="1"/>
          <w:numId w:val="20"/>
        </w:numPr>
        <w:ind w:firstLineChars="0"/>
        <w:rPr>
          <w:rFonts w:eastAsiaTheme="minorEastAsia"/>
          <w:lang w:val="en-US" w:eastAsia="zh-CN"/>
        </w:rPr>
      </w:pPr>
      <w:r>
        <w:rPr>
          <w:rFonts w:eastAsiaTheme="minorEastAsia"/>
          <w:lang w:val="en-US" w:eastAsia="zh-CN"/>
        </w:rPr>
        <w:t>Other documents: Agreeable, Revised, Noted</w:t>
      </w:r>
    </w:p>
    <w:p w14:paraId="2C2EA1E1" w14:textId="77777777" w:rsidR="00722844" w:rsidRDefault="00722844" w:rsidP="00722844">
      <w:pPr>
        <w:pStyle w:val="ListParagraph"/>
        <w:numPr>
          <w:ilvl w:val="0"/>
          <w:numId w:val="20"/>
        </w:numPr>
        <w:ind w:firstLineChars="0"/>
        <w:rPr>
          <w:rFonts w:eastAsiaTheme="minorEastAsia"/>
          <w:lang w:val="en-US" w:eastAsia="zh-CN"/>
        </w:rPr>
      </w:pPr>
      <w:r>
        <w:rPr>
          <w:rFonts w:eastAsiaTheme="minorEastAsia"/>
          <w:lang w:val="en-US" w:eastAsia="zh-CN"/>
        </w:rPr>
        <w:t>Do not include hyper-links in the documents</w:t>
      </w:r>
    </w:p>
    <w:p w14:paraId="140510E7" w14:textId="77777777" w:rsidR="00722844" w:rsidRDefault="00722844" w:rsidP="00722844">
      <w:pPr>
        <w:rPr>
          <w:rFonts w:ascii="Arial" w:hAnsi="Arial"/>
          <w:lang w:val="en-US" w:eastAsia="zh-CN"/>
        </w:rPr>
      </w:pPr>
    </w:p>
    <w:p w14:paraId="67C66AF5" w14:textId="29887359" w:rsidR="0000223C" w:rsidRPr="00ED1345" w:rsidRDefault="0000223C" w:rsidP="0000223C">
      <w:pPr>
        <w:pStyle w:val="Heading1"/>
        <w:numPr>
          <w:ilvl w:val="0"/>
          <w:numId w:val="0"/>
        </w:numPr>
        <w:rPr>
          <w:lang w:val="en-US" w:eastAsia="ja-JP"/>
        </w:rPr>
      </w:pPr>
      <w:r w:rsidRPr="00ED1345">
        <w:rPr>
          <w:rFonts w:hint="eastAsia"/>
          <w:lang w:val="en-US" w:eastAsia="ja-JP"/>
        </w:rPr>
        <w:t>Annex</w:t>
      </w:r>
      <w:r w:rsidRPr="00ED1345">
        <w:rPr>
          <w:lang w:val="en-US" w:eastAsia="ja-JP"/>
        </w:rPr>
        <w:t xml:space="preserve"> </w:t>
      </w:r>
    </w:p>
    <w:p w14:paraId="72BDF226" w14:textId="1548B732" w:rsidR="0000223C" w:rsidRPr="00ED1345" w:rsidRDefault="0000223C" w:rsidP="0000223C">
      <w:pPr>
        <w:jc w:val="center"/>
        <w:rPr>
          <w:lang w:val="en-US" w:eastAsia="ja-JP"/>
        </w:rPr>
      </w:pPr>
      <w:r w:rsidRPr="00ED134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165B7" w:rsidRPr="00ED1345" w14:paraId="1F64BFBE" w14:textId="77777777" w:rsidTr="0000223C">
        <w:tc>
          <w:tcPr>
            <w:tcW w:w="3210" w:type="dxa"/>
          </w:tcPr>
          <w:p w14:paraId="0DB54F79" w14:textId="15C07DF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3210" w:type="dxa"/>
          </w:tcPr>
          <w:p w14:paraId="7FB68D86" w14:textId="0C3F7609"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Name</w:t>
            </w:r>
          </w:p>
        </w:tc>
        <w:tc>
          <w:tcPr>
            <w:tcW w:w="3211" w:type="dxa"/>
          </w:tcPr>
          <w:p w14:paraId="19605334" w14:textId="69CED33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Email address</w:t>
            </w:r>
          </w:p>
        </w:tc>
      </w:tr>
      <w:tr w:rsidR="002165B7" w:rsidRPr="00ED1345" w14:paraId="07F32433" w14:textId="77777777" w:rsidTr="0000223C">
        <w:tc>
          <w:tcPr>
            <w:tcW w:w="3210" w:type="dxa"/>
          </w:tcPr>
          <w:p w14:paraId="771CAB4B" w14:textId="082EA270"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Huawei</w:t>
            </w:r>
          </w:p>
        </w:tc>
        <w:tc>
          <w:tcPr>
            <w:tcW w:w="3210" w:type="dxa"/>
          </w:tcPr>
          <w:p w14:paraId="21E46332" w14:textId="356E6A79"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Michal Szydelko</w:t>
            </w:r>
          </w:p>
        </w:tc>
        <w:tc>
          <w:tcPr>
            <w:tcW w:w="3211" w:type="dxa"/>
          </w:tcPr>
          <w:p w14:paraId="51BE2DE2" w14:textId="73A21176" w:rsidR="0000223C" w:rsidRPr="00ED1345" w:rsidRDefault="00110508" w:rsidP="0000223C">
            <w:pPr>
              <w:spacing w:after="120"/>
              <w:rPr>
                <w:rFonts w:eastAsiaTheme="minorEastAsia"/>
                <w:color w:val="000000" w:themeColor="text1"/>
                <w:lang w:val="en-US" w:eastAsia="zh-CN"/>
              </w:rPr>
            </w:pPr>
            <w:hyperlink r:id="rId10" w:history="1">
              <w:r w:rsidR="00F52532" w:rsidRPr="00ED1345">
                <w:rPr>
                  <w:rStyle w:val="Hyperlink"/>
                  <w:rFonts w:eastAsiaTheme="minorEastAsia"/>
                  <w:lang w:val="en-US" w:eastAsia="zh-CN"/>
                </w:rPr>
                <w:t>Michal.szydelko@huawei.com</w:t>
              </w:r>
            </w:hyperlink>
          </w:p>
        </w:tc>
      </w:tr>
      <w:tr w:rsidR="002165B7" w:rsidRPr="00ED1345" w14:paraId="0E5AAFE2" w14:textId="77777777" w:rsidTr="0000223C">
        <w:tc>
          <w:tcPr>
            <w:tcW w:w="3210" w:type="dxa"/>
          </w:tcPr>
          <w:p w14:paraId="4D3DDB82" w14:textId="6EBDF5F2" w:rsidR="002165B7" w:rsidRPr="00ED1345" w:rsidRDefault="00025C04" w:rsidP="0000223C">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91AE39D" w14:textId="1A837F62" w:rsidR="002165B7" w:rsidRPr="00ED1345" w:rsidRDefault="00025C04" w:rsidP="0000223C">
            <w:pPr>
              <w:spacing w:after="120"/>
              <w:rPr>
                <w:rFonts w:eastAsiaTheme="minorEastAsia"/>
                <w:color w:val="000000" w:themeColor="text1"/>
                <w:lang w:val="en-US" w:eastAsia="zh-CN"/>
              </w:rPr>
            </w:pPr>
            <w:r>
              <w:rPr>
                <w:rFonts w:eastAsiaTheme="minorEastAsia"/>
                <w:color w:val="000000" w:themeColor="text1"/>
                <w:lang w:val="en-US" w:eastAsia="zh-CN"/>
              </w:rPr>
              <w:t>Dominique Everaere</w:t>
            </w:r>
          </w:p>
        </w:tc>
        <w:tc>
          <w:tcPr>
            <w:tcW w:w="3211" w:type="dxa"/>
          </w:tcPr>
          <w:p w14:paraId="779AF29F" w14:textId="3F6E20EF" w:rsidR="00722844" w:rsidRPr="00ED1345" w:rsidRDefault="00110508" w:rsidP="00722844">
            <w:pPr>
              <w:spacing w:after="120"/>
              <w:rPr>
                <w:rFonts w:eastAsiaTheme="minorEastAsia"/>
                <w:color w:val="000000" w:themeColor="text1"/>
                <w:lang w:val="en-US" w:eastAsia="zh-CN"/>
              </w:rPr>
            </w:pPr>
            <w:hyperlink r:id="rId11" w:history="1">
              <w:r w:rsidR="00722844" w:rsidRPr="006D3C1C">
                <w:rPr>
                  <w:rStyle w:val="Hyperlink"/>
                  <w:rFonts w:eastAsiaTheme="minorEastAsia"/>
                  <w:lang w:val="en-US" w:eastAsia="zh-CN"/>
                </w:rPr>
                <w:t>dominique.everaere@ericsson.com</w:t>
              </w:r>
            </w:hyperlink>
          </w:p>
        </w:tc>
      </w:tr>
      <w:tr w:rsidR="005B5D3B" w:rsidRPr="00ED1345" w14:paraId="702C7C94" w14:textId="77777777" w:rsidTr="0000223C">
        <w:trPr>
          <w:ins w:id="38" w:author="Angelow, Iwajlo (Nokia - US/Naperville)" w:date="2021-08-23T11:54:00Z"/>
        </w:trPr>
        <w:tc>
          <w:tcPr>
            <w:tcW w:w="3210" w:type="dxa"/>
          </w:tcPr>
          <w:p w14:paraId="62FB4E68" w14:textId="495D643C" w:rsidR="005B5D3B" w:rsidRDefault="005B5D3B" w:rsidP="0000223C">
            <w:pPr>
              <w:spacing w:after="120"/>
              <w:rPr>
                <w:ins w:id="39" w:author="Angelow, Iwajlo (Nokia - US/Naperville)" w:date="2021-08-23T11:54:00Z"/>
                <w:rFonts w:eastAsiaTheme="minorEastAsia"/>
                <w:color w:val="000000" w:themeColor="text1"/>
                <w:lang w:val="en-US" w:eastAsia="zh-CN"/>
              </w:rPr>
            </w:pPr>
            <w:ins w:id="40" w:author="Angelow, Iwajlo (Nokia - US/Naperville)" w:date="2021-08-23T11:54:00Z">
              <w:r>
                <w:rPr>
                  <w:rFonts w:eastAsiaTheme="minorEastAsia"/>
                  <w:color w:val="000000" w:themeColor="text1"/>
                  <w:lang w:val="en-US" w:eastAsia="zh-CN"/>
                </w:rPr>
                <w:t>Nokia</w:t>
              </w:r>
            </w:ins>
          </w:p>
        </w:tc>
        <w:tc>
          <w:tcPr>
            <w:tcW w:w="3210" w:type="dxa"/>
          </w:tcPr>
          <w:p w14:paraId="5DFBD2BB" w14:textId="6BDBE0C6" w:rsidR="005B5D3B" w:rsidRDefault="005B5D3B" w:rsidP="0000223C">
            <w:pPr>
              <w:spacing w:after="120"/>
              <w:rPr>
                <w:ins w:id="41" w:author="Angelow, Iwajlo (Nokia - US/Naperville)" w:date="2021-08-23T11:54:00Z"/>
                <w:rFonts w:eastAsiaTheme="minorEastAsia"/>
                <w:color w:val="000000" w:themeColor="text1"/>
                <w:lang w:val="en-US" w:eastAsia="zh-CN"/>
              </w:rPr>
            </w:pPr>
            <w:ins w:id="42" w:author="Angelow, Iwajlo (Nokia - US/Naperville)" w:date="2021-08-23T11:54:00Z">
              <w:r>
                <w:rPr>
                  <w:rFonts w:eastAsiaTheme="minorEastAsia"/>
                  <w:color w:val="000000" w:themeColor="text1"/>
                  <w:lang w:val="en-US" w:eastAsia="zh-CN"/>
                </w:rPr>
                <w:t>Iwo Angelow</w:t>
              </w:r>
            </w:ins>
          </w:p>
        </w:tc>
        <w:tc>
          <w:tcPr>
            <w:tcW w:w="3211" w:type="dxa"/>
          </w:tcPr>
          <w:p w14:paraId="20D03FCE" w14:textId="7692FBDC" w:rsidR="005B5D3B" w:rsidRDefault="005B5D3B" w:rsidP="00722844">
            <w:pPr>
              <w:spacing w:after="120"/>
              <w:rPr>
                <w:ins w:id="43" w:author="Angelow, Iwajlo (Nokia - US/Naperville)" w:date="2021-08-23T11:54:00Z"/>
              </w:rPr>
            </w:pPr>
            <w:ins w:id="44" w:author="Angelow, Iwajlo (Nokia - US/Naperville)" w:date="2021-08-23T11:54:00Z">
              <w:r>
                <w:t>Iwajlo.angelow@nokia.com</w:t>
              </w:r>
            </w:ins>
          </w:p>
        </w:tc>
      </w:tr>
    </w:tbl>
    <w:p w14:paraId="21A8BABA" w14:textId="4FE25BD5" w:rsidR="0000223C" w:rsidRPr="00ED1345" w:rsidRDefault="0000223C" w:rsidP="0000223C">
      <w:pPr>
        <w:rPr>
          <w:rFonts w:eastAsia="Yu Mincho"/>
          <w:lang w:val="en-US" w:eastAsia="ja-JP"/>
        </w:rPr>
      </w:pPr>
    </w:p>
    <w:sectPr w:rsidR="0000223C" w:rsidRPr="00ED134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71E21" w14:textId="77777777" w:rsidR="00110508" w:rsidRDefault="00110508">
      <w:r>
        <w:separator/>
      </w:r>
    </w:p>
  </w:endnote>
  <w:endnote w:type="continuationSeparator" w:id="0">
    <w:p w14:paraId="3DD0EAEE" w14:textId="77777777" w:rsidR="00110508" w:rsidRDefault="001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34A8D" w14:textId="77777777" w:rsidR="00110508" w:rsidRDefault="00110508">
      <w:r>
        <w:separator/>
      </w:r>
    </w:p>
  </w:footnote>
  <w:footnote w:type="continuationSeparator" w:id="0">
    <w:p w14:paraId="63D84872" w14:textId="77777777" w:rsidR="00110508" w:rsidRDefault="0011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73E21"/>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7906C0"/>
    <w:multiLevelType w:val="hybridMultilevel"/>
    <w:tmpl w:val="4684CD18"/>
    <w:lvl w:ilvl="0" w:tplc="06928C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C48C6"/>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4F5D30"/>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62934"/>
    <w:multiLevelType w:val="hybridMultilevel"/>
    <w:tmpl w:val="B62AF13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63624"/>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7"/>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2"/>
  </w:num>
  <w:num w:numId="20">
    <w:abstractNumId w:val="1"/>
  </w:num>
  <w:num w:numId="21">
    <w:abstractNumId w:val="11"/>
  </w:num>
  <w:num w:numId="22">
    <w:abstractNumId w:val="11"/>
  </w:num>
  <w:num w:numId="23">
    <w:abstractNumId w:val="9"/>
  </w:num>
  <w:num w:numId="24">
    <w:abstractNumId w:val="3"/>
  </w:num>
  <w:num w:numId="25">
    <w:abstractNumId w:val="10"/>
  </w:num>
  <w:num w:numId="26">
    <w:abstractNumId w:val="5"/>
  </w:num>
  <w:num w:numId="27">
    <w:abstractNumId w:val="14"/>
  </w:num>
  <w:num w:numId="28">
    <w:abstractNumId w:val="12"/>
  </w:num>
  <w:num w:numId="29">
    <w:abstractNumId w:val="8"/>
  </w:num>
  <w:num w:numId="30">
    <w:abstractNumId w:val="15"/>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446"/>
    <w:rsid w:val="00014920"/>
    <w:rsid w:val="00020C56"/>
    <w:rsid w:val="00025C04"/>
    <w:rsid w:val="00026ACC"/>
    <w:rsid w:val="0003171D"/>
    <w:rsid w:val="00031C1D"/>
    <w:rsid w:val="00035C50"/>
    <w:rsid w:val="000457A1"/>
    <w:rsid w:val="00050001"/>
    <w:rsid w:val="00052041"/>
    <w:rsid w:val="0005326A"/>
    <w:rsid w:val="00054B43"/>
    <w:rsid w:val="0006266D"/>
    <w:rsid w:val="00065506"/>
    <w:rsid w:val="000725B6"/>
    <w:rsid w:val="0007382E"/>
    <w:rsid w:val="000766E1"/>
    <w:rsid w:val="00077FF6"/>
    <w:rsid w:val="00080D82"/>
    <w:rsid w:val="00081692"/>
    <w:rsid w:val="00082C46"/>
    <w:rsid w:val="00083494"/>
    <w:rsid w:val="000848D0"/>
    <w:rsid w:val="00085A0E"/>
    <w:rsid w:val="00087548"/>
    <w:rsid w:val="00090707"/>
    <w:rsid w:val="0009354C"/>
    <w:rsid w:val="00093E7E"/>
    <w:rsid w:val="0009450F"/>
    <w:rsid w:val="000A1830"/>
    <w:rsid w:val="000A2F89"/>
    <w:rsid w:val="000A4121"/>
    <w:rsid w:val="000A4AA3"/>
    <w:rsid w:val="000A550E"/>
    <w:rsid w:val="000A7FCD"/>
    <w:rsid w:val="000B0960"/>
    <w:rsid w:val="000B1A55"/>
    <w:rsid w:val="000B20BB"/>
    <w:rsid w:val="000B2EF6"/>
    <w:rsid w:val="000B2FA6"/>
    <w:rsid w:val="000B4AA0"/>
    <w:rsid w:val="000C2441"/>
    <w:rsid w:val="000C2553"/>
    <w:rsid w:val="000C38C3"/>
    <w:rsid w:val="000D09FD"/>
    <w:rsid w:val="000D44FB"/>
    <w:rsid w:val="000D574B"/>
    <w:rsid w:val="000D6CFC"/>
    <w:rsid w:val="000E4911"/>
    <w:rsid w:val="000E537B"/>
    <w:rsid w:val="000E57D0"/>
    <w:rsid w:val="000E7858"/>
    <w:rsid w:val="000F025E"/>
    <w:rsid w:val="000F39CA"/>
    <w:rsid w:val="00101E65"/>
    <w:rsid w:val="00103332"/>
    <w:rsid w:val="00104904"/>
    <w:rsid w:val="00107927"/>
    <w:rsid w:val="00110508"/>
    <w:rsid w:val="00110E26"/>
    <w:rsid w:val="00111321"/>
    <w:rsid w:val="00117BD6"/>
    <w:rsid w:val="001206C2"/>
    <w:rsid w:val="00121978"/>
    <w:rsid w:val="00123422"/>
    <w:rsid w:val="00124273"/>
    <w:rsid w:val="00124B6A"/>
    <w:rsid w:val="00136D4C"/>
    <w:rsid w:val="00142538"/>
    <w:rsid w:val="00142BB9"/>
    <w:rsid w:val="00144F96"/>
    <w:rsid w:val="0014728F"/>
    <w:rsid w:val="00151EAC"/>
    <w:rsid w:val="00153528"/>
    <w:rsid w:val="001546B6"/>
    <w:rsid w:val="00154E68"/>
    <w:rsid w:val="001553B8"/>
    <w:rsid w:val="00162548"/>
    <w:rsid w:val="00164539"/>
    <w:rsid w:val="00172183"/>
    <w:rsid w:val="001751AB"/>
    <w:rsid w:val="00175A3F"/>
    <w:rsid w:val="00180E09"/>
    <w:rsid w:val="00183D4C"/>
    <w:rsid w:val="00183F6D"/>
    <w:rsid w:val="0018670E"/>
    <w:rsid w:val="0019219A"/>
    <w:rsid w:val="00195077"/>
    <w:rsid w:val="0019730F"/>
    <w:rsid w:val="001A033F"/>
    <w:rsid w:val="001A08AA"/>
    <w:rsid w:val="001A59CB"/>
    <w:rsid w:val="001B7991"/>
    <w:rsid w:val="001C1409"/>
    <w:rsid w:val="001C2AE6"/>
    <w:rsid w:val="001C4A89"/>
    <w:rsid w:val="001C6177"/>
    <w:rsid w:val="001C7240"/>
    <w:rsid w:val="001D0363"/>
    <w:rsid w:val="001D12B4"/>
    <w:rsid w:val="001D6C0C"/>
    <w:rsid w:val="001D7D94"/>
    <w:rsid w:val="001E0A28"/>
    <w:rsid w:val="001E1614"/>
    <w:rsid w:val="001E4218"/>
    <w:rsid w:val="001E66BB"/>
    <w:rsid w:val="001F0B20"/>
    <w:rsid w:val="00200A62"/>
    <w:rsid w:val="00203740"/>
    <w:rsid w:val="002138EA"/>
    <w:rsid w:val="002139EA"/>
    <w:rsid w:val="00213F84"/>
    <w:rsid w:val="00214FBD"/>
    <w:rsid w:val="002165B7"/>
    <w:rsid w:val="00221E08"/>
    <w:rsid w:val="00222897"/>
    <w:rsid w:val="00222B0C"/>
    <w:rsid w:val="00235394"/>
    <w:rsid w:val="00235577"/>
    <w:rsid w:val="002371B2"/>
    <w:rsid w:val="002435CA"/>
    <w:rsid w:val="0024469F"/>
    <w:rsid w:val="00250B5B"/>
    <w:rsid w:val="00251FA8"/>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AEF"/>
    <w:rsid w:val="002939AF"/>
    <w:rsid w:val="00294491"/>
    <w:rsid w:val="00294BDE"/>
    <w:rsid w:val="002A0CED"/>
    <w:rsid w:val="002A4CD0"/>
    <w:rsid w:val="002A7DA6"/>
    <w:rsid w:val="002B39A0"/>
    <w:rsid w:val="002B516C"/>
    <w:rsid w:val="002B5E1D"/>
    <w:rsid w:val="002B60C1"/>
    <w:rsid w:val="002C1E3D"/>
    <w:rsid w:val="002C3404"/>
    <w:rsid w:val="002C4B52"/>
    <w:rsid w:val="002D03E5"/>
    <w:rsid w:val="002D36EB"/>
    <w:rsid w:val="002D5EC4"/>
    <w:rsid w:val="002D6BDF"/>
    <w:rsid w:val="002E2CE9"/>
    <w:rsid w:val="002E311B"/>
    <w:rsid w:val="002E3BF7"/>
    <w:rsid w:val="002E403E"/>
    <w:rsid w:val="002E4C74"/>
    <w:rsid w:val="002F158C"/>
    <w:rsid w:val="002F4093"/>
    <w:rsid w:val="002F5636"/>
    <w:rsid w:val="003022A5"/>
    <w:rsid w:val="00302486"/>
    <w:rsid w:val="00307E51"/>
    <w:rsid w:val="00310527"/>
    <w:rsid w:val="00311363"/>
    <w:rsid w:val="00315867"/>
    <w:rsid w:val="00321150"/>
    <w:rsid w:val="003260D7"/>
    <w:rsid w:val="00336697"/>
    <w:rsid w:val="003371B2"/>
    <w:rsid w:val="003418CB"/>
    <w:rsid w:val="003430D8"/>
    <w:rsid w:val="00355873"/>
    <w:rsid w:val="0035660F"/>
    <w:rsid w:val="003628B9"/>
    <w:rsid w:val="00362D8F"/>
    <w:rsid w:val="003633BA"/>
    <w:rsid w:val="00367724"/>
    <w:rsid w:val="003710BA"/>
    <w:rsid w:val="00373D76"/>
    <w:rsid w:val="003770F6"/>
    <w:rsid w:val="00382576"/>
    <w:rsid w:val="00383E37"/>
    <w:rsid w:val="00393042"/>
    <w:rsid w:val="00394AD5"/>
    <w:rsid w:val="0039642D"/>
    <w:rsid w:val="00396B8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293"/>
    <w:rsid w:val="003E40EE"/>
    <w:rsid w:val="003F1C1B"/>
    <w:rsid w:val="003F3A2F"/>
    <w:rsid w:val="00401144"/>
    <w:rsid w:val="00403161"/>
    <w:rsid w:val="00404831"/>
    <w:rsid w:val="004060C3"/>
    <w:rsid w:val="00407661"/>
    <w:rsid w:val="00410314"/>
    <w:rsid w:val="00412063"/>
    <w:rsid w:val="00412EB1"/>
    <w:rsid w:val="00413DDE"/>
    <w:rsid w:val="00414118"/>
    <w:rsid w:val="00416084"/>
    <w:rsid w:val="00420225"/>
    <w:rsid w:val="0042284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0D4"/>
    <w:rsid w:val="004A495F"/>
    <w:rsid w:val="004A7544"/>
    <w:rsid w:val="004B6B0F"/>
    <w:rsid w:val="004C54E5"/>
    <w:rsid w:val="004C7DC8"/>
    <w:rsid w:val="004D21B0"/>
    <w:rsid w:val="004D737D"/>
    <w:rsid w:val="004E2659"/>
    <w:rsid w:val="004E39EE"/>
    <w:rsid w:val="004E475C"/>
    <w:rsid w:val="004E56E0"/>
    <w:rsid w:val="004E7329"/>
    <w:rsid w:val="004F0695"/>
    <w:rsid w:val="004F2CB0"/>
    <w:rsid w:val="005017F7"/>
    <w:rsid w:val="00501FA7"/>
    <w:rsid w:val="005034DC"/>
    <w:rsid w:val="00503BB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EA7"/>
    <w:rsid w:val="00562588"/>
    <w:rsid w:val="00571777"/>
    <w:rsid w:val="00571A37"/>
    <w:rsid w:val="00574C11"/>
    <w:rsid w:val="00580357"/>
    <w:rsid w:val="00580FF5"/>
    <w:rsid w:val="0058131E"/>
    <w:rsid w:val="0058519C"/>
    <w:rsid w:val="00585486"/>
    <w:rsid w:val="0059149A"/>
    <w:rsid w:val="005956EE"/>
    <w:rsid w:val="005A083E"/>
    <w:rsid w:val="005B4802"/>
    <w:rsid w:val="005B5D3B"/>
    <w:rsid w:val="005B6C8D"/>
    <w:rsid w:val="005C1EA6"/>
    <w:rsid w:val="005D0B99"/>
    <w:rsid w:val="005D308E"/>
    <w:rsid w:val="005D3A48"/>
    <w:rsid w:val="005D7AF8"/>
    <w:rsid w:val="005E17BF"/>
    <w:rsid w:val="005E366A"/>
    <w:rsid w:val="005E6C17"/>
    <w:rsid w:val="005F1830"/>
    <w:rsid w:val="005F2145"/>
    <w:rsid w:val="00600EDB"/>
    <w:rsid w:val="006010F1"/>
    <w:rsid w:val="006016E1"/>
    <w:rsid w:val="00602D27"/>
    <w:rsid w:val="00612C1D"/>
    <w:rsid w:val="006144A1"/>
    <w:rsid w:val="00614C5B"/>
    <w:rsid w:val="00615EBB"/>
    <w:rsid w:val="00616096"/>
    <w:rsid w:val="006160A2"/>
    <w:rsid w:val="006167CE"/>
    <w:rsid w:val="006302AA"/>
    <w:rsid w:val="006363BD"/>
    <w:rsid w:val="006412DC"/>
    <w:rsid w:val="00642BC6"/>
    <w:rsid w:val="00644790"/>
    <w:rsid w:val="006501AF"/>
    <w:rsid w:val="00650DDE"/>
    <w:rsid w:val="0065505B"/>
    <w:rsid w:val="006560D7"/>
    <w:rsid w:val="006615FB"/>
    <w:rsid w:val="006670AC"/>
    <w:rsid w:val="00672307"/>
    <w:rsid w:val="006808C6"/>
    <w:rsid w:val="00682668"/>
    <w:rsid w:val="00692A68"/>
    <w:rsid w:val="006954E6"/>
    <w:rsid w:val="00695D85"/>
    <w:rsid w:val="006A1291"/>
    <w:rsid w:val="006A30A2"/>
    <w:rsid w:val="006A35D3"/>
    <w:rsid w:val="006A6D23"/>
    <w:rsid w:val="006B0783"/>
    <w:rsid w:val="006B25DE"/>
    <w:rsid w:val="006B75E8"/>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844"/>
    <w:rsid w:val="00724382"/>
    <w:rsid w:val="00730655"/>
    <w:rsid w:val="00730BB1"/>
    <w:rsid w:val="00731D77"/>
    <w:rsid w:val="00732360"/>
    <w:rsid w:val="0073390A"/>
    <w:rsid w:val="00734E64"/>
    <w:rsid w:val="00736B37"/>
    <w:rsid w:val="00740A35"/>
    <w:rsid w:val="007520B4"/>
    <w:rsid w:val="007655D5"/>
    <w:rsid w:val="007763C1"/>
    <w:rsid w:val="00777E82"/>
    <w:rsid w:val="00781359"/>
    <w:rsid w:val="00786921"/>
    <w:rsid w:val="00795C43"/>
    <w:rsid w:val="007A1EAA"/>
    <w:rsid w:val="007A44C5"/>
    <w:rsid w:val="007A79FD"/>
    <w:rsid w:val="007B0B9D"/>
    <w:rsid w:val="007B26E3"/>
    <w:rsid w:val="007B5A43"/>
    <w:rsid w:val="007B709B"/>
    <w:rsid w:val="007C1343"/>
    <w:rsid w:val="007C2253"/>
    <w:rsid w:val="007C5EF1"/>
    <w:rsid w:val="007C7BF5"/>
    <w:rsid w:val="007D19B7"/>
    <w:rsid w:val="007D75E5"/>
    <w:rsid w:val="007D773E"/>
    <w:rsid w:val="007E066E"/>
    <w:rsid w:val="007E1356"/>
    <w:rsid w:val="007E20FC"/>
    <w:rsid w:val="007E2659"/>
    <w:rsid w:val="007E7062"/>
    <w:rsid w:val="007F0E1E"/>
    <w:rsid w:val="007F29A7"/>
    <w:rsid w:val="008004B4"/>
    <w:rsid w:val="00805BE8"/>
    <w:rsid w:val="00816078"/>
    <w:rsid w:val="00817661"/>
    <w:rsid w:val="008177E3"/>
    <w:rsid w:val="00823AA9"/>
    <w:rsid w:val="008255B9"/>
    <w:rsid w:val="00825CD8"/>
    <w:rsid w:val="00827324"/>
    <w:rsid w:val="00832EB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613"/>
    <w:rsid w:val="00866D5B"/>
    <w:rsid w:val="00866FF5"/>
    <w:rsid w:val="0087332D"/>
    <w:rsid w:val="00873E1F"/>
    <w:rsid w:val="00874C16"/>
    <w:rsid w:val="0088598F"/>
    <w:rsid w:val="00886D1F"/>
    <w:rsid w:val="00891EE1"/>
    <w:rsid w:val="00892A31"/>
    <w:rsid w:val="00893987"/>
    <w:rsid w:val="008963EF"/>
    <w:rsid w:val="0089688E"/>
    <w:rsid w:val="008A1FBE"/>
    <w:rsid w:val="008A64FA"/>
    <w:rsid w:val="008B3194"/>
    <w:rsid w:val="008B5AE7"/>
    <w:rsid w:val="008B63E9"/>
    <w:rsid w:val="008C60E9"/>
    <w:rsid w:val="008C7086"/>
    <w:rsid w:val="008D1B7C"/>
    <w:rsid w:val="008D6657"/>
    <w:rsid w:val="008E1F60"/>
    <w:rsid w:val="008E307E"/>
    <w:rsid w:val="008F37E7"/>
    <w:rsid w:val="008F4DD1"/>
    <w:rsid w:val="008F6056"/>
    <w:rsid w:val="00902C07"/>
    <w:rsid w:val="00905804"/>
    <w:rsid w:val="009101E2"/>
    <w:rsid w:val="00915D73"/>
    <w:rsid w:val="00916077"/>
    <w:rsid w:val="009170A2"/>
    <w:rsid w:val="009208A6"/>
    <w:rsid w:val="00924514"/>
    <w:rsid w:val="00927316"/>
    <w:rsid w:val="00927CE5"/>
    <w:rsid w:val="0093133D"/>
    <w:rsid w:val="0093276D"/>
    <w:rsid w:val="00933D12"/>
    <w:rsid w:val="00937065"/>
    <w:rsid w:val="00940285"/>
    <w:rsid w:val="009415B0"/>
    <w:rsid w:val="00947E7E"/>
    <w:rsid w:val="0095139A"/>
    <w:rsid w:val="00953E16"/>
    <w:rsid w:val="009542AC"/>
    <w:rsid w:val="00961834"/>
    <w:rsid w:val="00961BB2"/>
    <w:rsid w:val="00962108"/>
    <w:rsid w:val="009638D6"/>
    <w:rsid w:val="00973BE4"/>
    <w:rsid w:val="0097408E"/>
    <w:rsid w:val="00974BB2"/>
    <w:rsid w:val="00974FA7"/>
    <w:rsid w:val="009756E5"/>
    <w:rsid w:val="00977A8C"/>
    <w:rsid w:val="00982A59"/>
    <w:rsid w:val="00983910"/>
    <w:rsid w:val="009868E6"/>
    <w:rsid w:val="009932AC"/>
    <w:rsid w:val="00994351"/>
    <w:rsid w:val="00995A1A"/>
    <w:rsid w:val="00996A8F"/>
    <w:rsid w:val="009A1DBF"/>
    <w:rsid w:val="009A68E6"/>
    <w:rsid w:val="009A7598"/>
    <w:rsid w:val="009B1DF8"/>
    <w:rsid w:val="009B3D20"/>
    <w:rsid w:val="009B5418"/>
    <w:rsid w:val="009C0727"/>
    <w:rsid w:val="009C3C80"/>
    <w:rsid w:val="009C492F"/>
    <w:rsid w:val="009D295D"/>
    <w:rsid w:val="009D2FF2"/>
    <w:rsid w:val="009D3226"/>
    <w:rsid w:val="009D3385"/>
    <w:rsid w:val="009D793C"/>
    <w:rsid w:val="009E16A9"/>
    <w:rsid w:val="009E1E46"/>
    <w:rsid w:val="009E375F"/>
    <w:rsid w:val="009E39D4"/>
    <w:rsid w:val="009E4007"/>
    <w:rsid w:val="009E433B"/>
    <w:rsid w:val="009E5401"/>
    <w:rsid w:val="00A0758F"/>
    <w:rsid w:val="00A1570A"/>
    <w:rsid w:val="00A17C8D"/>
    <w:rsid w:val="00A211B4"/>
    <w:rsid w:val="00A238D8"/>
    <w:rsid w:val="00A33DDF"/>
    <w:rsid w:val="00A34547"/>
    <w:rsid w:val="00A34886"/>
    <w:rsid w:val="00A376B7"/>
    <w:rsid w:val="00A41BF5"/>
    <w:rsid w:val="00A42636"/>
    <w:rsid w:val="00A44778"/>
    <w:rsid w:val="00A469E7"/>
    <w:rsid w:val="00A604A4"/>
    <w:rsid w:val="00A61B7D"/>
    <w:rsid w:val="00A6605B"/>
    <w:rsid w:val="00A66ADC"/>
    <w:rsid w:val="00A672C9"/>
    <w:rsid w:val="00A7147D"/>
    <w:rsid w:val="00A71795"/>
    <w:rsid w:val="00A72D2F"/>
    <w:rsid w:val="00A758F5"/>
    <w:rsid w:val="00A77D49"/>
    <w:rsid w:val="00A81B15"/>
    <w:rsid w:val="00A837FF"/>
    <w:rsid w:val="00A84052"/>
    <w:rsid w:val="00A84DC8"/>
    <w:rsid w:val="00A85DBC"/>
    <w:rsid w:val="00A870F5"/>
    <w:rsid w:val="00A87FEB"/>
    <w:rsid w:val="00A93CE4"/>
    <w:rsid w:val="00A93F9F"/>
    <w:rsid w:val="00A9420E"/>
    <w:rsid w:val="00A97648"/>
    <w:rsid w:val="00AA072B"/>
    <w:rsid w:val="00AA1CFD"/>
    <w:rsid w:val="00AA2239"/>
    <w:rsid w:val="00AA2661"/>
    <w:rsid w:val="00AA33D2"/>
    <w:rsid w:val="00AA6F64"/>
    <w:rsid w:val="00AB0B9F"/>
    <w:rsid w:val="00AB0C57"/>
    <w:rsid w:val="00AB1195"/>
    <w:rsid w:val="00AB4182"/>
    <w:rsid w:val="00AC27DB"/>
    <w:rsid w:val="00AC6D6B"/>
    <w:rsid w:val="00AD7736"/>
    <w:rsid w:val="00AE10CE"/>
    <w:rsid w:val="00AE6C02"/>
    <w:rsid w:val="00AE70D4"/>
    <w:rsid w:val="00AE7868"/>
    <w:rsid w:val="00AF0407"/>
    <w:rsid w:val="00AF0498"/>
    <w:rsid w:val="00AF049B"/>
    <w:rsid w:val="00AF084E"/>
    <w:rsid w:val="00AF4D8B"/>
    <w:rsid w:val="00B067CA"/>
    <w:rsid w:val="00B07253"/>
    <w:rsid w:val="00B12B26"/>
    <w:rsid w:val="00B1381F"/>
    <w:rsid w:val="00B163F8"/>
    <w:rsid w:val="00B16466"/>
    <w:rsid w:val="00B17F27"/>
    <w:rsid w:val="00B213C0"/>
    <w:rsid w:val="00B2472D"/>
    <w:rsid w:val="00B24CA0"/>
    <w:rsid w:val="00B2549F"/>
    <w:rsid w:val="00B4108D"/>
    <w:rsid w:val="00B45FB5"/>
    <w:rsid w:val="00B56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8BA"/>
    <w:rsid w:val="00BA1C1B"/>
    <w:rsid w:val="00BA259A"/>
    <w:rsid w:val="00BA259C"/>
    <w:rsid w:val="00BA29D3"/>
    <w:rsid w:val="00BA307F"/>
    <w:rsid w:val="00BA5280"/>
    <w:rsid w:val="00BB0878"/>
    <w:rsid w:val="00BB14F1"/>
    <w:rsid w:val="00BB572E"/>
    <w:rsid w:val="00BB74FD"/>
    <w:rsid w:val="00BC5982"/>
    <w:rsid w:val="00BC60BF"/>
    <w:rsid w:val="00BD28BF"/>
    <w:rsid w:val="00BD6404"/>
    <w:rsid w:val="00BE2897"/>
    <w:rsid w:val="00BE33AE"/>
    <w:rsid w:val="00BE4DE7"/>
    <w:rsid w:val="00BF046F"/>
    <w:rsid w:val="00C01D50"/>
    <w:rsid w:val="00C056DC"/>
    <w:rsid w:val="00C1329B"/>
    <w:rsid w:val="00C1572F"/>
    <w:rsid w:val="00C2135C"/>
    <w:rsid w:val="00C24C05"/>
    <w:rsid w:val="00C24D2F"/>
    <w:rsid w:val="00C26222"/>
    <w:rsid w:val="00C31283"/>
    <w:rsid w:val="00C31396"/>
    <w:rsid w:val="00C33C48"/>
    <w:rsid w:val="00C340E5"/>
    <w:rsid w:val="00C34884"/>
    <w:rsid w:val="00C35AA7"/>
    <w:rsid w:val="00C41D51"/>
    <w:rsid w:val="00C43BA1"/>
    <w:rsid w:val="00C43DAB"/>
    <w:rsid w:val="00C44E06"/>
    <w:rsid w:val="00C47F08"/>
    <w:rsid w:val="00C514A6"/>
    <w:rsid w:val="00C51B22"/>
    <w:rsid w:val="00C5739F"/>
    <w:rsid w:val="00C57CF0"/>
    <w:rsid w:val="00C63557"/>
    <w:rsid w:val="00C649BD"/>
    <w:rsid w:val="00C65891"/>
    <w:rsid w:val="00C66AC9"/>
    <w:rsid w:val="00C70BB2"/>
    <w:rsid w:val="00C724D3"/>
    <w:rsid w:val="00C77DD9"/>
    <w:rsid w:val="00C83BE6"/>
    <w:rsid w:val="00C85354"/>
    <w:rsid w:val="00C86ABA"/>
    <w:rsid w:val="00C943F3"/>
    <w:rsid w:val="00CA08C6"/>
    <w:rsid w:val="00CA0A77"/>
    <w:rsid w:val="00CA113A"/>
    <w:rsid w:val="00CA2729"/>
    <w:rsid w:val="00CA3057"/>
    <w:rsid w:val="00CA34A3"/>
    <w:rsid w:val="00CA45F8"/>
    <w:rsid w:val="00CB0305"/>
    <w:rsid w:val="00CB33C7"/>
    <w:rsid w:val="00CB6DA7"/>
    <w:rsid w:val="00CB7E4C"/>
    <w:rsid w:val="00CC25B4"/>
    <w:rsid w:val="00CC5F88"/>
    <w:rsid w:val="00CC69C8"/>
    <w:rsid w:val="00CC77A2"/>
    <w:rsid w:val="00CD307E"/>
    <w:rsid w:val="00CD39F5"/>
    <w:rsid w:val="00CD42F0"/>
    <w:rsid w:val="00CD629F"/>
    <w:rsid w:val="00CD6A1B"/>
    <w:rsid w:val="00CE0A7F"/>
    <w:rsid w:val="00CE1718"/>
    <w:rsid w:val="00CF4156"/>
    <w:rsid w:val="00D0036C"/>
    <w:rsid w:val="00D03D00"/>
    <w:rsid w:val="00D05C30"/>
    <w:rsid w:val="00D10052"/>
    <w:rsid w:val="00D11359"/>
    <w:rsid w:val="00D3188C"/>
    <w:rsid w:val="00D34E2D"/>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618"/>
    <w:rsid w:val="00D92A5A"/>
    <w:rsid w:val="00D97F0C"/>
    <w:rsid w:val="00DA3A86"/>
    <w:rsid w:val="00DB18DE"/>
    <w:rsid w:val="00DB6EB6"/>
    <w:rsid w:val="00DC2500"/>
    <w:rsid w:val="00DC4F72"/>
    <w:rsid w:val="00DC77DC"/>
    <w:rsid w:val="00DD0453"/>
    <w:rsid w:val="00DD0C2C"/>
    <w:rsid w:val="00DD19DE"/>
    <w:rsid w:val="00DD28BC"/>
    <w:rsid w:val="00DD2E56"/>
    <w:rsid w:val="00DE2D7B"/>
    <w:rsid w:val="00DE31F0"/>
    <w:rsid w:val="00DE3D1C"/>
    <w:rsid w:val="00E0227D"/>
    <w:rsid w:val="00E04B84"/>
    <w:rsid w:val="00E06466"/>
    <w:rsid w:val="00E06835"/>
    <w:rsid w:val="00E06FDA"/>
    <w:rsid w:val="00E15B74"/>
    <w:rsid w:val="00E160A5"/>
    <w:rsid w:val="00E16176"/>
    <w:rsid w:val="00E1713D"/>
    <w:rsid w:val="00E20A43"/>
    <w:rsid w:val="00E23898"/>
    <w:rsid w:val="00E319F1"/>
    <w:rsid w:val="00E33CD2"/>
    <w:rsid w:val="00E40E90"/>
    <w:rsid w:val="00E45C7E"/>
    <w:rsid w:val="00E531EB"/>
    <w:rsid w:val="00E54874"/>
    <w:rsid w:val="00E54B6F"/>
    <w:rsid w:val="00E55ACA"/>
    <w:rsid w:val="00E57B74"/>
    <w:rsid w:val="00E65973"/>
    <w:rsid w:val="00E65BC6"/>
    <w:rsid w:val="00E661FF"/>
    <w:rsid w:val="00E726EB"/>
    <w:rsid w:val="00E72CF1"/>
    <w:rsid w:val="00E80B52"/>
    <w:rsid w:val="00E824C3"/>
    <w:rsid w:val="00E840B3"/>
    <w:rsid w:val="00E84D10"/>
    <w:rsid w:val="00E8629F"/>
    <w:rsid w:val="00E91008"/>
    <w:rsid w:val="00E9374E"/>
    <w:rsid w:val="00E94F54"/>
    <w:rsid w:val="00E96E01"/>
    <w:rsid w:val="00E97AD5"/>
    <w:rsid w:val="00EA1111"/>
    <w:rsid w:val="00EA3B4F"/>
    <w:rsid w:val="00EA3C24"/>
    <w:rsid w:val="00EA73DF"/>
    <w:rsid w:val="00EB61AE"/>
    <w:rsid w:val="00EC322D"/>
    <w:rsid w:val="00ED1345"/>
    <w:rsid w:val="00ED383A"/>
    <w:rsid w:val="00ED50F3"/>
    <w:rsid w:val="00EE1080"/>
    <w:rsid w:val="00EF1EC5"/>
    <w:rsid w:val="00EF4C88"/>
    <w:rsid w:val="00EF55EB"/>
    <w:rsid w:val="00F00DCC"/>
    <w:rsid w:val="00F0156F"/>
    <w:rsid w:val="00F0202F"/>
    <w:rsid w:val="00F05AC8"/>
    <w:rsid w:val="00F07167"/>
    <w:rsid w:val="00F072D8"/>
    <w:rsid w:val="00F07CE0"/>
    <w:rsid w:val="00F115F5"/>
    <w:rsid w:val="00F13D05"/>
    <w:rsid w:val="00F16097"/>
    <w:rsid w:val="00F1679D"/>
    <w:rsid w:val="00F1682C"/>
    <w:rsid w:val="00F20B91"/>
    <w:rsid w:val="00F21139"/>
    <w:rsid w:val="00F24B8B"/>
    <w:rsid w:val="00F30D2E"/>
    <w:rsid w:val="00F35516"/>
    <w:rsid w:val="00F35790"/>
    <w:rsid w:val="00F40EAF"/>
    <w:rsid w:val="00F4136D"/>
    <w:rsid w:val="00F4212E"/>
    <w:rsid w:val="00F42C20"/>
    <w:rsid w:val="00F43E34"/>
    <w:rsid w:val="00F52532"/>
    <w:rsid w:val="00F5287E"/>
    <w:rsid w:val="00F53053"/>
    <w:rsid w:val="00F53FE2"/>
    <w:rsid w:val="00F575FF"/>
    <w:rsid w:val="00F618EF"/>
    <w:rsid w:val="00F65582"/>
    <w:rsid w:val="00F66E75"/>
    <w:rsid w:val="00F77EB0"/>
    <w:rsid w:val="00F81FEF"/>
    <w:rsid w:val="00F87CDD"/>
    <w:rsid w:val="00F933F0"/>
    <w:rsid w:val="00F937A3"/>
    <w:rsid w:val="00F94715"/>
    <w:rsid w:val="00F96A3D"/>
    <w:rsid w:val="00FA4718"/>
    <w:rsid w:val="00FA5848"/>
    <w:rsid w:val="00FA6899"/>
    <w:rsid w:val="00FA6953"/>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6794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minique.everaere@ericsson.com" TargetMode="External"/><Relationship Id="rId5" Type="http://schemas.openxmlformats.org/officeDocument/2006/relationships/settings" Target="settings.xml"/><Relationship Id="rId10" Type="http://schemas.openxmlformats.org/officeDocument/2006/relationships/hyperlink" Target="mailto:Michal.szydelko@huawei.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1349-F8AC-42B0-9FFA-E10CAF7A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6902</Words>
  <Characters>36581</Characters>
  <Application>Microsoft Office Word</Application>
  <DocSecurity>0</DocSecurity>
  <Lines>304</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3</cp:revision>
  <cp:lastPrinted>2019-04-25T01:09:00Z</cp:lastPrinted>
  <dcterms:created xsi:type="dcterms:W3CDTF">2021-08-24T12:16:00Z</dcterms:created>
  <dcterms:modified xsi:type="dcterms:W3CDTF">2021-08-24T12:18:00Z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1629708212</vt:lpwstr>
  </property>
</Properties>
</file>