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2231B" w14:textId="43320ED0" w:rsidR="0062465F" w:rsidRPr="00B23518" w:rsidRDefault="0062465F" w:rsidP="0062465F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Start w:id="2" w:name="_Toc5938268"/>
      <w:bookmarkStart w:id="3" w:name="_Toc9865820"/>
      <w:bookmarkEnd w:id="0"/>
      <w:bookmarkEnd w:id="1"/>
      <w:r w:rsidRPr="00B23518">
        <w:rPr>
          <w:rFonts w:cs="Arial"/>
          <w:sz w:val="24"/>
          <w:szCs w:val="24"/>
        </w:rPr>
        <w:t>3GPP TSG-RAN WG4 Meeting #</w:t>
      </w:r>
      <w:r w:rsidRPr="00B23518">
        <w:rPr>
          <w:rFonts w:cs="Arial"/>
        </w:rPr>
        <w:t xml:space="preserve"> </w:t>
      </w:r>
      <w:r w:rsidRPr="00B23518">
        <w:rPr>
          <w:rFonts w:cs="Arial"/>
          <w:sz w:val="24"/>
          <w:szCs w:val="24"/>
        </w:rPr>
        <w:t>100-e</w:t>
      </w:r>
      <w:r w:rsidRPr="00B23518">
        <w:rPr>
          <w:rFonts w:cs="Arial"/>
          <w:sz w:val="24"/>
          <w:szCs w:val="24"/>
        </w:rPr>
        <w:tab/>
      </w:r>
      <w:r w:rsidRPr="0075364E">
        <w:rPr>
          <w:rFonts w:cs="Arial"/>
          <w:sz w:val="24"/>
          <w:szCs w:val="24"/>
          <w:highlight w:val="yellow"/>
        </w:rPr>
        <w:t>DRAFT</w:t>
      </w:r>
      <w:r>
        <w:rPr>
          <w:rFonts w:cs="Arial"/>
          <w:sz w:val="24"/>
          <w:szCs w:val="24"/>
        </w:rPr>
        <w:t xml:space="preserve"> </w:t>
      </w:r>
      <w:r w:rsidRPr="0062465F">
        <w:rPr>
          <w:rFonts w:cs="Arial"/>
          <w:sz w:val="24"/>
          <w:szCs w:val="24"/>
        </w:rPr>
        <w:t>R4-2115637</w:t>
      </w:r>
    </w:p>
    <w:p w14:paraId="0BF9AC03" w14:textId="77777777" w:rsidR="0062465F" w:rsidRDefault="0062465F" w:rsidP="0062465F">
      <w:pPr>
        <w:pStyle w:val="Header"/>
        <w:tabs>
          <w:tab w:val="right" w:pos="9781"/>
          <w:tab w:val="right" w:pos="13323"/>
        </w:tabs>
        <w:outlineLvl w:val="0"/>
        <w:rPr>
          <w:rFonts w:eastAsia="SimSun" w:cs="Arial"/>
          <w:sz w:val="24"/>
          <w:szCs w:val="24"/>
          <w:lang w:eastAsia="zh-CN"/>
        </w:rPr>
      </w:pPr>
      <w:r w:rsidRPr="00B23518">
        <w:rPr>
          <w:rFonts w:eastAsia="SimSun" w:cs="Arial"/>
          <w:sz w:val="24"/>
          <w:szCs w:val="24"/>
          <w:lang w:eastAsia="zh-CN"/>
        </w:rPr>
        <w:t>Electronic Meeting, August 16-27, 2021</w:t>
      </w:r>
    </w:p>
    <w:p w14:paraId="0D0A2689" w14:textId="77777777" w:rsidR="00B9734C" w:rsidRPr="0062465F" w:rsidRDefault="00B9734C" w:rsidP="00B9734C">
      <w:pPr>
        <w:pStyle w:val="a"/>
        <w:rPr>
          <w:rFonts w:eastAsia="SimSun"/>
          <w:color w:val="FF0000"/>
          <w:sz w:val="24"/>
          <w:highlight w:val="yellow"/>
          <w:lang w:eastAsia="zh-CN"/>
        </w:rPr>
      </w:pPr>
    </w:p>
    <w:p w14:paraId="36EF9C41" w14:textId="77777777" w:rsidR="000C34F6" w:rsidRPr="0062465F" w:rsidRDefault="000C34F6" w:rsidP="00A5625D">
      <w:pPr>
        <w:pStyle w:val="a"/>
        <w:rPr>
          <w:rFonts w:eastAsia="SimSun"/>
          <w:color w:val="FF0000"/>
          <w:sz w:val="24"/>
          <w:lang w:eastAsia="zh-CN"/>
        </w:rPr>
      </w:pPr>
    </w:p>
    <w:p w14:paraId="0AAA533D" w14:textId="77777777" w:rsidR="00D64225" w:rsidRPr="0062465F" w:rsidRDefault="00D64225" w:rsidP="00D64225">
      <w:pPr>
        <w:tabs>
          <w:tab w:val="left" w:pos="1985"/>
        </w:tabs>
        <w:jc w:val="both"/>
        <w:rPr>
          <w:rFonts w:ascii="Arial" w:eastAsia="SimSun" w:hAnsi="Arial" w:cs="Arial"/>
          <w:b/>
          <w:color w:val="000000" w:themeColor="text1"/>
          <w:sz w:val="22"/>
          <w:lang w:eastAsia="zh-CN"/>
        </w:rPr>
      </w:pPr>
      <w:r w:rsidRPr="0062465F">
        <w:rPr>
          <w:rFonts w:ascii="Arial" w:hAnsi="Arial" w:cs="Arial"/>
          <w:b/>
          <w:color w:val="000000" w:themeColor="text1"/>
          <w:sz w:val="22"/>
        </w:rPr>
        <w:t xml:space="preserve">Source: </w:t>
      </w:r>
      <w:r w:rsidRPr="0062465F">
        <w:rPr>
          <w:rFonts w:ascii="Arial" w:hAnsi="Arial" w:cs="Arial"/>
          <w:b/>
          <w:color w:val="000000" w:themeColor="text1"/>
          <w:sz w:val="22"/>
        </w:rPr>
        <w:tab/>
      </w:r>
      <w:r w:rsidRPr="0062465F">
        <w:rPr>
          <w:rFonts w:ascii="Arial" w:hAnsi="Arial" w:cs="Arial"/>
          <w:color w:val="000000" w:themeColor="text1"/>
          <w:sz w:val="22"/>
        </w:rPr>
        <w:t>Huawei</w:t>
      </w:r>
    </w:p>
    <w:p w14:paraId="56813B61" w14:textId="34545B22" w:rsidR="002B3468" w:rsidRPr="00DE1275" w:rsidRDefault="00D64225" w:rsidP="00902558">
      <w:pPr>
        <w:ind w:left="1985" w:hanging="1985"/>
        <w:rPr>
          <w:rFonts w:ascii="Arial" w:hAnsi="Arial" w:cs="Arial"/>
          <w:color w:val="000000" w:themeColor="text1"/>
          <w:sz w:val="22"/>
        </w:rPr>
      </w:pPr>
      <w:r w:rsidRPr="0062465F">
        <w:rPr>
          <w:rFonts w:ascii="Arial" w:hAnsi="Arial" w:cs="Arial"/>
          <w:b/>
          <w:color w:val="000000" w:themeColor="text1"/>
          <w:sz w:val="22"/>
        </w:rPr>
        <w:t>Title:</w:t>
      </w:r>
      <w:r w:rsidRPr="0062465F">
        <w:rPr>
          <w:rFonts w:ascii="Arial" w:hAnsi="Arial" w:cs="Arial"/>
          <w:color w:val="000000" w:themeColor="text1"/>
          <w:sz w:val="22"/>
        </w:rPr>
        <w:t xml:space="preserve"> </w:t>
      </w:r>
      <w:r w:rsidRPr="0062465F">
        <w:rPr>
          <w:rFonts w:ascii="Arial" w:hAnsi="Arial" w:cs="Arial"/>
          <w:color w:val="000000" w:themeColor="text1"/>
          <w:sz w:val="22"/>
        </w:rPr>
        <w:tab/>
      </w:r>
      <w:r w:rsidR="0062465F" w:rsidRPr="00DE1275">
        <w:rPr>
          <w:rFonts w:ascii="Arial" w:hAnsi="Arial" w:cs="Arial"/>
          <w:color w:val="000000" w:themeColor="text1"/>
          <w:sz w:val="22"/>
        </w:rPr>
        <w:t>WF on BS RF requirements for RMR900 and RMR1900</w:t>
      </w:r>
      <w:r w:rsidR="0062465F" w:rsidRPr="00DE1275">
        <w:rPr>
          <w:rFonts w:ascii="Arial" w:hAnsi="Arial" w:cs="Arial"/>
          <w:color w:val="000000" w:themeColor="text1"/>
          <w:sz w:val="22"/>
        </w:rPr>
        <w:tab/>
      </w:r>
      <w:r w:rsidR="0062465F" w:rsidRPr="00DE1275">
        <w:rPr>
          <w:rFonts w:ascii="Arial" w:hAnsi="Arial" w:cs="Arial"/>
          <w:color w:val="000000" w:themeColor="text1"/>
          <w:sz w:val="22"/>
        </w:rPr>
        <w:tab/>
      </w:r>
      <w:r w:rsidR="0062465F" w:rsidRPr="00DE1275">
        <w:rPr>
          <w:rFonts w:ascii="Arial" w:hAnsi="Arial" w:cs="Arial"/>
          <w:color w:val="000000" w:themeColor="text1"/>
          <w:sz w:val="22"/>
        </w:rPr>
        <w:tab/>
      </w:r>
    </w:p>
    <w:p w14:paraId="3ACA12DB" w14:textId="0DD83A72" w:rsidR="00D64225" w:rsidRPr="00DE1275" w:rsidRDefault="00D64225" w:rsidP="00902558">
      <w:pPr>
        <w:ind w:left="1985" w:hanging="1985"/>
        <w:rPr>
          <w:rFonts w:ascii="Arial" w:eastAsia="SimSun" w:hAnsi="Arial" w:cs="Arial"/>
          <w:color w:val="000000" w:themeColor="text1"/>
          <w:sz w:val="22"/>
          <w:lang w:eastAsia="zh-CN"/>
        </w:rPr>
      </w:pPr>
      <w:r w:rsidRPr="00DE1275">
        <w:rPr>
          <w:rFonts w:ascii="Arial" w:hAnsi="Arial" w:cs="Arial"/>
          <w:b/>
          <w:color w:val="000000" w:themeColor="text1"/>
          <w:sz w:val="22"/>
        </w:rPr>
        <w:t>Agen</w:t>
      </w:r>
      <w:r w:rsidRPr="00DE1275">
        <w:rPr>
          <w:rFonts w:ascii="Arial" w:eastAsia="SimSun" w:hAnsi="Arial" w:cs="Arial" w:hint="eastAsia"/>
          <w:b/>
          <w:color w:val="000000" w:themeColor="text1"/>
          <w:sz w:val="22"/>
          <w:lang w:eastAsia="zh-CN"/>
        </w:rPr>
        <w:t>d</w:t>
      </w:r>
      <w:r w:rsidRPr="00DE1275">
        <w:rPr>
          <w:rFonts w:ascii="Arial" w:hAnsi="Arial" w:cs="Arial"/>
          <w:b/>
          <w:color w:val="000000" w:themeColor="text1"/>
          <w:sz w:val="22"/>
        </w:rPr>
        <w:t>a Item:</w:t>
      </w:r>
      <w:r w:rsidRPr="00DE1275">
        <w:rPr>
          <w:rFonts w:ascii="Arial" w:hAnsi="Arial" w:cs="Arial"/>
          <w:color w:val="000000" w:themeColor="text1"/>
          <w:sz w:val="22"/>
        </w:rPr>
        <w:tab/>
      </w:r>
      <w:r w:rsidR="00290C21" w:rsidRPr="00DE1275">
        <w:rPr>
          <w:rFonts w:ascii="Arial" w:hAnsi="Arial" w:cs="Arial"/>
          <w:color w:val="000000" w:themeColor="text1"/>
          <w:sz w:val="22"/>
        </w:rPr>
        <w:t>8.</w:t>
      </w:r>
      <w:r w:rsidR="00DE1275" w:rsidRPr="00DE1275">
        <w:rPr>
          <w:rFonts w:ascii="Arial" w:hAnsi="Arial" w:cs="Arial"/>
          <w:color w:val="000000" w:themeColor="text1"/>
          <w:sz w:val="22"/>
        </w:rPr>
        <w:t>4</w:t>
      </w:r>
      <w:r w:rsidR="00290C21" w:rsidRPr="00DE1275">
        <w:rPr>
          <w:rFonts w:ascii="Arial" w:hAnsi="Arial" w:cs="Arial"/>
          <w:color w:val="000000" w:themeColor="text1"/>
          <w:sz w:val="22"/>
        </w:rPr>
        <w:t>.3</w:t>
      </w:r>
      <w:ins w:id="4" w:author="UIC1" w:date="2021-08-26T08:33:00Z">
        <w:r w:rsidR="00C35AB0">
          <w:rPr>
            <w:rFonts w:ascii="Arial" w:hAnsi="Arial" w:cs="Arial"/>
            <w:color w:val="000000" w:themeColor="text1"/>
            <w:sz w:val="22"/>
          </w:rPr>
          <w:t>, 8.5.3</w:t>
        </w:r>
      </w:ins>
    </w:p>
    <w:p w14:paraId="754225A9" w14:textId="18D10071" w:rsidR="00D64225" w:rsidRPr="00DE1275" w:rsidRDefault="00D64225" w:rsidP="00D64225">
      <w:pPr>
        <w:tabs>
          <w:tab w:val="left" w:pos="1985"/>
        </w:tabs>
        <w:jc w:val="both"/>
        <w:rPr>
          <w:rFonts w:ascii="Arial" w:eastAsia="SimSun" w:hAnsi="Arial" w:cs="Arial"/>
          <w:color w:val="000000" w:themeColor="text1"/>
          <w:sz w:val="22"/>
          <w:lang w:eastAsia="zh-CN"/>
        </w:rPr>
      </w:pPr>
      <w:r w:rsidRPr="00DE1275">
        <w:rPr>
          <w:rFonts w:ascii="Arial" w:hAnsi="Arial" w:cs="Arial"/>
          <w:b/>
          <w:color w:val="000000" w:themeColor="text1"/>
          <w:sz w:val="22"/>
        </w:rPr>
        <w:t>Document for:</w:t>
      </w:r>
      <w:r w:rsidRPr="00DE1275">
        <w:rPr>
          <w:rFonts w:ascii="Arial" w:hAnsi="Arial" w:cs="Arial"/>
          <w:color w:val="000000" w:themeColor="text1"/>
          <w:sz w:val="22"/>
        </w:rPr>
        <w:tab/>
      </w:r>
      <w:r w:rsidR="00EC4D3D" w:rsidRPr="00DE1275">
        <w:rPr>
          <w:rFonts w:ascii="Arial" w:eastAsia="SimSun" w:hAnsi="Arial" w:cs="Arial"/>
          <w:color w:val="000000" w:themeColor="text1"/>
          <w:sz w:val="22"/>
          <w:lang w:eastAsia="zh-CN"/>
        </w:rPr>
        <w:t>Approval</w:t>
      </w:r>
    </w:p>
    <w:p w14:paraId="649B0A76" w14:textId="43559888" w:rsidR="0062465F" w:rsidRPr="00DE1275" w:rsidRDefault="0062465F" w:rsidP="00D64225">
      <w:pPr>
        <w:tabs>
          <w:tab w:val="left" w:pos="1985"/>
        </w:tabs>
        <w:jc w:val="both"/>
        <w:rPr>
          <w:rFonts w:ascii="Arial" w:eastAsia="SimSun" w:hAnsi="Arial" w:cs="Arial"/>
          <w:color w:val="000000" w:themeColor="text1"/>
          <w:sz w:val="22"/>
          <w:lang w:eastAsia="zh-CN"/>
        </w:rPr>
      </w:pPr>
      <w:r w:rsidRPr="00DE1275">
        <w:rPr>
          <w:b/>
          <w:color w:val="000000" w:themeColor="text1"/>
          <w:lang w:val="en-US" w:eastAsia="zh-CN"/>
        </w:rPr>
        <w:tab/>
      </w:r>
    </w:p>
    <w:p w14:paraId="05ABB6E4" w14:textId="77777777" w:rsidR="00D64225" w:rsidRPr="008370CC" w:rsidRDefault="00D64225" w:rsidP="002867EC">
      <w:pPr>
        <w:pStyle w:val="Heading1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DE1275">
        <w:rPr>
          <w:color w:val="000000" w:themeColor="text1"/>
        </w:rPr>
        <w:t>Introduction</w:t>
      </w:r>
    </w:p>
    <w:p w14:paraId="38D8C838" w14:textId="76E6537E" w:rsidR="00AC7859" w:rsidRPr="008370CC" w:rsidRDefault="00873450" w:rsidP="00103BAD">
      <w:pPr>
        <w:rPr>
          <w:color w:val="000000" w:themeColor="text1"/>
        </w:rPr>
      </w:pPr>
      <w:r w:rsidRPr="008370CC">
        <w:rPr>
          <w:color w:val="000000" w:themeColor="text1"/>
        </w:rPr>
        <w:t xml:space="preserve">Contributions treating on BS RF requirements </w:t>
      </w:r>
      <w:r w:rsidR="00530B4F" w:rsidRPr="008370CC">
        <w:rPr>
          <w:color w:val="000000" w:themeColor="text1"/>
        </w:rPr>
        <w:t xml:space="preserve">for RMR </w:t>
      </w:r>
      <w:r w:rsidR="008370CC" w:rsidRPr="008370CC">
        <w:rPr>
          <w:color w:val="000000" w:themeColor="text1"/>
        </w:rPr>
        <w:t>were submitted to the RAN4#100</w:t>
      </w:r>
      <w:r w:rsidRPr="008370CC">
        <w:rPr>
          <w:color w:val="000000" w:themeColor="text1"/>
        </w:rPr>
        <w:t xml:space="preserve">-e meeting in </w:t>
      </w:r>
      <w:r w:rsidR="008370CC" w:rsidRPr="008370CC">
        <w:rPr>
          <w:color w:val="000000" w:themeColor="text1"/>
        </w:rPr>
        <w:t>[2-5</w:t>
      </w:r>
      <w:r w:rsidRPr="008370CC">
        <w:rPr>
          <w:color w:val="000000" w:themeColor="text1"/>
        </w:rPr>
        <w:t xml:space="preserve">]. Those were discussed during </w:t>
      </w:r>
      <w:r w:rsidR="008370CC" w:rsidRPr="008370CC">
        <w:rPr>
          <w:color w:val="000000" w:themeColor="text1"/>
        </w:rPr>
        <w:t xml:space="preserve">in [100-e][317] RAIL_900_1900MHz_BSRF </w:t>
      </w:r>
      <w:r w:rsidR="00363171" w:rsidRPr="008370CC">
        <w:rPr>
          <w:color w:val="000000" w:themeColor="text1"/>
        </w:rPr>
        <w:t xml:space="preserve">topic </w:t>
      </w:r>
      <w:r w:rsidRPr="008370CC">
        <w:rPr>
          <w:color w:val="000000" w:themeColor="text1"/>
        </w:rPr>
        <w:t xml:space="preserve">in [1]. </w:t>
      </w:r>
    </w:p>
    <w:bookmarkEnd w:id="2"/>
    <w:bookmarkEnd w:id="3"/>
    <w:p w14:paraId="76F224C1" w14:textId="4472ADDD" w:rsidR="0067115F" w:rsidRPr="001148C8" w:rsidRDefault="00A94C79" w:rsidP="001148C8">
      <w:pPr>
        <w:pStyle w:val="Heading1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1148C8">
        <w:rPr>
          <w:color w:val="000000" w:themeColor="text1"/>
        </w:rPr>
        <w:t xml:space="preserve">Way forward </w:t>
      </w:r>
    </w:p>
    <w:p w14:paraId="21278BB5" w14:textId="12FBD41D" w:rsidR="001148C8" w:rsidRPr="00FB2E0C" w:rsidRDefault="001148C8" w:rsidP="001148C8">
      <w:pPr>
        <w:rPr>
          <w:color w:val="000000" w:themeColor="text1"/>
        </w:rPr>
      </w:pPr>
      <w:r w:rsidRPr="001148C8">
        <w:rPr>
          <w:color w:val="000000" w:themeColor="text1"/>
        </w:rPr>
        <w:t xml:space="preserve">The </w:t>
      </w:r>
      <w:r w:rsidRPr="008370CC">
        <w:rPr>
          <w:color w:val="000000" w:themeColor="text1"/>
        </w:rPr>
        <w:t xml:space="preserve">following WF </w:t>
      </w:r>
      <w:r w:rsidRPr="00FB2E0C">
        <w:rPr>
          <w:color w:val="000000" w:themeColor="text1"/>
        </w:rPr>
        <w:t>related to both RMR900 and RMR1900, unless otherwise stated.</w:t>
      </w:r>
    </w:p>
    <w:p w14:paraId="62051B79" w14:textId="0E4360BB" w:rsidR="001148C8" w:rsidRPr="00FB2E0C" w:rsidRDefault="001148C8" w:rsidP="001148C8">
      <w:pPr>
        <w:rPr>
          <w:color w:val="000000" w:themeColor="text1"/>
        </w:rPr>
      </w:pPr>
      <w:r w:rsidRPr="00FB2E0C">
        <w:rPr>
          <w:color w:val="000000" w:themeColor="text1"/>
        </w:rPr>
        <w:t xml:space="preserve">Based on the discussion in [1], the following Way Forward </w:t>
      </w:r>
      <w:r w:rsidR="006B79C5">
        <w:rPr>
          <w:color w:val="000000" w:themeColor="text1"/>
        </w:rPr>
        <w:t xml:space="preserve">highlighted in </w:t>
      </w:r>
      <w:r w:rsidR="006B79C5" w:rsidRPr="006B79C5">
        <w:rPr>
          <w:color w:val="000000" w:themeColor="text1"/>
          <w:highlight w:val="green"/>
        </w:rPr>
        <w:t>green</w:t>
      </w:r>
      <w:r w:rsidR="006B79C5">
        <w:rPr>
          <w:color w:val="000000" w:themeColor="text1"/>
        </w:rPr>
        <w:t xml:space="preserve"> </w:t>
      </w:r>
      <w:r w:rsidRPr="00FB2E0C">
        <w:rPr>
          <w:color w:val="000000" w:themeColor="text1"/>
        </w:rPr>
        <w:t xml:space="preserve">is proposed for </w:t>
      </w:r>
      <w:r w:rsidRPr="00C75351">
        <w:rPr>
          <w:b/>
          <w:color w:val="000000" w:themeColor="text1"/>
        </w:rPr>
        <w:t>approval</w:t>
      </w:r>
      <w:r w:rsidR="00715801">
        <w:rPr>
          <w:color w:val="000000" w:themeColor="text1"/>
        </w:rPr>
        <w:t xml:space="preserve"> (other </w:t>
      </w:r>
      <w:r w:rsidR="00C75351">
        <w:rPr>
          <w:color w:val="000000" w:themeColor="text1"/>
        </w:rPr>
        <w:t xml:space="preserve">non-highlighted </w:t>
      </w:r>
      <w:r w:rsidR="00715801">
        <w:rPr>
          <w:color w:val="000000" w:themeColor="text1"/>
        </w:rPr>
        <w:t>bullets are captured as topic suggestions for future discussion, only)</w:t>
      </w:r>
      <w:r w:rsidRPr="00FB2E0C">
        <w:rPr>
          <w:color w:val="000000" w:themeColor="text1"/>
        </w:rPr>
        <w:t xml:space="preserve">: </w:t>
      </w:r>
    </w:p>
    <w:p w14:paraId="6CC12E0A" w14:textId="40B1FBFD" w:rsidR="00FB2E0C" w:rsidRPr="00FB2E0C" w:rsidRDefault="0086786C" w:rsidP="00FB2E0C">
      <w:pPr>
        <w:rPr>
          <w:color w:val="000000" w:themeColor="text1"/>
          <w:highlight w:val="green"/>
        </w:rPr>
      </w:pPr>
      <w:r>
        <w:rPr>
          <w:b/>
          <w:color w:val="000000" w:themeColor="text1"/>
          <w:highlight w:val="green"/>
        </w:rPr>
        <w:t xml:space="preserve">1. </w:t>
      </w:r>
      <w:r w:rsidR="00FB2E0C" w:rsidRPr="00FB2E0C">
        <w:rPr>
          <w:b/>
          <w:color w:val="000000" w:themeColor="text1"/>
          <w:highlight w:val="green"/>
        </w:rPr>
        <w:t xml:space="preserve">Way Forward </w:t>
      </w:r>
      <w:r w:rsidR="00A073B8">
        <w:rPr>
          <w:b/>
          <w:color w:val="000000" w:themeColor="text1"/>
          <w:highlight w:val="green"/>
        </w:rPr>
        <w:t>1</w:t>
      </w:r>
      <w:r w:rsidR="00FB2E0C" w:rsidRPr="00FB2E0C">
        <w:rPr>
          <w:b/>
          <w:color w:val="000000" w:themeColor="text1"/>
          <w:highlight w:val="green"/>
        </w:rPr>
        <w:t xml:space="preserve"> (</w:t>
      </w:r>
      <w:proofErr w:type="gramStart"/>
      <w:r w:rsidR="00FB2E0C" w:rsidRPr="00FB2E0C">
        <w:rPr>
          <w:b/>
          <w:color w:val="000000" w:themeColor="text1"/>
          <w:highlight w:val="green"/>
        </w:rPr>
        <w:t>Sub topic</w:t>
      </w:r>
      <w:proofErr w:type="gramEnd"/>
      <w:r w:rsidR="00FB2E0C" w:rsidRPr="00FB2E0C">
        <w:rPr>
          <w:b/>
          <w:color w:val="000000" w:themeColor="text1"/>
          <w:highlight w:val="green"/>
        </w:rPr>
        <w:t xml:space="preserve"> 1-1: EIRP requirements conversion to conducted requirements)</w:t>
      </w:r>
      <w:r w:rsidR="00FB2E0C" w:rsidRPr="00FB2E0C">
        <w:rPr>
          <w:color w:val="000000" w:themeColor="text1"/>
          <w:highlight w:val="green"/>
        </w:rPr>
        <w:t>:</w:t>
      </w:r>
    </w:p>
    <w:p w14:paraId="4A102A25" w14:textId="29FA5A18" w:rsidR="00FB2E0C" w:rsidRPr="00FB2E0C" w:rsidRDefault="00FB2E0C" w:rsidP="00FB2E0C">
      <w:pPr>
        <w:ind w:left="284"/>
        <w:rPr>
          <w:color w:val="000000" w:themeColor="text1"/>
          <w:highlight w:val="green"/>
          <w:lang w:val="en-US" w:eastAsia="zh-CN"/>
        </w:rPr>
      </w:pPr>
      <w:r w:rsidRPr="00FB2E0C">
        <w:rPr>
          <w:color w:val="000000" w:themeColor="text1"/>
          <w:highlight w:val="green"/>
          <w:lang w:val="en-US" w:eastAsia="zh-CN"/>
        </w:rPr>
        <w:t>For the next meeting, provided pros and cons analyses for the following options for the EIRP</w:t>
      </w:r>
      <w:r w:rsidRPr="00FB2E0C">
        <w:rPr>
          <w:color w:val="000000" w:themeColor="text1"/>
          <w:highlight w:val="green"/>
          <w:lang w:val="en-US" w:eastAsia="zh-CN"/>
        </w:rPr>
        <w:noBreakHyphen/>
        <w:t xml:space="preserve">based ECC requirements conversion to conducted requirements: </w:t>
      </w:r>
    </w:p>
    <w:p w14:paraId="692DB8A9" w14:textId="77777777" w:rsidR="00FB2E0C" w:rsidRPr="00FB2E0C" w:rsidRDefault="00FB2E0C" w:rsidP="00FB2E0C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highlight w:val="green"/>
        </w:rPr>
      </w:pPr>
      <w:r w:rsidRPr="00FB2E0C">
        <w:rPr>
          <w:rFonts w:ascii="Times New Roman" w:hAnsi="Times New Roman" w:cs="Times New Roman"/>
          <w:color w:val="000000" w:themeColor="text1"/>
          <w:sz w:val="20"/>
          <w:szCs w:val="20"/>
          <w:highlight w:val="green"/>
        </w:rPr>
        <w:t xml:space="preserve">Manufacturer </w:t>
      </w:r>
      <w:proofErr w:type="gramStart"/>
      <w:r w:rsidRPr="00FB2E0C">
        <w:rPr>
          <w:rFonts w:ascii="Times New Roman" w:hAnsi="Times New Roman" w:cs="Times New Roman"/>
          <w:color w:val="000000" w:themeColor="text1"/>
          <w:sz w:val="20"/>
          <w:szCs w:val="20"/>
          <w:highlight w:val="green"/>
        </w:rPr>
        <w:t>declaration based</w:t>
      </w:r>
      <w:proofErr w:type="gramEnd"/>
      <w:r w:rsidRPr="00FB2E0C">
        <w:rPr>
          <w:rFonts w:ascii="Times New Roman" w:hAnsi="Times New Roman" w:cs="Times New Roman"/>
          <w:color w:val="000000" w:themeColor="text1"/>
          <w:sz w:val="20"/>
          <w:szCs w:val="20"/>
          <w:highlight w:val="green"/>
        </w:rPr>
        <w:t xml:space="preserve"> approach,</w:t>
      </w:r>
    </w:p>
    <w:p w14:paraId="1A1228D4" w14:textId="77777777" w:rsidR="00FB2E0C" w:rsidRPr="00FB2E0C" w:rsidRDefault="00FB2E0C" w:rsidP="00FB2E0C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highlight w:val="green"/>
        </w:rPr>
      </w:pPr>
      <w:r w:rsidRPr="00FB2E0C">
        <w:rPr>
          <w:rFonts w:ascii="Times New Roman" w:hAnsi="Times New Roman" w:cs="Times New Roman"/>
          <w:color w:val="000000" w:themeColor="text1"/>
          <w:sz w:val="20"/>
          <w:szCs w:val="20"/>
          <w:highlight w:val="green"/>
        </w:rPr>
        <w:t>Fixed antenna gain approach.</w:t>
      </w:r>
    </w:p>
    <w:p w14:paraId="47463DE4" w14:textId="45B5030A" w:rsidR="00FB2E0C" w:rsidRDefault="00FB2E0C" w:rsidP="00FB2E0C">
      <w:pPr>
        <w:rPr>
          <w:color w:val="000000" w:themeColor="text1"/>
          <w:highlight w:val="green"/>
          <w:lang w:val="en-US" w:eastAsia="zh-CN"/>
        </w:rPr>
      </w:pPr>
      <w:r w:rsidRPr="00FB2E0C">
        <w:rPr>
          <w:color w:val="000000" w:themeColor="text1"/>
          <w:highlight w:val="green"/>
          <w:lang w:val="en-US" w:eastAsia="zh-CN"/>
        </w:rPr>
        <w:t>Other options are not precluded for the analysis next meeting</w:t>
      </w:r>
    </w:p>
    <w:p w14:paraId="53DBBA10" w14:textId="77777777" w:rsidR="0015786E" w:rsidRPr="00FB2E0C" w:rsidRDefault="0015786E" w:rsidP="00FB2E0C">
      <w:pPr>
        <w:rPr>
          <w:b/>
          <w:color w:val="000000" w:themeColor="text1"/>
          <w:highlight w:val="green"/>
        </w:rPr>
      </w:pPr>
    </w:p>
    <w:p w14:paraId="2847AB95" w14:textId="46143FF9" w:rsidR="00481D00" w:rsidRPr="0086786C" w:rsidRDefault="00481D00" w:rsidP="00481D00">
      <w:pPr>
        <w:rPr>
          <w:color w:val="000000" w:themeColor="text1"/>
        </w:rPr>
      </w:pPr>
      <w:r w:rsidRPr="0086786C">
        <w:rPr>
          <w:b/>
          <w:color w:val="000000" w:themeColor="text1"/>
        </w:rPr>
        <w:t xml:space="preserve">Way Forward </w:t>
      </w:r>
      <w:r w:rsidR="002E6EDF" w:rsidRPr="0086786C">
        <w:rPr>
          <w:b/>
          <w:color w:val="000000" w:themeColor="text1"/>
        </w:rPr>
        <w:t>2</w:t>
      </w:r>
      <w:r w:rsidRPr="0086786C">
        <w:rPr>
          <w:b/>
          <w:color w:val="000000" w:themeColor="text1"/>
        </w:rPr>
        <w:t xml:space="preserve"> (</w:t>
      </w:r>
      <w:proofErr w:type="gramStart"/>
      <w:r w:rsidRPr="0086786C">
        <w:rPr>
          <w:b/>
          <w:color w:val="000000" w:themeColor="text1"/>
        </w:rPr>
        <w:t>Sub topic</w:t>
      </w:r>
      <w:proofErr w:type="gramEnd"/>
      <w:r w:rsidRPr="0086786C">
        <w:rPr>
          <w:b/>
          <w:color w:val="000000" w:themeColor="text1"/>
        </w:rPr>
        <w:t xml:space="preserve"> 1-2</w:t>
      </w:r>
      <w:r w:rsidR="003A4B1A" w:rsidRPr="0086786C">
        <w:rPr>
          <w:b/>
          <w:color w:val="000000" w:themeColor="text1"/>
        </w:rPr>
        <w:t xml:space="preserve"> and 3-2</w:t>
      </w:r>
      <w:r w:rsidRPr="0086786C">
        <w:rPr>
          <w:b/>
          <w:color w:val="000000" w:themeColor="text1"/>
        </w:rPr>
        <w:t>: BS rated output power)</w:t>
      </w:r>
      <w:r w:rsidRPr="0086786C">
        <w:rPr>
          <w:color w:val="000000" w:themeColor="text1"/>
        </w:rPr>
        <w:t>:</w:t>
      </w:r>
    </w:p>
    <w:p w14:paraId="77D5352A" w14:textId="2AE92358" w:rsidR="00481D00" w:rsidRDefault="00481D00" w:rsidP="00481D00">
      <w:pPr>
        <w:spacing w:after="120"/>
        <w:rPr>
          <w:rFonts w:eastAsia="SimSun"/>
          <w:color w:val="000000" w:themeColor="text1"/>
          <w:szCs w:val="24"/>
          <w:lang w:eastAsia="zh-CN"/>
        </w:rPr>
      </w:pPr>
      <w:r w:rsidRPr="0086786C">
        <w:rPr>
          <w:rFonts w:eastAsia="SimSun"/>
          <w:color w:val="000000" w:themeColor="text1"/>
          <w:szCs w:val="24"/>
          <w:lang w:eastAsia="zh-CN"/>
        </w:rPr>
        <w:t>Continue the discussion next meeting, including considerations of the following items:</w:t>
      </w:r>
      <w:r>
        <w:rPr>
          <w:rFonts w:eastAsia="SimSun"/>
          <w:color w:val="000000" w:themeColor="text1"/>
          <w:szCs w:val="24"/>
          <w:lang w:eastAsia="zh-CN"/>
        </w:rPr>
        <w:t xml:space="preserve"> </w:t>
      </w:r>
    </w:p>
    <w:p w14:paraId="3F23F909" w14:textId="444DA906" w:rsidR="00481D00" w:rsidRDefault="00481D00" w:rsidP="00481D00">
      <w:pPr>
        <w:spacing w:after="120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- ECC rated power limit translation (based on table 3 of EC</w:t>
      </w:r>
      <w:ins w:id="5" w:author="UIC1" w:date="2021-08-26T08:11:00Z">
        <w:r w:rsidR="0067726A">
          <w:rPr>
            <w:rFonts w:eastAsia="SimSun"/>
            <w:color w:val="000000" w:themeColor="text1"/>
            <w:szCs w:val="24"/>
            <w:lang w:eastAsia="zh-CN"/>
          </w:rPr>
          <w:t>C Decision (</w:t>
        </w:r>
      </w:ins>
      <w:r>
        <w:rPr>
          <w:rFonts w:eastAsia="SimSun"/>
          <w:color w:val="000000" w:themeColor="text1"/>
          <w:szCs w:val="24"/>
          <w:lang w:eastAsia="zh-CN"/>
        </w:rPr>
        <w:t>20</w:t>
      </w:r>
      <w:ins w:id="6" w:author="UIC1" w:date="2021-08-26T08:11:00Z">
        <w:r w:rsidR="0067726A">
          <w:rPr>
            <w:rFonts w:eastAsia="SimSun"/>
            <w:color w:val="000000" w:themeColor="text1"/>
            <w:szCs w:val="24"/>
            <w:lang w:eastAsia="zh-CN"/>
          </w:rPr>
          <w:t>)</w:t>
        </w:r>
      </w:ins>
      <w:del w:id="7" w:author="UIC1" w:date="2021-08-26T08:11:00Z">
        <w:r w:rsidDel="0067726A">
          <w:rPr>
            <w:rFonts w:eastAsia="SimSun"/>
            <w:color w:val="000000" w:themeColor="text1"/>
            <w:szCs w:val="24"/>
            <w:lang w:eastAsia="zh-CN"/>
          </w:rPr>
          <w:delText>(</w:delText>
        </w:r>
      </w:del>
      <w:r>
        <w:rPr>
          <w:rFonts w:eastAsia="SimSun"/>
          <w:color w:val="000000" w:themeColor="text1"/>
          <w:szCs w:val="24"/>
          <w:lang w:eastAsia="zh-CN"/>
        </w:rPr>
        <w:t>02</w:t>
      </w:r>
      <w:del w:id="8" w:author="UIC1" w:date="2021-08-26T08:12:00Z">
        <w:r w:rsidDel="0067726A">
          <w:rPr>
            <w:rFonts w:eastAsia="SimSun"/>
            <w:color w:val="000000" w:themeColor="text1"/>
            <w:szCs w:val="24"/>
            <w:lang w:eastAsia="zh-CN"/>
          </w:rPr>
          <w:delText>)</w:delText>
        </w:r>
      </w:del>
      <w:r w:rsidR="003A4B1A">
        <w:rPr>
          <w:rFonts w:eastAsia="SimSun"/>
          <w:color w:val="000000" w:themeColor="text1"/>
          <w:szCs w:val="24"/>
          <w:lang w:eastAsia="zh-CN"/>
        </w:rPr>
        <w:t xml:space="preserve"> for RMR900, and based on table 9 of EC</w:t>
      </w:r>
      <w:ins w:id="9" w:author="UIC1" w:date="2021-08-26T08:12:00Z">
        <w:r w:rsidR="0067726A">
          <w:rPr>
            <w:rFonts w:eastAsia="SimSun"/>
            <w:color w:val="000000" w:themeColor="text1"/>
            <w:szCs w:val="24"/>
            <w:lang w:eastAsia="zh-CN"/>
          </w:rPr>
          <w:t>C Decision (</w:t>
        </w:r>
      </w:ins>
      <w:r w:rsidR="003A4B1A">
        <w:rPr>
          <w:rFonts w:eastAsia="SimSun"/>
          <w:color w:val="000000" w:themeColor="text1"/>
          <w:szCs w:val="24"/>
          <w:lang w:eastAsia="zh-CN"/>
        </w:rPr>
        <w:t>20</w:t>
      </w:r>
      <w:ins w:id="10" w:author="UIC1" w:date="2021-08-26T08:12:00Z">
        <w:r w:rsidR="0067726A">
          <w:rPr>
            <w:rFonts w:eastAsia="SimSun"/>
            <w:color w:val="000000" w:themeColor="text1"/>
            <w:szCs w:val="24"/>
            <w:lang w:eastAsia="zh-CN"/>
          </w:rPr>
          <w:t>)</w:t>
        </w:r>
      </w:ins>
      <w:del w:id="11" w:author="UIC1" w:date="2021-08-26T08:12:00Z">
        <w:r w:rsidR="003A4B1A" w:rsidDel="0067726A">
          <w:rPr>
            <w:rFonts w:eastAsia="SimSun"/>
            <w:color w:val="000000" w:themeColor="text1"/>
            <w:szCs w:val="24"/>
            <w:lang w:eastAsia="zh-CN"/>
          </w:rPr>
          <w:delText>(</w:delText>
        </w:r>
      </w:del>
      <w:r w:rsidR="003A4B1A">
        <w:rPr>
          <w:rFonts w:eastAsia="SimSun"/>
          <w:color w:val="000000" w:themeColor="text1"/>
          <w:szCs w:val="24"/>
          <w:lang w:eastAsia="zh-CN"/>
        </w:rPr>
        <w:t>02</w:t>
      </w:r>
      <w:del w:id="12" w:author="UIC1" w:date="2021-08-26T08:12:00Z">
        <w:r w:rsidR="003A4B1A" w:rsidDel="0067726A">
          <w:rPr>
            <w:rFonts w:eastAsia="SimSun"/>
            <w:color w:val="000000" w:themeColor="text1"/>
            <w:szCs w:val="24"/>
            <w:lang w:eastAsia="zh-CN"/>
          </w:rPr>
          <w:delText>)</w:delText>
        </w:r>
      </w:del>
      <w:r w:rsidR="003A4B1A">
        <w:rPr>
          <w:rFonts w:eastAsia="SimSun"/>
          <w:color w:val="000000" w:themeColor="text1"/>
          <w:szCs w:val="24"/>
          <w:lang w:eastAsia="zh-CN"/>
        </w:rPr>
        <w:t xml:space="preserve"> for RMR1900</w:t>
      </w:r>
      <w:r>
        <w:rPr>
          <w:rFonts w:eastAsia="SimSun"/>
          <w:color w:val="000000" w:themeColor="text1"/>
          <w:szCs w:val="24"/>
          <w:lang w:eastAsia="zh-CN"/>
        </w:rPr>
        <w:t>),</w:t>
      </w:r>
    </w:p>
    <w:p w14:paraId="058842F0" w14:textId="4D6BF6AD" w:rsidR="00481D00" w:rsidRDefault="00481D00" w:rsidP="00481D00">
      <w:pPr>
        <w:spacing w:after="120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 xml:space="preserve">- Manufacturer declarations of the rated output power (BS product capability). </w:t>
      </w:r>
    </w:p>
    <w:p w14:paraId="78823659" w14:textId="77777777" w:rsidR="002570CE" w:rsidRPr="002570CE" w:rsidRDefault="002570CE" w:rsidP="0080064B">
      <w:pPr>
        <w:rPr>
          <w:b/>
          <w:color w:val="000000" w:themeColor="text1"/>
          <w:highlight w:val="green"/>
        </w:rPr>
      </w:pPr>
    </w:p>
    <w:p w14:paraId="646BF624" w14:textId="4261BDF1" w:rsidR="002570CE" w:rsidRPr="0086786C" w:rsidRDefault="002570CE" w:rsidP="002570CE">
      <w:pPr>
        <w:rPr>
          <w:b/>
          <w:bCs/>
          <w:color w:val="000000" w:themeColor="text1"/>
          <w:u w:val="single"/>
          <w:lang w:eastAsia="ko-KR"/>
        </w:rPr>
      </w:pPr>
      <w:r w:rsidRPr="0086786C">
        <w:rPr>
          <w:b/>
          <w:color w:val="000000" w:themeColor="text1"/>
        </w:rPr>
        <w:t xml:space="preserve">Way Forward </w:t>
      </w:r>
      <w:r w:rsidR="002E6EDF" w:rsidRPr="0086786C">
        <w:rPr>
          <w:b/>
          <w:color w:val="000000" w:themeColor="text1"/>
        </w:rPr>
        <w:t>3</w:t>
      </w:r>
      <w:r w:rsidRPr="0086786C">
        <w:rPr>
          <w:b/>
          <w:color w:val="000000" w:themeColor="text1"/>
        </w:rPr>
        <w:t xml:space="preserve"> (</w:t>
      </w:r>
      <w:proofErr w:type="gramStart"/>
      <w:r w:rsidRPr="0086786C">
        <w:rPr>
          <w:b/>
          <w:bCs/>
          <w:color w:val="000000" w:themeColor="text1"/>
          <w:lang w:eastAsia="ko-KR"/>
        </w:rPr>
        <w:t>Sub topic</w:t>
      </w:r>
      <w:proofErr w:type="gramEnd"/>
      <w:r w:rsidRPr="0086786C">
        <w:rPr>
          <w:b/>
          <w:bCs/>
          <w:color w:val="000000" w:themeColor="text1"/>
          <w:lang w:eastAsia="ko-KR"/>
        </w:rPr>
        <w:t xml:space="preserve"> 1-3: OBUE category B option 2 requirement</w:t>
      </w:r>
      <w:r w:rsidRPr="0086786C">
        <w:rPr>
          <w:b/>
          <w:color w:val="000000" w:themeColor="text1"/>
        </w:rPr>
        <w:t>)</w:t>
      </w:r>
      <w:r w:rsidRPr="0086786C">
        <w:rPr>
          <w:color w:val="000000" w:themeColor="text1"/>
        </w:rPr>
        <w:t>:</w:t>
      </w:r>
    </w:p>
    <w:p w14:paraId="2FC4B3DF" w14:textId="77777777" w:rsidR="002570CE" w:rsidRPr="0086786C" w:rsidRDefault="002570CE" w:rsidP="002570CE">
      <w:pPr>
        <w:spacing w:after="120"/>
        <w:rPr>
          <w:rFonts w:eastAsia="SimSun"/>
          <w:color w:val="000000" w:themeColor="text1"/>
          <w:szCs w:val="24"/>
          <w:lang w:eastAsia="zh-CN"/>
        </w:rPr>
      </w:pPr>
      <w:r w:rsidRPr="0086786C">
        <w:rPr>
          <w:rFonts w:eastAsia="SimSun"/>
          <w:color w:val="000000" w:themeColor="text1"/>
          <w:szCs w:val="24"/>
          <w:lang w:eastAsia="zh-CN"/>
        </w:rPr>
        <w:t xml:space="preserve">Continue the discussion next meeting, including considerations of the following items: </w:t>
      </w:r>
    </w:p>
    <w:p w14:paraId="1F3BA0EA" w14:textId="1AFF147A" w:rsidR="002570CE" w:rsidRPr="0086786C" w:rsidRDefault="002570CE" w:rsidP="002570CE">
      <w:pPr>
        <w:spacing w:after="120"/>
        <w:rPr>
          <w:rFonts w:eastAsia="SimSun"/>
          <w:color w:val="000000" w:themeColor="text1"/>
          <w:szCs w:val="24"/>
          <w:lang w:eastAsia="zh-CN"/>
        </w:rPr>
      </w:pPr>
      <w:r w:rsidRPr="0086786C">
        <w:rPr>
          <w:rFonts w:eastAsia="SimSun"/>
          <w:color w:val="000000" w:themeColor="text1"/>
          <w:szCs w:val="24"/>
          <w:lang w:eastAsia="zh-CN"/>
        </w:rPr>
        <w:t xml:space="preserve">- General OBUE Cat B option 2 requirements, </w:t>
      </w:r>
    </w:p>
    <w:p w14:paraId="3B1B2249" w14:textId="5908E915" w:rsidR="002570CE" w:rsidRPr="0086786C" w:rsidRDefault="002570CE" w:rsidP="002570CE">
      <w:pPr>
        <w:spacing w:after="120"/>
        <w:rPr>
          <w:rFonts w:eastAsia="SimSun"/>
          <w:color w:val="000000" w:themeColor="text1"/>
          <w:szCs w:val="24"/>
          <w:lang w:eastAsia="zh-CN"/>
        </w:rPr>
      </w:pPr>
      <w:r w:rsidRPr="0086786C">
        <w:rPr>
          <w:rFonts w:eastAsia="SimSun"/>
          <w:color w:val="000000" w:themeColor="text1"/>
          <w:szCs w:val="24"/>
          <w:lang w:eastAsia="zh-CN"/>
        </w:rPr>
        <w:t>- Potential need to consider RMR-specific requirements (based on table 5 of EC</w:t>
      </w:r>
      <w:ins w:id="13" w:author="UIC1" w:date="2021-08-26T08:12:00Z">
        <w:r w:rsidR="0067726A">
          <w:rPr>
            <w:rFonts w:eastAsia="SimSun"/>
            <w:color w:val="000000" w:themeColor="text1"/>
            <w:szCs w:val="24"/>
            <w:lang w:eastAsia="zh-CN"/>
          </w:rPr>
          <w:t>C Decision (</w:t>
        </w:r>
      </w:ins>
      <w:r w:rsidRPr="0086786C">
        <w:rPr>
          <w:rFonts w:eastAsia="SimSun"/>
          <w:color w:val="000000" w:themeColor="text1"/>
          <w:szCs w:val="24"/>
          <w:lang w:eastAsia="zh-CN"/>
        </w:rPr>
        <w:t>20</w:t>
      </w:r>
      <w:ins w:id="14" w:author="UIC1" w:date="2021-08-26T08:12:00Z">
        <w:r w:rsidR="0067726A">
          <w:rPr>
            <w:rFonts w:eastAsia="SimSun"/>
            <w:color w:val="000000" w:themeColor="text1"/>
            <w:szCs w:val="24"/>
            <w:lang w:eastAsia="zh-CN"/>
          </w:rPr>
          <w:t>)</w:t>
        </w:r>
      </w:ins>
      <w:del w:id="15" w:author="UIC1" w:date="2021-08-26T08:12:00Z">
        <w:r w:rsidRPr="0086786C" w:rsidDel="0067726A">
          <w:rPr>
            <w:rFonts w:eastAsia="SimSun"/>
            <w:color w:val="000000" w:themeColor="text1"/>
            <w:szCs w:val="24"/>
            <w:lang w:eastAsia="zh-CN"/>
          </w:rPr>
          <w:delText>(</w:delText>
        </w:r>
      </w:del>
      <w:r w:rsidRPr="0086786C">
        <w:rPr>
          <w:rFonts w:eastAsia="SimSun"/>
          <w:color w:val="000000" w:themeColor="text1"/>
          <w:szCs w:val="24"/>
          <w:lang w:eastAsia="zh-CN"/>
        </w:rPr>
        <w:t>02</w:t>
      </w:r>
      <w:del w:id="16" w:author="UIC1" w:date="2021-08-26T08:12:00Z">
        <w:r w:rsidRPr="0086786C" w:rsidDel="0067726A">
          <w:rPr>
            <w:rFonts w:eastAsia="SimSun"/>
            <w:color w:val="000000" w:themeColor="text1"/>
            <w:szCs w:val="24"/>
            <w:lang w:eastAsia="zh-CN"/>
          </w:rPr>
          <w:delText>)</w:delText>
        </w:r>
      </w:del>
      <w:r w:rsidR="002066A0" w:rsidRPr="0086786C">
        <w:rPr>
          <w:rFonts w:eastAsia="SimSun"/>
          <w:color w:val="000000" w:themeColor="text1"/>
          <w:szCs w:val="24"/>
          <w:lang w:eastAsia="zh-CN"/>
        </w:rPr>
        <w:t xml:space="preserve"> for RMR900</w:t>
      </w:r>
      <w:r w:rsidRPr="0086786C">
        <w:rPr>
          <w:rFonts w:eastAsia="SimSun"/>
          <w:color w:val="000000" w:themeColor="text1"/>
          <w:szCs w:val="24"/>
          <w:lang w:eastAsia="zh-CN"/>
        </w:rPr>
        <w:t>),</w:t>
      </w:r>
    </w:p>
    <w:p w14:paraId="366BE639" w14:textId="77777777" w:rsidR="002570CE" w:rsidRPr="0086786C" w:rsidRDefault="002570CE" w:rsidP="0080064B">
      <w:pPr>
        <w:rPr>
          <w:b/>
          <w:color w:val="000000" w:themeColor="text1"/>
        </w:rPr>
      </w:pPr>
    </w:p>
    <w:p w14:paraId="616F6F03" w14:textId="11E71278" w:rsidR="00647751" w:rsidRPr="0086786C" w:rsidRDefault="00647751" w:rsidP="00647751">
      <w:pPr>
        <w:rPr>
          <w:b/>
          <w:bCs/>
          <w:color w:val="000000" w:themeColor="text1"/>
          <w:u w:val="single"/>
          <w:lang w:eastAsia="ko-KR"/>
        </w:rPr>
      </w:pPr>
      <w:r w:rsidRPr="0086786C">
        <w:rPr>
          <w:b/>
          <w:color w:val="000000" w:themeColor="text1"/>
        </w:rPr>
        <w:t xml:space="preserve">Way Forward </w:t>
      </w:r>
      <w:r w:rsidR="002E6EDF" w:rsidRPr="0086786C">
        <w:rPr>
          <w:b/>
          <w:color w:val="000000" w:themeColor="text1"/>
        </w:rPr>
        <w:t>4</w:t>
      </w:r>
      <w:r w:rsidRPr="0086786C">
        <w:rPr>
          <w:b/>
          <w:color w:val="000000" w:themeColor="text1"/>
        </w:rPr>
        <w:t xml:space="preserve"> (</w:t>
      </w:r>
      <w:proofErr w:type="gramStart"/>
      <w:r w:rsidRPr="0086786C">
        <w:rPr>
          <w:b/>
          <w:bCs/>
          <w:color w:val="000000" w:themeColor="text1"/>
          <w:u w:val="single"/>
          <w:lang w:eastAsia="ko-KR"/>
        </w:rPr>
        <w:t>Sub topic</w:t>
      </w:r>
      <w:proofErr w:type="gramEnd"/>
      <w:r w:rsidRPr="0086786C">
        <w:rPr>
          <w:b/>
          <w:bCs/>
          <w:color w:val="000000" w:themeColor="text1"/>
          <w:u w:val="single"/>
          <w:lang w:eastAsia="ko-KR"/>
        </w:rPr>
        <w:t xml:space="preserve"> 1-4</w:t>
      </w:r>
      <w:r w:rsidR="003A4B1A" w:rsidRPr="0086786C">
        <w:rPr>
          <w:b/>
          <w:bCs/>
          <w:color w:val="000000" w:themeColor="text1"/>
          <w:u w:val="single"/>
          <w:lang w:eastAsia="ko-KR"/>
        </w:rPr>
        <w:t xml:space="preserve"> and 3-3</w:t>
      </w:r>
      <w:r w:rsidRPr="0086786C">
        <w:rPr>
          <w:b/>
          <w:bCs/>
          <w:color w:val="000000" w:themeColor="text1"/>
          <w:u w:val="single"/>
          <w:lang w:eastAsia="ko-KR"/>
        </w:rPr>
        <w:t xml:space="preserve">: Additional spurious limit requirements): </w:t>
      </w:r>
    </w:p>
    <w:p w14:paraId="0CF2F453" w14:textId="77777777" w:rsidR="00647751" w:rsidRPr="0086786C" w:rsidRDefault="00647751" w:rsidP="00647751">
      <w:pPr>
        <w:spacing w:after="120"/>
        <w:rPr>
          <w:rFonts w:eastAsia="SimSun"/>
          <w:color w:val="000000" w:themeColor="text1"/>
          <w:szCs w:val="24"/>
          <w:lang w:eastAsia="zh-CN"/>
        </w:rPr>
      </w:pPr>
      <w:r w:rsidRPr="0086786C">
        <w:rPr>
          <w:rFonts w:eastAsia="SimSun"/>
          <w:color w:val="000000" w:themeColor="text1"/>
          <w:szCs w:val="24"/>
          <w:lang w:eastAsia="zh-CN"/>
        </w:rPr>
        <w:t xml:space="preserve">Continue the discussion next meeting, including considerations of the following items: </w:t>
      </w:r>
    </w:p>
    <w:p w14:paraId="6E3D99DA" w14:textId="2A32A57D" w:rsidR="00647751" w:rsidRPr="0086786C" w:rsidRDefault="00647751" w:rsidP="00647751">
      <w:pPr>
        <w:spacing w:after="120"/>
        <w:rPr>
          <w:rFonts w:eastAsia="SimSun"/>
          <w:color w:val="000000" w:themeColor="text1"/>
          <w:szCs w:val="24"/>
          <w:lang w:eastAsia="zh-CN"/>
        </w:rPr>
      </w:pPr>
      <w:r w:rsidRPr="0086786C">
        <w:rPr>
          <w:rFonts w:eastAsia="SimSun"/>
          <w:color w:val="000000" w:themeColor="text1"/>
          <w:szCs w:val="24"/>
          <w:lang w:eastAsia="zh-CN"/>
        </w:rPr>
        <w:lastRenderedPageBreak/>
        <w:t>- Potential need to consider RMR-specific requirements (based on table 6 of EC</w:t>
      </w:r>
      <w:ins w:id="17" w:author="UIC1" w:date="2021-08-26T08:12:00Z">
        <w:r w:rsidR="0067726A">
          <w:rPr>
            <w:rFonts w:eastAsia="SimSun"/>
            <w:color w:val="000000" w:themeColor="text1"/>
            <w:szCs w:val="24"/>
            <w:lang w:eastAsia="zh-CN"/>
          </w:rPr>
          <w:t>C Dec</w:t>
        </w:r>
      </w:ins>
      <w:ins w:id="18" w:author="UIC1" w:date="2021-08-26T08:13:00Z">
        <w:r w:rsidR="0067726A">
          <w:rPr>
            <w:rFonts w:eastAsia="SimSun"/>
            <w:color w:val="000000" w:themeColor="text1"/>
            <w:szCs w:val="24"/>
            <w:lang w:eastAsia="zh-CN"/>
          </w:rPr>
          <w:t>ision (</w:t>
        </w:r>
      </w:ins>
      <w:r w:rsidRPr="0086786C">
        <w:rPr>
          <w:rFonts w:eastAsia="SimSun"/>
          <w:color w:val="000000" w:themeColor="text1"/>
          <w:szCs w:val="24"/>
          <w:lang w:eastAsia="zh-CN"/>
        </w:rPr>
        <w:t>20</w:t>
      </w:r>
      <w:ins w:id="19" w:author="UIC1" w:date="2021-08-26T08:13:00Z">
        <w:r w:rsidR="0067726A">
          <w:rPr>
            <w:rFonts w:eastAsia="SimSun"/>
            <w:color w:val="000000" w:themeColor="text1"/>
            <w:szCs w:val="24"/>
            <w:lang w:eastAsia="zh-CN"/>
          </w:rPr>
          <w:t>)</w:t>
        </w:r>
      </w:ins>
      <w:del w:id="20" w:author="UIC1" w:date="2021-08-26T08:13:00Z">
        <w:r w:rsidRPr="0086786C" w:rsidDel="0067726A">
          <w:rPr>
            <w:rFonts w:eastAsia="SimSun"/>
            <w:color w:val="000000" w:themeColor="text1"/>
            <w:szCs w:val="24"/>
            <w:lang w:eastAsia="zh-CN"/>
          </w:rPr>
          <w:delText>(</w:delText>
        </w:r>
      </w:del>
      <w:r w:rsidRPr="0086786C">
        <w:rPr>
          <w:rFonts w:eastAsia="SimSun"/>
          <w:color w:val="000000" w:themeColor="text1"/>
          <w:szCs w:val="24"/>
          <w:lang w:eastAsia="zh-CN"/>
        </w:rPr>
        <w:t>02</w:t>
      </w:r>
      <w:del w:id="21" w:author="UIC1" w:date="2021-08-26T08:13:00Z">
        <w:r w:rsidRPr="0086786C" w:rsidDel="0067726A">
          <w:rPr>
            <w:rFonts w:eastAsia="SimSun"/>
            <w:color w:val="000000" w:themeColor="text1"/>
            <w:szCs w:val="24"/>
            <w:lang w:eastAsia="zh-CN"/>
          </w:rPr>
          <w:delText>)</w:delText>
        </w:r>
      </w:del>
      <w:r w:rsidRPr="0086786C">
        <w:rPr>
          <w:rFonts w:eastAsia="SimSun"/>
          <w:color w:val="000000" w:themeColor="text1"/>
          <w:szCs w:val="24"/>
          <w:lang w:eastAsia="zh-CN"/>
        </w:rPr>
        <w:t xml:space="preserve"> for RMR900</w:t>
      </w:r>
      <w:r w:rsidR="003A4B1A" w:rsidRPr="0086786C">
        <w:rPr>
          <w:rFonts w:eastAsia="SimSun"/>
          <w:color w:val="000000" w:themeColor="text1"/>
          <w:szCs w:val="24"/>
          <w:lang w:eastAsia="zh-CN"/>
        </w:rPr>
        <w:t>, and based on table 10 of EC</w:t>
      </w:r>
      <w:ins w:id="22" w:author="UIC1" w:date="2021-08-26T08:13:00Z">
        <w:r w:rsidR="0067726A">
          <w:rPr>
            <w:rFonts w:eastAsia="SimSun"/>
            <w:color w:val="000000" w:themeColor="text1"/>
            <w:szCs w:val="24"/>
            <w:lang w:eastAsia="zh-CN"/>
          </w:rPr>
          <w:t>C Decision (</w:t>
        </w:r>
      </w:ins>
      <w:r w:rsidR="003A4B1A" w:rsidRPr="0086786C">
        <w:rPr>
          <w:rFonts w:eastAsia="SimSun"/>
          <w:color w:val="000000" w:themeColor="text1"/>
          <w:szCs w:val="24"/>
          <w:lang w:eastAsia="zh-CN"/>
        </w:rPr>
        <w:t>20</w:t>
      </w:r>
      <w:ins w:id="23" w:author="UIC1" w:date="2021-08-26T08:13:00Z">
        <w:r w:rsidR="0067726A">
          <w:rPr>
            <w:rFonts w:eastAsia="SimSun"/>
            <w:color w:val="000000" w:themeColor="text1"/>
            <w:szCs w:val="24"/>
            <w:lang w:eastAsia="zh-CN"/>
          </w:rPr>
          <w:t>)</w:t>
        </w:r>
      </w:ins>
      <w:del w:id="24" w:author="UIC1" w:date="2021-08-26T08:13:00Z">
        <w:r w:rsidR="003A4B1A" w:rsidRPr="0086786C" w:rsidDel="0067726A">
          <w:rPr>
            <w:rFonts w:eastAsia="SimSun"/>
            <w:color w:val="000000" w:themeColor="text1"/>
            <w:szCs w:val="24"/>
            <w:lang w:eastAsia="zh-CN"/>
          </w:rPr>
          <w:delText>(</w:delText>
        </w:r>
      </w:del>
      <w:r w:rsidR="003A4B1A" w:rsidRPr="0086786C">
        <w:rPr>
          <w:rFonts w:eastAsia="SimSun"/>
          <w:color w:val="000000" w:themeColor="text1"/>
          <w:szCs w:val="24"/>
          <w:lang w:eastAsia="zh-CN"/>
        </w:rPr>
        <w:t>02</w:t>
      </w:r>
      <w:del w:id="25" w:author="UIC1" w:date="2021-08-26T08:13:00Z">
        <w:r w:rsidR="003A4B1A" w:rsidRPr="0086786C" w:rsidDel="0067726A">
          <w:rPr>
            <w:rFonts w:eastAsia="SimSun"/>
            <w:color w:val="000000" w:themeColor="text1"/>
            <w:szCs w:val="24"/>
            <w:lang w:eastAsia="zh-CN"/>
          </w:rPr>
          <w:delText>)</w:delText>
        </w:r>
      </w:del>
      <w:r w:rsidR="003A4B1A" w:rsidRPr="0086786C">
        <w:rPr>
          <w:rFonts w:eastAsia="SimSun"/>
          <w:color w:val="000000" w:themeColor="text1"/>
          <w:szCs w:val="24"/>
          <w:lang w:eastAsia="zh-CN"/>
        </w:rPr>
        <w:t xml:space="preserve"> for RMR1900</w:t>
      </w:r>
      <w:r w:rsidRPr="0086786C">
        <w:rPr>
          <w:rFonts w:eastAsia="SimSun"/>
          <w:color w:val="000000" w:themeColor="text1"/>
          <w:szCs w:val="24"/>
          <w:lang w:eastAsia="zh-CN"/>
        </w:rPr>
        <w:t>),</w:t>
      </w:r>
    </w:p>
    <w:p w14:paraId="045A6E42" w14:textId="2A5FFBE8" w:rsidR="00647751" w:rsidRPr="0086786C" w:rsidRDefault="00647751" w:rsidP="00647751">
      <w:pPr>
        <w:spacing w:after="120"/>
        <w:rPr>
          <w:b/>
          <w:bCs/>
          <w:color w:val="000000" w:themeColor="text1"/>
          <w:u w:val="single"/>
          <w:lang w:eastAsia="ko-KR"/>
        </w:rPr>
      </w:pPr>
      <w:r w:rsidRPr="0086786C">
        <w:rPr>
          <w:rFonts w:eastAsia="SimSun"/>
          <w:color w:val="000000" w:themeColor="text1"/>
          <w:szCs w:val="24"/>
          <w:lang w:eastAsia="zh-CN"/>
        </w:rPr>
        <w:t>- I</w:t>
      </w:r>
      <w:proofErr w:type="spellStart"/>
      <w:r w:rsidRPr="0086786C">
        <w:rPr>
          <w:color w:val="000000" w:themeColor="text1"/>
          <w:lang w:val="en-US" w:eastAsia="zh-CN"/>
        </w:rPr>
        <w:t>nvestigate</w:t>
      </w:r>
      <w:proofErr w:type="spellEnd"/>
      <w:r w:rsidRPr="0086786C">
        <w:rPr>
          <w:color w:val="000000" w:themeColor="text1"/>
          <w:lang w:val="en-US" w:eastAsia="zh-CN"/>
        </w:rPr>
        <w:t xml:space="preserve"> the resulting/expected levels and their validity compared to the general spurious emission limits.</w:t>
      </w:r>
    </w:p>
    <w:p w14:paraId="3E644FB5" w14:textId="77777777" w:rsidR="00647751" w:rsidRPr="0086786C" w:rsidRDefault="00647751" w:rsidP="0080064B">
      <w:pPr>
        <w:rPr>
          <w:b/>
          <w:color w:val="000000" w:themeColor="text1"/>
        </w:rPr>
      </w:pPr>
    </w:p>
    <w:p w14:paraId="74BF7AE6" w14:textId="45927437" w:rsidR="003A4B1A" w:rsidRPr="0086786C" w:rsidRDefault="003A4B1A" w:rsidP="003A4B1A">
      <w:pPr>
        <w:rPr>
          <w:b/>
          <w:bCs/>
          <w:color w:val="000000" w:themeColor="text1"/>
          <w:u w:val="single"/>
          <w:lang w:eastAsia="ko-KR"/>
        </w:rPr>
      </w:pPr>
      <w:r w:rsidRPr="0086786C">
        <w:rPr>
          <w:b/>
          <w:color w:val="000000" w:themeColor="text1"/>
        </w:rPr>
        <w:t>Way Forward 5 (</w:t>
      </w:r>
      <w:proofErr w:type="gramStart"/>
      <w:r w:rsidRPr="0086786C">
        <w:rPr>
          <w:b/>
          <w:bCs/>
          <w:color w:val="000000" w:themeColor="text1"/>
          <w:u w:val="single"/>
          <w:lang w:eastAsia="ko-KR"/>
        </w:rPr>
        <w:t>Sub topic</w:t>
      </w:r>
      <w:proofErr w:type="gramEnd"/>
      <w:r w:rsidRPr="0086786C">
        <w:rPr>
          <w:b/>
          <w:bCs/>
          <w:color w:val="000000" w:themeColor="text1"/>
          <w:u w:val="single"/>
          <w:lang w:eastAsia="ko-KR"/>
        </w:rPr>
        <w:t xml:space="preserve"> 2-1: additional BS blocking requirement): </w:t>
      </w:r>
    </w:p>
    <w:p w14:paraId="2C9ADF1C" w14:textId="08BA546E" w:rsidR="003A4B1A" w:rsidRPr="0086786C" w:rsidRDefault="003A4B1A" w:rsidP="003A4B1A">
      <w:pPr>
        <w:spacing w:after="120"/>
        <w:rPr>
          <w:rFonts w:eastAsia="SimSun"/>
          <w:color w:val="000000" w:themeColor="text1"/>
          <w:szCs w:val="24"/>
          <w:lang w:eastAsia="zh-CN"/>
        </w:rPr>
      </w:pPr>
      <w:r w:rsidRPr="0086786C">
        <w:rPr>
          <w:rFonts w:eastAsia="SimSun"/>
          <w:color w:val="000000" w:themeColor="text1"/>
          <w:szCs w:val="24"/>
          <w:lang w:eastAsia="zh-CN"/>
        </w:rPr>
        <w:t>Continue the discussion next meeting, including considerations of the following items (based on table 7 of EC</w:t>
      </w:r>
      <w:ins w:id="26" w:author="UIC1" w:date="2021-08-26T08:34:00Z">
        <w:r w:rsidR="00C35AB0">
          <w:rPr>
            <w:rFonts w:eastAsia="SimSun"/>
            <w:color w:val="000000" w:themeColor="text1"/>
            <w:szCs w:val="24"/>
            <w:lang w:eastAsia="zh-CN"/>
          </w:rPr>
          <w:t>C Decision (</w:t>
        </w:r>
      </w:ins>
      <w:r w:rsidRPr="0086786C">
        <w:rPr>
          <w:rFonts w:eastAsia="SimSun"/>
          <w:color w:val="000000" w:themeColor="text1"/>
          <w:szCs w:val="24"/>
          <w:lang w:eastAsia="zh-CN"/>
        </w:rPr>
        <w:t>20</w:t>
      </w:r>
      <w:ins w:id="27" w:author="UIC1" w:date="2021-08-26T08:34:00Z">
        <w:r w:rsidR="00C35AB0">
          <w:rPr>
            <w:rFonts w:eastAsia="SimSun"/>
            <w:color w:val="000000" w:themeColor="text1"/>
            <w:szCs w:val="24"/>
            <w:lang w:eastAsia="zh-CN"/>
          </w:rPr>
          <w:t>)</w:t>
        </w:r>
      </w:ins>
      <w:del w:id="28" w:author="UIC1" w:date="2021-08-26T08:34:00Z">
        <w:r w:rsidRPr="0086786C" w:rsidDel="00C35AB0">
          <w:rPr>
            <w:rFonts w:eastAsia="SimSun"/>
            <w:color w:val="000000" w:themeColor="text1"/>
            <w:szCs w:val="24"/>
            <w:lang w:eastAsia="zh-CN"/>
          </w:rPr>
          <w:delText>(</w:delText>
        </w:r>
      </w:del>
      <w:r w:rsidRPr="0086786C">
        <w:rPr>
          <w:rFonts w:eastAsia="SimSun"/>
          <w:color w:val="000000" w:themeColor="text1"/>
          <w:szCs w:val="24"/>
          <w:lang w:eastAsia="zh-CN"/>
        </w:rPr>
        <w:t>02</w:t>
      </w:r>
      <w:del w:id="29" w:author="UIC1" w:date="2021-08-26T08:34:00Z">
        <w:r w:rsidRPr="0086786C" w:rsidDel="00C35AB0">
          <w:rPr>
            <w:rFonts w:eastAsia="SimSun"/>
            <w:color w:val="000000" w:themeColor="text1"/>
            <w:szCs w:val="24"/>
            <w:lang w:eastAsia="zh-CN"/>
          </w:rPr>
          <w:delText>)</w:delText>
        </w:r>
      </w:del>
      <w:r w:rsidRPr="0086786C">
        <w:rPr>
          <w:rFonts w:eastAsia="SimSun"/>
          <w:color w:val="000000" w:themeColor="text1"/>
          <w:szCs w:val="24"/>
          <w:lang w:eastAsia="zh-CN"/>
        </w:rPr>
        <w:t>):</w:t>
      </w:r>
    </w:p>
    <w:p w14:paraId="5B20742F" w14:textId="1FE76269" w:rsidR="003A4B1A" w:rsidRDefault="003A4B1A" w:rsidP="003A4B1A">
      <w:pPr>
        <w:rPr>
          <w:rFonts w:eastAsia="SimSun"/>
          <w:color w:val="000000" w:themeColor="text1"/>
          <w:szCs w:val="24"/>
          <w:lang w:eastAsia="zh-CN"/>
        </w:rPr>
      </w:pPr>
      <w:r w:rsidRPr="0086786C">
        <w:rPr>
          <w:rFonts w:eastAsia="SimSun"/>
          <w:color w:val="000000" w:themeColor="text1"/>
          <w:szCs w:val="24"/>
          <w:lang w:eastAsia="zh-CN"/>
        </w:rPr>
        <w:t>- provide analysis of the signal levels specifics, including consideration of the mean (3gpp spec) vs. max (ECC recommendation) levels.</w:t>
      </w:r>
    </w:p>
    <w:p w14:paraId="75B158E6" w14:textId="77777777" w:rsidR="001A0A90" w:rsidRPr="0086786C" w:rsidRDefault="001A0A90" w:rsidP="003A4B1A">
      <w:pPr>
        <w:rPr>
          <w:b/>
          <w:color w:val="000000" w:themeColor="text1"/>
        </w:rPr>
      </w:pPr>
    </w:p>
    <w:p w14:paraId="698D5166" w14:textId="1F527667" w:rsidR="00D053A0" w:rsidRPr="00FB2E0C" w:rsidRDefault="001148C8" w:rsidP="0080064B">
      <w:pPr>
        <w:rPr>
          <w:b/>
          <w:color w:val="000000" w:themeColor="text1"/>
          <w:highlight w:val="green"/>
          <w:lang w:val="en-US" w:eastAsia="zh-CN"/>
        </w:rPr>
      </w:pPr>
      <w:r w:rsidRPr="00FB2E0C">
        <w:rPr>
          <w:b/>
          <w:color w:val="000000" w:themeColor="text1"/>
          <w:highlight w:val="green"/>
        </w:rPr>
        <w:t xml:space="preserve">Way Forward </w:t>
      </w:r>
      <w:r w:rsidR="001A0A90">
        <w:rPr>
          <w:b/>
          <w:color w:val="000000" w:themeColor="text1"/>
          <w:highlight w:val="green"/>
        </w:rPr>
        <w:t>6</w:t>
      </w:r>
      <w:r w:rsidR="0080064B" w:rsidRPr="00FB2E0C">
        <w:rPr>
          <w:color w:val="000000" w:themeColor="text1"/>
          <w:highlight w:val="green"/>
        </w:rPr>
        <w:t xml:space="preserve"> (</w:t>
      </w:r>
      <w:r w:rsidR="0080064B" w:rsidRPr="00FB2E0C">
        <w:rPr>
          <w:b/>
          <w:bCs/>
          <w:color w:val="000000" w:themeColor="text1"/>
          <w:highlight w:val="green"/>
          <w:lang w:val="en-US" w:eastAsia="zh-CN"/>
        </w:rPr>
        <w:t xml:space="preserve">Sub-topic </w:t>
      </w:r>
      <w:r w:rsidR="0080064B" w:rsidRPr="00FB2E0C">
        <w:rPr>
          <w:b/>
          <w:color w:val="000000" w:themeColor="text1"/>
          <w:highlight w:val="green"/>
          <w:lang w:val="en-US" w:eastAsia="zh-CN"/>
        </w:rPr>
        <w:t xml:space="preserve">4-2: consideration of BS enhanced selectivity for band n1): </w:t>
      </w:r>
    </w:p>
    <w:p w14:paraId="4964B59E" w14:textId="6D78AE3D" w:rsidR="0080064B" w:rsidRDefault="0080064B" w:rsidP="0080064B">
      <w:pPr>
        <w:rPr>
          <w:color w:val="000000" w:themeColor="text1"/>
          <w:highlight w:val="green"/>
          <w:lang w:eastAsia="zh-CN"/>
        </w:rPr>
      </w:pPr>
      <w:r w:rsidRPr="00FB2E0C">
        <w:rPr>
          <w:color w:val="000000" w:themeColor="text1"/>
          <w:highlight w:val="green"/>
          <w:lang w:eastAsia="zh-CN"/>
        </w:rPr>
        <w:t>RAN4 will not specify any requirement to capture the BS enhanced selectivity (band n1) assumption. A note should be added in TS 38.104 and/or in 1900MHz band TR to highlight this.</w:t>
      </w:r>
    </w:p>
    <w:p w14:paraId="2FAC61D2" w14:textId="77777777" w:rsidR="001A0A90" w:rsidRPr="00FB2E0C" w:rsidRDefault="001A0A90" w:rsidP="0080064B">
      <w:pPr>
        <w:rPr>
          <w:color w:val="000000" w:themeColor="text1"/>
          <w:highlight w:val="green"/>
          <w:lang w:eastAsia="zh-CN"/>
        </w:rPr>
      </w:pPr>
    </w:p>
    <w:p w14:paraId="6B85F4A4" w14:textId="28C286A8" w:rsidR="00FB2E0C" w:rsidRPr="00FB2E0C" w:rsidRDefault="00FB2E0C" w:rsidP="00FB2E0C">
      <w:pPr>
        <w:rPr>
          <w:color w:val="000000" w:themeColor="text1"/>
          <w:highlight w:val="green"/>
        </w:rPr>
      </w:pPr>
      <w:r w:rsidRPr="00FB2E0C">
        <w:rPr>
          <w:b/>
          <w:color w:val="000000" w:themeColor="text1"/>
          <w:highlight w:val="green"/>
        </w:rPr>
        <w:t>Way Forwar</w:t>
      </w:r>
      <w:r w:rsidR="001A0A90">
        <w:rPr>
          <w:b/>
          <w:color w:val="000000" w:themeColor="text1"/>
          <w:highlight w:val="green"/>
        </w:rPr>
        <w:t>d 7</w:t>
      </w:r>
      <w:r w:rsidRPr="00FB2E0C">
        <w:rPr>
          <w:b/>
          <w:color w:val="000000" w:themeColor="text1"/>
          <w:highlight w:val="green"/>
        </w:rPr>
        <w:t xml:space="preserve"> (</w:t>
      </w:r>
      <w:r w:rsidRPr="00FB2E0C">
        <w:rPr>
          <w:b/>
          <w:bCs/>
          <w:color w:val="000000" w:themeColor="text1"/>
          <w:highlight w:val="green"/>
          <w:lang w:val="en-US" w:eastAsia="zh-CN"/>
        </w:rPr>
        <w:t>Sub-topic 5-3: consideration of RMR co-location with MFCN BSs</w:t>
      </w:r>
      <w:r w:rsidRPr="00FB2E0C">
        <w:rPr>
          <w:b/>
          <w:color w:val="000000" w:themeColor="text1"/>
          <w:highlight w:val="green"/>
        </w:rPr>
        <w:t>)</w:t>
      </w:r>
      <w:r w:rsidRPr="00FB2E0C">
        <w:rPr>
          <w:color w:val="000000" w:themeColor="text1"/>
          <w:highlight w:val="green"/>
        </w:rPr>
        <w:t xml:space="preserve">: </w:t>
      </w:r>
    </w:p>
    <w:p w14:paraId="0D073AC8" w14:textId="56AA7970" w:rsidR="00FB2E0C" w:rsidRPr="00FB2E0C" w:rsidRDefault="0073213B" w:rsidP="00FB2E0C">
      <w:pPr>
        <w:rPr>
          <w:color w:val="000000" w:themeColor="text1"/>
          <w:highlight w:val="green"/>
        </w:rPr>
      </w:pPr>
      <w:ins w:id="30" w:author="UIC1" w:date="2021-08-26T11:28:00Z">
        <w:r>
          <w:rPr>
            <w:color w:val="000000" w:themeColor="text1"/>
            <w:highlight w:val="green"/>
            <w:lang w:eastAsia="zh-CN"/>
          </w:rPr>
          <w:t xml:space="preserve">In principle, </w:t>
        </w:r>
      </w:ins>
      <w:r w:rsidR="00FB2E0C" w:rsidRPr="00FB2E0C">
        <w:rPr>
          <w:color w:val="000000" w:themeColor="text1"/>
          <w:highlight w:val="green"/>
          <w:lang w:eastAsia="zh-CN"/>
        </w:rPr>
        <w:t>RMR BSs are not expected to be co-located with MFCN BSs.</w:t>
      </w:r>
      <w:ins w:id="31" w:author="UIC1" w:date="2021-08-26T11:29:00Z">
        <w:r>
          <w:rPr>
            <w:color w:val="000000" w:themeColor="text1"/>
            <w:highlight w:val="green"/>
            <w:lang w:eastAsia="zh-CN"/>
          </w:rPr>
          <w:t xml:space="preserve"> </w:t>
        </w:r>
        <w:r w:rsidRPr="0073213B">
          <w:rPr>
            <w:color w:val="000000" w:themeColor="text1"/>
            <w:lang w:eastAsia="zh-CN"/>
          </w:rPr>
          <w:t xml:space="preserve">Nevertheless, in a coordinated approach co-location is of interest and </w:t>
        </w:r>
      </w:ins>
      <w:ins w:id="32" w:author="UIC1" w:date="2021-08-26T11:30:00Z">
        <w:r>
          <w:rPr>
            <w:color w:val="000000" w:themeColor="text1"/>
            <w:lang w:eastAsia="zh-CN"/>
          </w:rPr>
          <w:t>need to be considered i</w:t>
        </w:r>
      </w:ins>
      <w:ins w:id="33" w:author="UIC1" w:date="2021-08-26T11:29:00Z">
        <w:r w:rsidRPr="0073213B">
          <w:rPr>
            <w:color w:val="000000" w:themeColor="text1"/>
            <w:lang w:eastAsia="zh-CN"/>
          </w:rPr>
          <w:t>n 3GPP spec.</w:t>
        </w:r>
      </w:ins>
    </w:p>
    <w:p w14:paraId="0979F9AD" w14:textId="78361DCB" w:rsidR="00AC7859" w:rsidRPr="00DE1275" w:rsidRDefault="00AC7859" w:rsidP="00AC7859">
      <w:pPr>
        <w:pStyle w:val="Heading1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DE1275">
        <w:rPr>
          <w:color w:val="000000" w:themeColor="text1"/>
        </w:rPr>
        <w:t>References</w:t>
      </w:r>
    </w:p>
    <w:p w14:paraId="133432AC" w14:textId="17DE83C7" w:rsidR="00DE1275" w:rsidRPr="00DE1275" w:rsidRDefault="00DE1275" w:rsidP="00DE127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275">
        <w:rPr>
          <w:rFonts w:ascii="Times New Roman" w:hAnsi="Times New Roman" w:cs="Times New Roman"/>
          <w:color w:val="000000" w:themeColor="text1"/>
          <w:sz w:val="20"/>
          <w:szCs w:val="20"/>
        </w:rPr>
        <w:t>R4-2115790</w:t>
      </w:r>
      <w:r w:rsidRPr="00DE127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Email discussion summary for [100-e][317] RAIL_900_1900MHz_BSRF, Moderator (Huawei)</w:t>
      </w:r>
    </w:p>
    <w:p w14:paraId="01077900" w14:textId="0F4382C6" w:rsidR="00DE1275" w:rsidRPr="00DE1275" w:rsidRDefault="00DE1275" w:rsidP="00DE127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275">
        <w:rPr>
          <w:rFonts w:ascii="Times New Roman" w:hAnsi="Times New Roman" w:cs="Times New Roman"/>
          <w:color w:val="000000" w:themeColor="text1"/>
          <w:sz w:val="20"/>
          <w:szCs w:val="20"/>
        </w:rPr>
        <w:t>R4-2113749</w:t>
      </w:r>
      <w:r w:rsidRPr="00DE127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RMR 900 MHz - BS RF, Ericsson</w:t>
      </w:r>
    </w:p>
    <w:p w14:paraId="7F32AE37" w14:textId="0A8F4C89" w:rsidR="00DE1275" w:rsidRPr="00DE1275" w:rsidRDefault="00DE1275" w:rsidP="00DE127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275">
        <w:rPr>
          <w:rFonts w:ascii="Times New Roman" w:hAnsi="Times New Roman" w:cs="Times New Roman"/>
          <w:color w:val="000000" w:themeColor="text1"/>
          <w:sz w:val="20"/>
          <w:szCs w:val="20"/>
        </w:rPr>
        <w:t>R4-2113752</w:t>
      </w:r>
      <w:r w:rsidRPr="00DE127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RMR 1900 MHz - BS RF, Ericsson</w:t>
      </w:r>
    </w:p>
    <w:p w14:paraId="06A6BFDF" w14:textId="5062B3A5" w:rsidR="00DE1275" w:rsidRPr="00DE1275" w:rsidRDefault="00DE1275" w:rsidP="00DE127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275">
        <w:rPr>
          <w:rFonts w:ascii="Times New Roman" w:hAnsi="Times New Roman" w:cs="Times New Roman"/>
          <w:color w:val="000000" w:themeColor="text1"/>
          <w:sz w:val="20"/>
          <w:szCs w:val="20"/>
        </w:rPr>
        <w:t>R4-2114368</w:t>
      </w:r>
      <w:r w:rsidRPr="00DE127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On 900MHz RMR RAN4 BS RF requirements impact due to ECC Decision (20), Nokia, Nokia Shanghai Bell</w:t>
      </w:r>
    </w:p>
    <w:p w14:paraId="6F888536" w14:textId="3A3FC363" w:rsidR="00DE1275" w:rsidRPr="00DE1275" w:rsidRDefault="00DE1275" w:rsidP="00DE127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275">
        <w:rPr>
          <w:rFonts w:ascii="Times New Roman" w:hAnsi="Times New Roman" w:cs="Times New Roman"/>
          <w:color w:val="000000" w:themeColor="text1"/>
          <w:sz w:val="20"/>
          <w:szCs w:val="20"/>
        </w:rPr>
        <w:t>R4-2114371</w:t>
      </w:r>
      <w:r w:rsidRPr="00DE127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On 1900MHz RMR RAN4 BS RF requirements impact due to ECC Decision (20), Nokia, Nokia Shanghai Bell</w:t>
      </w:r>
    </w:p>
    <w:sectPr w:rsidR="00DE1275" w:rsidRPr="00DE1275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CB41D" w14:textId="77777777" w:rsidR="000838BF" w:rsidRDefault="000838BF">
      <w:r>
        <w:separator/>
      </w:r>
    </w:p>
  </w:endnote>
  <w:endnote w:type="continuationSeparator" w:id="0">
    <w:p w14:paraId="7D31EC8A" w14:textId="77777777" w:rsidR="000838BF" w:rsidRDefault="0008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7D8C0" w14:textId="77777777" w:rsidR="000838BF" w:rsidRDefault="000838BF">
      <w:r>
        <w:separator/>
      </w:r>
    </w:p>
  </w:footnote>
  <w:footnote w:type="continuationSeparator" w:id="0">
    <w:p w14:paraId="5FD55C96" w14:textId="77777777" w:rsidR="000838BF" w:rsidRDefault="0008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6FF"/>
    <w:multiLevelType w:val="hybridMultilevel"/>
    <w:tmpl w:val="3898A4D8"/>
    <w:lvl w:ilvl="0" w:tplc="C4CEA4F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7437"/>
    <w:multiLevelType w:val="multilevel"/>
    <w:tmpl w:val="419456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lang w:val="en-GB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C43E2"/>
    <w:multiLevelType w:val="hybridMultilevel"/>
    <w:tmpl w:val="DDB60B14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9123F"/>
    <w:multiLevelType w:val="hybridMultilevel"/>
    <w:tmpl w:val="3A649636"/>
    <w:lvl w:ilvl="0" w:tplc="E23EE480">
      <w:start w:val="1"/>
      <w:numFmt w:val="bullet"/>
      <w:lvlText w:val="–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EB4A7C"/>
    <w:multiLevelType w:val="multilevel"/>
    <w:tmpl w:val="0FEB4A7C"/>
    <w:lvl w:ilvl="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167AD"/>
    <w:multiLevelType w:val="hybridMultilevel"/>
    <w:tmpl w:val="53D2F64C"/>
    <w:lvl w:ilvl="0" w:tplc="C4CEA4F2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EE7B1A"/>
    <w:multiLevelType w:val="hybridMultilevel"/>
    <w:tmpl w:val="F51A8FBA"/>
    <w:lvl w:ilvl="0" w:tplc="FA44BBA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E52AD"/>
    <w:multiLevelType w:val="hybridMultilevel"/>
    <w:tmpl w:val="5B52E486"/>
    <w:lvl w:ilvl="0" w:tplc="D2B89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D4BAD"/>
    <w:multiLevelType w:val="hybridMultilevel"/>
    <w:tmpl w:val="EB720390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E19E3"/>
    <w:multiLevelType w:val="hybridMultilevel"/>
    <w:tmpl w:val="7C24E178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A3470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1" w15:restartNumberingAfterBreak="0">
    <w:nsid w:val="17137ADA"/>
    <w:multiLevelType w:val="hybridMultilevel"/>
    <w:tmpl w:val="BD8E9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A3383"/>
    <w:multiLevelType w:val="hybridMultilevel"/>
    <w:tmpl w:val="BD60B1FC"/>
    <w:lvl w:ilvl="0" w:tplc="1F78B574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A4F7390"/>
    <w:multiLevelType w:val="hybridMultilevel"/>
    <w:tmpl w:val="7134553C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5" w15:restartNumberingAfterBreak="0">
    <w:nsid w:val="1E7659AD"/>
    <w:multiLevelType w:val="hybridMultilevel"/>
    <w:tmpl w:val="C1B8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43B40"/>
    <w:multiLevelType w:val="multilevel"/>
    <w:tmpl w:val="919A2946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1474688"/>
    <w:multiLevelType w:val="hybridMultilevel"/>
    <w:tmpl w:val="B50C2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C7ABC"/>
    <w:multiLevelType w:val="hybridMultilevel"/>
    <w:tmpl w:val="B530827A"/>
    <w:lvl w:ilvl="0" w:tplc="C4CEA4F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B1877"/>
    <w:multiLevelType w:val="hybridMultilevel"/>
    <w:tmpl w:val="C1FC61C8"/>
    <w:lvl w:ilvl="0" w:tplc="8C46BE16">
      <w:start w:val="190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A401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2E40532"/>
    <w:multiLevelType w:val="hybridMultilevel"/>
    <w:tmpl w:val="0AF01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A38B0"/>
    <w:multiLevelType w:val="hybridMultilevel"/>
    <w:tmpl w:val="CC8CAB04"/>
    <w:lvl w:ilvl="0" w:tplc="C4CEA4F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971D9"/>
    <w:multiLevelType w:val="hybridMultilevel"/>
    <w:tmpl w:val="9070A7E2"/>
    <w:lvl w:ilvl="0" w:tplc="9120DC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6788"/>
    <w:multiLevelType w:val="hybridMultilevel"/>
    <w:tmpl w:val="4906D226"/>
    <w:lvl w:ilvl="0" w:tplc="24482C1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19355C3"/>
    <w:multiLevelType w:val="hybridMultilevel"/>
    <w:tmpl w:val="B950E7D8"/>
    <w:lvl w:ilvl="0" w:tplc="048A7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A13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AF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60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C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4D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09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0A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0D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C84D7D"/>
    <w:multiLevelType w:val="hybridMultilevel"/>
    <w:tmpl w:val="BCDA69A2"/>
    <w:lvl w:ilvl="0" w:tplc="938E2E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210E6"/>
    <w:multiLevelType w:val="hybridMultilevel"/>
    <w:tmpl w:val="C1B8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B3CAF"/>
    <w:multiLevelType w:val="hybridMultilevel"/>
    <w:tmpl w:val="768C60E6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0083A"/>
    <w:multiLevelType w:val="multilevel"/>
    <w:tmpl w:val="3C8C4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5334489"/>
    <w:multiLevelType w:val="multilevel"/>
    <w:tmpl w:val="ED1AB2F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  <w:lang w:val="en-GB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8B73482"/>
    <w:multiLevelType w:val="multilevel"/>
    <w:tmpl w:val="ADA2AF9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  <w:lang w:val="en-GB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5DC04BFA"/>
    <w:multiLevelType w:val="hybridMultilevel"/>
    <w:tmpl w:val="0AF01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A5BA2"/>
    <w:multiLevelType w:val="multilevel"/>
    <w:tmpl w:val="321A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327228A"/>
    <w:multiLevelType w:val="hybridMultilevel"/>
    <w:tmpl w:val="8AA0A2EA"/>
    <w:lvl w:ilvl="0" w:tplc="2F6A7E42">
      <w:start w:val="2018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5B75FC9"/>
    <w:multiLevelType w:val="hybridMultilevel"/>
    <w:tmpl w:val="35EC2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121F2"/>
    <w:multiLevelType w:val="hybridMultilevel"/>
    <w:tmpl w:val="F1AAA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236326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38" w15:restartNumberingAfterBreak="0">
    <w:nsid w:val="70763624"/>
    <w:multiLevelType w:val="hybridMultilevel"/>
    <w:tmpl w:val="9D66D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D4D59"/>
    <w:multiLevelType w:val="hybridMultilevel"/>
    <w:tmpl w:val="50261386"/>
    <w:lvl w:ilvl="0" w:tplc="4BA8EB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8"/>
  </w:num>
  <w:num w:numId="4">
    <w:abstractNumId w:val="33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22"/>
  </w:num>
  <w:num w:numId="9">
    <w:abstractNumId w:val="7"/>
  </w:num>
  <w:num w:numId="10">
    <w:abstractNumId w:val="3"/>
  </w:num>
  <w:num w:numId="11">
    <w:abstractNumId w:val="4"/>
  </w:num>
  <w:num w:numId="12">
    <w:abstractNumId w:val="19"/>
  </w:num>
  <w:num w:numId="13">
    <w:abstractNumId w:val="11"/>
  </w:num>
  <w:num w:numId="14">
    <w:abstractNumId w:val="18"/>
  </w:num>
  <w:num w:numId="15">
    <w:abstractNumId w:val="27"/>
  </w:num>
  <w:num w:numId="16">
    <w:abstractNumId w:val="10"/>
  </w:num>
  <w:num w:numId="17">
    <w:abstractNumId w:val="17"/>
  </w:num>
  <w:num w:numId="18">
    <w:abstractNumId w:val="0"/>
  </w:num>
  <w:num w:numId="19">
    <w:abstractNumId w:val="37"/>
  </w:num>
  <w:num w:numId="20">
    <w:abstractNumId w:val="5"/>
  </w:num>
  <w:num w:numId="21">
    <w:abstractNumId w:val="15"/>
  </w:num>
  <w:num w:numId="22">
    <w:abstractNumId w:val="29"/>
  </w:num>
  <w:num w:numId="23">
    <w:abstractNumId w:val="20"/>
  </w:num>
  <w:num w:numId="24">
    <w:abstractNumId w:val="34"/>
  </w:num>
  <w:num w:numId="25">
    <w:abstractNumId w:val="16"/>
  </w:num>
  <w:num w:numId="26">
    <w:abstractNumId w:val="25"/>
  </w:num>
  <w:num w:numId="27">
    <w:abstractNumId w:val="24"/>
  </w:num>
  <w:num w:numId="28">
    <w:abstractNumId w:val="36"/>
  </w:num>
  <w:num w:numId="29">
    <w:abstractNumId w:val="35"/>
  </w:num>
  <w:num w:numId="30">
    <w:abstractNumId w:val="6"/>
  </w:num>
  <w:num w:numId="31">
    <w:abstractNumId w:val="31"/>
  </w:num>
  <w:num w:numId="32">
    <w:abstractNumId w:val="8"/>
  </w:num>
  <w:num w:numId="33">
    <w:abstractNumId w:val="23"/>
  </w:num>
  <w:num w:numId="34">
    <w:abstractNumId w:val="21"/>
  </w:num>
  <w:num w:numId="35">
    <w:abstractNumId w:val="1"/>
  </w:num>
  <w:num w:numId="36">
    <w:abstractNumId w:val="30"/>
  </w:num>
  <w:num w:numId="37">
    <w:abstractNumId w:val="32"/>
  </w:num>
  <w:num w:numId="38">
    <w:abstractNumId w:val="13"/>
  </w:num>
  <w:num w:numId="39">
    <w:abstractNumId w:val="2"/>
  </w:num>
  <w:num w:numId="40">
    <w:abstractNumId w:val="39"/>
  </w:num>
  <w:num w:numId="41">
    <w:abstractNumId w:val="3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IC1">
    <w15:presenceInfo w15:providerId="None" w15:userId="UI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12FE"/>
    <w:rsid w:val="0000148E"/>
    <w:rsid w:val="00002FFE"/>
    <w:rsid w:val="000046E3"/>
    <w:rsid w:val="00006518"/>
    <w:rsid w:val="00006566"/>
    <w:rsid w:val="000075A0"/>
    <w:rsid w:val="000140B5"/>
    <w:rsid w:val="00015FBE"/>
    <w:rsid w:val="0002191D"/>
    <w:rsid w:val="000266A0"/>
    <w:rsid w:val="0002703F"/>
    <w:rsid w:val="00031881"/>
    <w:rsid w:val="00031C1D"/>
    <w:rsid w:val="000322CD"/>
    <w:rsid w:val="00034CE8"/>
    <w:rsid w:val="00036F4C"/>
    <w:rsid w:val="00053EA7"/>
    <w:rsid w:val="0005554A"/>
    <w:rsid w:val="00056887"/>
    <w:rsid w:val="00062375"/>
    <w:rsid w:val="00062595"/>
    <w:rsid w:val="0006715B"/>
    <w:rsid w:val="000671EE"/>
    <w:rsid w:val="00073ED1"/>
    <w:rsid w:val="0007612B"/>
    <w:rsid w:val="00080DB8"/>
    <w:rsid w:val="000814FC"/>
    <w:rsid w:val="000838BF"/>
    <w:rsid w:val="00085221"/>
    <w:rsid w:val="00090437"/>
    <w:rsid w:val="00091216"/>
    <w:rsid w:val="00093555"/>
    <w:rsid w:val="00093E7E"/>
    <w:rsid w:val="00094A67"/>
    <w:rsid w:val="00094CDD"/>
    <w:rsid w:val="000A036B"/>
    <w:rsid w:val="000A2715"/>
    <w:rsid w:val="000A7DD0"/>
    <w:rsid w:val="000B131D"/>
    <w:rsid w:val="000B58A9"/>
    <w:rsid w:val="000B5956"/>
    <w:rsid w:val="000C2FE3"/>
    <w:rsid w:val="000C34F6"/>
    <w:rsid w:val="000C3F3C"/>
    <w:rsid w:val="000C6E1F"/>
    <w:rsid w:val="000D435B"/>
    <w:rsid w:val="000D5956"/>
    <w:rsid w:val="000D5B15"/>
    <w:rsid w:val="000D6CFC"/>
    <w:rsid w:val="000D7CB9"/>
    <w:rsid w:val="000E0032"/>
    <w:rsid w:val="000E3591"/>
    <w:rsid w:val="000E51ED"/>
    <w:rsid w:val="000F0D3C"/>
    <w:rsid w:val="000F5829"/>
    <w:rsid w:val="000F6DB2"/>
    <w:rsid w:val="00101B3D"/>
    <w:rsid w:val="00103185"/>
    <w:rsid w:val="00103BAD"/>
    <w:rsid w:val="001044A2"/>
    <w:rsid w:val="001047B7"/>
    <w:rsid w:val="00105A80"/>
    <w:rsid w:val="001066DE"/>
    <w:rsid w:val="00106FC6"/>
    <w:rsid w:val="0010729F"/>
    <w:rsid w:val="00113AB9"/>
    <w:rsid w:val="001148C8"/>
    <w:rsid w:val="0011681D"/>
    <w:rsid w:val="001208C3"/>
    <w:rsid w:val="00124030"/>
    <w:rsid w:val="001269BC"/>
    <w:rsid w:val="00132940"/>
    <w:rsid w:val="001335D7"/>
    <w:rsid w:val="00133E73"/>
    <w:rsid w:val="00135854"/>
    <w:rsid w:val="00136F5C"/>
    <w:rsid w:val="00144609"/>
    <w:rsid w:val="001500C9"/>
    <w:rsid w:val="001508CE"/>
    <w:rsid w:val="00151659"/>
    <w:rsid w:val="001528E3"/>
    <w:rsid w:val="00153528"/>
    <w:rsid w:val="001568A9"/>
    <w:rsid w:val="0015786E"/>
    <w:rsid w:val="001604CD"/>
    <w:rsid w:val="0016387B"/>
    <w:rsid w:val="00164947"/>
    <w:rsid w:val="001665C9"/>
    <w:rsid w:val="0017037D"/>
    <w:rsid w:val="00171DF3"/>
    <w:rsid w:val="00175731"/>
    <w:rsid w:val="001761B2"/>
    <w:rsid w:val="00177627"/>
    <w:rsid w:val="00191FD0"/>
    <w:rsid w:val="001950BE"/>
    <w:rsid w:val="001A08AA"/>
    <w:rsid w:val="001A0A90"/>
    <w:rsid w:val="001A3120"/>
    <w:rsid w:val="001A51E3"/>
    <w:rsid w:val="001A5D14"/>
    <w:rsid w:val="001A7E04"/>
    <w:rsid w:val="001B256C"/>
    <w:rsid w:val="001B2F0C"/>
    <w:rsid w:val="001B306F"/>
    <w:rsid w:val="001B627A"/>
    <w:rsid w:val="001B6B6B"/>
    <w:rsid w:val="001C0AF5"/>
    <w:rsid w:val="001C0B57"/>
    <w:rsid w:val="001C0F32"/>
    <w:rsid w:val="001C1603"/>
    <w:rsid w:val="001C3A35"/>
    <w:rsid w:val="001C53E5"/>
    <w:rsid w:val="001C5C71"/>
    <w:rsid w:val="001D0252"/>
    <w:rsid w:val="001D1877"/>
    <w:rsid w:val="001D5E31"/>
    <w:rsid w:val="001D635C"/>
    <w:rsid w:val="001E135B"/>
    <w:rsid w:val="001F1A36"/>
    <w:rsid w:val="00200966"/>
    <w:rsid w:val="00203808"/>
    <w:rsid w:val="002066A0"/>
    <w:rsid w:val="00212373"/>
    <w:rsid w:val="002136F6"/>
    <w:rsid w:val="002138EA"/>
    <w:rsid w:val="00213C55"/>
    <w:rsid w:val="00214FBD"/>
    <w:rsid w:val="00222897"/>
    <w:rsid w:val="00231222"/>
    <w:rsid w:val="00233269"/>
    <w:rsid w:val="00235113"/>
    <w:rsid w:val="00235394"/>
    <w:rsid w:val="0023738A"/>
    <w:rsid w:val="00253510"/>
    <w:rsid w:val="00253DE8"/>
    <w:rsid w:val="00254925"/>
    <w:rsid w:val="0025557B"/>
    <w:rsid w:val="002570CE"/>
    <w:rsid w:val="00257598"/>
    <w:rsid w:val="00257D7D"/>
    <w:rsid w:val="002613BF"/>
    <w:rsid w:val="0026179F"/>
    <w:rsid w:val="0026332C"/>
    <w:rsid w:val="00266383"/>
    <w:rsid w:val="00273490"/>
    <w:rsid w:val="00274E1A"/>
    <w:rsid w:val="00275C58"/>
    <w:rsid w:val="0027731D"/>
    <w:rsid w:val="00277A5A"/>
    <w:rsid w:val="002806BB"/>
    <w:rsid w:val="00282213"/>
    <w:rsid w:val="00285262"/>
    <w:rsid w:val="0028540F"/>
    <w:rsid w:val="002867EC"/>
    <w:rsid w:val="00287385"/>
    <w:rsid w:val="0028752F"/>
    <w:rsid w:val="0029016E"/>
    <w:rsid w:val="00290C21"/>
    <w:rsid w:val="00294CB9"/>
    <w:rsid w:val="00296077"/>
    <w:rsid w:val="002A1A90"/>
    <w:rsid w:val="002A3142"/>
    <w:rsid w:val="002B3468"/>
    <w:rsid w:val="002B59B7"/>
    <w:rsid w:val="002C1ACE"/>
    <w:rsid w:val="002C6647"/>
    <w:rsid w:val="002C66F7"/>
    <w:rsid w:val="002D64B4"/>
    <w:rsid w:val="002E6EDF"/>
    <w:rsid w:val="002E7C37"/>
    <w:rsid w:val="002F4093"/>
    <w:rsid w:val="002F4BAA"/>
    <w:rsid w:val="002F6239"/>
    <w:rsid w:val="00303353"/>
    <w:rsid w:val="00304D91"/>
    <w:rsid w:val="003076EE"/>
    <w:rsid w:val="00307EEA"/>
    <w:rsid w:val="00307FE3"/>
    <w:rsid w:val="00312074"/>
    <w:rsid w:val="003141E7"/>
    <w:rsid w:val="003173D5"/>
    <w:rsid w:val="003206A2"/>
    <w:rsid w:val="003227A5"/>
    <w:rsid w:val="0032343E"/>
    <w:rsid w:val="00324C71"/>
    <w:rsid w:val="003252D8"/>
    <w:rsid w:val="00326BC2"/>
    <w:rsid w:val="00327A96"/>
    <w:rsid w:val="00332D0D"/>
    <w:rsid w:val="0033563F"/>
    <w:rsid w:val="00337528"/>
    <w:rsid w:val="003421EE"/>
    <w:rsid w:val="00342E32"/>
    <w:rsid w:val="003444AD"/>
    <w:rsid w:val="003450C4"/>
    <w:rsid w:val="00346C18"/>
    <w:rsid w:val="003473D0"/>
    <w:rsid w:val="00352B40"/>
    <w:rsid w:val="003547E6"/>
    <w:rsid w:val="003553B2"/>
    <w:rsid w:val="003602AF"/>
    <w:rsid w:val="00360BD6"/>
    <w:rsid w:val="00360D36"/>
    <w:rsid w:val="00362AE4"/>
    <w:rsid w:val="00363171"/>
    <w:rsid w:val="003638CE"/>
    <w:rsid w:val="00367724"/>
    <w:rsid w:val="0037007D"/>
    <w:rsid w:val="00373BEF"/>
    <w:rsid w:val="0037650E"/>
    <w:rsid w:val="00377081"/>
    <w:rsid w:val="00380500"/>
    <w:rsid w:val="003855D7"/>
    <w:rsid w:val="00391B92"/>
    <w:rsid w:val="003928D4"/>
    <w:rsid w:val="00393DA8"/>
    <w:rsid w:val="003943E2"/>
    <w:rsid w:val="00396594"/>
    <w:rsid w:val="003A4B1A"/>
    <w:rsid w:val="003A54B2"/>
    <w:rsid w:val="003A7116"/>
    <w:rsid w:val="003B2363"/>
    <w:rsid w:val="003B3240"/>
    <w:rsid w:val="003B35E4"/>
    <w:rsid w:val="003B3C27"/>
    <w:rsid w:val="003B3EB4"/>
    <w:rsid w:val="003B4DD2"/>
    <w:rsid w:val="003C127C"/>
    <w:rsid w:val="003C1CF6"/>
    <w:rsid w:val="003C32D4"/>
    <w:rsid w:val="003C5539"/>
    <w:rsid w:val="003D12BB"/>
    <w:rsid w:val="003D1C3D"/>
    <w:rsid w:val="003D7224"/>
    <w:rsid w:val="003D76D7"/>
    <w:rsid w:val="003D77BD"/>
    <w:rsid w:val="003E0755"/>
    <w:rsid w:val="003E0A3F"/>
    <w:rsid w:val="003E2714"/>
    <w:rsid w:val="003E2915"/>
    <w:rsid w:val="003E4B1C"/>
    <w:rsid w:val="003E4E92"/>
    <w:rsid w:val="003E5F9F"/>
    <w:rsid w:val="003F063B"/>
    <w:rsid w:val="003F0FF2"/>
    <w:rsid w:val="004040C3"/>
    <w:rsid w:val="004104BD"/>
    <w:rsid w:val="00410BAD"/>
    <w:rsid w:val="00412F37"/>
    <w:rsid w:val="00416DA7"/>
    <w:rsid w:val="00420776"/>
    <w:rsid w:val="004219AB"/>
    <w:rsid w:val="00422C8A"/>
    <w:rsid w:val="00425DC9"/>
    <w:rsid w:val="00430980"/>
    <w:rsid w:val="00435913"/>
    <w:rsid w:val="00440BB1"/>
    <w:rsid w:val="004415FE"/>
    <w:rsid w:val="00443021"/>
    <w:rsid w:val="00444225"/>
    <w:rsid w:val="00450ADA"/>
    <w:rsid w:val="0045575D"/>
    <w:rsid w:val="00456E06"/>
    <w:rsid w:val="00472E74"/>
    <w:rsid w:val="00481D00"/>
    <w:rsid w:val="004836DA"/>
    <w:rsid w:val="00486547"/>
    <w:rsid w:val="00494025"/>
    <w:rsid w:val="004977A8"/>
    <w:rsid w:val="00497AAC"/>
    <w:rsid w:val="004A17C7"/>
    <w:rsid w:val="004A3423"/>
    <w:rsid w:val="004A47DF"/>
    <w:rsid w:val="004A6B8C"/>
    <w:rsid w:val="004B3A0A"/>
    <w:rsid w:val="004B4369"/>
    <w:rsid w:val="004B5C8E"/>
    <w:rsid w:val="004B73DB"/>
    <w:rsid w:val="004C3CE5"/>
    <w:rsid w:val="004C4342"/>
    <w:rsid w:val="004D5106"/>
    <w:rsid w:val="004D71B0"/>
    <w:rsid w:val="004D7A3C"/>
    <w:rsid w:val="004F7A3D"/>
    <w:rsid w:val="00504A4B"/>
    <w:rsid w:val="00505BFA"/>
    <w:rsid w:val="00505F46"/>
    <w:rsid w:val="00506FD0"/>
    <w:rsid w:val="00513582"/>
    <w:rsid w:val="005151E8"/>
    <w:rsid w:val="005152F2"/>
    <w:rsid w:val="005168DE"/>
    <w:rsid w:val="00517471"/>
    <w:rsid w:val="00522E0F"/>
    <w:rsid w:val="00523C52"/>
    <w:rsid w:val="00523D7A"/>
    <w:rsid w:val="00530B4F"/>
    <w:rsid w:val="00531939"/>
    <w:rsid w:val="0053686C"/>
    <w:rsid w:val="00542158"/>
    <w:rsid w:val="005421E4"/>
    <w:rsid w:val="005425EF"/>
    <w:rsid w:val="00544D5B"/>
    <w:rsid w:val="005505FE"/>
    <w:rsid w:val="00552540"/>
    <w:rsid w:val="005530AA"/>
    <w:rsid w:val="00557D86"/>
    <w:rsid w:val="00563274"/>
    <w:rsid w:val="00563B1C"/>
    <w:rsid w:val="00573894"/>
    <w:rsid w:val="00574154"/>
    <w:rsid w:val="00575C92"/>
    <w:rsid w:val="00583B03"/>
    <w:rsid w:val="005858AA"/>
    <w:rsid w:val="0059149B"/>
    <w:rsid w:val="00591D45"/>
    <w:rsid w:val="0059335E"/>
    <w:rsid w:val="00595980"/>
    <w:rsid w:val="005A140F"/>
    <w:rsid w:val="005B0171"/>
    <w:rsid w:val="005B5D23"/>
    <w:rsid w:val="005C23C2"/>
    <w:rsid w:val="005C33E9"/>
    <w:rsid w:val="005D1D8B"/>
    <w:rsid w:val="005E3BCA"/>
    <w:rsid w:val="005E49CA"/>
    <w:rsid w:val="005E6887"/>
    <w:rsid w:val="005F20FD"/>
    <w:rsid w:val="005F4883"/>
    <w:rsid w:val="00600464"/>
    <w:rsid w:val="006073B3"/>
    <w:rsid w:val="00614C3C"/>
    <w:rsid w:val="00616966"/>
    <w:rsid w:val="00620DBC"/>
    <w:rsid w:val="0062377C"/>
    <w:rsid w:val="0062465F"/>
    <w:rsid w:val="0062693E"/>
    <w:rsid w:val="0062745E"/>
    <w:rsid w:val="00630EA5"/>
    <w:rsid w:val="00632875"/>
    <w:rsid w:val="00633224"/>
    <w:rsid w:val="006344C9"/>
    <w:rsid w:val="00634D04"/>
    <w:rsid w:val="00636B8B"/>
    <w:rsid w:val="00641F74"/>
    <w:rsid w:val="00642BEA"/>
    <w:rsid w:val="00645857"/>
    <w:rsid w:val="00647751"/>
    <w:rsid w:val="00650D90"/>
    <w:rsid w:val="00657D51"/>
    <w:rsid w:val="00661CDA"/>
    <w:rsid w:val="00664491"/>
    <w:rsid w:val="00664CB6"/>
    <w:rsid w:val="006657D5"/>
    <w:rsid w:val="0067115F"/>
    <w:rsid w:val="00671F42"/>
    <w:rsid w:val="0067726A"/>
    <w:rsid w:val="0068057B"/>
    <w:rsid w:val="00682089"/>
    <w:rsid w:val="00684957"/>
    <w:rsid w:val="00685058"/>
    <w:rsid w:val="006856E5"/>
    <w:rsid w:val="006903FC"/>
    <w:rsid w:val="00696140"/>
    <w:rsid w:val="006B0D02"/>
    <w:rsid w:val="006B3304"/>
    <w:rsid w:val="006B4324"/>
    <w:rsid w:val="006B7184"/>
    <w:rsid w:val="006B79C5"/>
    <w:rsid w:val="006C1D31"/>
    <w:rsid w:val="006C40AB"/>
    <w:rsid w:val="006C6E22"/>
    <w:rsid w:val="006C7E9A"/>
    <w:rsid w:val="006D264C"/>
    <w:rsid w:val="006D2CB3"/>
    <w:rsid w:val="006D3D53"/>
    <w:rsid w:val="006D5938"/>
    <w:rsid w:val="006E0096"/>
    <w:rsid w:val="007006DA"/>
    <w:rsid w:val="00703205"/>
    <w:rsid w:val="007047BF"/>
    <w:rsid w:val="0070646B"/>
    <w:rsid w:val="007066FA"/>
    <w:rsid w:val="0070677D"/>
    <w:rsid w:val="00707941"/>
    <w:rsid w:val="00711F5E"/>
    <w:rsid w:val="0071287E"/>
    <w:rsid w:val="00713034"/>
    <w:rsid w:val="00715801"/>
    <w:rsid w:val="00716661"/>
    <w:rsid w:val="0072130C"/>
    <w:rsid w:val="00722929"/>
    <w:rsid w:val="00722FB0"/>
    <w:rsid w:val="007243CA"/>
    <w:rsid w:val="007247D5"/>
    <w:rsid w:val="00730E1F"/>
    <w:rsid w:val="0073182D"/>
    <w:rsid w:val="00731930"/>
    <w:rsid w:val="0073213B"/>
    <w:rsid w:val="00733573"/>
    <w:rsid w:val="0073509B"/>
    <w:rsid w:val="007350F6"/>
    <w:rsid w:val="00751982"/>
    <w:rsid w:val="007539AA"/>
    <w:rsid w:val="007541F7"/>
    <w:rsid w:val="007552FB"/>
    <w:rsid w:val="00755E78"/>
    <w:rsid w:val="00761320"/>
    <w:rsid w:val="0076232E"/>
    <w:rsid w:val="007651E3"/>
    <w:rsid w:val="00766A77"/>
    <w:rsid w:val="0077310C"/>
    <w:rsid w:val="0078144D"/>
    <w:rsid w:val="00787CE3"/>
    <w:rsid w:val="0079243C"/>
    <w:rsid w:val="00793BA1"/>
    <w:rsid w:val="00795FF0"/>
    <w:rsid w:val="007A42C1"/>
    <w:rsid w:val="007A4A05"/>
    <w:rsid w:val="007A4D94"/>
    <w:rsid w:val="007A5A27"/>
    <w:rsid w:val="007A72E9"/>
    <w:rsid w:val="007A794E"/>
    <w:rsid w:val="007B017A"/>
    <w:rsid w:val="007B6162"/>
    <w:rsid w:val="007B6D18"/>
    <w:rsid w:val="007B6D70"/>
    <w:rsid w:val="007C1BCF"/>
    <w:rsid w:val="007C1D17"/>
    <w:rsid w:val="007C1DBF"/>
    <w:rsid w:val="007C21C2"/>
    <w:rsid w:val="007C2BC8"/>
    <w:rsid w:val="007D1827"/>
    <w:rsid w:val="007D490C"/>
    <w:rsid w:val="007D6048"/>
    <w:rsid w:val="007D6120"/>
    <w:rsid w:val="007E084C"/>
    <w:rsid w:val="007E0B71"/>
    <w:rsid w:val="007E3118"/>
    <w:rsid w:val="007E376C"/>
    <w:rsid w:val="007E54CD"/>
    <w:rsid w:val="007E59AE"/>
    <w:rsid w:val="007E6A3B"/>
    <w:rsid w:val="007F0E1E"/>
    <w:rsid w:val="007F1A7F"/>
    <w:rsid w:val="007F4253"/>
    <w:rsid w:val="007F6103"/>
    <w:rsid w:val="007F62EA"/>
    <w:rsid w:val="0080064B"/>
    <w:rsid w:val="0080368A"/>
    <w:rsid w:val="00803F95"/>
    <w:rsid w:val="00812D42"/>
    <w:rsid w:val="008166CC"/>
    <w:rsid w:val="008239B4"/>
    <w:rsid w:val="00823E1D"/>
    <w:rsid w:val="008247AF"/>
    <w:rsid w:val="00825742"/>
    <w:rsid w:val="00832EC2"/>
    <w:rsid w:val="00836C44"/>
    <w:rsid w:val="008370CC"/>
    <w:rsid w:val="00842E9E"/>
    <w:rsid w:val="00844063"/>
    <w:rsid w:val="00853706"/>
    <w:rsid w:val="00853E16"/>
    <w:rsid w:val="00861327"/>
    <w:rsid w:val="0086786C"/>
    <w:rsid w:val="00867FC7"/>
    <w:rsid w:val="008717AB"/>
    <w:rsid w:val="00873450"/>
    <w:rsid w:val="00873725"/>
    <w:rsid w:val="00876D78"/>
    <w:rsid w:val="00881911"/>
    <w:rsid w:val="00881D2E"/>
    <w:rsid w:val="008854DE"/>
    <w:rsid w:val="008873FB"/>
    <w:rsid w:val="0089240B"/>
    <w:rsid w:val="00893454"/>
    <w:rsid w:val="00893DD9"/>
    <w:rsid w:val="00895EC8"/>
    <w:rsid w:val="0089621D"/>
    <w:rsid w:val="008A4A85"/>
    <w:rsid w:val="008A4E17"/>
    <w:rsid w:val="008A7DBD"/>
    <w:rsid w:val="008B29E5"/>
    <w:rsid w:val="008B3BB6"/>
    <w:rsid w:val="008B52AF"/>
    <w:rsid w:val="008B5714"/>
    <w:rsid w:val="008B6EE0"/>
    <w:rsid w:val="008B77DD"/>
    <w:rsid w:val="008C1E19"/>
    <w:rsid w:val="008C59C4"/>
    <w:rsid w:val="008C60E9"/>
    <w:rsid w:val="008C6746"/>
    <w:rsid w:val="008C7A0B"/>
    <w:rsid w:val="008D09AE"/>
    <w:rsid w:val="008D18FF"/>
    <w:rsid w:val="008D3724"/>
    <w:rsid w:val="008D4165"/>
    <w:rsid w:val="008D6505"/>
    <w:rsid w:val="008E4551"/>
    <w:rsid w:val="008E66E3"/>
    <w:rsid w:val="008F7D93"/>
    <w:rsid w:val="00900976"/>
    <w:rsid w:val="009012D6"/>
    <w:rsid w:val="009013D4"/>
    <w:rsid w:val="0090245D"/>
    <w:rsid w:val="00902558"/>
    <w:rsid w:val="00904A82"/>
    <w:rsid w:val="00904CB7"/>
    <w:rsid w:val="00905A66"/>
    <w:rsid w:val="00911FD0"/>
    <w:rsid w:val="0092124A"/>
    <w:rsid w:val="009245A1"/>
    <w:rsid w:val="009246C1"/>
    <w:rsid w:val="009250A3"/>
    <w:rsid w:val="009252DA"/>
    <w:rsid w:val="00927470"/>
    <w:rsid w:val="00930BD6"/>
    <w:rsid w:val="00931702"/>
    <w:rsid w:val="00931F09"/>
    <w:rsid w:val="00931F3F"/>
    <w:rsid w:val="0093235B"/>
    <w:rsid w:val="00940B14"/>
    <w:rsid w:val="00946169"/>
    <w:rsid w:val="009472CE"/>
    <w:rsid w:val="0094754B"/>
    <w:rsid w:val="00951AE4"/>
    <w:rsid w:val="00952FA0"/>
    <w:rsid w:val="0095460F"/>
    <w:rsid w:val="00960B00"/>
    <w:rsid w:val="00961F97"/>
    <w:rsid w:val="0096617A"/>
    <w:rsid w:val="00966A3A"/>
    <w:rsid w:val="00970A09"/>
    <w:rsid w:val="009747CA"/>
    <w:rsid w:val="00976C55"/>
    <w:rsid w:val="0097727B"/>
    <w:rsid w:val="00980247"/>
    <w:rsid w:val="00983910"/>
    <w:rsid w:val="00984BA1"/>
    <w:rsid w:val="0098598B"/>
    <w:rsid w:val="00985A48"/>
    <w:rsid w:val="009868CB"/>
    <w:rsid w:val="00986C06"/>
    <w:rsid w:val="00991146"/>
    <w:rsid w:val="00991916"/>
    <w:rsid w:val="009945CE"/>
    <w:rsid w:val="0099497B"/>
    <w:rsid w:val="00996D3C"/>
    <w:rsid w:val="00997615"/>
    <w:rsid w:val="009A2796"/>
    <w:rsid w:val="009A3716"/>
    <w:rsid w:val="009A37B6"/>
    <w:rsid w:val="009A5116"/>
    <w:rsid w:val="009A56E4"/>
    <w:rsid w:val="009B2AFC"/>
    <w:rsid w:val="009B2E99"/>
    <w:rsid w:val="009B33AB"/>
    <w:rsid w:val="009B3F98"/>
    <w:rsid w:val="009C0727"/>
    <w:rsid w:val="009C330C"/>
    <w:rsid w:val="009C3926"/>
    <w:rsid w:val="009C6980"/>
    <w:rsid w:val="009D0AB1"/>
    <w:rsid w:val="009D1CC7"/>
    <w:rsid w:val="009D39C5"/>
    <w:rsid w:val="009D3C34"/>
    <w:rsid w:val="009D442B"/>
    <w:rsid w:val="009D52AC"/>
    <w:rsid w:val="009D564B"/>
    <w:rsid w:val="009E1278"/>
    <w:rsid w:val="009E229D"/>
    <w:rsid w:val="009E425F"/>
    <w:rsid w:val="009E5699"/>
    <w:rsid w:val="009E70BF"/>
    <w:rsid w:val="009F128A"/>
    <w:rsid w:val="009F180A"/>
    <w:rsid w:val="009F2240"/>
    <w:rsid w:val="009F5663"/>
    <w:rsid w:val="009F5923"/>
    <w:rsid w:val="00A01CA7"/>
    <w:rsid w:val="00A02CC2"/>
    <w:rsid w:val="00A033F1"/>
    <w:rsid w:val="00A05300"/>
    <w:rsid w:val="00A073B8"/>
    <w:rsid w:val="00A111FE"/>
    <w:rsid w:val="00A13148"/>
    <w:rsid w:val="00A14560"/>
    <w:rsid w:val="00A15C35"/>
    <w:rsid w:val="00A1648E"/>
    <w:rsid w:val="00A16E2F"/>
    <w:rsid w:val="00A17573"/>
    <w:rsid w:val="00A205A9"/>
    <w:rsid w:val="00A21EC9"/>
    <w:rsid w:val="00A22836"/>
    <w:rsid w:val="00A228FC"/>
    <w:rsid w:val="00A23F49"/>
    <w:rsid w:val="00A33214"/>
    <w:rsid w:val="00A33D2C"/>
    <w:rsid w:val="00A3660D"/>
    <w:rsid w:val="00A40EC8"/>
    <w:rsid w:val="00A46BB0"/>
    <w:rsid w:val="00A4758C"/>
    <w:rsid w:val="00A5625D"/>
    <w:rsid w:val="00A566D8"/>
    <w:rsid w:val="00A623E9"/>
    <w:rsid w:val="00A63A9C"/>
    <w:rsid w:val="00A65439"/>
    <w:rsid w:val="00A72864"/>
    <w:rsid w:val="00A76C5E"/>
    <w:rsid w:val="00A81B15"/>
    <w:rsid w:val="00A835D7"/>
    <w:rsid w:val="00A851F9"/>
    <w:rsid w:val="00A85DBC"/>
    <w:rsid w:val="00A9364F"/>
    <w:rsid w:val="00A93E78"/>
    <w:rsid w:val="00A94C79"/>
    <w:rsid w:val="00A96C36"/>
    <w:rsid w:val="00AA1A7D"/>
    <w:rsid w:val="00AA1ACA"/>
    <w:rsid w:val="00AA37BB"/>
    <w:rsid w:val="00AA46C6"/>
    <w:rsid w:val="00AA5DED"/>
    <w:rsid w:val="00AB0EA4"/>
    <w:rsid w:val="00AB3F85"/>
    <w:rsid w:val="00AB5257"/>
    <w:rsid w:val="00AB7126"/>
    <w:rsid w:val="00AB7F21"/>
    <w:rsid w:val="00AC330E"/>
    <w:rsid w:val="00AC3DA5"/>
    <w:rsid w:val="00AC43E6"/>
    <w:rsid w:val="00AC5240"/>
    <w:rsid w:val="00AC5A6B"/>
    <w:rsid w:val="00AC60FA"/>
    <w:rsid w:val="00AC694F"/>
    <w:rsid w:val="00AC7859"/>
    <w:rsid w:val="00AD091A"/>
    <w:rsid w:val="00AD1338"/>
    <w:rsid w:val="00AD2C26"/>
    <w:rsid w:val="00AD49F1"/>
    <w:rsid w:val="00AD6C47"/>
    <w:rsid w:val="00AD6E1C"/>
    <w:rsid w:val="00AD7B11"/>
    <w:rsid w:val="00AE3E1C"/>
    <w:rsid w:val="00AE4558"/>
    <w:rsid w:val="00AE5E8E"/>
    <w:rsid w:val="00AE64B3"/>
    <w:rsid w:val="00AE6BBA"/>
    <w:rsid w:val="00AE75F4"/>
    <w:rsid w:val="00AE778F"/>
    <w:rsid w:val="00AF06CB"/>
    <w:rsid w:val="00AF2B56"/>
    <w:rsid w:val="00AF6F25"/>
    <w:rsid w:val="00B02DAA"/>
    <w:rsid w:val="00B12D97"/>
    <w:rsid w:val="00B159D5"/>
    <w:rsid w:val="00B21530"/>
    <w:rsid w:val="00B233B5"/>
    <w:rsid w:val="00B24DE0"/>
    <w:rsid w:val="00B250A2"/>
    <w:rsid w:val="00B25DE0"/>
    <w:rsid w:val="00B26517"/>
    <w:rsid w:val="00B306F1"/>
    <w:rsid w:val="00B34565"/>
    <w:rsid w:val="00B35407"/>
    <w:rsid w:val="00B373D3"/>
    <w:rsid w:val="00B37597"/>
    <w:rsid w:val="00B406F2"/>
    <w:rsid w:val="00B43095"/>
    <w:rsid w:val="00B4377A"/>
    <w:rsid w:val="00B5171B"/>
    <w:rsid w:val="00B53FE2"/>
    <w:rsid w:val="00B579B9"/>
    <w:rsid w:val="00B65641"/>
    <w:rsid w:val="00B65B96"/>
    <w:rsid w:val="00B663E1"/>
    <w:rsid w:val="00B72448"/>
    <w:rsid w:val="00B724A5"/>
    <w:rsid w:val="00B72691"/>
    <w:rsid w:val="00B746E7"/>
    <w:rsid w:val="00B75969"/>
    <w:rsid w:val="00B80889"/>
    <w:rsid w:val="00B80F80"/>
    <w:rsid w:val="00B83244"/>
    <w:rsid w:val="00B834D1"/>
    <w:rsid w:val="00B8446C"/>
    <w:rsid w:val="00B85CA4"/>
    <w:rsid w:val="00B96A86"/>
    <w:rsid w:val="00B9734C"/>
    <w:rsid w:val="00BA3EC1"/>
    <w:rsid w:val="00BA68ED"/>
    <w:rsid w:val="00BA723E"/>
    <w:rsid w:val="00BA7A28"/>
    <w:rsid w:val="00BB11E2"/>
    <w:rsid w:val="00BB15DB"/>
    <w:rsid w:val="00BB1E7F"/>
    <w:rsid w:val="00BB35F6"/>
    <w:rsid w:val="00BB63C0"/>
    <w:rsid w:val="00BC3A23"/>
    <w:rsid w:val="00BC47D8"/>
    <w:rsid w:val="00BC658E"/>
    <w:rsid w:val="00BC790D"/>
    <w:rsid w:val="00BD417D"/>
    <w:rsid w:val="00BD6420"/>
    <w:rsid w:val="00BE1630"/>
    <w:rsid w:val="00BF159A"/>
    <w:rsid w:val="00BF497C"/>
    <w:rsid w:val="00BF52AB"/>
    <w:rsid w:val="00BF6EAB"/>
    <w:rsid w:val="00C02F3E"/>
    <w:rsid w:val="00C059F3"/>
    <w:rsid w:val="00C07DB0"/>
    <w:rsid w:val="00C2149E"/>
    <w:rsid w:val="00C24B2F"/>
    <w:rsid w:val="00C27797"/>
    <w:rsid w:val="00C3068F"/>
    <w:rsid w:val="00C3197F"/>
    <w:rsid w:val="00C33600"/>
    <w:rsid w:val="00C34350"/>
    <w:rsid w:val="00C34B0C"/>
    <w:rsid w:val="00C35AB0"/>
    <w:rsid w:val="00C37EA9"/>
    <w:rsid w:val="00C43C6E"/>
    <w:rsid w:val="00C45B51"/>
    <w:rsid w:val="00C50F5E"/>
    <w:rsid w:val="00C51828"/>
    <w:rsid w:val="00C526F9"/>
    <w:rsid w:val="00C55C02"/>
    <w:rsid w:val="00C602F1"/>
    <w:rsid w:val="00C619D3"/>
    <w:rsid w:val="00C6213A"/>
    <w:rsid w:val="00C635A7"/>
    <w:rsid w:val="00C65089"/>
    <w:rsid w:val="00C72303"/>
    <w:rsid w:val="00C72631"/>
    <w:rsid w:val="00C732D5"/>
    <w:rsid w:val="00C75351"/>
    <w:rsid w:val="00C80450"/>
    <w:rsid w:val="00C841E3"/>
    <w:rsid w:val="00C8473B"/>
    <w:rsid w:val="00CA2304"/>
    <w:rsid w:val="00CA4BD7"/>
    <w:rsid w:val="00CB1A01"/>
    <w:rsid w:val="00CB2802"/>
    <w:rsid w:val="00CB58F9"/>
    <w:rsid w:val="00CB76A8"/>
    <w:rsid w:val="00CC00F0"/>
    <w:rsid w:val="00CC0A92"/>
    <w:rsid w:val="00CC2547"/>
    <w:rsid w:val="00CC4027"/>
    <w:rsid w:val="00CC410F"/>
    <w:rsid w:val="00CD0627"/>
    <w:rsid w:val="00CD1580"/>
    <w:rsid w:val="00CD28F2"/>
    <w:rsid w:val="00CD325E"/>
    <w:rsid w:val="00CE1BE6"/>
    <w:rsid w:val="00CE26C0"/>
    <w:rsid w:val="00CE2F60"/>
    <w:rsid w:val="00CE5180"/>
    <w:rsid w:val="00CE5967"/>
    <w:rsid w:val="00CE627D"/>
    <w:rsid w:val="00CE6E30"/>
    <w:rsid w:val="00CF0C67"/>
    <w:rsid w:val="00CF3861"/>
    <w:rsid w:val="00CF58E2"/>
    <w:rsid w:val="00CF61C0"/>
    <w:rsid w:val="00CF7BED"/>
    <w:rsid w:val="00D005DC"/>
    <w:rsid w:val="00D04E92"/>
    <w:rsid w:val="00D053A0"/>
    <w:rsid w:val="00D115EA"/>
    <w:rsid w:val="00D122C0"/>
    <w:rsid w:val="00D2097A"/>
    <w:rsid w:val="00D233BA"/>
    <w:rsid w:val="00D2486E"/>
    <w:rsid w:val="00D248FE"/>
    <w:rsid w:val="00D26FE8"/>
    <w:rsid w:val="00D32B25"/>
    <w:rsid w:val="00D3460E"/>
    <w:rsid w:val="00D34E20"/>
    <w:rsid w:val="00D3707F"/>
    <w:rsid w:val="00D404A2"/>
    <w:rsid w:val="00D41BEE"/>
    <w:rsid w:val="00D5006B"/>
    <w:rsid w:val="00D50AE9"/>
    <w:rsid w:val="00D50BBD"/>
    <w:rsid w:val="00D510B7"/>
    <w:rsid w:val="00D520E4"/>
    <w:rsid w:val="00D52981"/>
    <w:rsid w:val="00D53B75"/>
    <w:rsid w:val="00D5770A"/>
    <w:rsid w:val="00D57DFA"/>
    <w:rsid w:val="00D625B3"/>
    <w:rsid w:val="00D64225"/>
    <w:rsid w:val="00D64EF6"/>
    <w:rsid w:val="00D666E2"/>
    <w:rsid w:val="00D70637"/>
    <w:rsid w:val="00D72BC9"/>
    <w:rsid w:val="00D73C0E"/>
    <w:rsid w:val="00D756B6"/>
    <w:rsid w:val="00D8154B"/>
    <w:rsid w:val="00D82203"/>
    <w:rsid w:val="00D8669A"/>
    <w:rsid w:val="00D90320"/>
    <w:rsid w:val="00D917E7"/>
    <w:rsid w:val="00D91919"/>
    <w:rsid w:val="00D92FE0"/>
    <w:rsid w:val="00DA0F3D"/>
    <w:rsid w:val="00DA4E6B"/>
    <w:rsid w:val="00DB07C0"/>
    <w:rsid w:val="00DC0640"/>
    <w:rsid w:val="00DC42A2"/>
    <w:rsid w:val="00DD02D5"/>
    <w:rsid w:val="00DD0C2C"/>
    <w:rsid w:val="00DD4490"/>
    <w:rsid w:val="00DD67E4"/>
    <w:rsid w:val="00DE1275"/>
    <w:rsid w:val="00DF240E"/>
    <w:rsid w:val="00DF3AAB"/>
    <w:rsid w:val="00DF4787"/>
    <w:rsid w:val="00DF7083"/>
    <w:rsid w:val="00E100F7"/>
    <w:rsid w:val="00E12490"/>
    <w:rsid w:val="00E12EB7"/>
    <w:rsid w:val="00E13055"/>
    <w:rsid w:val="00E13A4A"/>
    <w:rsid w:val="00E21BC6"/>
    <w:rsid w:val="00E24717"/>
    <w:rsid w:val="00E24FE0"/>
    <w:rsid w:val="00E253A9"/>
    <w:rsid w:val="00E25C05"/>
    <w:rsid w:val="00E316E3"/>
    <w:rsid w:val="00E31856"/>
    <w:rsid w:val="00E3585D"/>
    <w:rsid w:val="00E3644A"/>
    <w:rsid w:val="00E3704A"/>
    <w:rsid w:val="00E417C4"/>
    <w:rsid w:val="00E41B0B"/>
    <w:rsid w:val="00E42B42"/>
    <w:rsid w:val="00E50186"/>
    <w:rsid w:val="00E510D4"/>
    <w:rsid w:val="00E51451"/>
    <w:rsid w:val="00E52F3B"/>
    <w:rsid w:val="00E55ABC"/>
    <w:rsid w:val="00E57B74"/>
    <w:rsid w:val="00E61077"/>
    <w:rsid w:val="00E61E32"/>
    <w:rsid w:val="00E65CA4"/>
    <w:rsid w:val="00E677DC"/>
    <w:rsid w:val="00E72D9D"/>
    <w:rsid w:val="00E73A60"/>
    <w:rsid w:val="00E7697D"/>
    <w:rsid w:val="00E77A9C"/>
    <w:rsid w:val="00E83818"/>
    <w:rsid w:val="00E85646"/>
    <w:rsid w:val="00E8580C"/>
    <w:rsid w:val="00E8629F"/>
    <w:rsid w:val="00E8690F"/>
    <w:rsid w:val="00E86D30"/>
    <w:rsid w:val="00E90178"/>
    <w:rsid w:val="00E95B2E"/>
    <w:rsid w:val="00E96009"/>
    <w:rsid w:val="00E96535"/>
    <w:rsid w:val="00E97272"/>
    <w:rsid w:val="00EA3C24"/>
    <w:rsid w:val="00EB37D2"/>
    <w:rsid w:val="00EB3BDE"/>
    <w:rsid w:val="00EB5789"/>
    <w:rsid w:val="00EC0173"/>
    <w:rsid w:val="00EC280B"/>
    <w:rsid w:val="00EC49B6"/>
    <w:rsid w:val="00EC4D3D"/>
    <w:rsid w:val="00EC7B7D"/>
    <w:rsid w:val="00ED04DF"/>
    <w:rsid w:val="00ED26E6"/>
    <w:rsid w:val="00ED43A0"/>
    <w:rsid w:val="00EE2BED"/>
    <w:rsid w:val="00EE370E"/>
    <w:rsid w:val="00EE3B56"/>
    <w:rsid w:val="00EE41ED"/>
    <w:rsid w:val="00EE4772"/>
    <w:rsid w:val="00EE587A"/>
    <w:rsid w:val="00EE65B0"/>
    <w:rsid w:val="00EE65ED"/>
    <w:rsid w:val="00EE6E07"/>
    <w:rsid w:val="00EF2512"/>
    <w:rsid w:val="00EF7683"/>
    <w:rsid w:val="00EF7FFB"/>
    <w:rsid w:val="00F00DE1"/>
    <w:rsid w:val="00F019DA"/>
    <w:rsid w:val="00F072D8"/>
    <w:rsid w:val="00F11183"/>
    <w:rsid w:val="00F14AF8"/>
    <w:rsid w:val="00F21347"/>
    <w:rsid w:val="00F21995"/>
    <w:rsid w:val="00F21F81"/>
    <w:rsid w:val="00F22A25"/>
    <w:rsid w:val="00F23306"/>
    <w:rsid w:val="00F23A20"/>
    <w:rsid w:val="00F250D8"/>
    <w:rsid w:val="00F25D2D"/>
    <w:rsid w:val="00F30686"/>
    <w:rsid w:val="00F331D1"/>
    <w:rsid w:val="00F36AA3"/>
    <w:rsid w:val="00F3704A"/>
    <w:rsid w:val="00F4067C"/>
    <w:rsid w:val="00F414FE"/>
    <w:rsid w:val="00F43944"/>
    <w:rsid w:val="00F43C49"/>
    <w:rsid w:val="00F452AE"/>
    <w:rsid w:val="00F57FDA"/>
    <w:rsid w:val="00F619DB"/>
    <w:rsid w:val="00F62775"/>
    <w:rsid w:val="00F62826"/>
    <w:rsid w:val="00F63271"/>
    <w:rsid w:val="00F63459"/>
    <w:rsid w:val="00F636DB"/>
    <w:rsid w:val="00F64E36"/>
    <w:rsid w:val="00F6636D"/>
    <w:rsid w:val="00F6718A"/>
    <w:rsid w:val="00F67E92"/>
    <w:rsid w:val="00F70DC1"/>
    <w:rsid w:val="00F75719"/>
    <w:rsid w:val="00F821F0"/>
    <w:rsid w:val="00F85588"/>
    <w:rsid w:val="00F859B5"/>
    <w:rsid w:val="00F91B11"/>
    <w:rsid w:val="00F91D25"/>
    <w:rsid w:val="00F926AF"/>
    <w:rsid w:val="00FA31FA"/>
    <w:rsid w:val="00FA3290"/>
    <w:rsid w:val="00FA5865"/>
    <w:rsid w:val="00FB2E0C"/>
    <w:rsid w:val="00FB374B"/>
    <w:rsid w:val="00FB6850"/>
    <w:rsid w:val="00FB7064"/>
    <w:rsid w:val="00FC051F"/>
    <w:rsid w:val="00FC07DE"/>
    <w:rsid w:val="00FC2177"/>
    <w:rsid w:val="00FC4C48"/>
    <w:rsid w:val="00FC5E1A"/>
    <w:rsid w:val="00FC7BFC"/>
    <w:rsid w:val="00FD3D48"/>
    <w:rsid w:val="00FD5616"/>
    <w:rsid w:val="00FE0E93"/>
    <w:rsid w:val="00FE4CA6"/>
    <w:rsid w:val="00FE689E"/>
    <w:rsid w:val="00FF2624"/>
    <w:rsid w:val="00FF499D"/>
    <w:rsid w:val="00FF4F73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38A11EC"/>
  <w15:chartTrackingRefBased/>
  <w15:docId w15:val="{10D10829-E362-4076-A032-915499FF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Heading 14,Heading 141,Heading 142,subsub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qFormat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alloonText">
    <w:name w:val="Balloon Text"/>
    <w:basedOn w:val="Normal"/>
    <w:link w:val="BalloonTextChar"/>
    <w:rsid w:val="00AE5E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5E8E"/>
    <w:rPr>
      <w:rFonts w:ascii="Segoe UI" w:hAnsi="Segoe UI" w:cs="Segoe UI"/>
      <w:sz w:val="18"/>
      <w:szCs w:val="18"/>
      <w:lang w:val="en-GB" w:eastAsia="en-US"/>
    </w:rPr>
  </w:style>
  <w:style w:type="character" w:customStyle="1" w:styleId="B1Char">
    <w:name w:val="B1 Char"/>
    <w:link w:val="B1"/>
    <w:qFormat/>
    <w:rsid w:val="003F0FF2"/>
    <w:rPr>
      <w:lang w:val="en-GB" w:eastAsia="en-US"/>
    </w:rPr>
  </w:style>
  <w:style w:type="character" w:customStyle="1" w:styleId="THChar">
    <w:name w:val="TH Char"/>
    <w:link w:val="TH"/>
    <w:qFormat/>
    <w:rsid w:val="003F0FF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3F0FF2"/>
    <w:rPr>
      <w:rFonts w:ascii="Arial" w:hAnsi="Arial"/>
      <w:sz w:val="18"/>
      <w:lang w:val="en-GB" w:eastAsia="en-US"/>
    </w:rPr>
  </w:style>
  <w:style w:type="character" w:customStyle="1" w:styleId="Artref">
    <w:name w:val="Art_ref"/>
    <w:rsid w:val="003F0FF2"/>
  </w:style>
  <w:style w:type="character" w:customStyle="1" w:styleId="Tablefreq">
    <w:name w:val="Table_freq"/>
    <w:rsid w:val="003F0FF2"/>
    <w:rPr>
      <w:b/>
      <w:color w:val="auto"/>
      <w:sz w:val="20"/>
    </w:rPr>
  </w:style>
  <w:style w:type="paragraph" w:customStyle="1" w:styleId="TableTextS5">
    <w:name w:val="Table_TextS5"/>
    <w:basedOn w:val="Normal"/>
    <w:rsid w:val="003F0FF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AD7B11"/>
    <w:pPr>
      <w:spacing w:after="0"/>
      <w:ind w:left="720"/>
    </w:pPr>
    <w:rPr>
      <w:rFonts w:ascii="Calibri" w:hAnsi="Calibri" w:cs="Calibri"/>
      <w:sz w:val="24"/>
      <w:szCs w:val="24"/>
      <w:lang w:val="en-US" w:eastAsia="zh-CN"/>
    </w:rPr>
  </w:style>
  <w:style w:type="table" w:styleId="TableGrid">
    <w:name w:val="Table Grid"/>
    <w:aliases w:val="TableGrid"/>
    <w:basedOn w:val="TableNormal"/>
    <w:qFormat/>
    <w:rsid w:val="00AD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32EC2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32EC2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32EC2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AA5DED"/>
    <w:rPr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rsid w:val="00D72BC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90245D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E510D4"/>
    <w:rPr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E510D4"/>
    <w:rPr>
      <w:lang w:val="en-GB" w:eastAsia="en-US"/>
    </w:rPr>
  </w:style>
  <w:style w:type="character" w:customStyle="1" w:styleId="TACChar">
    <w:name w:val="TAC Char"/>
    <w:link w:val="TAC"/>
    <w:qFormat/>
    <w:rsid w:val="00E510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10D4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sid w:val="00E510D4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D64225"/>
    <w:rPr>
      <w:rFonts w:ascii="Arial" w:hAnsi="Arial"/>
      <w:b/>
      <w:noProof/>
      <w:sz w:val="18"/>
      <w:lang w:val="en-GB" w:eastAsia="en-US"/>
    </w:rPr>
  </w:style>
  <w:style w:type="paragraph" w:customStyle="1" w:styleId="a">
    <w:name w:val="样式 页眉"/>
    <w:basedOn w:val="Header"/>
    <w:link w:val="Char"/>
    <w:rsid w:val="00D64225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样式 页眉 Char"/>
    <w:link w:val="a"/>
    <w:rsid w:val="00D64225"/>
    <w:rPr>
      <w:rFonts w:ascii="Arial" w:eastAsia="Arial" w:hAnsi="Arial"/>
      <w:b/>
      <w:bCs/>
      <w:noProof/>
      <w:sz w:val="22"/>
      <w:lang w:val="en-GB" w:eastAsia="en-US"/>
    </w:rPr>
  </w:style>
  <w:style w:type="paragraph" w:customStyle="1" w:styleId="CRCoverPage">
    <w:name w:val="CR Cover Page"/>
    <w:link w:val="CRCoverPageChar"/>
    <w:qFormat/>
    <w:rsid w:val="00D64225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D64225"/>
    <w:rPr>
      <w:rFonts w:ascii="Arial" w:eastAsia="SimSun" w:hAnsi="Arial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C330C"/>
    <w:rPr>
      <w:color w:val="808080"/>
    </w:rPr>
  </w:style>
  <w:style w:type="character" w:customStyle="1" w:styleId="TALCar">
    <w:name w:val="TAL Car"/>
    <w:link w:val="TAL"/>
    <w:rsid w:val="00B579B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locked/>
    <w:rsid w:val="00952FA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sid w:val="000A7DD0"/>
    <w:rPr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7DD0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F14AF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873725"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aliases w:val="Char Char1,NMP Heading 1 Char,H1 Char,h1 Char,app heading 1 Char,l1 Char,Memo Heading 1 Char,h11 Char,h12 Char,h13 Char,h14 Char,h15 Char,h16 Char,h17 Char,h111 Char,h121 Char,h131 Char,h141 Char,h151 Char,h161 Char,h18 Char,h112 Char"/>
    <w:link w:val="Heading1"/>
    <w:qFormat/>
    <w:rsid w:val="00EC4D3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Char Char Char,Head2A Char,2 Char,H2 Char,h2 Char,DO NOT USE_h2 Char,h21 Char,UNDERRUBRIK 1-2 Char,Head 2 Char,l2 Char,TitreProp Char,Header 2 Char,ITT t2 Char,PA Major Section Char,Livello 2 Char,R2 Char,H21 Char,Heading 2 Hidden Char"/>
    <w:link w:val="Heading2"/>
    <w:rsid w:val="00B724A5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B724A5"/>
    <w:rPr>
      <w:lang w:val="en-GB" w:eastAsia="en-US"/>
    </w:rPr>
  </w:style>
  <w:style w:type="character" w:customStyle="1" w:styleId="B1Zchn">
    <w:name w:val="B1 Zchn"/>
    <w:qFormat/>
    <w:rsid w:val="00B65B96"/>
    <w:rPr>
      <w:lang w:eastAsia="en-US"/>
    </w:rPr>
  </w:style>
  <w:style w:type="paragraph" w:customStyle="1" w:styleId="ECCParagraph">
    <w:name w:val="ECC Paragraph"/>
    <w:basedOn w:val="Normal"/>
    <w:rsid w:val="007D1827"/>
    <w:pPr>
      <w:spacing w:after="240"/>
      <w:jc w:val="both"/>
    </w:pPr>
    <w:rPr>
      <w:rFonts w:ascii="Arial" w:eastAsia="Times New Roman" w:hAnsi="Arial"/>
      <w:szCs w:val="24"/>
    </w:rPr>
  </w:style>
  <w:style w:type="paragraph" w:customStyle="1" w:styleId="ECCBulletsLv1">
    <w:name w:val="ECC Bullets Lv1"/>
    <w:basedOn w:val="Normal"/>
    <w:qFormat/>
    <w:rsid w:val="007D1827"/>
    <w:pPr>
      <w:numPr>
        <w:numId w:val="11"/>
      </w:numPr>
      <w:tabs>
        <w:tab w:val="left" w:pos="340"/>
      </w:tabs>
      <w:spacing w:after="60" w:line="276" w:lineRule="auto"/>
      <w:contextualSpacing/>
      <w:jc w:val="both"/>
    </w:pPr>
    <w:rPr>
      <w:rFonts w:ascii="Arial" w:eastAsia="Calibri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70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0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79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51CA-A58A-4DC8-9B73-C7A1F7AA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537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3496</CharactersWithSpaces>
  <SharedDoc>false</SharedDoc>
  <HyperlinkBase/>
  <HLinks>
    <vt:vector size="6" baseType="variant">
      <vt:variant>
        <vt:i4>4128872</vt:i4>
      </vt:variant>
      <vt:variant>
        <vt:i4>66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UIC1</cp:lastModifiedBy>
  <cp:revision>3</cp:revision>
  <dcterms:created xsi:type="dcterms:W3CDTF">2021-08-26T06:11:00Z</dcterms:created>
  <dcterms:modified xsi:type="dcterms:W3CDTF">2021-08-26T09:30:00Z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1629817956</vt:lpwstr>
  </property>
</Properties>
</file>