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77DD0E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83EDC">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A4DEA6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D83EDC">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1D8E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3ED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5</w:t>
      </w:r>
    </w:p>
    <w:p w14:paraId="50D5329D" w14:textId="0B25F9D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E1B12">
        <w:rPr>
          <w:rFonts w:ascii="Arial" w:hAnsi="Arial" w:cs="Arial"/>
          <w:color w:val="000000"/>
          <w:sz w:val="22"/>
          <w:lang w:eastAsia="zh-CN"/>
        </w:rPr>
        <w:t>Moderator</w:t>
      </w:r>
      <w:r w:rsidR="00321150" w:rsidRPr="001E1B12">
        <w:rPr>
          <w:rFonts w:ascii="Arial" w:hAnsi="Arial" w:cs="Arial"/>
          <w:color w:val="000000"/>
          <w:sz w:val="22"/>
          <w:lang w:eastAsia="zh-CN"/>
        </w:rPr>
        <w:t xml:space="preserve"> </w:t>
      </w:r>
      <w:r w:rsidR="004D737D" w:rsidRPr="001E1B12">
        <w:rPr>
          <w:rFonts w:ascii="Arial" w:hAnsi="Arial" w:cs="Arial"/>
          <w:color w:val="000000"/>
          <w:sz w:val="22"/>
          <w:lang w:eastAsia="zh-CN"/>
        </w:rPr>
        <w:t>(</w:t>
      </w:r>
      <w:r w:rsidR="00D83EDC" w:rsidRPr="001E1B12">
        <w:rPr>
          <w:rFonts w:ascii="Arial" w:hAnsi="Arial" w:cs="Arial"/>
          <w:color w:val="000000"/>
          <w:sz w:val="22"/>
          <w:lang w:eastAsia="zh-CN"/>
        </w:rPr>
        <w:t>Nokia</w:t>
      </w:r>
      <w:r w:rsidR="004D737D" w:rsidRPr="001E1B12">
        <w:rPr>
          <w:rFonts w:ascii="Arial" w:hAnsi="Arial" w:cs="Arial"/>
          <w:color w:val="000000"/>
          <w:sz w:val="22"/>
          <w:lang w:eastAsia="zh-CN"/>
        </w:rPr>
        <w:t>)</w:t>
      </w:r>
    </w:p>
    <w:p w14:paraId="1E0389E7" w14:textId="36DF4D8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83EDC" w:rsidRPr="00D83EDC">
        <w:rPr>
          <w:rFonts w:ascii="Arial" w:eastAsiaTheme="minorEastAsia" w:hAnsi="Arial" w:cs="Arial"/>
          <w:color w:val="000000"/>
          <w:sz w:val="22"/>
          <w:lang w:eastAsia="zh-CN"/>
        </w:rPr>
        <w:t>[100-e][315] NR_exto71GHz_BS</w:t>
      </w:r>
      <w:r w:rsidR="00D83EDC">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261A4FA" w14:textId="7F8A5A8C" w:rsidR="00D83EDC" w:rsidRDefault="00D83EDC" w:rsidP="00D83EDC">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79C09B9A" w14:textId="798EAA93" w:rsidR="00D83EDC" w:rsidRDefault="00D83EDC" w:rsidP="00D83EDC">
      <w:pPr>
        <w:rPr>
          <w:iCs/>
          <w:lang w:eastAsia="zh-CN"/>
        </w:rPr>
      </w:pPr>
      <w:r>
        <w:rPr>
          <w:iCs/>
          <w:lang w:eastAsia="zh-CN"/>
        </w:rPr>
        <w:t>The template has been adapted to include comment section separately for each issue to facilitate discussion.</w:t>
      </w:r>
    </w:p>
    <w:p w14:paraId="609286E5" w14:textId="0770F8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D83EDC">
        <w:rPr>
          <w:lang w:eastAsia="ja-JP"/>
        </w:rPr>
        <w:t>x requirements</w:t>
      </w:r>
    </w:p>
    <w:p w14:paraId="1C91CEE4" w14:textId="69C64759" w:rsidR="00D83EDC" w:rsidRPr="000A213E" w:rsidRDefault="00D83EDC" w:rsidP="00D83EDC">
      <w:pPr>
        <w:rPr>
          <w:iCs/>
          <w:lang w:eastAsia="zh-CN"/>
        </w:rPr>
      </w:pPr>
      <w:r>
        <w:rPr>
          <w:iCs/>
          <w:lang w:eastAsia="zh-CN"/>
        </w:rPr>
        <w:t>This</w:t>
      </w:r>
      <w:r w:rsidRPr="000A213E">
        <w:rPr>
          <w:iCs/>
          <w:lang w:eastAsia="zh-CN"/>
        </w:rPr>
        <w:t xml:space="preserve"> topic covers Tx requirements</w:t>
      </w:r>
      <w:r>
        <w:rPr>
          <w:iCs/>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16"/>
        <w:gridCol w:w="1327"/>
        <w:gridCol w:w="6988"/>
      </w:tblGrid>
      <w:tr w:rsidR="005858DA"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858DA" w14:paraId="4246E76B" w14:textId="77777777" w:rsidTr="00805BE8">
        <w:trPr>
          <w:trHeight w:val="468"/>
        </w:trPr>
        <w:tc>
          <w:tcPr>
            <w:tcW w:w="1648" w:type="dxa"/>
          </w:tcPr>
          <w:p w14:paraId="12FD4C09" w14:textId="552EDC55" w:rsidR="00F53FE2" w:rsidRPr="004A7544" w:rsidRDefault="00F53FE2" w:rsidP="00805BE8">
            <w:pPr>
              <w:spacing w:before="120" w:after="120"/>
            </w:pPr>
            <w:bookmarkStart w:id="0" w:name="_Hlk79664246"/>
            <w:r>
              <w:t>R4-2</w:t>
            </w:r>
            <w:r w:rsidR="0022316B">
              <w:t>111749</w:t>
            </w:r>
          </w:p>
        </w:tc>
        <w:tc>
          <w:tcPr>
            <w:tcW w:w="1437" w:type="dxa"/>
          </w:tcPr>
          <w:p w14:paraId="1A5AAE84" w14:textId="5B501965" w:rsidR="00F53FE2" w:rsidRPr="004A7544" w:rsidRDefault="0022316B" w:rsidP="00805BE8">
            <w:pPr>
              <w:spacing w:before="120" w:after="120"/>
            </w:pPr>
            <w:r w:rsidRPr="0022316B">
              <w:t>ROHDE &amp; SCHWARZ</w:t>
            </w:r>
          </w:p>
        </w:tc>
        <w:tc>
          <w:tcPr>
            <w:tcW w:w="6772" w:type="dxa"/>
          </w:tcPr>
          <w:p w14:paraId="282F97C1" w14:textId="77777777" w:rsidR="005E366A" w:rsidRDefault="0022316B" w:rsidP="00805BE8">
            <w:pPr>
              <w:spacing w:before="120" w:after="120"/>
            </w:pPr>
            <w:r>
              <w:rPr>
                <w:b/>
              </w:rPr>
              <w:t>Observation:</w:t>
            </w:r>
            <w:r>
              <w:t xml:space="preserve"> EVM measurement interval of 10ms over 320 / 640 slots is considered unnecessary to determine a reliable EVM.</w:t>
            </w:r>
          </w:p>
          <w:p w14:paraId="668C253C" w14:textId="0A194B4E" w:rsidR="0022316B" w:rsidRDefault="0022316B" w:rsidP="0022316B">
            <w:pPr>
              <w:rPr>
                <w:lang w:val="en-US" w:eastAsia="zh-CN"/>
              </w:rPr>
            </w:pPr>
            <w:r>
              <w:rPr>
                <w:b/>
              </w:rPr>
              <w:t xml:space="preserve">Proposal 1a: </w:t>
            </w:r>
            <w:r>
              <w:t xml:space="preserve">Limit the number of slots over which the EVM </w:t>
            </w:r>
            <w:proofErr w:type="gramStart"/>
            <w:r>
              <w:t>has to</w:t>
            </w:r>
            <w:proofErr w:type="gramEnd"/>
            <w:r>
              <w:t xml:space="preserve"> be averaged to 80 slots. This is the maximum number of slots for BWPs for 120kHz SCS before the introduction of FR2-2. It results in a measurement interval of 2.5ms / 1.25ms for 480kHz / 960kHz subcarrier spacing.</w:t>
            </w:r>
          </w:p>
          <w:p w14:paraId="3BC26297" w14:textId="6B778FCE" w:rsidR="0022316B" w:rsidRPr="0022316B" w:rsidRDefault="0022316B" w:rsidP="0022316B">
            <w:pPr>
              <w:spacing w:before="120" w:after="120"/>
              <w:rPr>
                <w:b/>
              </w:rPr>
            </w:pPr>
            <w:r>
              <w:rPr>
                <w:b/>
              </w:rPr>
              <w:t xml:space="preserve">Proposal 1b: </w:t>
            </w:r>
            <w:r>
              <w:rPr>
                <w:lang w:eastAsia="ko-KR"/>
              </w:rPr>
              <w:t xml:space="preserve">Limit the measurement interval to 1ms explicitly for FR2-2. </w:t>
            </w:r>
          </w:p>
          <w:p w14:paraId="23E5CF1A" w14:textId="5EC7B819" w:rsidR="0022316B" w:rsidRPr="0022316B" w:rsidRDefault="0022316B" w:rsidP="00805BE8">
            <w:pPr>
              <w:spacing w:before="120" w:after="120"/>
              <w:rPr>
                <w:lang w:val="en-US"/>
              </w:rPr>
            </w:pPr>
            <w:r>
              <w:rPr>
                <w:lang w:val="en-US"/>
              </w:rPr>
              <w:t xml:space="preserve">Proposal 1a and 1b </w:t>
            </w:r>
            <w:proofErr w:type="gramStart"/>
            <w:r>
              <w:rPr>
                <w:lang w:val="en-US"/>
              </w:rPr>
              <w:t>are considered to be</w:t>
            </w:r>
            <w:proofErr w:type="gramEnd"/>
            <w:r>
              <w:rPr>
                <w:lang w:val="en-US"/>
              </w:rPr>
              <w:t xml:space="preserve"> alternatives and same approach is proposed for both UE and BS EVM.</w:t>
            </w:r>
          </w:p>
        </w:tc>
      </w:tr>
      <w:bookmarkEnd w:id="0"/>
      <w:tr w:rsidR="005858DA" w14:paraId="1BB760DF" w14:textId="77777777" w:rsidTr="00805BE8">
        <w:trPr>
          <w:trHeight w:val="468"/>
        </w:trPr>
        <w:tc>
          <w:tcPr>
            <w:tcW w:w="1648" w:type="dxa"/>
          </w:tcPr>
          <w:p w14:paraId="47E4B784" w14:textId="601946BC" w:rsidR="00483FB1" w:rsidRDefault="00483FB1" w:rsidP="00805BE8">
            <w:pPr>
              <w:spacing w:before="120" w:after="120"/>
            </w:pPr>
            <w:r>
              <w:t>R4-2111972</w:t>
            </w:r>
          </w:p>
        </w:tc>
        <w:tc>
          <w:tcPr>
            <w:tcW w:w="1437" w:type="dxa"/>
          </w:tcPr>
          <w:p w14:paraId="2C611A52" w14:textId="74261F95" w:rsidR="00483FB1" w:rsidRPr="0022316B" w:rsidRDefault="00483FB1" w:rsidP="00805BE8">
            <w:pPr>
              <w:spacing w:before="120" w:after="120"/>
            </w:pPr>
            <w:r>
              <w:t>CATT</w:t>
            </w:r>
          </w:p>
        </w:tc>
        <w:tc>
          <w:tcPr>
            <w:tcW w:w="6772" w:type="dxa"/>
          </w:tcPr>
          <w:p w14:paraId="7B70A238" w14:textId="77777777" w:rsidR="00483FB1" w:rsidRDefault="00483FB1" w:rsidP="00483FB1">
            <w:pPr>
              <w:jc w:val="both"/>
              <w:rPr>
                <w:rFonts w:eastAsiaTheme="minorEastAsia"/>
                <w:b/>
                <w:lang w:val="x-none" w:eastAsia="zh-CN"/>
              </w:rPr>
            </w:pPr>
            <w:r>
              <w:rPr>
                <w:rFonts w:eastAsiaTheme="minorEastAsia"/>
                <w:b/>
                <w:lang w:val="x-none" w:eastAsia="zh-CN"/>
              </w:rPr>
              <w:t xml:space="preserve">Proposal 1: </w:t>
            </w:r>
            <w:r w:rsidRPr="00483FB1">
              <w:rPr>
                <w:rFonts w:eastAsiaTheme="minorEastAsia"/>
                <w:bCs/>
                <w:lang w:val="x-none" w:eastAsia="zh-CN"/>
              </w:rPr>
              <w:t>Re-use FR2 6% breakpoint for fractional bandwidth for 52.6-71GHz.</w:t>
            </w:r>
          </w:p>
          <w:p w14:paraId="2B0C2AFE" w14:textId="77777777" w:rsidR="00483FB1" w:rsidRDefault="00483FB1" w:rsidP="00483FB1">
            <w:pPr>
              <w:jc w:val="both"/>
              <w:rPr>
                <w:rFonts w:eastAsia="SimSun"/>
                <w:b/>
                <w:lang w:eastAsia="zh-CN"/>
              </w:rPr>
            </w:pPr>
            <w:r>
              <w:rPr>
                <w:b/>
                <w:lang w:eastAsia="zh-CN"/>
              </w:rPr>
              <w:t xml:space="preserve">Proposal 2: </w:t>
            </w:r>
            <w:r w:rsidRPr="00483FB1">
              <w:rPr>
                <w:bCs/>
                <w:lang w:eastAsia="zh-CN"/>
              </w:rPr>
              <w:t>Re-use existing FR2 EIRP</w:t>
            </w:r>
            <w:r w:rsidRPr="00483FB1">
              <w:rPr>
                <w:bCs/>
              </w:rPr>
              <w:t xml:space="preserve"> accuracy </w:t>
            </w:r>
            <w:r w:rsidRPr="00483FB1">
              <w:rPr>
                <w:bCs/>
                <w:lang w:eastAsia="zh-CN"/>
              </w:rPr>
              <w:t>(±3.4</w:t>
            </w:r>
            <w:r w:rsidRPr="00483FB1">
              <w:rPr>
                <w:bCs/>
              </w:rPr>
              <w:t>dB</w:t>
            </w:r>
            <w:r w:rsidRPr="00483FB1">
              <w:rPr>
                <w:bCs/>
                <w:lang w:eastAsia="zh-CN"/>
              </w:rPr>
              <w:t>) and FR2</w:t>
            </w:r>
            <w:r w:rsidRPr="00483FB1">
              <w:rPr>
                <w:bCs/>
              </w:rPr>
              <w:t xml:space="preserve"> </w:t>
            </w:r>
            <w:r w:rsidRPr="00483FB1">
              <w:rPr>
                <w:bCs/>
                <w:lang w:eastAsia="zh-CN"/>
              </w:rPr>
              <w:t>TRP</w:t>
            </w:r>
            <w:r w:rsidRPr="00483FB1">
              <w:rPr>
                <w:bCs/>
              </w:rPr>
              <w:t xml:space="preserve"> accuracy</w:t>
            </w:r>
            <w:r w:rsidRPr="00483FB1">
              <w:rPr>
                <w:bCs/>
                <w:lang w:eastAsia="zh-CN"/>
              </w:rPr>
              <w:t xml:space="preserve"> (</w:t>
            </w:r>
            <w:r w:rsidRPr="00483FB1">
              <w:rPr>
                <w:bCs/>
              </w:rPr>
              <w:t>±</w:t>
            </w:r>
            <w:r w:rsidRPr="00483FB1">
              <w:rPr>
                <w:bCs/>
                <w:lang w:eastAsia="zh-CN"/>
              </w:rPr>
              <w:t>3</w:t>
            </w:r>
            <w:r w:rsidRPr="00483FB1">
              <w:rPr>
                <w:bCs/>
              </w:rPr>
              <w:t>dB</w:t>
            </w:r>
            <w:r w:rsidRPr="00483FB1">
              <w:rPr>
                <w:bCs/>
                <w:lang w:eastAsia="zh-CN"/>
              </w:rPr>
              <w:t xml:space="preserve">) for </w:t>
            </w:r>
            <w:r w:rsidRPr="00483FB1">
              <w:rPr>
                <w:rFonts w:eastAsiaTheme="minorEastAsia"/>
                <w:bCs/>
                <w:lang w:eastAsia="zh-CN"/>
              </w:rPr>
              <w:t>5</w:t>
            </w:r>
            <w:r w:rsidRPr="00483FB1">
              <w:rPr>
                <w:bCs/>
                <w:lang w:eastAsia="zh-CN"/>
              </w:rPr>
              <w:t>2.6-71GHz.</w:t>
            </w:r>
          </w:p>
          <w:p w14:paraId="0CDA1470" w14:textId="77777777" w:rsidR="00483FB1" w:rsidRDefault="00483FB1" w:rsidP="00483FB1">
            <w:pPr>
              <w:jc w:val="both"/>
              <w:rPr>
                <w:b/>
                <w:lang w:eastAsia="zh-CN"/>
              </w:rPr>
            </w:pPr>
            <w:r>
              <w:rPr>
                <w:b/>
                <w:lang w:eastAsia="zh-CN"/>
              </w:rPr>
              <w:t xml:space="preserve">Proposal 3: </w:t>
            </w:r>
            <w:r w:rsidRPr="00483FB1">
              <w:rPr>
                <w:bCs/>
                <w:lang w:eastAsia="zh-CN"/>
              </w:rPr>
              <w:t xml:space="preserve">Add maximum offset </w:t>
            </w:r>
            <w:proofErr w:type="spellStart"/>
            <w:r w:rsidRPr="00483FB1">
              <w:rPr>
                <w:bCs/>
              </w:rPr>
              <w:t>Δf</w:t>
            </w:r>
            <w:r w:rsidRPr="00483FB1">
              <w:rPr>
                <w:bCs/>
                <w:vertAlign w:val="subscript"/>
              </w:rPr>
              <w:t>OBUE</w:t>
            </w:r>
            <w:proofErr w:type="spellEnd"/>
            <w:r w:rsidRPr="00483FB1">
              <w:rPr>
                <w:bCs/>
                <w:vertAlign w:val="subscript"/>
                <w:lang w:eastAsia="zh-CN"/>
              </w:rPr>
              <w:t xml:space="preserve"> </w:t>
            </w:r>
            <w:r w:rsidRPr="00483FB1">
              <w:rPr>
                <w:bCs/>
                <w:lang w:eastAsia="zh-CN"/>
              </w:rPr>
              <w:t>for 40</w:t>
            </w:r>
            <w:r w:rsidRPr="00483FB1">
              <w:rPr>
                <w:bCs/>
              </w:rPr>
              <w:t xml:space="preserve">00 MHz </w:t>
            </w:r>
            <w:r w:rsidRPr="00483FB1">
              <w:rPr>
                <w:rFonts w:hint="eastAsia"/>
                <w:bCs/>
                <w:lang w:val="en-US"/>
              </w:rPr>
              <w:t>≤</w:t>
            </w:r>
            <w:r w:rsidRPr="00483FB1">
              <w:rPr>
                <w:bCs/>
              </w:rPr>
              <w:t xml:space="preserve"> </w:t>
            </w:r>
            <w:proofErr w:type="spellStart"/>
            <w:proofErr w:type="gramStart"/>
            <w:r w:rsidRPr="00483FB1">
              <w:rPr>
                <w:bCs/>
              </w:rPr>
              <w:t>F</w:t>
            </w:r>
            <w:r w:rsidRPr="00483FB1">
              <w:rPr>
                <w:bCs/>
                <w:vertAlign w:val="subscript"/>
              </w:rPr>
              <w:t>DL,high</w:t>
            </w:r>
            <w:proofErr w:type="spellEnd"/>
            <w:proofErr w:type="gramEnd"/>
            <w:r w:rsidRPr="00483FB1">
              <w:rPr>
                <w:bCs/>
              </w:rPr>
              <w:t xml:space="preserve"> – </w:t>
            </w:r>
            <w:proofErr w:type="spellStart"/>
            <w:r w:rsidRPr="00483FB1">
              <w:rPr>
                <w:bCs/>
              </w:rPr>
              <w:t>F</w:t>
            </w:r>
            <w:r w:rsidRPr="00483FB1">
              <w:rPr>
                <w:bCs/>
                <w:vertAlign w:val="subscript"/>
              </w:rPr>
              <w:t>DL,low</w:t>
            </w:r>
            <w:proofErr w:type="spellEnd"/>
            <w:r w:rsidRPr="00483FB1">
              <w:rPr>
                <w:bCs/>
              </w:rPr>
              <w:t xml:space="preserve">  </w:t>
            </w:r>
            <w:r w:rsidRPr="00483FB1">
              <w:rPr>
                <w:rFonts w:hint="eastAsia"/>
                <w:bCs/>
                <w:lang w:val="en-US"/>
              </w:rPr>
              <w:t>≤</w:t>
            </w:r>
            <w:r w:rsidRPr="00483FB1">
              <w:rPr>
                <w:bCs/>
                <w:lang w:val="en-US" w:eastAsia="zh-CN"/>
              </w:rPr>
              <w:t xml:space="preserve"> </w:t>
            </w:r>
            <w:r w:rsidRPr="00483FB1">
              <w:rPr>
                <w:bCs/>
                <w:lang w:eastAsia="zh-CN"/>
              </w:rPr>
              <w:t xml:space="preserve">5000MHz </w:t>
            </w:r>
            <w:r w:rsidRPr="00483FB1">
              <w:rPr>
                <w:rFonts w:eastAsiaTheme="minorEastAsia"/>
                <w:bCs/>
                <w:lang w:eastAsia="zh-CN"/>
              </w:rPr>
              <w:t>in 52.6-71GHz</w:t>
            </w:r>
            <w:r w:rsidRPr="00483FB1">
              <w:rPr>
                <w:bCs/>
                <w:lang w:eastAsia="zh-CN"/>
              </w:rPr>
              <w:t xml:space="preserve">  for licensed band.</w:t>
            </w:r>
          </w:p>
          <w:p w14:paraId="243B8DB0" w14:textId="4730B611" w:rsidR="00483FB1" w:rsidRPr="00483FB1" w:rsidRDefault="00483FB1" w:rsidP="00483FB1">
            <w:pPr>
              <w:widowControl w:val="0"/>
              <w:spacing w:after="0"/>
              <w:jc w:val="both"/>
              <w:rPr>
                <w:b/>
                <w:color w:val="000000" w:themeColor="text1"/>
                <w:lang w:eastAsia="zh-CN"/>
              </w:rPr>
            </w:pPr>
            <w:r>
              <w:rPr>
                <w:b/>
                <w:color w:val="000000" w:themeColor="text1"/>
                <w:lang w:eastAsia="zh-CN"/>
              </w:rPr>
              <w:t xml:space="preserve">Proposal 4: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p>
        </w:tc>
      </w:tr>
      <w:tr w:rsidR="005858DA" w14:paraId="48CDA48F" w14:textId="77777777" w:rsidTr="00805BE8">
        <w:trPr>
          <w:trHeight w:val="468"/>
        </w:trPr>
        <w:tc>
          <w:tcPr>
            <w:tcW w:w="1648" w:type="dxa"/>
          </w:tcPr>
          <w:p w14:paraId="7F251C44" w14:textId="69426D6F" w:rsidR="00483FB1" w:rsidRDefault="00483FB1" w:rsidP="00805BE8">
            <w:pPr>
              <w:spacing w:before="120" w:after="120"/>
            </w:pPr>
            <w:r>
              <w:t>R4-2112278</w:t>
            </w:r>
          </w:p>
        </w:tc>
        <w:tc>
          <w:tcPr>
            <w:tcW w:w="1437" w:type="dxa"/>
          </w:tcPr>
          <w:p w14:paraId="4DBA6140" w14:textId="2FEC16FC" w:rsidR="00483FB1" w:rsidRDefault="00483FB1" w:rsidP="00805BE8">
            <w:pPr>
              <w:spacing w:before="120" w:after="120"/>
            </w:pPr>
            <w:r>
              <w:t xml:space="preserve">Nokia, Nokia </w:t>
            </w:r>
            <w:proofErr w:type="spellStart"/>
            <w:r>
              <w:t>Shaghai</w:t>
            </w:r>
            <w:proofErr w:type="spellEnd"/>
            <w:r>
              <w:t xml:space="preserve"> Bell</w:t>
            </w:r>
          </w:p>
        </w:tc>
        <w:tc>
          <w:tcPr>
            <w:tcW w:w="6772" w:type="dxa"/>
          </w:tcPr>
          <w:p w14:paraId="2AE6AAD6" w14:textId="77777777" w:rsidR="00483FB1" w:rsidRDefault="00483FB1" w:rsidP="00483FB1">
            <w:pPr>
              <w:pStyle w:val="BodyText"/>
              <w:snapToGrid w:val="0"/>
              <w:rPr>
                <w:b/>
                <w:bCs/>
                <w:lang w:val="en-US"/>
              </w:rPr>
            </w:pPr>
            <w:r>
              <w:rPr>
                <w:b/>
                <w:bCs/>
              </w:rPr>
              <w:t xml:space="preserve">Proposal 1: </w:t>
            </w:r>
            <w:r w:rsidRPr="00483FB1">
              <w:t>The current FR2 BS EIRP accuracy should be applicable for NR operation in 52.6 – 71 GHz range.</w:t>
            </w:r>
          </w:p>
          <w:p w14:paraId="6E349B4C" w14:textId="77777777" w:rsidR="00483FB1" w:rsidRDefault="00483FB1" w:rsidP="00483FB1">
            <w:pPr>
              <w:pStyle w:val="BodyText"/>
              <w:snapToGrid w:val="0"/>
              <w:rPr>
                <w:b/>
                <w:bCs/>
                <w:color w:val="000000"/>
              </w:rPr>
            </w:pPr>
            <w:r>
              <w:rPr>
                <w:b/>
                <w:bCs/>
              </w:rPr>
              <w:lastRenderedPageBreak/>
              <w:t xml:space="preserve">Proposal 2: </w:t>
            </w:r>
            <w:r w:rsidRPr="00483FB1">
              <w:t>Two rated carrier EIRP may be declared by manufacturer for operating bands in 52.6 – 71 GHz range where the supported fractional bandwidth (FBW) is larger than 6%.</w:t>
            </w:r>
          </w:p>
          <w:p w14:paraId="73369E5A" w14:textId="77777777" w:rsidR="00483FB1" w:rsidRDefault="00483FB1" w:rsidP="00483FB1">
            <w:pPr>
              <w:pStyle w:val="BodyText"/>
              <w:snapToGrid w:val="0"/>
              <w:rPr>
                <w:b/>
                <w:bCs/>
                <w:color w:val="000000"/>
              </w:rPr>
            </w:pPr>
            <w:r>
              <w:rPr>
                <w:b/>
                <w:bCs/>
              </w:rPr>
              <w:t xml:space="preserve">Proposal 3: </w:t>
            </w:r>
            <w:r w:rsidRPr="00483FB1">
              <w:t>The current FR2 BS transient period should be applicable for NR operation in 52.6 – 71 GHz range.</w:t>
            </w:r>
          </w:p>
          <w:p w14:paraId="1165EAB1" w14:textId="77777777" w:rsidR="00483FB1" w:rsidRDefault="00483FB1" w:rsidP="00483FB1">
            <w:pPr>
              <w:pStyle w:val="BodyText"/>
              <w:snapToGrid w:val="0"/>
              <w:rPr>
                <w:b/>
                <w:bCs/>
                <w:color w:val="000000"/>
              </w:rPr>
            </w:pPr>
            <w:r>
              <w:rPr>
                <w:b/>
                <w:bCs/>
              </w:rPr>
              <w:t xml:space="preserve">Proposal 4: </w:t>
            </w:r>
            <w:r w:rsidRPr="00483FB1">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0DE955DB" w14:textId="77777777" w:rsidR="00483FB1" w:rsidRDefault="00483FB1" w:rsidP="00483FB1">
            <w:pPr>
              <w:pStyle w:val="BodyText"/>
              <w:snapToGrid w:val="0"/>
              <w:rPr>
                <w:b/>
                <w:bCs/>
                <w:szCs w:val="24"/>
              </w:rPr>
            </w:pPr>
            <w:r>
              <w:rPr>
                <w:b/>
                <w:bCs/>
              </w:rPr>
              <w:t xml:space="preserve">Proposal 5: </w:t>
            </w:r>
            <w:r w:rsidRPr="00483FB1">
              <w:t>The EVM requirements for BS type 2-O should be applicable for NR operation in 52.6 – 71 GHz range. Moreover, the EVM window length for NR operation in 52.6 – 71 GHz range should be defined as 50% of the normal CP length.</w:t>
            </w:r>
          </w:p>
          <w:p w14:paraId="4B8F65F6" w14:textId="77777777" w:rsidR="00483FB1" w:rsidRDefault="00483FB1" w:rsidP="00483FB1">
            <w:pPr>
              <w:pStyle w:val="BodyText"/>
              <w:snapToGrid w:val="0"/>
              <w:rPr>
                <w:b/>
                <w:bCs/>
              </w:rPr>
            </w:pPr>
            <w:r>
              <w:rPr>
                <w:b/>
                <w:bCs/>
              </w:rPr>
              <w:t xml:space="preserve">Proposal 6: </w:t>
            </w:r>
            <w:r w:rsidRPr="00483FB1">
              <w:t>The unwanted emissions for licensed operation can be further discussed when related regulatory requirements become available in the regions.</w:t>
            </w:r>
          </w:p>
          <w:p w14:paraId="57475912" w14:textId="77777777" w:rsidR="00483FB1" w:rsidRDefault="00483FB1" w:rsidP="00483FB1">
            <w:pPr>
              <w:pStyle w:val="BodyText"/>
              <w:snapToGrid w:val="0"/>
              <w:rPr>
                <w:b/>
                <w:bCs/>
              </w:rPr>
            </w:pPr>
            <w:r>
              <w:rPr>
                <w:b/>
                <w:bCs/>
              </w:rPr>
              <w:t xml:space="preserve">Proposal 7: </w:t>
            </w:r>
            <w:r w:rsidRPr="00483FB1">
              <w:t>The out-of-band emissions and unwanted emissions in the spurious domain specified in ETSI EN 303 722 and/or ETSI EN 303 753 should be considered for unlicensed NR operation in 52.6 – 71 GHz range at least in Europe.</w:t>
            </w:r>
          </w:p>
          <w:p w14:paraId="6730E50C" w14:textId="77777777" w:rsidR="00483FB1" w:rsidRDefault="00483FB1" w:rsidP="00483FB1">
            <w:pPr>
              <w:pStyle w:val="BodyText"/>
              <w:snapToGrid w:val="0"/>
              <w:rPr>
                <w:b/>
                <w:bCs/>
              </w:rPr>
            </w:pPr>
            <w:r>
              <w:rPr>
                <w:b/>
                <w:bCs/>
              </w:rPr>
              <w:t xml:space="preserve">Proposal 8: </w:t>
            </w:r>
            <w:r w:rsidRPr="00483FB1">
              <w:t>The issue of low emission PSD is handled by specifying an absolute requirement level for each relative emission requirement considering both adjacent channel protection and implementation feasibility of test equipment.</w:t>
            </w:r>
          </w:p>
          <w:p w14:paraId="0231BA88" w14:textId="4974EAB9" w:rsidR="00483FB1" w:rsidRPr="00483FB1" w:rsidRDefault="00483FB1" w:rsidP="00483FB1">
            <w:pPr>
              <w:pStyle w:val="BodyText"/>
              <w:snapToGrid w:val="0"/>
              <w:rPr>
                <w:b/>
                <w:bCs/>
                <w:color w:val="000000"/>
              </w:rPr>
            </w:pPr>
            <w:r>
              <w:rPr>
                <w:b/>
                <w:bCs/>
              </w:rPr>
              <w:t xml:space="preserve">Proposal 9: </w:t>
            </w:r>
            <w:r w:rsidRPr="00483FB1">
              <w:t>The results in TR 38.803 can be reused to decide the required ACLR and ACS values for NR operation in 52.6 – 71 GHz range.</w:t>
            </w:r>
          </w:p>
        </w:tc>
      </w:tr>
      <w:tr w:rsidR="005858DA" w14:paraId="3C956333" w14:textId="77777777" w:rsidTr="00805BE8">
        <w:trPr>
          <w:trHeight w:val="468"/>
        </w:trPr>
        <w:tc>
          <w:tcPr>
            <w:tcW w:w="1648" w:type="dxa"/>
          </w:tcPr>
          <w:p w14:paraId="142EE1CA" w14:textId="4B27A517" w:rsidR="00483FB1" w:rsidRDefault="005858DA" w:rsidP="00805BE8">
            <w:pPr>
              <w:spacing w:before="120" w:after="120"/>
            </w:pPr>
            <w:bookmarkStart w:id="1" w:name="_Hlk79671661"/>
            <w:r>
              <w:lastRenderedPageBreak/>
              <w:t>R4-2113316</w:t>
            </w:r>
          </w:p>
        </w:tc>
        <w:tc>
          <w:tcPr>
            <w:tcW w:w="1437" w:type="dxa"/>
          </w:tcPr>
          <w:p w14:paraId="6598B2B6" w14:textId="0B634082" w:rsidR="00483FB1" w:rsidRDefault="005858DA" w:rsidP="00805BE8">
            <w:pPr>
              <w:spacing w:before="120" w:after="120"/>
            </w:pPr>
            <w:r>
              <w:t>Ericsson</w:t>
            </w:r>
          </w:p>
        </w:tc>
        <w:tc>
          <w:tcPr>
            <w:tcW w:w="6772" w:type="dxa"/>
          </w:tcPr>
          <w:p w14:paraId="50D670AD" w14:textId="480A311E" w:rsidR="00483FB1" w:rsidRPr="005858DA" w:rsidRDefault="005858DA" w:rsidP="005858DA">
            <w:pPr>
              <w:pStyle w:val="BodyText"/>
            </w:pPr>
            <w:r w:rsidRPr="005858DA">
              <w:rPr>
                <w:b/>
                <w:bCs/>
              </w:rPr>
              <w:t>Observation 1:</w:t>
            </w:r>
            <w:r w:rsidRPr="005858DA">
              <w:t xml:space="preserve"> The analysis in TR38.803 considering needed ACLR for 70 GHz proxy frequency very well match the outcome of feasibility analysis during SI.</w:t>
            </w:r>
            <w:r w:rsidRPr="005858DA">
              <w:rPr>
                <w:b/>
                <w:bCs/>
              </w:rPr>
              <w:br/>
            </w:r>
            <w:r w:rsidRPr="005858DA">
              <w:rPr>
                <w:b/>
                <w:bCs/>
              </w:rPr>
              <w:br/>
              <w:t xml:space="preserve">Observation 2: </w:t>
            </w:r>
            <w:r w:rsidRPr="005858DA">
              <w:t>Existing NR MIMO TAE = 65 ns requirement has just been copied over into LTE and NR FR1 and NR FR2 without any technical analysis.</w:t>
            </w:r>
            <w:r w:rsidRPr="005858DA">
              <w:rPr>
                <w:b/>
                <w:bCs/>
              </w:rPr>
              <w:br/>
            </w:r>
            <w:r w:rsidRPr="005858DA">
              <w:rPr>
                <w:b/>
                <w:bCs/>
              </w:rPr>
              <w:br/>
            </w:r>
            <w:r w:rsidR="00483FB1" w:rsidRPr="005858DA">
              <w:rPr>
                <w:b/>
                <w:bCs/>
              </w:rPr>
              <w:t xml:space="preserve">Observation 3: </w:t>
            </w:r>
            <w:r w:rsidR="00483FB1" w:rsidRPr="005858DA">
              <w:t xml:space="preserve">Existing NR MIMO TAE = 65 ns requirement is not relevant, already for legacy LTE case of 20 MHz, if one use wideband precoder. </w:t>
            </w:r>
            <w:r w:rsidR="00483FB1" w:rsidRPr="005858DA">
              <w:rPr>
                <w:b/>
                <w:bCs/>
              </w:rPr>
              <w:br/>
            </w:r>
            <w:r w:rsidR="00483FB1" w:rsidRPr="005858DA">
              <w:rPr>
                <w:b/>
                <w:bCs/>
              </w:rPr>
              <w:br/>
              <w:t xml:space="preserve">Observation 4: </w:t>
            </w:r>
            <w:r w:rsidR="00483FB1" w:rsidRPr="005858DA">
              <w:t>To keep the BF accuracy we require very strict control of all delay in the array. The required upper bound of delay will be very small and hard to measure for an external BS tester directly but can be achieved through internal calibration.</w:t>
            </w:r>
          </w:p>
          <w:p w14:paraId="39D57786" w14:textId="2BEA2692" w:rsidR="00483FB1" w:rsidRPr="005858DA" w:rsidRDefault="00483FB1" w:rsidP="00483FB1">
            <w:r w:rsidRPr="005858DA">
              <w:rPr>
                <w:b/>
                <w:bCs/>
              </w:rPr>
              <w:t xml:space="preserve">Observation 5: </w:t>
            </w:r>
            <w:r w:rsidRPr="005858DA">
              <w:t>Any TAE between the transceivers in an array will affect the main lobe EIRP.</w:t>
            </w:r>
          </w:p>
          <w:p w14:paraId="723FA4AF" w14:textId="63B73616" w:rsidR="00483FB1" w:rsidRDefault="00483FB1" w:rsidP="00483FB1">
            <w:pPr>
              <w:pStyle w:val="BodyText"/>
            </w:pPr>
            <w:r w:rsidRPr="005858DA">
              <w:rPr>
                <w:b/>
                <w:bCs/>
              </w:rPr>
              <w:t>Proposal 1:</w:t>
            </w:r>
            <w:r w:rsidRPr="005858DA">
              <w:t xml:space="preserve"> It is proposed to use antenna model parameter sets in Table 2.1-2 if co-existence simulations are considered or if antenna parameters are shared to other groups.</w:t>
            </w:r>
          </w:p>
          <w:p w14:paraId="06A2DA77" w14:textId="77E83326" w:rsidR="00B627E3" w:rsidRPr="005858DA" w:rsidRDefault="00B627E3" w:rsidP="00483FB1">
            <w:pPr>
              <w:pStyle w:val="BodyText"/>
            </w:pPr>
            <w:r w:rsidRPr="00B627E3">
              <w:rPr>
                <w:noProof/>
                <w:lang w:val="en-US" w:eastAsia="zh-CN"/>
              </w:rPr>
              <w:lastRenderedPageBreak/>
              <w:drawing>
                <wp:inline distT="0" distB="0" distL="0" distR="0" wp14:anchorId="1410A342" wp14:editId="6D317262">
                  <wp:extent cx="4300550" cy="2060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3721" cy="2067150"/>
                          </a:xfrm>
                          <a:prstGeom prst="rect">
                            <a:avLst/>
                          </a:prstGeom>
                          <a:noFill/>
                          <a:ln>
                            <a:noFill/>
                          </a:ln>
                        </pic:spPr>
                      </pic:pic>
                    </a:graphicData>
                  </a:graphic>
                </wp:inline>
              </w:drawing>
            </w:r>
          </w:p>
          <w:p w14:paraId="0E9DB32E" w14:textId="77777777" w:rsidR="00483FB1" w:rsidRPr="005858DA" w:rsidRDefault="00483FB1" w:rsidP="00483FB1">
            <w:pPr>
              <w:pStyle w:val="BodyText"/>
            </w:pPr>
            <w:r w:rsidRPr="005858DA">
              <w:rPr>
                <w:b/>
                <w:bCs/>
              </w:rPr>
              <w:t>Proposal 2:</w:t>
            </w:r>
            <w:r w:rsidRPr="005858DA">
              <w:t xml:space="preserve"> Re-use FR2 radiated transmit power (EIRP) accuracy requirement of +/- 3.4 dB for the frequency range 52.6 to 71 GHz.</w:t>
            </w:r>
          </w:p>
          <w:p w14:paraId="52EFAAE0" w14:textId="77777777" w:rsidR="00483FB1" w:rsidRPr="005858DA" w:rsidRDefault="00483FB1" w:rsidP="00483FB1">
            <w:pPr>
              <w:pStyle w:val="BodyText"/>
            </w:pPr>
            <w:r w:rsidRPr="005858DA">
              <w:rPr>
                <w:b/>
                <w:bCs/>
              </w:rPr>
              <w:t>Proposal 3:</w:t>
            </w:r>
            <w:r w:rsidRPr="005858DA">
              <w:t xml:space="preserve"> Re-use 6 % as limit to allow two EIRP values to be declared for radiated transmit power requirement.</w:t>
            </w:r>
          </w:p>
          <w:p w14:paraId="4F7B31EF" w14:textId="77777777" w:rsidR="00483FB1" w:rsidRPr="005858DA" w:rsidRDefault="00483FB1" w:rsidP="00483FB1">
            <w:pPr>
              <w:pStyle w:val="BodyText"/>
            </w:pPr>
            <w:r w:rsidRPr="005858DA">
              <w:rPr>
                <w:b/>
                <w:bCs/>
              </w:rPr>
              <w:t xml:space="preserve">Proposal 4: </w:t>
            </w:r>
            <w:r w:rsidRPr="005858DA">
              <w:t>NR in 52.6 to 71 GHz should support modulation orders up to 64QAM.</w:t>
            </w:r>
          </w:p>
          <w:p w14:paraId="44378081" w14:textId="77777777" w:rsidR="00483FB1" w:rsidRPr="005858DA" w:rsidRDefault="00483FB1" w:rsidP="00483FB1">
            <w:pPr>
              <w:rPr>
                <w:b/>
                <w:bCs/>
              </w:rPr>
            </w:pPr>
            <w:r w:rsidRPr="005858DA">
              <w:rPr>
                <w:b/>
                <w:bCs/>
              </w:rPr>
              <w:t>Proposal 5</w:t>
            </w:r>
            <w:r w:rsidRPr="005858DA">
              <w:rPr>
                <w:b/>
              </w:rPr>
              <w:t>:</w:t>
            </w:r>
            <w:r w:rsidRPr="005858DA">
              <w:rPr>
                <w:b/>
                <w:bCs/>
              </w:rPr>
              <w:t xml:space="preserve"> </w:t>
            </w:r>
            <w:r w:rsidRPr="005858DA">
              <w:t xml:space="preserve">Taking to account both co-existence studies in TR 38.803, existing emission masks and feasibility analysis of power amplifiers, the BS ACLR shall be set to 21 </w:t>
            </w:r>
            <w:proofErr w:type="spellStart"/>
            <w:r w:rsidRPr="005858DA">
              <w:t>dB.</w:t>
            </w:r>
            <w:proofErr w:type="spellEnd"/>
          </w:p>
          <w:p w14:paraId="2049B72C" w14:textId="77777777" w:rsidR="00483FB1" w:rsidRPr="005858DA" w:rsidRDefault="00483FB1" w:rsidP="00483FB1">
            <w:pPr>
              <w:rPr>
                <w:b/>
                <w:bCs/>
              </w:rPr>
            </w:pPr>
            <w:r w:rsidRPr="005858DA">
              <w:rPr>
                <w:b/>
                <w:bCs/>
              </w:rPr>
              <w:t>Proposal 6</w:t>
            </w:r>
            <w:r w:rsidRPr="005858DA">
              <w:rPr>
                <w:b/>
              </w:rPr>
              <w:t>:</w:t>
            </w:r>
            <w:r w:rsidRPr="005858DA">
              <w:rPr>
                <w:b/>
                <w:bCs/>
              </w:rPr>
              <w:t xml:space="preserve"> </w:t>
            </w:r>
            <w:r w:rsidRPr="005858DA">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4704D273" w14:textId="77777777" w:rsidR="00483FB1" w:rsidRPr="005858DA" w:rsidRDefault="00483FB1" w:rsidP="00483FB1">
            <w:pPr>
              <w:rPr>
                <w:b/>
                <w:bCs/>
              </w:rPr>
            </w:pPr>
            <w:r w:rsidRPr="005858DA">
              <w:rPr>
                <w:b/>
                <w:bCs/>
              </w:rPr>
              <w:t xml:space="preserve">Proposal 7: </w:t>
            </w:r>
            <w:r w:rsidRPr="005858DA">
              <w:t xml:space="preserve">For licensed operation supporting higher EIRP levels, RAN4 should re-use the FR2 approach and adapt the FR2 OBUE/emission mask or alternatively ETSI BRAN emission mask for c2 for NR in 52.6 to 71 GHz and make adaptations </w:t>
            </w:r>
            <w:proofErr w:type="gramStart"/>
            <w:r w:rsidRPr="005858DA">
              <w:t>e.g.</w:t>
            </w:r>
            <w:proofErr w:type="gramEnd"/>
            <w:r w:rsidRPr="005858DA">
              <w:t xml:space="preserve"> </w:t>
            </w:r>
            <w:proofErr w:type="spellStart"/>
            <w:r w:rsidRPr="005858DA">
              <w:t>Δf</w:t>
            </w:r>
            <w:r w:rsidRPr="005858DA">
              <w:rPr>
                <w:vertAlign w:val="subscript"/>
              </w:rPr>
              <w:t>OBUE</w:t>
            </w:r>
            <w:proofErr w:type="spellEnd"/>
            <w:r w:rsidRPr="005858DA">
              <w:t xml:space="preserve"> taking to account larger carrier bandwidths.</w:t>
            </w:r>
          </w:p>
          <w:p w14:paraId="1F0A59D9" w14:textId="77777777" w:rsidR="00483FB1" w:rsidRPr="005858DA" w:rsidRDefault="00483FB1" w:rsidP="00483FB1">
            <w:r w:rsidRPr="005858DA">
              <w:rPr>
                <w:b/>
                <w:bCs/>
              </w:rPr>
              <w:t xml:space="preserve">Proposal 8: </w:t>
            </w:r>
            <w:r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Pr="005858DA">
              <w:t>F</w:t>
            </w:r>
            <w:r w:rsidRPr="005858DA">
              <w:rPr>
                <w:vertAlign w:val="subscript"/>
              </w:rPr>
              <w:t>step,X</w:t>
            </w:r>
            <w:proofErr w:type="spellEnd"/>
            <w:proofErr w:type="gramEnd"/>
            <w:r w:rsidRPr="005858DA">
              <w:rPr>
                <w:vertAlign w:val="subscript"/>
              </w:rPr>
              <w:t xml:space="preserve"> </w:t>
            </w:r>
            <w:r w:rsidRPr="005858DA">
              <w:t>taking to account larger carrier bandwidths.</w:t>
            </w:r>
          </w:p>
          <w:p w14:paraId="6B25AC07" w14:textId="77777777" w:rsidR="00483FB1" w:rsidRPr="005858DA" w:rsidRDefault="00483FB1" w:rsidP="00483FB1">
            <w:r w:rsidRPr="005858DA">
              <w:rPr>
                <w:b/>
                <w:bCs/>
              </w:rPr>
              <w:t xml:space="preserve">Proposal 9: </w:t>
            </w:r>
            <w:r w:rsidRPr="005858DA">
              <w:t>Remove TAE requirements for MIMO and rely on EIRP BS conformance to verify that TAE is within a working range.</w:t>
            </w:r>
          </w:p>
          <w:p w14:paraId="1F456C5A" w14:textId="77777777" w:rsidR="00483FB1" w:rsidRPr="005858DA" w:rsidRDefault="00483FB1" w:rsidP="00483FB1">
            <w:r w:rsidRPr="005858DA">
              <w:rPr>
                <w:b/>
                <w:bCs/>
              </w:rPr>
              <w:t xml:space="preserve">Proposal 10: </w:t>
            </w:r>
            <w:r w:rsidRPr="005858DA">
              <w:t>Remove TAE requirements for contiguous intra band CA and non-contiguous intra band CA and rely on EIRP BS conformance to verify that TAE is within a working range.</w:t>
            </w:r>
          </w:p>
          <w:p w14:paraId="2E0CD007" w14:textId="79AE6868" w:rsidR="00483FB1" w:rsidRPr="005858DA" w:rsidRDefault="00483FB1" w:rsidP="005858DA">
            <w:r w:rsidRPr="005858DA">
              <w:rPr>
                <w:b/>
                <w:bCs/>
              </w:rPr>
              <w:t xml:space="preserve">Proposal 11: </w:t>
            </w:r>
            <w:r w:rsidRPr="005858DA">
              <w:t>Keep TAE = 3 µs for inter band CA for extension to 71 GHz WI.</w:t>
            </w:r>
          </w:p>
        </w:tc>
      </w:tr>
      <w:bookmarkEnd w:id="1"/>
      <w:tr w:rsidR="005858DA" w14:paraId="3A5EA195" w14:textId="77777777" w:rsidTr="00805BE8">
        <w:trPr>
          <w:trHeight w:val="468"/>
        </w:trPr>
        <w:tc>
          <w:tcPr>
            <w:tcW w:w="1648" w:type="dxa"/>
          </w:tcPr>
          <w:p w14:paraId="0963A261" w14:textId="6481A758" w:rsidR="005858DA" w:rsidRDefault="005858DA" w:rsidP="00805BE8">
            <w:pPr>
              <w:spacing w:before="120" w:after="120"/>
            </w:pPr>
            <w:r>
              <w:lastRenderedPageBreak/>
              <w:t>R4-2113857</w:t>
            </w:r>
          </w:p>
        </w:tc>
        <w:tc>
          <w:tcPr>
            <w:tcW w:w="1437" w:type="dxa"/>
          </w:tcPr>
          <w:p w14:paraId="4E5925C6" w14:textId="660AED30" w:rsidR="005858DA" w:rsidRDefault="005858DA" w:rsidP="00805BE8">
            <w:pPr>
              <w:spacing w:before="120" w:after="120"/>
            </w:pPr>
            <w:r>
              <w:t>NEC</w:t>
            </w:r>
          </w:p>
        </w:tc>
        <w:tc>
          <w:tcPr>
            <w:tcW w:w="6772" w:type="dxa"/>
          </w:tcPr>
          <w:p w14:paraId="4D0B0228" w14:textId="556389F7" w:rsidR="005858DA" w:rsidRPr="005858DA" w:rsidRDefault="005858DA" w:rsidP="005858DA">
            <w:pPr>
              <w:rPr>
                <w:b/>
                <w:lang w:val="en-US" w:eastAsia="ja-JP"/>
              </w:rPr>
            </w:pPr>
            <w:r>
              <w:rPr>
                <w:b/>
                <w:lang w:val="en-US" w:eastAsia="ja-JP"/>
              </w:rPr>
              <w:t xml:space="preserve">Proposal 1: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p>
        </w:tc>
      </w:tr>
      <w:tr w:rsidR="005858DA" w14:paraId="421DAF88" w14:textId="77777777" w:rsidTr="00805BE8">
        <w:trPr>
          <w:trHeight w:val="468"/>
        </w:trPr>
        <w:tc>
          <w:tcPr>
            <w:tcW w:w="1648" w:type="dxa"/>
          </w:tcPr>
          <w:p w14:paraId="7958CF3C" w14:textId="5F30FCE2" w:rsidR="005858DA" w:rsidRDefault="005858DA" w:rsidP="00805BE8">
            <w:pPr>
              <w:spacing w:before="120" w:after="120"/>
            </w:pPr>
            <w:r>
              <w:t>R4-2113922</w:t>
            </w:r>
          </w:p>
        </w:tc>
        <w:tc>
          <w:tcPr>
            <w:tcW w:w="1437" w:type="dxa"/>
          </w:tcPr>
          <w:p w14:paraId="5F1328D5" w14:textId="00ED0BE5" w:rsidR="005858DA" w:rsidRDefault="005858DA" w:rsidP="00805BE8">
            <w:pPr>
              <w:spacing w:before="120" w:after="120"/>
            </w:pPr>
            <w:r>
              <w:t>ZTE Corporation</w:t>
            </w:r>
          </w:p>
        </w:tc>
        <w:tc>
          <w:tcPr>
            <w:tcW w:w="6772" w:type="dxa"/>
          </w:tcPr>
          <w:p w14:paraId="070B3DC9" w14:textId="77777777" w:rsidR="005858DA" w:rsidRPr="005858DA" w:rsidRDefault="005858DA" w:rsidP="005858DA">
            <w:pPr>
              <w:pStyle w:val="Header"/>
              <w:rPr>
                <w:rFonts w:ascii="Times New Roman" w:hAnsi="Times New Roman"/>
                <w:sz w:val="20"/>
                <w:lang w:val="en-US" w:eastAsia="zh-CN"/>
              </w:rPr>
            </w:pPr>
            <w:r w:rsidRPr="005858DA">
              <w:rPr>
                <w:rFonts w:ascii="Times New Roman" w:hAnsi="Times New Roman"/>
                <w:sz w:val="20"/>
              </w:rPr>
              <w:t xml:space="preserve">Observation 1: </w:t>
            </w:r>
            <w:r w:rsidRPr="005858DA">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sidRPr="005858DA">
              <w:rPr>
                <w:rFonts w:ascii="Times New Roman" w:hAnsi="Times New Roman"/>
                <w:sz w:val="20"/>
              </w:rPr>
              <w:t xml:space="preserve"> </w:t>
            </w:r>
          </w:p>
          <w:p w14:paraId="554DFBF2" w14:textId="77777777" w:rsidR="005858DA" w:rsidRPr="005858DA" w:rsidRDefault="005858DA" w:rsidP="005858DA">
            <w:pPr>
              <w:pStyle w:val="Header"/>
              <w:rPr>
                <w:rFonts w:ascii="Times New Roman" w:hAnsi="Times New Roman"/>
                <w:b w:val="0"/>
                <w:bCs/>
                <w:sz w:val="20"/>
              </w:rPr>
            </w:pPr>
            <w:r w:rsidRPr="005858DA">
              <w:rPr>
                <w:rFonts w:ascii="Times New Roman" w:hAnsi="Times New Roman"/>
                <w:sz w:val="20"/>
              </w:rPr>
              <w:t xml:space="preserve">Observation 2: </w:t>
            </w:r>
            <w:r w:rsidRPr="005858DA">
              <w:rPr>
                <w:rFonts w:ascii="Times New Roman" w:hAnsi="Times New Roman"/>
                <w:b w:val="0"/>
                <w:bCs/>
                <w:sz w:val="20"/>
              </w:rPr>
              <w:t>to reduce the GP overhead for 480kHz and 960kHz of 60GHz, alternatives could be extend the TDD periodicity.</w:t>
            </w:r>
          </w:p>
          <w:p w14:paraId="2BC74809" w14:textId="77777777" w:rsidR="005858DA" w:rsidRDefault="005858DA" w:rsidP="005858DA">
            <w:r>
              <w:rPr>
                <w:b/>
                <w:bCs/>
              </w:rPr>
              <w:t>Observation 3</w:t>
            </w:r>
            <w:r>
              <w:t xml:space="preserve">: the acceptable TAE requirement should be around 10-20ns for 960kHz and 10-40ns for 480kHz, </w:t>
            </w:r>
          </w:p>
          <w:p w14:paraId="172341EF" w14:textId="77777777" w:rsidR="005858DA" w:rsidRDefault="005858DA" w:rsidP="005858DA">
            <w:r>
              <w:rPr>
                <w:b/>
                <w:bCs/>
              </w:rPr>
              <w:lastRenderedPageBreak/>
              <w:t>Proposal 1</w:t>
            </w:r>
            <w:r>
              <w:t xml:space="preserve">: to discuss the simulation assumptions to further evaluate acceptable TAE requirements for 60GHz 480kHz and 960kHz SCS. </w:t>
            </w:r>
          </w:p>
          <w:p w14:paraId="3EA53E4C" w14:textId="77777777" w:rsidR="005858DA" w:rsidRDefault="005858DA" w:rsidP="005858DA">
            <w:r>
              <w:rPr>
                <w:b/>
                <w:bCs/>
              </w:rPr>
              <w:t>Proposal 2</w:t>
            </w:r>
            <w:r>
              <w:t>: to reuse FR2 EVM requirement (up to 64QAM) for 52.6-71GHz and revisit PT-RS configuration for 52.6-</w:t>
            </w:r>
            <w:proofErr w:type="gramStart"/>
            <w:r>
              <w:t>71GHz;</w:t>
            </w:r>
            <w:proofErr w:type="gramEnd"/>
            <w:r>
              <w:t xml:space="preserve">  </w:t>
            </w:r>
          </w:p>
          <w:p w14:paraId="6453C698" w14:textId="77777777" w:rsidR="005858DA" w:rsidRDefault="005858DA" w:rsidP="005858DA">
            <w:r>
              <w:rPr>
                <w:b/>
                <w:bCs/>
              </w:rPr>
              <w:t>Proposal 3:</w:t>
            </w:r>
            <w:r>
              <w:t xml:space="preserve"> to propose to discuss the simulation assumptions for 52.6-71GHz for ACLR/ACS evaluation </w:t>
            </w:r>
            <w:proofErr w:type="gramStart"/>
            <w:r>
              <w:t>firstly;</w:t>
            </w:r>
            <w:proofErr w:type="gramEnd"/>
            <w:r>
              <w:t xml:space="preserve">  </w:t>
            </w:r>
          </w:p>
          <w:p w14:paraId="115ACA66" w14:textId="77777777" w:rsidR="005858DA" w:rsidRDefault="005858DA" w:rsidP="005858DA">
            <w:r>
              <w:rPr>
                <w:b/>
                <w:bCs/>
              </w:rPr>
              <w:t>Proposal 4:</w:t>
            </w:r>
            <w:r>
              <w:t xml:space="preserve"> to agree OBUE limit in Table 3 for 60GHz.</w:t>
            </w:r>
          </w:p>
          <w:p w14:paraId="7D124CEA" w14:textId="1F166DE7" w:rsidR="005858DA" w:rsidRPr="005858DA" w:rsidRDefault="005858DA" w:rsidP="005858DA">
            <w:pPr>
              <w:jc w:val="right"/>
            </w:pPr>
            <w:r w:rsidRPr="005858DA">
              <w:rPr>
                <w:noProof/>
                <w:lang w:val="en-US" w:eastAsia="zh-CN"/>
              </w:rPr>
              <w:drawing>
                <wp:inline distT="0" distB="0" distL="0" distR="0" wp14:anchorId="6830D589" wp14:editId="2AA63BCD">
                  <wp:extent cx="3935979" cy="1726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tc>
      </w:tr>
    </w:tbl>
    <w:p w14:paraId="3E29E2AF" w14:textId="77777777" w:rsidR="00484C5D" w:rsidRPr="004A7544" w:rsidRDefault="00484C5D" w:rsidP="005B4802"/>
    <w:p w14:paraId="67EA3547" w14:textId="780BEDAC" w:rsidR="00484C5D" w:rsidRPr="005D5380" w:rsidRDefault="00837458" w:rsidP="00B831AE">
      <w:pPr>
        <w:pStyle w:val="Heading2"/>
        <w:rPr>
          <w:lang w:val="en-US"/>
        </w:rPr>
      </w:pPr>
      <w:r w:rsidRPr="005D5380">
        <w:rPr>
          <w:rFonts w:hint="eastAsia"/>
          <w:lang w:val="en-US"/>
        </w:rPr>
        <w:t>Open issues</w:t>
      </w:r>
      <w:r w:rsidR="00DC2500" w:rsidRPr="005D5380">
        <w:rPr>
          <w:lang w:val="en-US"/>
        </w:rPr>
        <w:t xml:space="preserve"> summary</w:t>
      </w:r>
      <w:r w:rsidR="00816273" w:rsidRPr="005D5380">
        <w:rPr>
          <w:lang w:val="en-US"/>
        </w:rPr>
        <w:t xml:space="preserve"> and comment collection</w:t>
      </w:r>
    </w:p>
    <w:p w14:paraId="7CA9D917" w14:textId="51ACAA40" w:rsidR="004967C3" w:rsidRPr="005D5380" w:rsidRDefault="004967C3" w:rsidP="004967C3">
      <w:pPr>
        <w:rPr>
          <w:lang w:val="en-US" w:eastAsia="zh-CN"/>
        </w:rPr>
      </w:pPr>
      <w:r w:rsidRPr="005D5380">
        <w:rPr>
          <w:lang w:val="en-US" w:eastAsia="zh-CN"/>
        </w:rPr>
        <w:t>Please note it is possible and often necessary to select multiple options to create coherent agreements/requirements.</w:t>
      </w:r>
    </w:p>
    <w:p w14:paraId="30520196" w14:textId="3B2886D3" w:rsidR="00D83EDC" w:rsidRPr="005D5380" w:rsidRDefault="00D83EDC" w:rsidP="00D83EDC">
      <w:pPr>
        <w:pStyle w:val="Heading3"/>
        <w:rPr>
          <w:sz w:val="24"/>
          <w:szCs w:val="16"/>
          <w:lang w:val="en-US"/>
        </w:rPr>
      </w:pPr>
      <w:r w:rsidRPr="005D5380">
        <w:rPr>
          <w:sz w:val="24"/>
          <w:szCs w:val="16"/>
          <w:lang w:val="en-US"/>
        </w:rPr>
        <w:t>Sub-topic 1-1</w:t>
      </w:r>
      <w:r w:rsidR="00816273" w:rsidRPr="005D5380">
        <w:rPr>
          <w:sz w:val="24"/>
          <w:szCs w:val="16"/>
          <w:lang w:val="en-US"/>
        </w:rPr>
        <w:t xml:space="preserve"> EIRP and TRP output power requirements</w:t>
      </w:r>
    </w:p>
    <w:p w14:paraId="5513B4A1" w14:textId="7356C081" w:rsidR="00D83EDC" w:rsidRDefault="00D83EDC" w:rsidP="00D83EDC">
      <w:pPr>
        <w:rPr>
          <w:b/>
          <w:u w:val="single"/>
          <w:lang w:eastAsia="ko-KR"/>
        </w:rPr>
      </w:pPr>
      <w:r>
        <w:rPr>
          <w:b/>
          <w:u w:val="single"/>
          <w:lang w:eastAsia="ko-KR"/>
        </w:rPr>
        <w:t xml:space="preserve">Issue 1-1:  </w:t>
      </w:r>
      <w:r w:rsidR="00816273" w:rsidRPr="00816273">
        <w:rPr>
          <w:b/>
          <w:u w:val="single"/>
          <w:lang w:eastAsia="ko-KR"/>
        </w:rPr>
        <w:t>EIRP and TRP output power requirements</w:t>
      </w:r>
    </w:p>
    <w:p w14:paraId="700555DC"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7BBBCCE" w14:textId="7FD23A73" w:rsidR="00D83EDC" w:rsidRDefault="00D83EDC"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16273" w:rsidRPr="005858DA">
        <w:t>Re-use 6 % as limit to allow two EIRP values to be declared for radiated transmit power requirement.</w:t>
      </w:r>
      <w:r w:rsidR="007E1C62">
        <w:t xml:space="preserve"> (Ericsson, Nokia, CATT)</w:t>
      </w:r>
    </w:p>
    <w:p w14:paraId="13717679" w14:textId="2A7433DE" w:rsidR="00D83EDC"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Option 2: Re-use FR2 radiated transmit power (EIRP) accuracy requirement of +/- 3.4 dB for the frequency range 52.6 to 71 GHz.</w:t>
      </w:r>
      <w:r>
        <w:rPr>
          <w:rFonts w:eastAsia="SimSun"/>
          <w:szCs w:val="24"/>
          <w:lang w:eastAsia="zh-CN"/>
        </w:rPr>
        <w:t xml:space="preserve"> (Ericsson, Nokia, CATT)</w:t>
      </w:r>
    </w:p>
    <w:p w14:paraId="785EBE08" w14:textId="23D53967" w:rsidR="007E1C62"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Re-use existing FR2 TRP accuracy (±3dB) for 52.6-71GHz</w:t>
      </w:r>
      <w:r>
        <w:rPr>
          <w:rFonts w:eastAsia="SimSun"/>
          <w:szCs w:val="24"/>
          <w:lang w:eastAsia="zh-CN"/>
        </w:rPr>
        <w:t xml:space="preserve"> (CATT)</w:t>
      </w:r>
    </w:p>
    <w:p w14:paraId="02DAC0A0"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D1C643D" w14:textId="06BB91E8" w:rsidR="00D83EDC" w:rsidRDefault="003F496E"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w:t>
      </w:r>
      <w:r w:rsidR="009B7280">
        <w:rPr>
          <w:rFonts w:eastAsia="SimSun"/>
          <w:szCs w:val="24"/>
          <w:lang w:eastAsia="zh-CN"/>
        </w:rPr>
        <w:t xml:space="preserve"> and re-use 6% limit to allow two EIRP values to be declared</w:t>
      </w:r>
      <w:r>
        <w:rPr>
          <w:rFonts w:eastAsia="SimSun"/>
          <w:szCs w:val="24"/>
          <w:lang w:eastAsia="zh-CN"/>
        </w:rPr>
        <w:t>.</w:t>
      </w:r>
    </w:p>
    <w:p w14:paraId="653E2EC9" w14:textId="77777777" w:rsidR="00D83EDC" w:rsidRDefault="00D83EDC" w:rsidP="00D83EDC">
      <w:pPr>
        <w:rPr>
          <w:i/>
          <w:color w:val="0070C0"/>
          <w:lang w:eastAsia="zh-CN"/>
        </w:rPr>
      </w:pPr>
    </w:p>
    <w:tbl>
      <w:tblPr>
        <w:tblStyle w:val="TableGrid"/>
        <w:tblW w:w="0" w:type="auto"/>
        <w:tblLook w:val="04A0" w:firstRow="1" w:lastRow="0" w:firstColumn="1" w:lastColumn="0" w:noHBand="0" w:noVBand="1"/>
      </w:tblPr>
      <w:tblGrid>
        <w:gridCol w:w="1236"/>
        <w:gridCol w:w="8395"/>
      </w:tblGrid>
      <w:tr w:rsidR="00D83EDC" w14:paraId="46CA92BC"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1D95AF76" w14:textId="77777777" w:rsidR="00D83EDC" w:rsidRDefault="00D83EDC">
            <w:pPr>
              <w:spacing w:after="120"/>
              <w:rPr>
                <w:rFonts w:eastAsiaTheme="minorEastAsia"/>
                <w:b/>
                <w:bCs/>
                <w:lang w:val="en-US" w:eastAsia="zh-CN"/>
              </w:rPr>
            </w:pPr>
            <w:r>
              <w:rPr>
                <w:rFonts w:eastAsiaTheme="minorEastAsia"/>
                <w:b/>
                <w:bCs/>
                <w:lang w:val="en-US" w:eastAsia="zh-CN"/>
              </w:rPr>
              <w:t>Company</w:t>
            </w:r>
          </w:p>
        </w:tc>
        <w:tc>
          <w:tcPr>
            <w:tcW w:w="8615" w:type="dxa"/>
            <w:tcBorders>
              <w:top w:val="single" w:sz="4" w:space="0" w:color="auto"/>
              <w:left w:val="single" w:sz="4" w:space="0" w:color="auto"/>
              <w:bottom w:val="single" w:sz="4" w:space="0" w:color="auto"/>
              <w:right w:val="single" w:sz="4" w:space="0" w:color="auto"/>
            </w:tcBorders>
            <w:hideMark/>
          </w:tcPr>
          <w:p w14:paraId="1278FE90" w14:textId="77777777" w:rsidR="00D83EDC" w:rsidRDefault="00D83EDC">
            <w:pPr>
              <w:spacing w:after="120"/>
              <w:rPr>
                <w:rFonts w:eastAsiaTheme="minorEastAsia"/>
                <w:b/>
                <w:bCs/>
                <w:lang w:val="en-US" w:eastAsia="zh-CN"/>
              </w:rPr>
            </w:pPr>
            <w:r>
              <w:rPr>
                <w:rFonts w:eastAsiaTheme="minorEastAsia"/>
                <w:b/>
                <w:bCs/>
                <w:lang w:val="en-US" w:eastAsia="zh-CN"/>
              </w:rPr>
              <w:t>Comments</w:t>
            </w:r>
          </w:p>
        </w:tc>
      </w:tr>
      <w:tr w:rsidR="00D83EDC" w14:paraId="26127DEE"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646C0784" w14:textId="6CD41C58" w:rsidR="00D83EDC" w:rsidRDefault="00D83EDC">
            <w:pPr>
              <w:spacing w:after="120"/>
              <w:rPr>
                <w:rFonts w:eastAsiaTheme="minorEastAsia"/>
                <w:color w:val="0070C0"/>
                <w:lang w:val="en-US" w:eastAsia="zh-CN"/>
              </w:rPr>
            </w:pPr>
            <w:r>
              <w:rPr>
                <w:rFonts w:eastAsiaTheme="minorEastAsia"/>
                <w:color w:val="0070C0"/>
                <w:lang w:val="en-US" w:eastAsia="zh-CN"/>
              </w:rPr>
              <w:t>X</w:t>
            </w:r>
          </w:p>
        </w:tc>
        <w:tc>
          <w:tcPr>
            <w:tcW w:w="8615" w:type="dxa"/>
            <w:tcBorders>
              <w:top w:val="single" w:sz="4" w:space="0" w:color="auto"/>
              <w:left w:val="single" w:sz="4" w:space="0" w:color="auto"/>
              <w:bottom w:val="single" w:sz="4" w:space="0" w:color="auto"/>
              <w:right w:val="single" w:sz="4" w:space="0" w:color="auto"/>
            </w:tcBorders>
          </w:tcPr>
          <w:p w14:paraId="1F694F43" w14:textId="77777777" w:rsidR="00D83EDC" w:rsidRDefault="00D83EDC">
            <w:pPr>
              <w:spacing w:after="120"/>
              <w:rPr>
                <w:rFonts w:eastAsiaTheme="minorEastAsia"/>
                <w:color w:val="0070C0"/>
                <w:lang w:val="en-US" w:eastAsia="zh-CN"/>
              </w:rPr>
            </w:pPr>
          </w:p>
        </w:tc>
      </w:tr>
      <w:tr w:rsidR="003F496E" w14:paraId="62B6E6EA" w14:textId="77777777" w:rsidTr="00D83EDC">
        <w:tc>
          <w:tcPr>
            <w:tcW w:w="1242" w:type="dxa"/>
            <w:tcBorders>
              <w:top w:val="single" w:sz="4" w:space="0" w:color="auto"/>
              <w:left w:val="single" w:sz="4" w:space="0" w:color="auto"/>
              <w:bottom w:val="single" w:sz="4" w:space="0" w:color="auto"/>
              <w:right w:val="single" w:sz="4" w:space="0" w:color="auto"/>
            </w:tcBorders>
          </w:tcPr>
          <w:p w14:paraId="6D654C07" w14:textId="61C4310B" w:rsidR="003F496E" w:rsidRDefault="0015595C">
            <w:pPr>
              <w:spacing w:after="120"/>
              <w:rPr>
                <w:rFonts w:eastAsiaTheme="minorEastAsia"/>
                <w:color w:val="0070C0"/>
                <w:lang w:val="en-US" w:eastAsia="zh-CN"/>
              </w:rPr>
            </w:pPr>
            <w:ins w:id="2" w:author="CATT" w:date="2021-08-17T10:05:00Z">
              <w:r>
                <w:rPr>
                  <w:rFonts w:eastAsiaTheme="minorEastAsia" w:hint="eastAsia"/>
                  <w:color w:val="0070C0"/>
                  <w:lang w:val="en-US" w:eastAsia="zh-CN"/>
                </w:rPr>
                <w:t>CATT</w:t>
              </w:r>
            </w:ins>
          </w:p>
        </w:tc>
        <w:tc>
          <w:tcPr>
            <w:tcW w:w="8615" w:type="dxa"/>
            <w:tcBorders>
              <w:top w:val="single" w:sz="4" w:space="0" w:color="auto"/>
              <w:left w:val="single" w:sz="4" w:space="0" w:color="auto"/>
              <w:bottom w:val="single" w:sz="4" w:space="0" w:color="auto"/>
              <w:right w:val="single" w:sz="4" w:space="0" w:color="auto"/>
            </w:tcBorders>
          </w:tcPr>
          <w:p w14:paraId="62228E38" w14:textId="06B7A978" w:rsidR="003F496E" w:rsidRDefault="0015595C">
            <w:pPr>
              <w:spacing w:after="120"/>
              <w:rPr>
                <w:rFonts w:eastAsiaTheme="minorEastAsia"/>
                <w:color w:val="0070C0"/>
                <w:lang w:val="en-US" w:eastAsia="zh-CN"/>
              </w:rPr>
            </w:pPr>
            <w:ins w:id="3" w:author="CATT" w:date="2021-08-17T10:05:00Z">
              <w:r>
                <w:rPr>
                  <w:rFonts w:eastAsiaTheme="minorEastAsia" w:hint="eastAsia"/>
                  <w:color w:val="0070C0"/>
                  <w:lang w:val="en-US" w:eastAsia="zh-CN"/>
                </w:rPr>
                <w:t>Support recommended WF.</w:t>
              </w:r>
            </w:ins>
          </w:p>
        </w:tc>
      </w:tr>
      <w:tr w:rsidR="006078F4" w14:paraId="0D9A12E1" w14:textId="77777777" w:rsidTr="00D83EDC">
        <w:trPr>
          <w:ins w:id="4" w:author="Ng, Man Hung (Nokia - GB)" w:date="2021-08-17T14:09:00Z"/>
        </w:trPr>
        <w:tc>
          <w:tcPr>
            <w:tcW w:w="1242" w:type="dxa"/>
            <w:tcBorders>
              <w:top w:val="single" w:sz="4" w:space="0" w:color="auto"/>
              <w:left w:val="single" w:sz="4" w:space="0" w:color="auto"/>
              <w:bottom w:val="single" w:sz="4" w:space="0" w:color="auto"/>
              <w:right w:val="single" w:sz="4" w:space="0" w:color="auto"/>
            </w:tcBorders>
          </w:tcPr>
          <w:p w14:paraId="41D5ABD1" w14:textId="79D29562" w:rsidR="006078F4" w:rsidRDefault="006078F4">
            <w:pPr>
              <w:spacing w:after="120"/>
              <w:rPr>
                <w:ins w:id="5" w:author="Ng, Man Hung (Nokia - GB)" w:date="2021-08-17T14:09:00Z"/>
                <w:rFonts w:eastAsiaTheme="minorEastAsia"/>
                <w:color w:val="0070C0"/>
                <w:lang w:val="en-US" w:eastAsia="zh-CN"/>
              </w:rPr>
            </w:pPr>
            <w:ins w:id="6" w:author="Ng, Man Hung (Nokia - GB)" w:date="2021-08-17T14:09:00Z">
              <w:r>
                <w:rPr>
                  <w:rFonts w:eastAsiaTheme="minorEastAsia"/>
                  <w:color w:val="0070C0"/>
                  <w:lang w:val="en-US" w:eastAsia="zh-CN"/>
                </w:rPr>
                <w:t>Nokia</w:t>
              </w:r>
            </w:ins>
          </w:p>
        </w:tc>
        <w:tc>
          <w:tcPr>
            <w:tcW w:w="8615" w:type="dxa"/>
            <w:tcBorders>
              <w:top w:val="single" w:sz="4" w:space="0" w:color="auto"/>
              <w:left w:val="single" w:sz="4" w:space="0" w:color="auto"/>
              <w:bottom w:val="single" w:sz="4" w:space="0" w:color="auto"/>
              <w:right w:val="single" w:sz="4" w:space="0" w:color="auto"/>
            </w:tcBorders>
          </w:tcPr>
          <w:p w14:paraId="3D2D4AC4" w14:textId="0E914D26" w:rsidR="006078F4" w:rsidRDefault="006078F4">
            <w:pPr>
              <w:spacing w:after="120"/>
              <w:rPr>
                <w:ins w:id="7" w:author="Ng, Man Hung (Nokia - GB)" w:date="2021-08-17T14:09:00Z"/>
                <w:rFonts w:eastAsiaTheme="minorEastAsia"/>
                <w:color w:val="0070C0"/>
                <w:lang w:val="en-US" w:eastAsia="zh-CN"/>
              </w:rPr>
            </w:pPr>
            <w:ins w:id="8" w:author="Ng, Man Hung (Nokia - GB)" w:date="2021-08-17T14:09:00Z">
              <w:r>
                <w:rPr>
                  <w:rFonts w:eastAsiaTheme="minorEastAsia"/>
                  <w:color w:val="0070C0"/>
                  <w:lang w:val="en-US" w:eastAsia="zh-CN"/>
                </w:rPr>
                <w:t>Support Recommended WF.</w:t>
              </w:r>
            </w:ins>
          </w:p>
        </w:tc>
      </w:tr>
      <w:tr w:rsidR="0060682D" w14:paraId="207DC8C0" w14:textId="77777777" w:rsidTr="00D83EDC">
        <w:trPr>
          <w:ins w:id="9" w:author="Torbjörn Elfström" w:date="2021-08-18T05:49:00Z"/>
        </w:trPr>
        <w:tc>
          <w:tcPr>
            <w:tcW w:w="1242" w:type="dxa"/>
            <w:tcBorders>
              <w:top w:val="single" w:sz="4" w:space="0" w:color="auto"/>
              <w:left w:val="single" w:sz="4" w:space="0" w:color="auto"/>
              <w:bottom w:val="single" w:sz="4" w:space="0" w:color="auto"/>
              <w:right w:val="single" w:sz="4" w:space="0" w:color="auto"/>
            </w:tcBorders>
          </w:tcPr>
          <w:p w14:paraId="23C62889" w14:textId="6456E83D" w:rsidR="0060682D" w:rsidRDefault="0060682D">
            <w:pPr>
              <w:spacing w:after="120"/>
              <w:rPr>
                <w:ins w:id="10" w:author="Torbjörn Elfström" w:date="2021-08-18T05:49:00Z"/>
                <w:rFonts w:eastAsiaTheme="minorEastAsia"/>
                <w:color w:val="0070C0"/>
                <w:lang w:val="en-US" w:eastAsia="zh-CN"/>
              </w:rPr>
            </w:pPr>
            <w:ins w:id="11" w:author="Torbjörn Elfström" w:date="2021-08-18T05:49:00Z">
              <w:r>
                <w:rPr>
                  <w:rFonts w:eastAsiaTheme="minorEastAsia"/>
                  <w:color w:val="0070C0"/>
                  <w:lang w:val="en-US" w:eastAsia="zh-CN"/>
                </w:rPr>
                <w:t>Ericsson</w:t>
              </w:r>
            </w:ins>
          </w:p>
        </w:tc>
        <w:tc>
          <w:tcPr>
            <w:tcW w:w="8615" w:type="dxa"/>
            <w:tcBorders>
              <w:top w:val="single" w:sz="4" w:space="0" w:color="auto"/>
              <w:left w:val="single" w:sz="4" w:space="0" w:color="auto"/>
              <w:bottom w:val="single" w:sz="4" w:space="0" w:color="auto"/>
              <w:right w:val="single" w:sz="4" w:space="0" w:color="auto"/>
            </w:tcBorders>
          </w:tcPr>
          <w:p w14:paraId="040DCCFD" w14:textId="7DAE0807" w:rsidR="0060682D" w:rsidRDefault="0060682D">
            <w:pPr>
              <w:spacing w:after="120"/>
              <w:rPr>
                <w:ins w:id="12" w:author="Torbjörn Elfström" w:date="2021-08-18T05:49:00Z"/>
                <w:rFonts w:eastAsiaTheme="minorEastAsia"/>
                <w:color w:val="0070C0"/>
                <w:lang w:val="en-US" w:eastAsia="zh-CN"/>
              </w:rPr>
            </w:pPr>
            <w:ins w:id="13" w:author="Torbjörn Elfström" w:date="2021-08-18T05:49:00Z">
              <w:r>
                <w:rPr>
                  <w:rFonts w:eastAsiaTheme="minorEastAsia"/>
                  <w:color w:val="0070C0"/>
                  <w:lang w:val="en-US" w:eastAsia="zh-CN"/>
                </w:rPr>
                <w:t>We are ok with proposals and recommended WF</w:t>
              </w:r>
            </w:ins>
          </w:p>
        </w:tc>
      </w:tr>
    </w:tbl>
    <w:p w14:paraId="1DDEB4D9" w14:textId="77777777" w:rsidR="00B4108D" w:rsidRPr="00805BE8" w:rsidRDefault="00B4108D" w:rsidP="005B4802">
      <w:pPr>
        <w:rPr>
          <w:i/>
          <w:color w:val="0070C0"/>
          <w:lang w:eastAsia="zh-CN"/>
        </w:rPr>
      </w:pPr>
    </w:p>
    <w:p w14:paraId="66F9C9AC" w14:textId="25E473A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3F496E">
        <w:rPr>
          <w:sz w:val="24"/>
          <w:szCs w:val="16"/>
        </w:rPr>
        <w:t xml:space="preserve"> Transient times</w:t>
      </w:r>
    </w:p>
    <w:p w14:paraId="1D55D665" w14:textId="368EAF3E" w:rsidR="00571777" w:rsidRPr="003F496E" w:rsidRDefault="00571777" w:rsidP="00571777">
      <w:pPr>
        <w:rPr>
          <w:b/>
          <w:u w:val="single"/>
          <w:lang w:eastAsia="ko-KR"/>
        </w:rPr>
      </w:pPr>
      <w:r w:rsidRPr="003F496E">
        <w:rPr>
          <w:b/>
          <w:u w:val="single"/>
          <w:lang w:eastAsia="ko-KR"/>
        </w:rPr>
        <w:t xml:space="preserve">Issue 1-2: </w:t>
      </w:r>
      <w:r w:rsidR="003F496E" w:rsidRPr="003F496E">
        <w:rPr>
          <w:b/>
          <w:u w:val="single"/>
          <w:lang w:eastAsia="ko-KR"/>
        </w:rPr>
        <w:t>Transient times</w:t>
      </w:r>
    </w:p>
    <w:p w14:paraId="010E9538"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lastRenderedPageBreak/>
        <w:t>Proposals</w:t>
      </w:r>
    </w:p>
    <w:p w14:paraId="277F457C" w14:textId="6222D6F4"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77774B" w:rsidRPr="0077774B">
        <w:t>The current FR2 BS transient period should be applicable for NR operation in 52.6 – 71 GHz range.</w:t>
      </w:r>
      <w:r w:rsidR="0077774B">
        <w:t xml:space="preserve"> (Nokia)</w:t>
      </w:r>
    </w:p>
    <w:p w14:paraId="58996C1B" w14:textId="77777777"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 TBA</w:t>
      </w:r>
    </w:p>
    <w:p w14:paraId="10D526C9"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C3D9614" w14:textId="7C709900"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06AA925C" w14:textId="77777777" w:rsidR="009B7280" w:rsidRPr="0077774B"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5D7275" w14:paraId="53BEB922"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07CBBA8F" w14:textId="77777777" w:rsidR="005D7275" w:rsidRDefault="005D7275"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DC0AD22" w14:textId="77777777" w:rsidR="005D7275" w:rsidRDefault="005D7275" w:rsidP="00F2107F">
            <w:pPr>
              <w:spacing w:after="120"/>
              <w:rPr>
                <w:rFonts w:eastAsiaTheme="minorEastAsia"/>
                <w:b/>
                <w:bCs/>
                <w:lang w:val="en-US" w:eastAsia="zh-CN"/>
              </w:rPr>
            </w:pPr>
            <w:r>
              <w:rPr>
                <w:rFonts w:eastAsiaTheme="minorEastAsia"/>
                <w:b/>
                <w:bCs/>
                <w:lang w:val="en-US" w:eastAsia="zh-CN"/>
              </w:rPr>
              <w:t>Comments</w:t>
            </w:r>
          </w:p>
        </w:tc>
      </w:tr>
      <w:tr w:rsidR="005D7275" w14:paraId="3230FAB1"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56D127A4" w14:textId="77777777" w:rsidR="005D7275" w:rsidRDefault="005D7275"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0EA93B3" w14:textId="77777777" w:rsidR="005D7275" w:rsidRDefault="005D7275" w:rsidP="00F2107F">
            <w:pPr>
              <w:spacing w:after="120"/>
              <w:rPr>
                <w:rFonts w:eastAsiaTheme="minorEastAsia"/>
                <w:color w:val="0070C0"/>
                <w:lang w:val="en-US" w:eastAsia="zh-CN"/>
              </w:rPr>
            </w:pPr>
          </w:p>
        </w:tc>
      </w:tr>
      <w:tr w:rsidR="005D7275" w14:paraId="1C78CACF" w14:textId="77777777" w:rsidTr="005D7275">
        <w:tc>
          <w:tcPr>
            <w:tcW w:w="1236" w:type="dxa"/>
            <w:tcBorders>
              <w:top w:val="single" w:sz="4" w:space="0" w:color="auto"/>
              <w:left w:val="single" w:sz="4" w:space="0" w:color="auto"/>
              <w:bottom w:val="single" w:sz="4" w:space="0" w:color="auto"/>
              <w:right w:val="single" w:sz="4" w:space="0" w:color="auto"/>
            </w:tcBorders>
          </w:tcPr>
          <w:p w14:paraId="1C0E28C7" w14:textId="4EED04C9" w:rsidR="005D7275" w:rsidRDefault="0015595C" w:rsidP="00F2107F">
            <w:pPr>
              <w:spacing w:after="120"/>
              <w:rPr>
                <w:rFonts w:eastAsiaTheme="minorEastAsia"/>
                <w:color w:val="0070C0"/>
                <w:lang w:val="en-US" w:eastAsia="zh-CN"/>
              </w:rPr>
            </w:pPr>
            <w:ins w:id="14" w:author="CATT" w:date="2021-08-17T10:06: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63F10EA" w14:textId="660C2FFD" w:rsidR="005D7275" w:rsidRDefault="0015595C" w:rsidP="00F2107F">
            <w:pPr>
              <w:spacing w:after="120"/>
              <w:rPr>
                <w:rFonts w:eastAsiaTheme="minorEastAsia"/>
                <w:color w:val="0070C0"/>
                <w:lang w:val="en-US" w:eastAsia="zh-CN"/>
              </w:rPr>
            </w:pPr>
            <w:ins w:id="15" w:author="CATT" w:date="2021-08-17T10:06:00Z">
              <w:r>
                <w:rPr>
                  <w:rFonts w:eastAsiaTheme="minorEastAsia"/>
                  <w:color w:val="0070C0"/>
                  <w:lang w:val="en-US" w:eastAsia="zh-CN"/>
                </w:rPr>
                <w:t>O</w:t>
              </w:r>
              <w:r>
                <w:rPr>
                  <w:rFonts w:eastAsiaTheme="minorEastAsia" w:hint="eastAsia"/>
                  <w:color w:val="0070C0"/>
                  <w:lang w:val="en-US" w:eastAsia="zh-CN"/>
                </w:rPr>
                <w:t>k with option 1.</w:t>
              </w:r>
            </w:ins>
          </w:p>
        </w:tc>
      </w:tr>
      <w:tr w:rsidR="006078F4" w14:paraId="50F3F626" w14:textId="77777777" w:rsidTr="005D7275">
        <w:trPr>
          <w:ins w:id="16"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74C7A565" w14:textId="4E7DBAEF" w:rsidR="006078F4" w:rsidRDefault="006078F4" w:rsidP="00F2107F">
            <w:pPr>
              <w:spacing w:after="120"/>
              <w:rPr>
                <w:ins w:id="17" w:author="Ng, Man Hung (Nokia - GB)" w:date="2021-08-17T14:10:00Z"/>
                <w:rFonts w:eastAsiaTheme="minorEastAsia"/>
                <w:color w:val="0070C0"/>
                <w:lang w:val="en-US" w:eastAsia="zh-CN"/>
              </w:rPr>
            </w:pPr>
            <w:ins w:id="18"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2A210CC7" w14:textId="0C6B483E" w:rsidR="006078F4" w:rsidRDefault="006078F4" w:rsidP="00F2107F">
            <w:pPr>
              <w:spacing w:after="120"/>
              <w:rPr>
                <w:ins w:id="19" w:author="Ng, Man Hung (Nokia - GB)" w:date="2021-08-17T14:10:00Z"/>
                <w:rFonts w:eastAsiaTheme="minorEastAsia"/>
                <w:color w:val="0070C0"/>
                <w:lang w:val="en-US" w:eastAsia="zh-CN"/>
              </w:rPr>
            </w:pPr>
            <w:ins w:id="20" w:author="Ng, Man Hung (Nokia - GB)" w:date="2021-08-17T14:10:00Z">
              <w:r>
                <w:rPr>
                  <w:rFonts w:eastAsiaTheme="minorEastAsia"/>
                  <w:color w:val="0070C0"/>
                  <w:lang w:val="en-US" w:eastAsia="zh-CN"/>
                </w:rPr>
                <w:t>Propose Option 1.</w:t>
              </w:r>
            </w:ins>
          </w:p>
        </w:tc>
      </w:tr>
      <w:tr w:rsidR="0060682D" w14:paraId="19266421" w14:textId="77777777" w:rsidTr="005D7275">
        <w:trPr>
          <w:ins w:id="21"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6A7FE004" w14:textId="45A4CE3D" w:rsidR="0060682D" w:rsidRDefault="0060682D" w:rsidP="00F2107F">
            <w:pPr>
              <w:spacing w:after="120"/>
              <w:rPr>
                <w:ins w:id="22" w:author="Torbjörn Elfström" w:date="2021-08-18T05:49:00Z"/>
                <w:rFonts w:eastAsiaTheme="minorEastAsia"/>
                <w:color w:val="0070C0"/>
                <w:lang w:val="en-US" w:eastAsia="zh-CN"/>
              </w:rPr>
            </w:pPr>
            <w:ins w:id="23"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6C1F024" w14:textId="3276C46E" w:rsidR="0060682D" w:rsidRDefault="0060682D" w:rsidP="00F2107F">
            <w:pPr>
              <w:spacing w:after="120"/>
              <w:rPr>
                <w:ins w:id="24" w:author="Torbjörn Elfström" w:date="2021-08-18T05:49:00Z"/>
                <w:rFonts w:eastAsiaTheme="minorEastAsia"/>
                <w:color w:val="0070C0"/>
                <w:lang w:val="en-US" w:eastAsia="zh-CN"/>
              </w:rPr>
            </w:pPr>
            <w:ins w:id="25" w:author="Torbjörn Elfström" w:date="2021-08-18T05:50:00Z">
              <w:r>
                <w:rPr>
                  <w:rFonts w:eastAsiaTheme="minorEastAsia"/>
                  <w:color w:val="0070C0"/>
                  <w:lang w:val="en-US" w:eastAsia="zh-CN"/>
                </w:rPr>
                <w:t>We support option 1</w:t>
              </w:r>
            </w:ins>
          </w:p>
        </w:tc>
      </w:tr>
    </w:tbl>
    <w:p w14:paraId="4C21E419" w14:textId="371D1E13" w:rsidR="005D7275" w:rsidRPr="005D5380" w:rsidRDefault="005D7275" w:rsidP="005D7275">
      <w:pPr>
        <w:pStyle w:val="Heading3"/>
        <w:rPr>
          <w:sz w:val="24"/>
          <w:szCs w:val="16"/>
          <w:lang w:val="en-US"/>
        </w:rPr>
      </w:pPr>
      <w:r w:rsidRPr="005D5380">
        <w:rPr>
          <w:sz w:val="24"/>
          <w:szCs w:val="16"/>
          <w:lang w:val="en-US"/>
        </w:rPr>
        <w:t xml:space="preserve">Sub-topic 1-3 Signal quality </w:t>
      </w:r>
      <w:del w:id="26" w:author="Ng, Man Hung (Nokia - GB)" w:date="2021-08-17T14:10:00Z">
        <w:r w:rsidRPr="005D5380" w:rsidDel="006078F4">
          <w:rPr>
            <w:sz w:val="24"/>
            <w:szCs w:val="16"/>
            <w:lang w:val="en-US"/>
          </w:rPr>
          <w:delText>-</w:delText>
        </w:r>
      </w:del>
      <w:ins w:id="27" w:author="Ng, Man Hung (Nokia - GB)" w:date="2021-08-17T14:10:00Z">
        <w:r w:rsidR="006078F4" w:rsidRPr="005D5380">
          <w:rPr>
            <w:sz w:val="24"/>
            <w:szCs w:val="16"/>
            <w:lang w:val="en-US"/>
          </w:rPr>
          <w:t>–</w:t>
        </w:r>
      </w:ins>
      <w:r w:rsidRPr="005D5380">
        <w:rPr>
          <w:sz w:val="24"/>
          <w:szCs w:val="16"/>
          <w:lang w:val="en-US"/>
        </w:rPr>
        <w:t xml:space="preserve"> EVM</w:t>
      </w:r>
    </w:p>
    <w:p w14:paraId="12F498CE" w14:textId="6A20A725" w:rsidR="00FA618F" w:rsidRDefault="005D7275" w:rsidP="00FA618F">
      <w:pPr>
        <w:rPr>
          <w:b/>
          <w:u w:val="single"/>
          <w:lang w:eastAsia="ko-KR"/>
        </w:rPr>
      </w:pPr>
      <w:r w:rsidRPr="003F496E">
        <w:rPr>
          <w:b/>
          <w:u w:val="single"/>
          <w:lang w:eastAsia="ko-KR"/>
        </w:rPr>
        <w:t>Issue 1-</w:t>
      </w:r>
      <w:r>
        <w:rPr>
          <w:b/>
          <w:u w:val="single"/>
          <w:lang w:eastAsia="ko-KR"/>
        </w:rPr>
        <w:t>3</w:t>
      </w:r>
      <w:r w:rsidRPr="003F496E">
        <w:rPr>
          <w:b/>
          <w:u w:val="single"/>
          <w:lang w:eastAsia="ko-KR"/>
        </w:rPr>
        <w:t xml:space="preserve">: </w:t>
      </w:r>
      <w:r w:rsidR="00FA618F" w:rsidRPr="00FA618F">
        <w:rPr>
          <w:b/>
          <w:u w:val="single"/>
          <w:lang w:eastAsia="ko-KR"/>
        </w:rPr>
        <w:t xml:space="preserve">Signal quality </w:t>
      </w:r>
      <w:del w:id="28" w:author="Ng, Man Hung (Nokia - GB)" w:date="2021-08-17T14:10:00Z">
        <w:r w:rsidR="00FA618F" w:rsidRPr="00FA618F" w:rsidDel="006078F4">
          <w:rPr>
            <w:b/>
            <w:u w:val="single"/>
            <w:lang w:eastAsia="ko-KR"/>
          </w:rPr>
          <w:delText>-</w:delText>
        </w:r>
      </w:del>
      <w:ins w:id="29" w:author="Ng, Man Hung (Nokia - GB)" w:date="2021-08-17T14:10:00Z">
        <w:r w:rsidR="006078F4">
          <w:rPr>
            <w:b/>
            <w:u w:val="single"/>
            <w:lang w:eastAsia="ko-KR"/>
          </w:rPr>
          <w:t>–</w:t>
        </w:r>
      </w:ins>
      <w:r w:rsidR="00FA618F" w:rsidRPr="00FA618F">
        <w:rPr>
          <w:b/>
          <w:u w:val="single"/>
          <w:lang w:eastAsia="ko-KR"/>
        </w:rPr>
        <w:t xml:space="preserve"> EVM </w:t>
      </w:r>
    </w:p>
    <w:p w14:paraId="4EC2EAE3" w14:textId="4552C24B"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6B9F5BC" w14:textId="2D7DD5A0"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483FB1">
        <w:t>The EVM requirements for BS type 2-O should be applicable for NR operation in 52.6 – 71 GHz range. Moreover, the EVM window length for NR operation in 52.6 – 71 GHz range should be defined as 50% of the normal CP length.</w:t>
      </w:r>
      <w:r>
        <w:t xml:space="preserve"> (Nokia)</w:t>
      </w:r>
    </w:p>
    <w:p w14:paraId="528FCF7F" w14:textId="6E2915A6" w:rsidR="00F21F19"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w:t>
      </w:r>
      <w:r w:rsidR="00F21F19">
        <w:rPr>
          <w:rFonts w:eastAsia="SimSun"/>
          <w:szCs w:val="24"/>
          <w:lang w:eastAsia="zh-CN"/>
        </w:rPr>
        <w:t xml:space="preserve"> </w:t>
      </w:r>
      <w:r w:rsidR="00F21F19" w:rsidRPr="005858DA">
        <w:t>NR in 52.6 to 71 GHz should support modulation orders up to 64QAM</w:t>
      </w:r>
      <w:r w:rsidR="00F21F19">
        <w:t xml:space="preserve"> (Ericsson)</w:t>
      </w:r>
    </w:p>
    <w:p w14:paraId="4714FD05" w14:textId="09AE362C" w:rsidR="005D7275" w:rsidRPr="0077774B"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t>to reuse FR2 EVM requirement (up to 64QAM) for 52.6-71GHz and revisit PT-RS configuration for 52.6-71GHz; (ZTE)</w:t>
      </w:r>
    </w:p>
    <w:p w14:paraId="0B3B8CD9"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0697271E" w14:textId="5B681F63" w:rsidR="005D7275"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current EVM-% requirements up to 64 QAM, </w:t>
      </w:r>
      <w:r w:rsidR="00663CC5">
        <w:rPr>
          <w:rFonts w:eastAsia="SimSun"/>
          <w:szCs w:val="24"/>
          <w:lang w:eastAsia="zh-CN"/>
        </w:rPr>
        <w:t>confirm whether</w:t>
      </w:r>
      <w:r>
        <w:rPr>
          <w:rFonts w:eastAsia="SimSun"/>
          <w:szCs w:val="24"/>
          <w:lang w:eastAsia="zh-CN"/>
        </w:rPr>
        <w:t xml:space="preserve"> EVM window length and PT-RS configuration</w:t>
      </w:r>
      <w:r w:rsidR="00663CC5">
        <w:rPr>
          <w:rFonts w:eastAsia="SimSun"/>
          <w:szCs w:val="24"/>
          <w:lang w:eastAsia="zh-CN"/>
        </w:rPr>
        <w:t xml:space="preserve"> can be re-used</w:t>
      </w:r>
    </w:p>
    <w:p w14:paraId="3309077A"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557A451D"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E6B7BC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C78E872"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75740D61"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4EBA525C"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CF671AE" w14:textId="77777777" w:rsidR="00F21F19" w:rsidRDefault="00F21F19" w:rsidP="00F2107F">
            <w:pPr>
              <w:spacing w:after="120"/>
              <w:rPr>
                <w:rFonts w:eastAsiaTheme="minorEastAsia"/>
                <w:color w:val="0070C0"/>
                <w:lang w:val="en-US" w:eastAsia="zh-CN"/>
              </w:rPr>
            </w:pPr>
          </w:p>
        </w:tc>
      </w:tr>
      <w:tr w:rsidR="00F21F19" w14:paraId="446B1A2B" w14:textId="77777777" w:rsidTr="00F2107F">
        <w:tc>
          <w:tcPr>
            <w:tcW w:w="1236" w:type="dxa"/>
            <w:tcBorders>
              <w:top w:val="single" w:sz="4" w:space="0" w:color="auto"/>
              <w:left w:val="single" w:sz="4" w:space="0" w:color="auto"/>
              <w:bottom w:val="single" w:sz="4" w:space="0" w:color="auto"/>
              <w:right w:val="single" w:sz="4" w:space="0" w:color="auto"/>
            </w:tcBorders>
          </w:tcPr>
          <w:p w14:paraId="00323508" w14:textId="7B4C4014" w:rsidR="00F21F19" w:rsidRDefault="0015595C" w:rsidP="00F2107F">
            <w:pPr>
              <w:spacing w:after="120"/>
              <w:rPr>
                <w:rFonts w:eastAsiaTheme="minorEastAsia"/>
                <w:color w:val="0070C0"/>
                <w:lang w:val="en-US" w:eastAsia="zh-CN"/>
              </w:rPr>
            </w:pPr>
            <w:ins w:id="30" w:author="CATT" w:date="2021-08-17T10:11: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12931E0" w14:textId="7869DAB8" w:rsidR="00F21F19" w:rsidRDefault="0015595C" w:rsidP="002B44EB">
            <w:pPr>
              <w:spacing w:after="120"/>
              <w:rPr>
                <w:rFonts w:eastAsiaTheme="minorEastAsia"/>
                <w:color w:val="0070C0"/>
                <w:lang w:val="en-US" w:eastAsia="zh-CN"/>
              </w:rPr>
            </w:pPr>
            <w:ins w:id="31" w:author="CATT" w:date="2021-08-17T10:11:00Z">
              <w:r>
                <w:rPr>
                  <w:rFonts w:eastAsiaTheme="minorEastAsia" w:hint="eastAsia"/>
                  <w:color w:val="0070C0"/>
                  <w:lang w:val="en-US" w:eastAsia="zh-CN"/>
                </w:rPr>
                <w:t>Support the recommended WF. For the window length, the conclusion may need to wait the SU conclusion although we think 50% is</w:t>
              </w:r>
            </w:ins>
            <w:ins w:id="32" w:author="CATT" w:date="2021-08-17T10:12:00Z">
              <w:r>
                <w:rPr>
                  <w:rFonts w:eastAsiaTheme="minorEastAsia" w:hint="eastAsia"/>
                  <w:color w:val="0070C0"/>
                  <w:lang w:val="en-US" w:eastAsia="zh-CN"/>
                </w:rPr>
                <w:t xml:space="preserve"> very possibly to be reused. </w:t>
              </w:r>
            </w:ins>
          </w:p>
        </w:tc>
      </w:tr>
      <w:tr w:rsidR="006078F4" w14:paraId="56D7F3F9" w14:textId="77777777" w:rsidTr="00F2107F">
        <w:trPr>
          <w:ins w:id="33"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1F13C492" w14:textId="212AD3A9" w:rsidR="006078F4" w:rsidRDefault="006078F4" w:rsidP="00F2107F">
            <w:pPr>
              <w:spacing w:after="120"/>
              <w:rPr>
                <w:ins w:id="34" w:author="Ng, Man Hung (Nokia - GB)" w:date="2021-08-17T14:10:00Z"/>
                <w:rFonts w:eastAsiaTheme="minorEastAsia"/>
                <w:color w:val="0070C0"/>
                <w:lang w:val="en-US" w:eastAsia="zh-CN"/>
              </w:rPr>
            </w:pPr>
            <w:ins w:id="35"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5468E2F7" w14:textId="45940136" w:rsidR="006078F4" w:rsidRDefault="006078F4" w:rsidP="002B44EB">
            <w:pPr>
              <w:spacing w:after="120"/>
              <w:rPr>
                <w:ins w:id="36" w:author="Ng, Man Hung (Nokia - GB)" w:date="2021-08-17T14:10:00Z"/>
                <w:rFonts w:eastAsiaTheme="minorEastAsia"/>
                <w:color w:val="0070C0"/>
                <w:lang w:val="en-US" w:eastAsia="zh-CN"/>
              </w:rPr>
            </w:pPr>
            <w:ins w:id="37" w:author="Ng, Man Hung (Nokia - GB)" w:date="2021-08-17T14:11:00Z">
              <w:r>
                <w:rPr>
                  <w:rFonts w:eastAsiaTheme="minorEastAsia"/>
                  <w:color w:val="0070C0"/>
                  <w:lang w:val="en-US" w:eastAsia="zh-CN"/>
                </w:rPr>
                <w:t>Support Recommended WF</w:t>
              </w:r>
            </w:ins>
            <w:ins w:id="38" w:author="Ng, Man Hung (Nokia - GB)" w:date="2021-08-17T14:41:00Z">
              <w:r w:rsidR="00D60BA1">
                <w:rPr>
                  <w:rFonts w:eastAsiaTheme="minorEastAsia"/>
                  <w:color w:val="0070C0"/>
                  <w:lang w:val="en-US" w:eastAsia="zh-CN"/>
                </w:rPr>
                <w:t>;</w:t>
              </w:r>
            </w:ins>
            <w:ins w:id="39" w:author="Ng, Man Hung (Nokia - GB)" w:date="2021-08-17T14:11:00Z">
              <w:r>
                <w:rPr>
                  <w:rFonts w:eastAsiaTheme="minorEastAsia"/>
                  <w:color w:val="0070C0"/>
                  <w:lang w:val="en-US" w:eastAsia="zh-CN"/>
                </w:rPr>
                <w:t xml:space="preserve"> </w:t>
              </w:r>
            </w:ins>
            <w:ins w:id="40" w:author="Ng, Man Hung (Nokia - GB)" w:date="2021-08-17T14:13:00Z">
              <w:r>
                <w:rPr>
                  <w:rFonts w:eastAsiaTheme="minorEastAsia"/>
                  <w:color w:val="0070C0"/>
                  <w:lang w:val="en-US" w:eastAsia="zh-CN"/>
                </w:rPr>
                <w:t xml:space="preserve">EVM window length should reuse 50% of the normal CP </w:t>
              </w:r>
            </w:ins>
            <w:ins w:id="41" w:author="Ng, Man Hung (Nokia - GB)" w:date="2021-08-17T14:14:00Z">
              <w:r>
                <w:rPr>
                  <w:rFonts w:eastAsiaTheme="minorEastAsia"/>
                  <w:color w:val="0070C0"/>
                  <w:lang w:val="en-US" w:eastAsia="zh-CN"/>
                </w:rPr>
                <w:t>unless</w:t>
              </w:r>
            </w:ins>
            <w:ins w:id="42" w:author="Ng, Man Hung (Nokia - GB)" w:date="2021-08-17T14:13:00Z">
              <w:r>
                <w:rPr>
                  <w:rFonts w:eastAsiaTheme="minorEastAsia"/>
                  <w:color w:val="0070C0"/>
                  <w:lang w:val="en-US" w:eastAsia="zh-CN"/>
                </w:rPr>
                <w:t xml:space="preserve"> technical issue </w:t>
              </w:r>
            </w:ins>
            <w:ins w:id="43" w:author="Ng, Man Hung (Nokia - GB)" w:date="2021-08-17T14:14:00Z">
              <w:r>
                <w:rPr>
                  <w:rFonts w:eastAsiaTheme="minorEastAsia"/>
                  <w:color w:val="0070C0"/>
                  <w:lang w:val="en-US" w:eastAsia="zh-CN"/>
                </w:rPr>
                <w:t xml:space="preserve">is identified, </w:t>
              </w:r>
            </w:ins>
            <w:ins w:id="44" w:author="Ng, Man Hung (Nokia - GB)" w:date="2021-08-17T14:11:00Z">
              <w:r>
                <w:rPr>
                  <w:rFonts w:eastAsiaTheme="minorEastAsia"/>
                  <w:color w:val="0070C0"/>
                  <w:lang w:val="en-US" w:eastAsia="zh-CN"/>
                </w:rPr>
                <w:t xml:space="preserve">PT-RS configuration </w:t>
              </w:r>
            </w:ins>
            <w:ins w:id="45" w:author="Ng, Man Hung (Nokia - GB)" w:date="2021-08-17T14:12:00Z">
              <w:r>
                <w:rPr>
                  <w:rFonts w:eastAsiaTheme="minorEastAsia"/>
                  <w:color w:val="0070C0"/>
                  <w:lang w:val="en-US" w:eastAsia="zh-CN"/>
                </w:rPr>
                <w:t>should wait for and align with RAN1 decision.</w:t>
              </w:r>
            </w:ins>
          </w:p>
        </w:tc>
      </w:tr>
      <w:tr w:rsidR="0060682D" w14:paraId="647090F2" w14:textId="77777777" w:rsidTr="00F2107F">
        <w:trPr>
          <w:ins w:id="46" w:author="Torbjörn Elfström" w:date="2021-08-18T05:50:00Z"/>
        </w:trPr>
        <w:tc>
          <w:tcPr>
            <w:tcW w:w="1236" w:type="dxa"/>
            <w:tcBorders>
              <w:top w:val="single" w:sz="4" w:space="0" w:color="auto"/>
              <w:left w:val="single" w:sz="4" w:space="0" w:color="auto"/>
              <w:bottom w:val="single" w:sz="4" w:space="0" w:color="auto"/>
              <w:right w:val="single" w:sz="4" w:space="0" w:color="auto"/>
            </w:tcBorders>
          </w:tcPr>
          <w:p w14:paraId="712758C8" w14:textId="08599B1C" w:rsidR="0060682D" w:rsidRDefault="0060682D" w:rsidP="00F2107F">
            <w:pPr>
              <w:spacing w:after="120"/>
              <w:rPr>
                <w:ins w:id="47" w:author="Torbjörn Elfström" w:date="2021-08-18T05:50:00Z"/>
                <w:rFonts w:eastAsiaTheme="minorEastAsia"/>
                <w:color w:val="0070C0"/>
                <w:lang w:val="en-US" w:eastAsia="zh-CN"/>
              </w:rPr>
            </w:pPr>
            <w:ins w:id="48" w:author="Torbjörn Elfström" w:date="2021-08-18T05:50: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0D62707" w14:textId="2DBF18F9" w:rsidR="0060682D" w:rsidRPr="0060682D" w:rsidRDefault="0060682D" w:rsidP="0060682D">
            <w:pPr>
              <w:spacing w:after="120"/>
              <w:rPr>
                <w:ins w:id="49" w:author="Torbjörn Elfström" w:date="2021-08-18T05:50:00Z"/>
                <w:rFonts w:eastAsiaTheme="minorEastAsia"/>
                <w:color w:val="0070C0"/>
                <w:lang w:val="en-US" w:eastAsia="zh-CN"/>
              </w:rPr>
            </w:pPr>
            <w:ins w:id="50" w:author="Torbjörn Elfström" w:date="2021-08-18T05:50:00Z">
              <w:r w:rsidRPr="0060682D">
                <w:rPr>
                  <w:rFonts w:eastAsiaTheme="minorEastAsia"/>
                  <w:color w:val="0070C0"/>
                  <w:lang w:val="en-US" w:eastAsia="zh-CN"/>
                </w:rPr>
                <w:t xml:space="preserve">We prefer option 2, which have already been agreed in previous WF (R4-2106113). For Option 1 we can consider the 50% window length as a starting point, however FR2 has smaller maximum channel bandwidth and SCS compared to what has been agreed in 52 GHz range (currently 960 kHz and 2000 MHz is being tentatively agreed).  As such the shorter CP length may have some impact and needs some further checking on this.  </w:t>
              </w:r>
            </w:ins>
          </w:p>
          <w:p w14:paraId="0D85E360" w14:textId="52A3F3EF" w:rsidR="0060682D" w:rsidRDefault="0060682D" w:rsidP="0060682D">
            <w:pPr>
              <w:spacing w:after="120"/>
              <w:rPr>
                <w:ins w:id="51" w:author="Torbjörn Elfström" w:date="2021-08-18T05:50:00Z"/>
                <w:rFonts w:eastAsiaTheme="minorEastAsia"/>
                <w:color w:val="0070C0"/>
                <w:lang w:val="en-US" w:eastAsia="zh-CN"/>
              </w:rPr>
            </w:pPr>
            <w:ins w:id="52" w:author="Torbjörn Elfström" w:date="2021-08-18T05:50:00Z">
              <w:r w:rsidRPr="0060682D">
                <w:rPr>
                  <w:rFonts w:eastAsiaTheme="minorEastAsia"/>
                  <w:color w:val="0070C0"/>
                  <w:lang w:val="en-US" w:eastAsia="zh-CN"/>
                </w:rPr>
                <w:t xml:space="preserve">Regarding Option 3, it has been previously agreed that we will not revisit PT-RS configuration as this is RAN1 task (if needed).  </w:t>
              </w:r>
            </w:ins>
          </w:p>
        </w:tc>
      </w:tr>
    </w:tbl>
    <w:p w14:paraId="1415A23C" w14:textId="77777777" w:rsidR="00F21F19" w:rsidRPr="00F21F19" w:rsidRDefault="00F21F19" w:rsidP="00F21F19">
      <w:pPr>
        <w:spacing w:after="120"/>
        <w:rPr>
          <w:szCs w:val="24"/>
          <w:lang w:eastAsia="zh-CN"/>
        </w:rPr>
      </w:pPr>
    </w:p>
    <w:p w14:paraId="11942945" w14:textId="3BD02CF9" w:rsidR="005D7275" w:rsidRPr="005D5380" w:rsidRDefault="005D7275" w:rsidP="005D7275">
      <w:pPr>
        <w:pStyle w:val="Heading3"/>
        <w:rPr>
          <w:sz w:val="24"/>
          <w:szCs w:val="16"/>
          <w:lang w:val="en-US"/>
        </w:rPr>
      </w:pPr>
      <w:r w:rsidRPr="005D5380">
        <w:rPr>
          <w:sz w:val="24"/>
          <w:szCs w:val="16"/>
          <w:lang w:val="en-US"/>
        </w:rPr>
        <w:t xml:space="preserve">Sub-topic 1-4 Signal quality </w:t>
      </w:r>
      <w:del w:id="53" w:author="Ng, Man Hung (Nokia - GB)" w:date="2021-08-17T14:15:00Z">
        <w:r w:rsidRPr="005D5380" w:rsidDel="006078F4">
          <w:rPr>
            <w:sz w:val="24"/>
            <w:szCs w:val="16"/>
            <w:lang w:val="en-US"/>
          </w:rPr>
          <w:delText>-</w:delText>
        </w:r>
      </w:del>
      <w:ins w:id="54" w:author="Ng, Man Hung (Nokia - GB)" w:date="2021-08-17T14:15:00Z">
        <w:r w:rsidR="006078F4" w:rsidRPr="005D5380">
          <w:rPr>
            <w:sz w:val="24"/>
            <w:szCs w:val="16"/>
            <w:lang w:val="en-US"/>
          </w:rPr>
          <w:t>–</w:t>
        </w:r>
      </w:ins>
      <w:r w:rsidRPr="005D5380">
        <w:rPr>
          <w:sz w:val="24"/>
          <w:szCs w:val="16"/>
          <w:lang w:val="en-US"/>
        </w:rPr>
        <w:t xml:space="preserve"> EVM measurement period</w:t>
      </w:r>
    </w:p>
    <w:p w14:paraId="7C000412" w14:textId="752290F8" w:rsidR="005D7275" w:rsidRPr="003F496E" w:rsidRDefault="005D7275" w:rsidP="005D7275">
      <w:pPr>
        <w:rPr>
          <w:b/>
          <w:u w:val="single"/>
          <w:lang w:eastAsia="ko-KR"/>
        </w:rPr>
      </w:pPr>
      <w:r w:rsidRPr="003F496E">
        <w:rPr>
          <w:b/>
          <w:u w:val="single"/>
          <w:lang w:eastAsia="ko-KR"/>
        </w:rPr>
        <w:t>Issue 1-</w:t>
      </w:r>
      <w:r>
        <w:rPr>
          <w:b/>
          <w:u w:val="single"/>
          <w:lang w:eastAsia="ko-KR"/>
        </w:rPr>
        <w:t>4</w:t>
      </w:r>
      <w:r w:rsidRPr="003F496E">
        <w:rPr>
          <w:b/>
          <w:u w:val="single"/>
          <w:lang w:eastAsia="ko-KR"/>
        </w:rPr>
        <w:t xml:space="preserve">: </w:t>
      </w:r>
      <w:r w:rsidR="00FA618F" w:rsidRPr="00FA618F">
        <w:rPr>
          <w:b/>
          <w:u w:val="single"/>
          <w:lang w:eastAsia="ko-KR"/>
        </w:rPr>
        <w:t>EVM measurement period</w:t>
      </w:r>
    </w:p>
    <w:p w14:paraId="27A9213C"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39608B42" w14:textId="4DCB2CBE"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lastRenderedPageBreak/>
        <w:t xml:space="preserve">Option 1: Limit the number of slots over which the EVM </w:t>
      </w:r>
      <w:proofErr w:type="gramStart"/>
      <w:r w:rsidRPr="00FA618F">
        <w:rPr>
          <w:rFonts w:eastAsia="SimSun"/>
          <w:szCs w:val="24"/>
          <w:lang w:eastAsia="zh-CN"/>
        </w:rPr>
        <w:t>has to</w:t>
      </w:r>
      <w:proofErr w:type="gramEnd"/>
      <w:r w:rsidRPr="00FA618F">
        <w:rPr>
          <w:rFonts w:eastAsia="SimSun"/>
          <w:szCs w:val="24"/>
          <w:lang w:eastAsia="zh-CN"/>
        </w:rPr>
        <w:t xml:space="preserve"> be averaged to 80 slots. This is the maximum number of slots for BWPs for 120kHz SCS before the introduction of FR2-2. It results in a measurement interval of 2.5ms / 1.25ms for 480kHz / 960kHz subcarrier spacing.</w:t>
      </w:r>
      <w:r w:rsidR="009B7280">
        <w:rPr>
          <w:rFonts w:eastAsia="SimSun"/>
          <w:szCs w:val="24"/>
          <w:lang w:eastAsia="zh-CN"/>
        </w:rPr>
        <w:t xml:space="preserve"> (Rohde &amp; Schwarz)</w:t>
      </w:r>
    </w:p>
    <w:p w14:paraId="47CB3BEB" w14:textId="66AC72E3"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t xml:space="preserve">Option 2: Limit the measurement interval to 1ms explicitly for FR2-2. </w:t>
      </w:r>
      <w:r w:rsidR="009B7280">
        <w:rPr>
          <w:rFonts w:eastAsia="SimSun"/>
          <w:szCs w:val="24"/>
          <w:lang w:eastAsia="zh-CN"/>
        </w:rPr>
        <w:t>(Rohde &amp; Schwarz)</w:t>
      </w:r>
    </w:p>
    <w:p w14:paraId="1E139B5B"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2FA93C6" w14:textId="75CF0A44" w:rsidR="00FA618F" w:rsidRDefault="009B7280"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B766550" w14:textId="77777777" w:rsidR="00FA618F" w:rsidRPr="00FA618F" w:rsidRDefault="00FA618F" w:rsidP="00FA618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1F58735"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48C8439"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DB91F6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D640674"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350D439"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6EEA4B9F" w14:textId="77777777" w:rsidR="00F21F19" w:rsidRDefault="00F21F19" w:rsidP="00F2107F">
            <w:pPr>
              <w:spacing w:after="120"/>
              <w:rPr>
                <w:rFonts w:eastAsiaTheme="minorEastAsia"/>
                <w:color w:val="0070C0"/>
                <w:lang w:val="en-US" w:eastAsia="zh-CN"/>
              </w:rPr>
            </w:pPr>
          </w:p>
        </w:tc>
      </w:tr>
      <w:tr w:rsidR="00F21F19" w14:paraId="76BF40B6" w14:textId="77777777" w:rsidTr="00F2107F">
        <w:tc>
          <w:tcPr>
            <w:tcW w:w="1236" w:type="dxa"/>
            <w:tcBorders>
              <w:top w:val="single" w:sz="4" w:space="0" w:color="auto"/>
              <w:left w:val="single" w:sz="4" w:space="0" w:color="auto"/>
              <w:bottom w:val="single" w:sz="4" w:space="0" w:color="auto"/>
              <w:right w:val="single" w:sz="4" w:space="0" w:color="auto"/>
            </w:tcBorders>
          </w:tcPr>
          <w:p w14:paraId="715854FF" w14:textId="16F66365" w:rsidR="00F21F19" w:rsidRDefault="0015595C" w:rsidP="00F2107F">
            <w:pPr>
              <w:spacing w:after="120"/>
              <w:rPr>
                <w:rFonts w:eastAsiaTheme="minorEastAsia"/>
                <w:color w:val="0070C0"/>
                <w:lang w:val="en-US" w:eastAsia="zh-CN"/>
              </w:rPr>
            </w:pPr>
            <w:ins w:id="55" w:author="CATT" w:date="2021-08-17T10:13: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4C1B811" w14:textId="1A56F518" w:rsidR="00F21F19" w:rsidRDefault="0015595C" w:rsidP="00F2107F">
            <w:pPr>
              <w:spacing w:after="120"/>
              <w:rPr>
                <w:rFonts w:eastAsiaTheme="minorEastAsia"/>
                <w:color w:val="0070C0"/>
                <w:lang w:val="en-US" w:eastAsia="zh-CN"/>
              </w:rPr>
            </w:pPr>
            <w:ins w:id="56" w:author="CATT" w:date="2021-08-17T10:13: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ins>
          </w:p>
        </w:tc>
      </w:tr>
      <w:tr w:rsidR="004609E1" w14:paraId="6FE83CF6" w14:textId="77777777" w:rsidTr="00F2107F">
        <w:trPr>
          <w:ins w:id="57" w:author="Takao Miyake" w:date="2021-08-17T19:48:00Z"/>
        </w:trPr>
        <w:tc>
          <w:tcPr>
            <w:tcW w:w="1236" w:type="dxa"/>
            <w:tcBorders>
              <w:top w:val="single" w:sz="4" w:space="0" w:color="auto"/>
              <w:left w:val="single" w:sz="4" w:space="0" w:color="auto"/>
              <w:bottom w:val="single" w:sz="4" w:space="0" w:color="auto"/>
              <w:right w:val="single" w:sz="4" w:space="0" w:color="auto"/>
            </w:tcBorders>
          </w:tcPr>
          <w:p w14:paraId="2B10ADF1" w14:textId="25B4A96E" w:rsidR="004609E1" w:rsidRDefault="004609E1" w:rsidP="00F2107F">
            <w:pPr>
              <w:spacing w:after="120"/>
              <w:rPr>
                <w:ins w:id="58" w:author="Takao Miyake" w:date="2021-08-17T19:48:00Z"/>
                <w:rFonts w:eastAsiaTheme="minorEastAsia"/>
                <w:color w:val="0070C0"/>
                <w:lang w:val="en-US" w:eastAsia="zh-CN"/>
              </w:rPr>
            </w:pPr>
            <w:ins w:id="59" w:author="Takao Miyake" w:date="2021-08-17T19:48:00Z">
              <w:r>
                <w:rPr>
                  <w:rFonts w:eastAsiaTheme="minorEastAsia"/>
                  <w:color w:val="0070C0"/>
                  <w:lang w:val="en-US" w:eastAsia="zh-CN"/>
                </w:rPr>
                <w:t>Keysight</w:t>
              </w:r>
            </w:ins>
          </w:p>
        </w:tc>
        <w:tc>
          <w:tcPr>
            <w:tcW w:w="8395" w:type="dxa"/>
            <w:tcBorders>
              <w:top w:val="single" w:sz="4" w:space="0" w:color="auto"/>
              <w:left w:val="single" w:sz="4" w:space="0" w:color="auto"/>
              <w:bottom w:val="single" w:sz="4" w:space="0" w:color="auto"/>
              <w:right w:val="single" w:sz="4" w:space="0" w:color="auto"/>
            </w:tcBorders>
          </w:tcPr>
          <w:p w14:paraId="39EDB93D" w14:textId="52B1E7AC" w:rsidR="004609E1" w:rsidRDefault="004609E1" w:rsidP="00F2107F">
            <w:pPr>
              <w:spacing w:after="120"/>
              <w:rPr>
                <w:ins w:id="60" w:author="Takao Miyake" w:date="2021-08-17T19:48:00Z"/>
                <w:rFonts w:eastAsiaTheme="minorEastAsia"/>
                <w:color w:val="0070C0"/>
                <w:lang w:val="en-US" w:eastAsia="zh-CN"/>
              </w:rPr>
            </w:pPr>
            <w:ins w:id="61" w:author="Takao Miyake" w:date="2021-08-17T19:48:00Z">
              <w:r>
                <w:rPr>
                  <w:rFonts w:eastAsiaTheme="minorEastAsia"/>
                  <w:color w:val="0070C0"/>
                  <w:lang w:val="en-US" w:eastAsia="zh-CN"/>
                </w:rPr>
                <w:t>We also ha</w:t>
              </w:r>
            </w:ins>
            <w:ins w:id="62" w:author="Takao Miyake" w:date="2021-08-17T19:49:00Z">
              <w:r>
                <w:rPr>
                  <w:rFonts w:eastAsiaTheme="minorEastAsia"/>
                  <w:color w:val="0070C0"/>
                  <w:lang w:val="en-US" w:eastAsia="zh-CN"/>
                </w:rPr>
                <w:t>ve</w:t>
              </w:r>
            </w:ins>
            <w:ins w:id="63" w:author="Takao Miyake" w:date="2021-08-17T19:48:00Z">
              <w:r>
                <w:rPr>
                  <w:rFonts w:eastAsiaTheme="minorEastAsia"/>
                  <w:color w:val="0070C0"/>
                  <w:lang w:val="en-US" w:eastAsia="zh-CN"/>
                </w:rPr>
                <w:t xml:space="preserve"> the same concern. RAN4 should agree </w:t>
              </w:r>
            </w:ins>
            <w:ins w:id="64" w:author="Takao Miyake" w:date="2021-08-17T19:49:00Z">
              <w:r>
                <w:rPr>
                  <w:rFonts w:eastAsiaTheme="minorEastAsia"/>
                  <w:color w:val="0070C0"/>
                  <w:lang w:val="en-US" w:eastAsia="zh-CN"/>
                </w:rPr>
                <w:t>to reduce measurement period for FR2-2. For which option to choose, needs more study.</w:t>
              </w:r>
            </w:ins>
          </w:p>
        </w:tc>
      </w:tr>
      <w:tr w:rsidR="006078F4" w14:paraId="3FB7465B" w14:textId="77777777" w:rsidTr="00F2107F">
        <w:trPr>
          <w:ins w:id="65" w:author="Ng, Man Hung (Nokia - GB)" w:date="2021-08-17T14:15:00Z"/>
        </w:trPr>
        <w:tc>
          <w:tcPr>
            <w:tcW w:w="1236" w:type="dxa"/>
            <w:tcBorders>
              <w:top w:val="single" w:sz="4" w:space="0" w:color="auto"/>
              <w:left w:val="single" w:sz="4" w:space="0" w:color="auto"/>
              <w:bottom w:val="single" w:sz="4" w:space="0" w:color="auto"/>
              <w:right w:val="single" w:sz="4" w:space="0" w:color="auto"/>
            </w:tcBorders>
          </w:tcPr>
          <w:p w14:paraId="5E4FA2FD" w14:textId="62C8BF1B" w:rsidR="006078F4" w:rsidRDefault="006078F4" w:rsidP="00F2107F">
            <w:pPr>
              <w:spacing w:after="120"/>
              <w:rPr>
                <w:ins w:id="66" w:author="Ng, Man Hung (Nokia - GB)" w:date="2021-08-17T14:15:00Z"/>
                <w:rFonts w:eastAsiaTheme="minorEastAsia"/>
                <w:color w:val="0070C0"/>
                <w:lang w:val="en-US" w:eastAsia="zh-CN"/>
              </w:rPr>
            </w:pPr>
            <w:ins w:id="67" w:author="Ng, Man Hung (Nokia - GB)" w:date="2021-08-17T14:1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302CBF65" w14:textId="37B26E28" w:rsidR="006078F4" w:rsidRDefault="00792A07" w:rsidP="00F2107F">
            <w:pPr>
              <w:spacing w:after="120"/>
              <w:rPr>
                <w:ins w:id="68" w:author="Ng, Man Hung (Nokia - GB)" w:date="2021-08-17T14:15:00Z"/>
                <w:rFonts w:eastAsiaTheme="minorEastAsia"/>
                <w:color w:val="0070C0"/>
                <w:lang w:val="en-US" w:eastAsia="zh-CN"/>
              </w:rPr>
            </w:pPr>
            <w:ins w:id="69" w:author="Ng, Man Hung (Nokia - GB)" w:date="2021-08-17T14:31:00Z">
              <w:r>
                <w:rPr>
                  <w:rFonts w:eastAsiaTheme="minorEastAsia"/>
                  <w:color w:val="0070C0"/>
                  <w:lang w:val="en-US" w:eastAsia="zh-CN"/>
                </w:rPr>
                <w:t>We support measurement time reduction</w:t>
              </w:r>
            </w:ins>
            <w:ins w:id="70" w:author="Ng, Man Hung (Nokia - GB)" w:date="2021-08-17T14:41:00Z">
              <w:r w:rsidR="00D60BA1">
                <w:rPr>
                  <w:rFonts w:eastAsiaTheme="minorEastAsia"/>
                  <w:color w:val="0070C0"/>
                  <w:lang w:val="en-US" w:eastAsia="zh-CN"/>
                </w:rPr>
                <w:t>;</w:t>
              </w:r>
            </w:ins>
            <w:ins w:id="71" w:author="Ng, Man Hung (Nokia - GB)" w:date="2021-08-17T14:31:00Z">
              <w:r>
                <w:rPr>
                  <w:rFonts w:eastAsiaTheme="minorEastAsia"/>
                  <w:color w:val="0070C0"/>
                  <w:lang w:val="en-US" w:eastAsia="zh-CN"/>
                </w:rPr>
                <w:t xml:space="preserve"> </w:t>
              </w:r>
            </w:ins>
            <w:ins w:id="72" w:author="Ng, Man Hung (Nokia - GB)" w:date="2021-08-17T14:41:00Z">
              <w:r w:rsidR="00D60BA1">
                <w:rPr>
                  <w:rFonts w:eastAsiaTheme="minorEastAsia"/>
                  <w:color w:val="0070C0"/>
                  <w:lang w:val="en-US" w:eastAsia="zh-CN"/>
                </w:rPr>
                <w:t>o</w:t>
              </w:r>
            </w:ins>
            <w:ins w:id="73" w:author="Ng, Man Hung (Nokia - GB)" w:date="2021-08-17T14:15:00Z">
              <w:r w:rsidR="006078F4">
                <w:rPr>
                  <w:rFonts w:eastAsiaTheme="minorEastAsia"/>
                  <w:color w:val="0070C0"/>
                  <w:lang w:val="en-US" w:eastAsia="zh-CN"/>
                </w:rPr>
                <w:t xml:space="preserve">ther options could also be considered, </w:t>
              </w:r>
              <w:proofErr w:type="gramStart"/>
              <w:r w:rsidR="006078F4">
                <w:rPr>
                  <w:rFonts w:eastAsiaTheme="minorEastAsia"/>
                  <w:color w:val="0070C0"/>
                  <w:lang w:val="en-US" w:eastAsia="zh-CN"/>
                </w:rPr>
                <w:t>e.g.</w:t>
              </w:r>
              <w:proofErr w:type="gramEnd"/>
              <w:r w:rsidR="006078F4">
                <w:rPr>
                  <w:rFonts w:eastAsiaTheme="minorEastAsia"/>
                  <w:color w:val="0070C0"/>
                  <w:lang w:val="en-US" w:eastAsia="zh-CN"/>
                </w:rPr>
                <w:t xml:space="preserve"> </w:t>
              </w:r>
            </w:ins>
            <w:ins w:id="74" w:author="Ng, Man Hung (Nokia - GB)" w:date="2021-08-17T14:16:00Z">
              <w:r w:rsidR="006078F4" w:rsidRPr="006078F4">
                <w:rPr>
                  <w:rFonts w:eastAsiaTheme="minorEastAsia"/>
                  <w:color w:val="0070C0"/>
                  <w:lang w:val="en-US" w:eastAsia="zh-CN"/>
                </w:rPr>
                <w:t xml:space="preserve">could use number of samples (varying according to SCS) instead of number of slots </w:t>
              </w:r>
              <w:r w:rsidR="006078F4">
                <w:rPr>
                  <w:rFonts w:eastAsiaTheme="minorEastAsia"/>
                  <w:color w:val="0070C0"/>
                  <w:lang w:val="en-US" w:eastAsia="zh-CN"/>
                </w:rPr>
                <w:t>(</w:t>
              </w:r>
              <w:r w:rsidR="006078F4" w:rsidRPr="006078F4">
                <w:rPr>
                  <w:rFonts w:eastAsiaTheme="minorEastAsia"/>
                  <w:color w:val="0070C0"/>
                  <w:lang w:val="en-US" w:eastAsia="zh-CN"/>
                </w:rPr>
                <w:t>which result in different number of samples of different SCS</w:t>
              </w:r>
              <w:r w:rsidR="006078F4">
                <w:rPr>
                  <w:rFonts w:eastAsiaTheme="minorEastAsia"/>
                  <w:color w:val="0070C0"/>
                  <w:lang w:val="en-US" w:eastAsia="zh-CN"/>
                </w:rPr>
                <w:t>).</w:t>
              </w:r>
            </w:ins>
          </w:p>
        </w:tc>
      </w:tr>
      <w:tr w:rsidR="0060682D" w14:paraId="34A944C7" w14:textId="77777777" w:rsidTr="00F2107F">
        <w:trPr>
          <w:ins w:id="75" w:author="Torbjörn Elfström" w:date="2021-08-18T05:51:00Z"/>
        </w:trPr>
        <w:tc>
          <w:tcPr>
            <w:tcW w:w="1236" w:type="dxa"/>
            <w:tcBorders>
              <w:top w:val="single" w:sz="4" w:space="0" w:color="auto"/>
              <w:left w:val="single" w:sz="4" w:space="0" w:color="auto"/>
              <w:bottom w:val="single" w:sz="4" w:space="0" w:color="auto"/>
              <w:right w:val="single" w:sz="4" w:space="0" w:color="auto"/>
            </w:tcBorders>
          </w:tcPr>
          <w:p w14:paraId="3BDF90C3" w14:textId="348BCC58" w:rsidR="0060682D" w:rsidRDefault="0060682D" w:rsidP="00F2107F">
            <w:pPr>
              <w:spacing w:after="120"/>
              <w:rPr>
                <w:ins w:id="76" w:author="Torbjörn Elfström" w:date="2021-08-18T05:51:00Z"/>
                <w:rFonts w:eastAsiaTheme="minorEastAsia"/>
                <w:color w:val="0070C0"/>
                <w:lang w:val="en-US" w:eastAsia="zh-CN"/>
              </w:rPr>
            </w:pPr>
            <w:ins w:id="77" w:author="Torbjörn Elfström" w:date="2021-08-18T05:5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AC14CBA" w14:textId="3235BEFE" w:rsidR="0060682D" w:rsidRDefault="0060682D" w:rsidP="00F2107F">
            <w:pPr>
              <w:spacing w:after="120"/>
              <w:rPr>
                <w:ins w:id="78" w:author="Torbjörn Elfström" w:date="2021-08-18T05:51:00Z"/>
                <w:rFonts w:eastAsiaTheme="minorEastAsia"/>
                <w:color w:val="0070C0"/>
                <w:lang w:val="en-US" w:eastAsia="zh-CN"/>
              </w:rPr>
            </w:pPr>
            <w:ins w:id="79" w:author="Torbjörn Elfström" w:date="2021-08-18T05:52:00Z">
              <w:r w:rsidRPr="0060682D">
                <w:rPr>
                  <w:rFonts w:eastAsiaTheme="minorEastAsia"/>
                  <w:color w:val="0070C0"/>
                  <w:lang w:val="en-US" w:eastAsia="zh-CN"/>
                </w:rPr>
                <w:t>Interesting point found by R&amp;</w:t>
              </w:r>
              <w:proofErr w:type="gramStart"/>
              <w:r w:rsidRPr="0060682D">
                <w:rPr>
                  <w:rFonts w:eastAsiaTheme="minorEastAsia"/>
                  <w:color w:val="0070C0"/>
                  <w:lang w:val="en-US" w:eastAsia="zh-CN"/>
                </w:rPr>
                <w:t>S,</w:t>
              </w:r>
              <w:proofErr w:type="gramEnd"/>
              <w:r w:rsidRPr="0060682D">
                <w:rPr>
                  <w:rFonts w:eastAsiaTheme="minorEastAsia"/>
                  <w:color w:val="0070C0"/>
                  <w:lang w:val="en-US" w:eastAsia="zh-CN"/>
                </w:rPr>
                <w:t xml:space="preserve"> we would like to have some more time to look into details on how the specifications will be impacted. Further information regarding the new proposed measurement intervals would be appreciated </w:t>
              </w:r>
              <w:proofErr w:type="gramStart"/>
              <w:r w:rsidRPr="0060682D">
                <w:rPr>
                  <w:rFonts w:eastAsiaTheme="minorEastAsia"/>
                  <w:color w:val="0070C0"/>
                  <w:lang w:val="en-US" w:eastAsia="zh-CN"/>
                </w:rPr>
                <w:t>i.e.</w:t>
              </w:r>
              <w:proofErr w:type="gramEnd"/>
              <w:r w:rsidRPr="0060682D">
                <w:rPr>
                  <w:rFonts w:eastAsiaTheme="minorEastAsia"/>
                  <w:color w:val="0070C0"/>
                  <w:lang w:val="en-US" w:eastAsia="zh-CN"/>
                </w:rPr>
                <w:t xml:space="preserve"> how were they arrived at.</w:t>
              </w:r>
            </w:ins>
          </w:p>
        </w:tc>
      </w:tr>
    </w:tbl>
    <w:p w14:paraId="5E412746"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p w14:paraId="7BE2DD47" w14:textId="204B655C"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Signal quality </w:t>
      </w:r>
      <w:del w:id="80" w:author="Ng, Man Hung (Nokia - GB)" w:date="2021-08-17T14:33:00Z">
        <w:r w:rsidDel="00792A07">
          <w:rPr>
            <w:sz w:val="24"/>
            <w:szCs w:val="16"/>
          </w:rPr>
          <w:delText>-</w:delText>
        </w:r>
      </w:del>
      <w:ins w:id="81" w:author="Ng, Man Hung (Nokia - GB)" w:date="2021-08-17T14:33:00Z">
        <w:r w:rsidR="00792A07">
          <w:rPr>
            <w:sz w:val="24"/>
            <w:szCs w:val="16"/>
          </w:rPr>
          <w:t>–</w:t>
        </w:r>
      </w:ins>
      <w:r>
        <w:rPr>
          <w:sz w:val="24"/>
          <w:szCs w:val="16"/>
        </w:rPr>
        <w:t xml:space="preserve"> TAE</w:t>
      </w:r>
    </w:p>
    <w:p w14:paraId="494FEB29" w14:textId="46634F67" w:rsidR="005D7275" w:rsidRPr="003F496E" w:rsidRDefault="005D7275" w:rsidP="005D7275">
      <w:pPr>
        <w:rPr>
          <w:b/>
          <w:u w:val="single"/>
          <w:lang w:eastAsia="ko-KR"/>
        </w:rPr>
      </w:pPr>
      <w:r w:rsidRPr="003F496E">
        <w:rPr>
          <w:b/>
          <w:u w:val="single"/>
          <w:lang w:eastAsia="ko-KR"/>
        </w:rPr>
        <w:t>Issue 1-</w:t>
      </w:r>
      <w:r w:rsidR="00FA618F">
        <w:rPr>
          <w:b/>
          <w:u w:val="single"/>
          <w:lang w:eastAsia="ko-KR"/>
        </w:rPr>
        <w:t>5</w:t>
      </w:r>
      <w:r w:rsidRPr="003F496E">
        <w:rPr>
          <w:b/>
          <w:u w:val="single"/>
          <w:lang w:eastAsia="ko-KR"/>
        </w:rPr>
        <w:t xml:space="preserve">: </w:t>
      </w:r>
      <w:r w:rsidR="009B7280" w:rsidRPr="009B7280">
        <w:rPr>
          <w:b/>
          <w:u w:val="single"/>
          <w:lang w:eastAsia="ko-KR"/>
        </w:rPr>
        <w:t xml:space="preserve">Signal quality </w:t>
      </w:r>
      <w:del w:id="82" w:author="Ng, Man Hung (Nokia - GB)" w:date="2021-08-17T14:33:00Z">
        <w:r w:rsidR="009B7280" w:rsidRPr="009B7280" w:rsidDel="00792A07">
          <w:rPr>
            <w:b/>
            <w:u w:val="single"/>
            <w:lang w:eastAsia="ko-KR"/>
          </w:rPr>
          <w:delText>-</w:delText>
        </w:r>
      </w:del>
      <w:ins w:id="83" w:author="Ng, Man Hung (Nokia - GB)" w:date="2021-08-17T14:33:00Z">
        <w:r w:rsidR="00792A07">
          <w:rPr>
            <w:b/>
            <w:u w:val="single"/>
            <w:lang w:eastAsia="ko-KR"/>
          </w:rPr>
          <w:t>–</w:t>
        </w:r>
      </w:ins>
      <w:r w:rsidR="009B7280" w:rsidRPr="009B7280">
        <w:rPr>
          <w:b/>
          <w:u w:val="single"/>
          <w:lang w:eastAsia="ko-KR"/>
        </w:rPr>
        <w:t xml:space="preserve"> TAE</w:t>
      </w:r>
    </w:p>
    <w:p w14:paraId="19FD5798"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7161193" w14:textId="66472F95"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9B7280" w:rsidRPr="009B7280">
        <w:rPr>
          <w:rFonts w:eastAsia="SimSun"/>
          <w:szCs w:val="24"/>
          <w:lang w:eastAsia="zh-CN"/>
        </w:rPr>
        <w:t>to discuss the simulation assumptions to further evaluate acceptable TAE requirements for 60GHz 480kHz and 960kHz SCS. (ZTE)</w:t>
      </w:r>
    </w:p>
    <w:p w14:paraId="0FA6D600" w14:textId="555A9A85" w:rsidR="009B7280" w:rsidRPr="009B7280" w:rsidRDefault="005D7275"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2: </w:t>
      </w:r>
      <w:r w:rsidR="009B7280" w:rsidRPr="009B7280">
        <w:rPr>
          <w:rFonts w:eastAsia="SimSun"/>
          <w:szCs w:val="24"/>
          <w:lang w:eastAsia="zh-CN"/>
        </w:rPr>
        <w:t>Remove TAE requirements for MIMO and rely on EIRP BS conformance to verify that TAE is within a working range.</w:t>
      </w:r>
      <w:r w:rsidR="009B7280">
        <w:rPr>
          <w:rFonts w:eastAsia="SimSun"/>
          <w:szCs w:val="24"/>
          <w:lang w:eastAsia="zh-CN"/>
        </w:rPr>
        <w:t xml:space="preserve"> (Ericsson)</w:t>
      </w:r>
    </w:p>
    <w:p w14:paraId="0E6C6CFC" w14:textId="5FEFFBC1" w:rsidR="009B7280" w:rsidRP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B7280">
        <w:rPr>
          <w:rFonts w:eastAsia="SimSun"/>
          <w:szCs w:val="24"/>
          <w:lang w:eastAsia="zh-CN"/>
        </w:rPr>
        <w:t>: Remove TAE requirements for contiguous intra band CA and non-contiguous intra band CA and rely on EIRP BS conformance to verify that TAE is within a working range.</w:t>
      </w:r>
      <w:r>
        <w:rPr>
          <w:rFonts w:eastAsia="SimSun"/>
          <w:szCs w:val="24"/>
          <w:lang w:eastAsia="zh-CN"/>
        </w:rPr>
        <w:t xml:space="preserve"> (Ericsson)</w:t>
      </w:r>
    </w:p>
    <w:p w14:paraId="14AD0674" w14:textId="12AD0690" w:rsidR="005D7275"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9B7280">
        <w:rPr>
          <w:rFonts w:eastAsia="SimSun"/>
          <w:szCs w:val="24"/>
          <w:lang w:eastAsia="zh-CN"/>
        </w:rPr>
        <w:t>: Keep TAE = 3 µs for inter band CA for extension to 71 GHz WI.</w:t>
      </w:r>
      <w:r>
        <w:rPr>
          <w:rFonts w:eastAsia="SimSun"/>
          <w:szCs w:val="24"/>
          <w:lang w:eastAsia="zh-CN"/>
        </w:rPr>
        <w:t xml:space="preserve"> (Ericsson)</w:t>
      </w:r>
    </w:p>
    <w:p w14:paraId="12E1842D" w14:textId="37DFF558" w:rsidR="009B7280" w:rsidRPr="0077774B"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5: T</w:t>
      </w:r>
      <w:r w:rsidRPr="00483FB1">
        <w: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r>
        <w:t xml:space="preserve"> (Nokia)</w:t>
      </w:r>
    </w:p>
    <w:p w14:paraId="4CDD3FA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EDF7CEC" w14:textId="58BD828D"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79463EB9"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6B574A0"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BB839FB"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5952B93"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3FCE9D62"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A48103D"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9A3E681" w14:textId="77777777" w:rsidR="00F21F19" w:rsidRDefault="00F21F19" w:rsidP="00F2107F">
            <w:pPr>
              <w:spacing w:after="120"/>
              <w:rPr>
                <w:rFonts w:eastAsiaTheme="minorEastAsia"/>
                <w:color w:val="0070C0"/>
                <w:lang w:val="en-US" w:eastAsia="zh-CN"/>
              </w:rPr>
            </w:pPr>
          </w:p>
        </w:tc>
      </w:tr>
      <w:tr w:rsidR="00F21F19" w14:paraId="2E649670" w14:textId="77777777" w:rsidTr="00F2107F">
        <w:tc>
          <w:tcPr>
            <w:tcW w:w="1236" w:type="dxa"/>
            <w:tcBorders>
              <w:top w:val="single" w:sz="4" w:space="0" w:color="auto"/>
              <w:left w:val="single" w:sz="4" w:space="0" w:color="auto"/>
              <w:bottom w:val="single" w:sz="4" w:space="0" w:color="auto"/>
              <w:right w:val="single" w:sz="4" w:space="0" w:color="auto"/>
            </w:tcBorders>
          </w:tcPr>
          <w:p w14:paraId="74788D1E" w14:textId="42B39581" w:rsidR="00F21F19" w:rsidRDefault="00D42BBE" w:rsidP="00F2107F">
            <w:pPr>
              <w:spacing w:after="120"/>
              <w:rPr>
                <w:rFonts w:eastAsiaTheme="minorEastAsia"/>
                <w:color w:val="0070C0"/>
                <w:lang w:val="en-US" w:eastAsia="zh-CN"/>
              </w:rPr>
            </w:pPr>
            <w:ins w:id="84" w:author="CATT" w:date="2021-08-17T10:1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FCAB3E7" w14:textId="1D80FD2B" w:rsidR="00F21F19" w:rsidRDefault="00D42BBE" w:rsidP="00F2107F">
            <w:pPr>
              <w:spacing w:after="120"/>
              <w:rPr>
                <w:rFonts w:eastAsiaTheme="minorEastAsia"/>
                <w:color w:val="0070C0"/>
                <w:lang w:val="en-US" w:eastAsia="zh-CN"/>
              </w:rPr>
            </w:pPr>
            <w:ins w:id="85" w:author="CATT" w:date="2021-08-17T11:20:00Z">
              <w:r>
                <w:rPr>
                  <w:rFonts w:eastAsiaTheme="minorEastAsia"/>
                  <w:color w:val="0070C0"/>
                  <w:lang w:val="en-US" w:eastAsia="zh-CN"/>
                </w:rPr>
                <w:t>More analysis is needed.</w:t>
              </w:r>
            </w:ins>
          </w:p>
        </w:tc>
      </w:tr>
      <w:tr w:rsidR="00792A07" w14:paraId="3590D560" w14:textId="77777777" w:rsidTr="00F2107F">
        <w:trPr>
          <w:ins w:id="86" w:author="Ng, Man Hung (Nokia - GB)" w:date="2021-08-17T14:33:00Z"/>
        </w:trPr>
        <w:tc>
          <w:tcPr>
            <w:tcW w:w="1236" w:type="dxa"/>
            <w:tcBorders>
              <w:top w:val="single" w:sz="4" w:space="0" w:color="auto"/>
              <w:left w:val="single" w:sz="4" w:space="0" w:color="auto"/>
              <w:bottom w:val="single" w:sz="4" w:space="0" w:color="auto"/>
              <w:right w:val="single" w:sz="4" w:space="0" w:color="auto"/>
            </w:tcBorders>
          </w:tcPr>
          <w:p w14:paraId="5F712487" w14:textId="50A6B241" w:rsidR="00792A07" w:rsidRDefault="00792A07" w:rsidP="00F2107F">
            <w:pPr>
              <w:spacing w:after="120"/>
              <w:rPr>
                <w:ins w:id="87" w:author="Ng, Man Hung (Nokia - GB)" w:date="2021-08-17T14:33:00Z"/>
                <w:rFonts w:eastAsiaTheme="minorEastAsia"/>
                <w:color w:val="0070C0"/>
                <w:lang w:val="en-US" w:eastAsia="zh-CN"/>
              </w:rPr>
            </w:pPr>
            <w:ins w:id="88" w:author="Ng, Man Hung (Nokia - GB)" w:date="2021-08-17T14:33: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2933CD1" w14:textId="3ED2427E" w:rsidR="00792A07" w:rsidRDefault="00792A07" w:rsidP="00F2107F">
            <w:pPr>
              <w:spacing w:after="120"/>
              <w:rPr>
                <w:ins w:id="89" w:author="Ng, Man Hung (Nokia - GB)" w:date="2021-08-17T14:33:00Z"/>
                <w:rFonts w:eastAsiaTheme="minorEastAsia"/>
                <w:color w:val="0070C0"/>
                <w:lang w:val="en-US" w:eastAsia="zh-CN"/>
              </w:rPr>
            </w:pPr>
            <w:ins w:id="90" w:author="Ng, Man Hung (Nokia - GB)" w:date="2021-08-17T14:33:00Z">
              <w:r>
                <w:rPr>
                  <w:rFonts w:eastAsiaTheme="minorEastAsia"/>
                  <w:color w:val="0070C0"/>
                  <w:lang w:val="en-US" w:eastAsia="zh-CN"/>
                </w:rPr>
                <w:t>Propose Option 5</w:t>
              </w:r>
            </w:ins>
            <w:ins w:id="91" w:author="Ng, Man Hung (Nokia - GB)" w:date="2021-08-17T14:40:00Z">
              <w:r w:rsidR="00D60BA1">
                <w:rPr>
                  <w:rFonts w:eastAsiaTheme="minorEastAsia"/>
                  <w:color w:val="0070C0"/>
                  <w:lang w:val="en-US" w:eastAsia="zh-CN"/>
                </w:rPr>
                <w:t>;</w:t>
              </w:r>
            </w:ins>
            <w:ins w:id="92" w:author="Ng, Man Hung (Nokia - GB)" w:date="2021-08-17T14:33:00Z">
              <w:r>
                <w:rPr>
                  <w:rFonts w:eastAsiaTheme="minorEastAsia"/>
                  <w:color w:val="0070C0"/>
                  <w:lang w:val="en-US" w:eastAsia="zh-CN"/>
                </w:rPr>
                <w:t xml:space="preserve"> Option 2 and Option 3 need f</w:t>
              </w:r>
            </w:ins>
            <w:ins w:id="93" w:author="Ng, Man Hung (Nokia - GB)" w:date="2021-08-17T14:34:00Z">
              <w:r>
                <w:rPr>
                  <w:rFonts w:eastAsiaTheme="minorEastAsia"/>
                  <w:color w:val="0070C0"/>
                  <w:lang w:val="en-US" w:eastAsia="zh-CN"/>
                </w:rPr>
                <w:t>urther study</w:t>
              </w:r>
            </w:ins>
            <w:ins w:id="94" w:author="Ng, Man Hung (Nokia - GB)" w:date="2021-08-17T14:35:00Z">
              <w:r>
                <w:rPr>
                  <w:rFonts w:eastAsiaTheme="minorEastAsia"/>
                  <w:color w:val="0070C0"/>
                  <w:lang w:val="en-US" w:eastAsia="zh-CN"/>
                </w:rPr>
                <w:t xml:space="preserve"> as TAE is the accuracy between two beams instead of the accuracy of a single beam.</w:t>
              </w:r>
            </w:ins>
          </w:p>
        </w:tc>
      </w:tr>
      <w:tr w:rsidR="0060682D" w14:paraId="4D3BC48D" w14:textId="77777777" w:rsidTr="00F2107F">
        <w:trPr>
          <w:ins w:id="95" w:author="Torbjörn Elfström" w:date="2021-08-18T05:52:00Z"/>
        </w:trPr>
        <w:tc>
          <w:tcPr>
            <w:tcW w:w="1236" w:type="dxa"/>
            <w:tcBorders>
              <w:top w:val="single" w:sz="4" w:space="0" w:color="auto"/>
              <w:left w:val="single" w:sz="4" w:space="0" w:color="auto"/>
              <w:bottom w:val="single" w:sz="4" w:space="0" w:color="auto"/>
              <w:right w:val="single" w:sz="4" w:space="0" w:color="auto"/>
            </w:tcBorders>
          </w:tcPr>
          <w:p w14:paraId="4CD92309" w14:textId="1FB8E84B" w:rsidR="0060682D" w:rsidRDefault="0060682D" w:rsidP="00F2107F">
            <w:pPr>
              <w:spacing w:after="120"/>
              <w:rPr>
                <w:ins w:id="96" w:author="Torbjörn Elfström" w:date="2021-08-18T05:52:00Z"/>
                <w:rFonts w:eastAsiaTheme="minorEastAsia"/>
                <w:color w:val="0070C0"/>
                <w:lang w:val="en-US" w:eastAsia="zh-CN"/>
              </w:rPr>
            </w:pPr>
            <w:ins w:id="97" w:author="Torbjörn Elfström" w:date="2021-08-18T05:52: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121EADC" w14:textId="4FB235CA" w:rsidR="0060682D" w:rsidRDefault="0060682D" w:rsidP="00F2107F">
            <w:pPr>
              <w:spacing w:after="120"/>
              <w:rPr>
                <w:ins w:id="98" w:author="Torbjörn Elfström" w:date="2021-08-18T05:52:00Z"/>
                <w:rFonts w:eastAsiaTheme="minorEastAsia"/>
                <w:color w:val="0070C0"/>
                <w:lang w:val="en-US" w:eastAsia="zh-CN"/>
              </w:rPr>
            </w:pPr>
            <w:ins w:id="99" w:author="Torbjörn Elfström" w:date="2021-08-18T05:52:00Z">
              <w:r w:rsidRPr="0060682D">
                <w:rPr>
                  <w:rFonts w:eastAsiaTheme="minorEastAsia"/>
                  <w:color w:val="0070C0"/>
                  <w:lang w:val="en-US" w:eastAsia="zh-CN"/>
                </w:rPr>
                <w:t>We prefer option 2 and 3, since the requirement is indirectly fulfilled as consequence of doing beam forming in an AAS BS as described in R4-2113316. We also support option 4.</w:t>
              </w:r>
            </w:ins>
          </w:p>
        </w:tc>
      </w:tr>
    </w:tbl>
    <w:p w14:paraId="1C58BD8D" w14:textId="77777777" w:rsidR="00F21F19" w:rsidRPr="00F21F19" w:rsidRDefault="00F21F19" w:rsidP="00F21F19">
      <w:pPr>
        <w:spacing w:after="120"/>
        <w:ind w:left="1080"/>
        <w:rPr>
          <w:szCs w:val="24"/>
          <w:lang w:eastAsia="zh-CN"/>
        </w:rPr>
      </w:pPr>
    </w:p>
    <w:p w14:paraId="4A149C02" w14:textId="25D4289A" w:rsidR="005D7275" w:rsidRPr="005D5380" w:rsidRDefault="005D7275" w:rsidP="005D7275">
      <w:pPr>
        <w:pStyle w:val="Heading3"/>
        <w:rPr>
          <w:sz w:val="24"/>
          <w:szCs w:val="16"/>
          <w:lang w:val="en-US"/>
        </w:rPr>
      </w:pPr>
      <w:r w:rsidRPr="005D5380">
        <w:rPr>
          <w:sz w:val="24"/>
          <w:szCs w:val="16"/>
          <w:lang w:val="en-US"/>
        </w:rPr>
        <w:lastRenderedPageBreak/>
        <w:t>Sub-topic 1-6 Emissions – OBUE and ACLR</w:t>
      </w:r>
    </w:p>
    <w:p w14:paraId="02068A55" w14:textId="015E3318" w:rsidR="00FA618F" w:rsidRDefault="005D7275" w:rsidP="00FA618F">
      <w:pPr>
        <w:rPr>
          <w:szCs w:val="24"/>
          <w:lang w:eastAsia="zh-CN"/>
        </w:rPr>
      </w:pPr>
      <w:r w:rsidRPr="003F496E">
        <w:rPr>
          <w:b/>
          <w:u w:val="single"/>
          <w:lang w:eastAsia="ko-KR"/>
        </w:rPr>
        <w:t>Issue 1-</w:t>
      </w:r>
      <w:r w:rsidR="00FA618F">
        <w:rPr>
          <w:b/>
          <w:u w:val="single"/>
          <w:lang w:eastAsia="ko-KR"/>
        </w:rPr>
        <w:t>6</w:t>
      </w:r>
      <w:r w:rsidRPr="003F496E">
        <w:rPr>
          <w:b/>
          <w:u w:val="single"/>
          <w:lang w:eastAsia="ko-KR"/>
        </w:rPr>
        <w:t xml:space="preserve">: </w:t>
      </w:r>
      <w:r w:rsidR="00FA618F" w:rsidRPr="00FA618F">
        <w:rPr>
          <w:b/>
          <w:u w:val="single"/>
          <w:lang w:eastAsia="ko-KR"/>
        </w:rPr>
        <w:t>Emissions – OBUE and ACLR</w:t>
      </w:r>
      <w:r w:rsidR="00FA618F" w:rsidRPr="0077774B">
        <w:rPr>
          <w:szCs w:val="24"/>
          <w:lang w:eastAsia="zh-CN"/>
        </w:rPr>
        <w:t xml:space="preserve"> </w:t>
      </w:r>
    </w:p>
    <w:p w14:paraId="276F32C9" w14:textId="2743759C"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r w:rsidR="009B7280">
        <w:rPr>
          <w:rFonts w:eastAsia="SimSun"/>
          <w:szCs w:val="24"/>
          <w:lang w:eastAsia="zh-CN"/>
        </w:rPr>
        <w:t xml:space="preserve"> for OBUE</w:t>
      </w:r>
      <w:r w:rsidR="00F2107F">
        <w:rPr>
          <w:rFonts w:eastAsia="SimSun"/>
          <w:szCs w:val="24"/>
          <w:lang w:eastAsia="zh-CN"/>
        </w:rPr>
        <w:t xml:space="preserve"> </w:t>
      </w:r>
    </w:p>
    <w:p w14:paraId="3296745A" w14:textId="3C981ADA" w:rsidR="005D7275" w:rsidRPr="009B7280" w:rsidRDefault="009B7280"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99B62E3" w14:textId="5632C5D8"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r w:rsidRPr="005858DA">
        <w:rPr>
          <w:noProof/>
          <w:lang w:val="en-US" w:eastAsia="zh-CN"/>
        </w:rPr>
        <w:drawing>
          <wp:inline distT="0" distB="0" distL="0" distR="0" wp14:anchorId="6B3D15C1" wp14:editId="21787EA2">
            <wp:extent cx="3935979" cy="1726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p w14:paraId="796AA647" w14:textId="335988BF" w:rsidR="009B7280" w:rsidRDefault="00F2107F" w:rsidP="009B7280">
      <w:pPr>
        <w:pStyle w:val="ListParagraph"/>
        <w:numPr>
          <w:ilvl w:val="1"/>
          <w:numId w:val="4"/>
        </w:numPr>
        <w:spacing w:after="120"/>
        <w:ind w:firstLineChars="0"/>
        <w:rPr>
          <w:rFonts w:eastAsia="SimSun"/>
          <w:szCs w:val="24"/>
          <w:lang w:eastAsia="zh-CN"/>
        </w:rPr>
      </w:pPr>
      <w:r>
        <w:rPr>
          <w:rFonts w:eastAsia="SimSun"/>
          <w:szCs w:val="24"/>
          <w:lang w:eastAsia="zh-CN"/>
        </w:rPr>
        <w:t>Option 2</w:t>
      </w:r>
      <w:r w:rsidR="009B7280" w:rsidRPr="009B7280">
        <w:rPr>
          <w:rFonts w:eastAsia="SimSun"/>
          <w:szCs w:val="24"/>
          <w:lang w:eastAsia="zh-CN"/>
        </w:rPr>
        <w:t>: 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r>
        <w:rPr>
          <w:rFonts w:eastAsia="SimSun"/>
          <w:szCs w:val="24"/>
          <w:lang w:eastAsia="zh-CN"/>
        </w:rPr>
        <w:t xml:space="preserve"> (Ericsson)</w:t>
      </w:r>
    </w:p>
    <w:p w14:paraId="025D706E" w14:textId="2061BCB6" w:rsidR="00F2107F" w:rsidRP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3</w:t>
      </w:r>
      <w:r w:rsidRPr="00F2107F">
        <w:rPr>
          <w:rFonts w:eastAsia="SimSun"/>
          <w:szCs w:val="24"/>
          <w:lang w:eastAsia="zh-CN"/>
        </w:rPr>
        <w:t>: The out-of-band emissions specified in ETSI EN 303 722 and/or ETSI EN 303 753 should be considered for unlicensed NR operation in 52.6 – 71 GHz range at least in Europe.</w:t>
      </w:r>
      <w:r>
        <w:rPr>
          <w:rFonts w:eastAsia="SimSun"/>
          <w:szCs w:val="24"/>
          <w:lang w:eastAsia="zh-CN"/>
        </w:rPr>
        <w:t xml:space="preserve"> (Nokia)</w:t>
      </w:r>
    </w:p>
    <w:p w14:paraId="0CDFD790" w14:textId="5CA500AB" w:rsid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4</w:t>
      </w:r>
      <w:r w:rsidRPr="00F2107F">
        <w:rPr>
          <w:rFonts w:eastAsia="SimSun"/>
          <w:szCs w:val="24"/>
          <w:lang w:eastAsia="zh-CN"/>
        </w:rPr>
        <w:t>: The issue of low emission PSD is handled by specifying an absolute requirement level for each relative emission requirement considering both adjacent channel protection and implementation feasibility of test equipment.</w:t>
      </w:r>
      <w:r>
        <w:rPr>
          <w:rFonts w:eastAsia="SimSun"/>
          <w:szCs w:val="24"/>
          <w:lang w:eastAsia="zh-CN"/>
        </w:rPr>
        <w:t xml:space="preserve"> (Nokia)</w:t>
      </w:r>
    </w:p>
    <w:p w14:paraId="41178E57" w14:textId="5C10AFB5" w:rsidR="00F2107F" w:rsidRPr="00F2107F" w:rsidRDefault="00F2107F" w:rsidP="00F2107F">
      <w:pPr>
        <w:pStyle w:val="ListParagraph"/>
        <w:numPr>
          <w:ilvl w:val="1"/>
          <w:numId w:val="4"/>
        </w:numPr>
        <w:spacing w:after="120"/>
        <w:ind w:firstLineChars="0"/>
        <w:rPr>
          <w:rFonts w:eastAsia="SimSun"/>
          <w:szCs w:val="24"/>
          <w:lang w:eastAsia="zh-CN"/>
        </w:rPr>
      </w:pPr>
      <w:r>
        <w:rPr>
          <w:bCs/>
          <w:lang w:val="en-US" w:eastAsia="ja-JP"/>
        </w:rPr>
        <w:t xml:space="preserve">Option 5: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r>
        <w:rPr>
          <w:bCs/>
          <w:lang w:val="en-US" w:eastAsia="ja-JP"/>
        </w:rPr>
        <w:t xml:space="preserve"> (NEC)</w:t>
      </w:r>
    </w:p>
    <w:p w14:paraId="07318B19" w14:textId="518865EB"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F2107F">
        <w:rPr>
          <w:bCs/>
          <w:color w:val="000000" w:themeColor="text1"/>
          <w:lang w:eastAsia="zh-CN"/>
        </w:rPr>
        <w:t>Option 6:</w:t>
      </w:r>
      <w:r>
        <w:rPr>
          <w:b/>
          <w:color w:val="000000" w:themeColor="text1"/>
          <w:lang w:eastAsia="zh-CN"/>
        </w:rPr>
        <w:t xml:space="preserve">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r>
        <w:rPr>
          <w:bCs/>
          <w:color w:val="000000" w:themeColor="text1"/>
          <w:lang w:eastAsia="zh-CN"/>
        </w:rPr>
        <w:t xml:space="preserve"> (</w:t>
      </w:r>
      <w:r w:rsidR="004C0768">
        <w:rPr>
          <w:rFonts w:eastAsiaTheme="minorEastAsia" w:hint="eastAsia"/>
          <w:bCs/>
          <w:color w:val="000000" w:themeColor="text1"/>
          <w:lang w:eastAsia="zh-CN"/>
        </w:rPr>
        <w:t>CATT</w:t>
      </w:r>
      <w:r>
        <w:rPr>
          <w:bCs/>
          <w:color w:val="000000" w:themeColor="text1"/>
          <w:lang w:eastAsia="zh-CN"/>
        </w:rPr>
        <w:t>)</w:t>
      </w:r>
    </w:p>
    <w:p w14:paraId="4293F567" w14:textId="35975D4A" w:rsidR="00F2107F" w:rsidRDefault="00F2107F"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151E47AE" w14:textId="38395590"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F2107F">
        <w:rPr>
          <w:rFonts w:eastAsia="SimSun"/>
          <w:szCs w:val="24"/>
          <w:lang w:eastAsia="zh-CN"/>
        </w:rPr>
        <w:t>: The unwanted emissions for licensed operation can be further discussed when related regulatory requirements become available in the regions.</w:t>
      </w:r>
      <w:r w:rsidR="006A3ADC">
        <w:rPr>
          <w:rFonts w:eastAsia="SimSun"/>
          <w:szCs w:val="24"/>
          <w:lang w:eastAsia="zh-CN"/>
        </w:rPr>
        <w:t xml:space="preserve"> (Nokia)</w:t>
      </w:r>
    </w:p>
    <w:p w14:paraId="2575B3EE" w14:textId="690B3C94" w:rsid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9B7280">
        <w:rPr>
          <w:rFonts w:eastAsia="SimSun"/>
          <w:szCs w:val="24"/>
          <w:lang w:eastAsia="zh-CN"/>
        </w:rPr>
        <w:t xml:space="preserve">: For licensed operation supporting higher EIRP levels, RAN4 should re-use the FR2 approach and adapt the FR2 OBUE/emission mask or alternatively ETSI BRAN emission mask for c2 for NR in 52.6 to 71 GHz and make adaptations </w:t>
      </w:r>
      <w:proofErr w:type="gramStart"/>
      <w:r w:rsidRPr="009B7280">
        <w:rPr>
          <w:rFonts w:eastAsia="SimSun"/>
          <w:szCs w:val="24"/>
          <w:lang w:eastAsia="zh-CN"/>
        </w:rPr>
        <w:t>e.g.</w:t>
      </w:r>
      <w:proofErr w:type="gramEnd"/>
      <w:r w:rsidRPr="009B7280">
        <w:rPr>
          <w:rFonts w:eastAsia="SimSun"/>
          <w:szCs w:val="24"/>
          <w:lang w:eastAsia="zh-CN"/>
        </w:rPr>
        <w:t xml:space="preserve"> </w:t>
      </w:r>
      <w:proofErr w:type="spellStart"/>
      <w:r w:rsidRPr="009B7280">
        <w:rPr>
          <w:rFonts w:eastAsia="SimSun"/>
          <w:szCs w:val="24"/>
          <w:lang w:eastAsia="zh-CN"/>
        </w:rPr>
        <w:t>ΔfOBUE</w:t>
      </w:r>
      <w:proofErr w:type="spellEnd"/>
      <w:r w:rsidRPr="009B7280">
        <w:rPr>
          <w:rFonts w:eastAsia="SimSun"/>
          <w:szCs w:val="24"/>
          <w:lang w:eastAsia="zh-CN"/>
        </w:rPr>
        <w:t xml:space="preserve"> taking to account larger carrier bandwidths.</w:t>
      </w:r>
      <w:r>
        <w:rPr>
          <w:rFonts w:eastAsia="SimSun"/>
          <w:szCs w:val="24"/>
          <w:lang w:eastAsia="zh-CN"/>
        </w:rPr>
        <w:t xml:space="preserve"> (Ericsson)</w:t>
      </w:r>
    </w:p>
    <w:p w14:paraId="336D2E53" w14:textId="1DEE77D6"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F2107F">
        <w:rPr>
          <w:rFonts w:eastAsia="SimSun"/>
          <w:szCs w:val="24"/>
          <w:lang w:eastAsia="zh-CN"/>
        </w:rPr>
        <w:t xml:space="preserve">3: Add maximum offset </w:t>
      </w:r>
      <w:proofErr w:type="spellStart"/>
      <w:r w:rsidRPr="00F2107F">
        <w:rPr>
          <w:rFonts w:eastAsia="SimSun"/>
          <w:szCs w:val="24"/>
          <w:lang w:eastAsia="zh-CN"/>
        </w:rPr>
        <w:t>ΔfOBUE</w:t>
      </w:r>
      <w:proofErr w:type="spellEnd"/>
      <w:r w:rsidRPr="00F2107F">
        <w:rPr>
          <w:rFonts w:eastAsia="SimSun"/>
          <w:szCs w:val="24"/>
          <w:lang w:eastAsia="zh-CN"/>
        </w:rPr>
        <w:t xml:space="preserve"> for 4000 MHz </w:t>
      </w:r>
      <w:r w:rsidRPr="00F2107F">
        <w:rPr>
          <w:rFonts w:eastAsia="SimSun" w:hint="eastAsia"/>
          <w:szCs w:val="24"/>
          <w:lang w:eastAsia="zh-CN"/>
        </w:rPr>
        <w:t>≤</w:t>
      </w:r>
      <w:r w:rsidRPr="00F2107F">
        <w:rPr>
          <w:rFonts w:eastAsia="SimSun"/>
          <w:szCs w:val="24"/>
          <w:lang w:eastAsia="zh-CN"/>
        </w:rPr>
        <w:t xml:space="preserve"> </w:t>
      </w:r>
      <w:proofErr w:type="spellStart"/>
      <w:proofErr w:type="gramStart"/>
      <w:r w:rsidRPr="00F2107F">
        <w:rPr>
          <w:rFonts w:eastAsia="SimSun"/>
          <w:szCs w:val="24"/>
          <w:lang w:eastAsia="zh-CN"/>
        </w:rPr>
        <w:t>FDL,high</w:t>
      </w:r>
      <w:proofErr w:type="spellEnd"/>
      <w:proofErr w:type="gramEnd"/>
      <w:r w:rsidRPr="00F2107F">
        <w:rPr>
          <w:rFonts w:eastAsia="SimSun"/>
          <w:szCs w:val="24"/>
          <w:lang w:eastAsia="zh-CN"/>
        </w:rPr>
        <w:t xml:space="preserve"> – </w:t>
      </w:r>
      <w:proofErr w:type="spellStart"/>
      <w:r w:rsidRPr="00F2107F">
        <w:rPr>
          <w:rFonts w:eastAsia="SimSun"/>
          <w:szCs w:val="24"/>
          <w:lang w:eastAsia="zh-CN"/>
        </w:rPr>
        <w:t>FDL,low</w:t>
      </w:r>
      <w:proofErr w:type="spellEnd"/>
      <w:r w:rsidRPr="00F2107F">
        <w:rPr>
          <w:rFonts w:eastAsia="SimSun"/>
          <w:szCs w:val="24"/>
          <w:lang w:eastAsia="zh-CN"/>
        </w:rPr>
        <w:t xml:space="preserve">  </w:t>
      </w:r>
      <w:r w:rsidRPr="00F2107F">
        <w:rPr>
          <w:rFonts w:eastAsia="SimSun" w:hint="eastAsia"/>
          <w:szCs w:val="24"/>
          <w:lang w:eastAsia="zh-CN"/>
        </w:rPr>
        <w:t>≤</w:t>
      </w:r>
      <w:r w:rsidRPr="00F2107F">
        <w:rPr>
          <w:rFonts w:eastAsia="SimSun"/>
          <w:szCs w:val="24"/>
          <w:lang w:eastAsia="zh-CN"/>
        </w:rPr>
        <w:t xml:space="preserve"> 5000MHz in 52.6-71GHz  for licensed band.</w:t>
      </w:r>
      <w:r w:rsidR="004C426D">
        <w:rPr>
          <w:rFonts w:eastAsia="SimSun"/>
          <w:szCs w:val="24"/>
          <w:lang w:eastAsia="zh-CN"/>
        </w:rPr>
        <w:t xml:space="preserve"> (CATT)</w:t>
      </w:r>
    </w:p>
    <w:p w14:paraId="02EDCF2F" w14:textId="6203B06B" w:rsidR="009B7280" w:rsidRDefault="009B7280"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670006F0" w14:textId="0678E32B" w:rsid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F2107F">
        <w:rPr>
          <w:rFonts w:eastAsia="SimSun"/>
          <w:szCs w:val="24"/>
          <w:lang w:eastAsia="zh-CN"/>
        </w:rPr>
        <w:t>to propose to discuss the simulation assumptions for 52.6-71GHz for ACLR/ACS evaluation firstly (ZTE)</w:t>
      </w:r>
    </w:p>
    <w:p w14:paraId="66AFAAC8" w14:textId="68C77D98" w:rsidR="00F2107F" w:rsidRPr="00F2107F" w:rsidRDefault="00F2107F" w:rsidP="00F2107F">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F2107F">
        <w:rPr>
          <w:rFonts w:eastAsia="SimSun"/>
          <w:i/>
          <w:iCs/>
          <w:szCs w:val="24"/>
          <w:lang w:eastAsia="zh-CN"/>
        </w:rPr>
        <w:t xml:space="preserve">Moderator </w:t>
      </w:r>
      <w:r>
        <w:rPr>
          <w:rFonts w:eastAsia="SimSun"/>
          <w:i/>
          <w:iCs/>
          <w:szCs w:val="24"/>
          <w:lang w:eastAsia="zh-CN"/>
        </w:rPr>
        <w:t>comment</w:t>
      </w:r>
      <w:r w:rsidRPr="00F2107F">
        <w:rPr>
          <w:rFonts w:eastAsia="SimSun"/>
          <w:i/>
          <w:iCs/>
          <w:szCs w:val="24"/>
          <w:lang w:eastAsia="zh-CN"/>
        </w:rPr>
        <w:t>: This discussion is taking place in parallel in thread 139</w:t>
      </w:r>
    </w:p>
    <w:p w14:paraId="01702C3F" w14:textId="4B41FEFD" w:rsid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F2107F">
        <w:rPr>
          <w:rFonts w:eastAsia="SimSun"/>
          <w:szCs w:val="24"/>
          <w:lang w:eastAsia="zh-CN"/>
        </w:rPr>
        <w:t xml:space="preserve"> </w:t>
      </w:r>
      <w:r w:rsidRPr="009B7280">
        <w:rPr>
          <w:rFonts w:eastAsia="SimSun"/>
          <w:szCs w:val="24"/>
          <w:lang w:eastAsia="zh-CN"/>
        </w:rPr>
        <w:t xml:space="preserve">Taking to account both co-existence studies in TR 38.803, existing emission masks and feasibility analysis of power amplifiers, the BS ACLR shall be set to 21 </w:t>
      </w:r>
      <w:proofErr w:type="spellStart"/>
      <w:r w:rsidRPr="009B7280">
        <w:rPr>
          <w:rFonts w:eastAsia="SimSun"/>
          <w:szCs w:val="24"/>
          <w:lang w:eastAsia="zh-CN"/>
        </w:rPr>
        <w:t>dB.</w:t>
      </w:r>
      <w:proofErr w:type="spellEnd"/>
      <w:r>
        <w:rPr>
          <w:rFonts w:eastAsia="SimSun"/>
          <w:szCs w:val="24"/>
          <w:lang w:eastAsia="zh-CN"/>
        </w:rPr>
        <w:t xml:space="preserve"> (Ericsson)</w:t>
      </w:r>
    </w:p>
    <w:p w14:paraId="506B0E51" w14:textId="236F9527" w:rsidR="00F2107F" w:rsidRP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107F">
        <w:t>Option 3:</w:t>
      </w:r>
      <w:r>
        <w:rPr>
          <w:b/>
          <w:bCs/>
        </w:rPr>
        <w:t xml:space="preserve"> </w:t>
      </w:r>
      <w:r w:rsidRPr="00483FB1">
        <w:t>The results in TR 38.803 can be reused to decide the required ACLR and ACS values for NR operation in 52.6 – 71 GHz range.</w:t>
      </w:r>
      <w:r w:rsidR="004C426D">
        <w:t xml:space="preserve"> (Nokia)</w:t>
      </w:r>
    </w:p>
    <w:p w14:paraId="50FA66E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38DB73D" w14:textId="5566B215" w:rsidR="00F21F19" w:rsidRPr="00F2107F" w:rsidRDefault="00F2107F" w:rsidP="00F2107F">
      <w:pPr>
        <w:pStyle w:val="ListParagraph"/>
        <w:numPr>
          <w:ilvl w:val="1"/>
          <w:numId w:val="4"/>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5FCAC531" w14:textId="77777777" w:rsidR="00F2107F" w:rsidRPr="00F2107F" w:rsidRDefault="00F2107F" w:rsidP="00F2107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F21F19" w14:paraId="7077A7C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63DB11D4" w14:textId="77777777" w:rsidR="00F21F19" w:rsidRDefault="00F21F19" w:rsidP="00F2107F">
            <w:pPr>
              <w:spacing w:after="120"/>
              <w:rPr>
                <w:rFonts w:eastAsiaTheme="minorEastAsia"/>
                <w:b/>
                <w:bCs/>
                <w:lang w:val="en-US" w:eastAsia="zh-CN"/>
              </w:rPr>
            </w:pPr>
            <w:r>
              <w:rPr>
                <w:rFonts w:eastAsiaTheme="minorEastAsia"/>
                <w:b/>
                <w:bCs/>
                <w:lang w:val="en-US" w:eastAsia="zh-CN"/>
              </w:rPr>
              <w:lastRenderedPageBreak/>
              <w:t>Company</w:t>
            </w:r>
          </w:p>
        </w:tc>
        <w:tc>
          <w:tcPr>
            <w:tcW w:w="8395" w:type="dxa"/>
            <w:tcBorders>
              <w:top w:val="single" w:sz="4" w:space="0" w:color="auto"/>
              <w:left w:val="single" w:sz="4" w:space="0" w:color="auto"/>
              <w:bottom w:val="single" w:sz="4" w:space="0" w:color="auto"/>
              <w:right w:val="single" w:sz="4" w:space="0" w:color="auto"/>
            </w:tcBorders>
            <w:hideMark/>
          </w:tcPr>
          <w:p w14:paraId="6647EDB8"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8D5FC2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96C4167"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F28C1A4" w14:textId="77777777" w:rsidR="00F21F19"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19B21A80"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0915EA9B" w14:textId="70B2DEB8" w:rsidR="00F2107F" w:rsidRP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ACLR:</w:t>
            </w:r>
          </w:p>
        </w:tc>
      </w:tr>
      <w:tr w:rsidR="00F21F19" w14:paraId="748AA3FB" w14:textId="77777777" w:rsidTr="00F2107F">
        <w:tc>
          <w:tcPr>
            <w:tcW w:w="1236" w:type="dxa"/>
            <w:tcBorders>
              <w:top w:val="single" w:sz="4" w:space="0" w:color="auto"/>
              <w:left w:val="single" w:sz="4" w:space="0" w:color="auto"/>
              <w:bottom w:val="single" w:sz="4" w:space="0" w:color="auto"/>
              <w:right w:val="single" w:sz="4" w:space="0" w:color="auto"/>
            </w:tcBorders>
          </w:tcPr>
          <w:p w14:paraId="34370E5B" w14:textId="441F9830" w:rsidR="00F21F19" w:rsidRDefault="00D42BBE" w:rsidP="00F2107F">
            <w:pPr>
              <w:spacing w:after="120"/>
              <w:rPr>
                <w:rFonts w:eastAsiaTheme="minorEastAsia"/>
                <w:color w:val="0070C0"/>
                <w:lang w:val="en-US" w:eastAsia="zh-CN"/>
              </w:rPr>
            </w:pPr>
            <w:ins w:id="100" w:author="CATT" w:date="2021-08-17T10:1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82BAC75" w14:textId="52D82606" w:rsidR="00F2107F" w:rsidRDefault="00F2107F" w:rsidP="00F2107F">
            <w:pPr>
              <w:spacing w:after="120"/>
              <w:rPr>
                <w:rFonts w:eastAsiaTheme="minorEastAsia"/>
                <w:b/>
                <w:bCs/>
                <w:color w:val="0070C0"/>
                <w:lang w:val="en-US" w:eastAsia="zh-CN"/>
              </w:rPr>
            </w:pPr>
            <w:proofErr w:type="spellStart"/>
            <w:proofErr w:type="gramStart"/>
            <w:r w:rsidRPr="00F2107F">
              <w:rPr>
                <w:rFonts w:eastAsiaTheme="minorEastAsia"/>
                <w:b/>
                <w:bCs/>
                <w:color w:val="0070C0"/>
                <w:lang w:val="en-US" w:eastAsia="zh-CN"/>
              </w:rPr>
              <w:t>OBUE:</w:t>
            </w:r>
            <w:ins w:id="101" w:author="CATT" w:date="2021-08-17T11:23:00Z">
              <w:r w:rsidR="00D42BBE">
                <w:rPr>
                  <w:rFonts w:eastAsiaTheme="minorEastAsia" w:hint="eastAsia"/>
                  <w:b/>
                  <w:bCs/>
                  <w:color w:val="0070C0"/>
                  <w:lang w:val="en-US" w:eastAsia="zh-CN"/>
                </w:rPr>
                <w:t>More</w:t>
              </w:r>
              <w:proofErr w:type="spellEnd"/>
              <w:proofErr w:type="gramEnd"/>
              <w:r w:rsidR="00D42BBE">
                <w:rPr>
                  <w:rFonts w:eastAsiaTheme="minorEastAsia" w:hint="eastAsia"/>
                  <w:b/>
                  <w:bCs/>
                  <w:color w:val="0070C0"/>
                  <w:lang w:val="en-US" w:eastAsia="zh-CN"/>
                </w:rPr>
                <w:t xml:space="preserve"> analysis is needed to consider the ACLR requirement and the regulations.</w:t>
              </w:r>
            </w:ins>
          </w:p>
          <w:p w14:paraId="4E83E0BD" w14:textId="57849D36"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ins w:id="102" w:author="CATT" w:date="2021-08-17T11:21:00Z">
              <w:r w:rsidR="00D42BBE">
                <w:rPr>
                  <w:rFonts w:eastAsiaTheme="minorEastAsia" w:hint="eastAsia"/>
                  <w:b/>
                  <w:bCs/>
                  <w:color w:val="0070C0"/>
                  <w:lang w:val="en-US" w:eastAsia="zh-CN"/>
                </w:rPr>
                <w:t xml:space="preserve"> </w:t>
              </w:r>
              <w:proofErr w:type="gramStart"/>
              <w:r w:rsidR="00D42BBE">
                <w:rPr>
                  <w:rFonts w:eastAsiaTheme="minorEastAsia" w:hint="eastAsia"/>
                  <w:b/>
                  <w:bCs/>
                  <w:color w:val="0070C0"/>
                  <w:lang w:val="en-US" w:eastAsia="zh-CN"/>
                </w:rPr>
                <w:t>First of all</w:t>
              </w:r>
              <w:proofErr w:type="gramEnd"/>
              <w:r w:rsidR="00D42BBE">
                <w:rPr>
                  <w:rFonts w:eastAsiaTheme="minorEastAsia" w:hint="eastAsia"/>
                  <w:b/>
                  <w:bCs/>
                  <w:color w:val="0070C0"/>
                  <w:lang w:val="en-US" w:eastAsia="zh-CN"/>
                </w:rPr>
                <w:t>, we think we can take 66-71 GHz as an example to see if there can be some common consideration for the OBUE requirements.</w:t>
              </w:r>
            </w:ins>
          </w:p>
          <w:p w14:paraId="3F2E76A6" w14:textId="15901090" w:rsidR="00F21F19" w:rsidRDefault="00F2107F" w:rsidP="00F2107F">
            <w:pPr>
              <w:spacing w:after="120"/>
              <w:rPr>
                <w:rFonts w:eastAsiaTheme="minorEastAsia"/>
                <w:color w:val="0070C0"/>
                <w:lang w:val="en-US" w:eastAsia="zh-CN"/>
              </w:rPr>
            </w:pPr>
            <w:r>
              <w:rPr>
                <w:rFonts w:eastAsiaTheme="minorEastAsia"/>
                <w:b/>
                <w:bCs/>
                <w:color w:val="0070C0"/>
                <w:lang w:val="en-US" w:eastAsia="zh-CN"/>
              </w:rPr>
              <w:t>ACLR:</w:t>
            </w:r>
            <w:ins w:id="103" w:author="CATT" w:date="2021-08-17T11:23:00Z">
              <w:r w:rsidR="00D42BBE">
                <w:rPr>
                  <w:rFonts w:eastAsiaTheme="minorEastAsia" w:hint="eastAsia"/>
                  <w:b/>
                  <w:bCs/>
                  <w:color w:val="0070C0"/>
                  <w:lang w:val="en-US" w:eastAsia="zh-CN"/>
                </w:rPr>
                <w:t xml:space="preserve"> Wait the co-existence simulation.</w:t>
              </w:r>
            </w:ins>
          </w:p>
        </w:tc>
      </w:tr>
      <w:tr w:rsidR="00792A07" w14:paraId="5063CA42" w14:textId="77777777" w:rsidTr="00792A07">
        <w:trPr>
          <w:ins w:id="104" w:author="Ng, Man Hung (Nokia - GB)" w:date="2021-08-17T14:36:00Z"/>
        </w:trPr>
        <w:tc>
          <w:tcPr>
            <w:tcW w:w="1236" w:type="dxa"/>
            <w:hideMark/>
          </w:tcPr>
          <w:p w14:paraId="398C90B4" w14:textId="4C693941" w:rsidR="00792A07" w:rsidRDefault="00792A07" w:rsidP="0060682D">
            <w:pPr>
              <w:spacing w:after="120"/>
              <w:rPr>
                <w:ins w:id="105" w:author="Ng, Man Hung (Nokia - GB)" w:date="2021-08-17T14:36:00Z"/>
                <w:rFonts w:eastAsiaTheme="minorEastAsia"/>
                <w:color w:val="0070C0"/>
                <w:lang w:val="en-US" w:eastAsia="zh-CN"/>
              </w:rPr>
            </w:pPr>
            <w:ins w:id="106" w:author="Ng, Man Hung (Nokia - GB)" w:date="2021-08-17T14:36:00Z">
              <w:r>
                <w:rPr>
                  <w:rFonts w:eastAsiaTheme="minorEastAsia"/>
                  <w:color w:val="0070C0"/>
                  <w:lang w:val="en-US" w:eastAsia="zh-CN"/>
                </w:rPr>
                <w:t>Nokia</w:t>
              </w:r>
            </w:ins>
          </w:p>
        </w:tc>
        <w:tc>
          <w:tcPr>
            <w:tcW w:w="8395" w:type="dxa"/>
          </w:tcPr>
          <w:p w14:paraId="60982B8C" w14:textId="58BD3655" w:rsidR="00792A07" w:rsidRDefault="00792A07" w:rsidP="0060682D">
            <w:pPr>
              <w:spacing w:after="120"/>
              <w:rPr>
                <w:ins w:id="107" w:author="Ng, Man Hung (Nokia - GB)" w:date="2021-08-17T14:36:00Z"/>
                <w:rFonts w:eastAsiaTheme="minorEastAsia"/>
                <w:b/>
                <w:bCs/>
                <w:color w:val="0070C0"/>
                <w:lang w:val="en-US" w:eastAsia="zh-CN"/>
              </w:rPr>
            </w:pPr>
            <w:ins w:id="108" w:author="Ng, Man Hung (Nokia - GB)" w:date="2021-08-17T14:36:00Z">
              <w:r w:rsidRPr="00F2107F">
                <w:rPr>
                  <w:rFonts w:eastAsiaTheme="minorEastAsia"/>
                  <w:b/>
                  <w:bCs/>
                  <w:color w:val="0070C0"/>
                  <w:lang w:val="en-US" w:eastAsia="zh-CN"/>
                </w:rPr>
                <w:t>OBUE:</w:t>
              </w:r>
            </w:ins>
            <w:ins w:id="109" w:author="Ng, Man Hung (Nokia - GB)" w:date="2021-08-17T14:37:00Z">
              <w:r w:rsidR="00D60BA1">
                <w:rPr>
                  <w:rFonts w:eastAsiaTheme="minorEastAsia"/>
                  <w:b/>
                  <w:bCs/>
                  <w:color w:val="0070C0"/>
                  <w:lang w:val="en-US" w:eastAsia="zh-CN"/>
                </w:rPr>
                <w:t xml:space="preserve"> Propose Option 3</w:t>
              </w:r>
            </w:ins>
            <w:ins w:id="110" w:author="Ng, Man Hung (Nokia - GB)" w:date="2021-08-17T14:40:00Z">
              <w:r w:rsidR="00D60BA1">
                <w:rPr>
                  <w:rFonts w:eastAsiaTheme="minorEastAsia"/>
                  <w:b/>
                  <w:bCs/>
                  <w:color w:val="0070C0"/>
                  <w:lang w:val="en-US" w:eastAsia="zh-CN"/>
                </w:rPr>
                <w:t>;</w:t>
              </w:r>
            </w:ins>
            <w:ins w:id="111" w:author="Ng, Man Hung (Nokia - GB)" w:date="2021-08-17T14:37:00Z">
              <w:r w:rsidR="00D60BA1">
                <w:rPr>
                  <w:rFonts w:eastAsiaTheme="minorEastAsia"/>
                  <w:b/>
                  <w:bCs/>
                  <w:color w:val="0070C0"/>
                  <w:lang w:val="en-US" w:eastAsia="zh-CN"/>
                </w:rPr>
                <w:t xml:space="preserve"> ok with Option 2 to align with A</w:t>
              </w:r>
            </w:ins>
            <w:ins w:id="112" w:author="Ng, Man Hung (Nokia - GB)" w:date="2021-08-17T14:38:00Z">
              <w:r w:rsidR="00D60BA1">
                <w:rPr>
                  <w:rFonts w:eastAsiaTheme="minorEastAsia"/>
                  <w:b/>
                  <w:bCs/>
                  <w:color w:val="0070C0"/>
                  <w:lang w:val="en-US" w:eastAsia="zh-CN"/>
                </w:rPr>
                <w:t>CLR decision</w:t>
              </w:r>
            </w:ins>
            <w:ins w:id="113" w:author="Ng, Man Hung (Nokia - GB)" w:date="2021-08-17T14:48:00Z">
              <w:r w:rsidR="00BC2945">
                <w:rPr>
                  <w:rFonts w:eastAsiaTheme="minorEastAsia"/>
                  <w:b/>
                  <w:bCs/>
                  <w:color w:val="0070C0"/>
                  <w:lang w:val="en-US" w:eastAsia="zh-CN"/>
                </w:rPr>
                <w:t>; for Option</w:t>
              </w:r>
            </w:ins>
            <w:ins w:id="114" w:author="Ng, Man Hung (Nokia - GB)" w:date="2021-08-17T14:49:00Z">
              <w:r w:rsidR="00BC2945">
                <w:rPr>
                  <w:rFonts w:eastAsiaTheme="minorEastAsia"/>
                  <w:b/>
                  <w:bCs/>
                  <w:color w:val="0070C0"/>
                  <w:lang w:val="en-US" w:eastAsia="zh-CN"/>
                </w:rPr>
                <w:t xml:space="preserve"> 1, it is equivalent to</w:t>
              </w:r>
              <w:r w:rsidR="00BC2945" w:rsidRPr="00BC2945">
                <w:rPr>
                  <w:rFonts w:eastAsiaTheme="minorEastAsia"/>
                  <w:b/>
                  <w:bCs/>
                  <w:color w:val="0070C0"/>
                  <w:lang w:val="en-US" w:eastAsia="zh-CN"/>
                </w:rPr>
                <w:t xml:space="preserve"> 2 dB relaxation </w:t>
              </w:r>
            </w:ins>
            <w:ins w:id="115" w:author="Ng, Man Hung (Nokia - GB)" w:date="2021-08-17T17:03:00Z">
              <w:r w:rsidR="00CD1896">
                <w:rPr>
                  <w:rFonts w:eastAsiaTheme="minorEastAsia"/>
                  <w:b/>
                  <w:bCs/>
                  <w:color w:val="0070C0"/>
                  <w:lang w:val="en-US" w:eastAsia="zh-CN"/>
                </w:rPr>
                <w:t xml:space="preserve">compared </w:t>
              </w:r>
            </w:ins>
            <w:ins w:id="116" w:author="Ng, Man Hung (Nokia - GB)" w:date="2021-08-17T14:49:00Z">
              <w:r w:rsidR="00BC2945" w:rsidRPr="00BC2945">
                <w:rPr>
                  <w:rFonts w:eastAsiaTheme="minorEastAsia"/>
                  <w:b/>
                  <w:bCs/>
                  <w:color w:val="0070C0"/>
                  <w:lang w:val="en-US" w:eastAsia="zh-CN"/>
                </w:rPr>
                <w:t>to 39 GHz requirements</w:t>
              </w:r>
              <w:r w:rsidR="00BC2945">
                <w:rPr>
                  <w:rFonts w:eastAsiaTheme="minorEastAsia"/>
                  <w:b/>
                  <w:bCs/>
                  <w:color w:val="0070C0"/>
                  <w:lang w:val="en-US" w:eastAsia="zh-CN"/>
                </w:rPr>
                <w:t xml:space="preserve">, does </w:t>
              </w:r>
            </w:ins>
            <w:ins w:id="117" w:author="Ng, Man Hung (Nokia - GB)" w:date="2021-08-17T17:02:00Z">
              <w:r w:rsidR="00CD1896">
                <w:rPr>
                  <w:rFonts w:eastAsiaTheme="minorEastAsia"/>
                  <w:b/>
                  <w:bCs/>
                  <w:color w:val="0070C0"/>
                  <w:lang w:val="en-US" w:eastAsia="zh-CN"/>
                </w:rPr>
                <w:t xml:space="preserve">this mean the </w:t>
              </w:r>
            </w:ins>
            <w:ins w:id="118" w:author="Ng, Man Hung (Nokia - GB)" w:date="2021-08-17T17:03:00Z">
              <w:r w:rsidR="00CD1896">
                <w:rPr>
                  <w:rFonts w:eastAsiaTheme="minorEastAsia"/>
                  <w:b/>
                  <w:bCs/>
                  <w:color w:val="0070C0"/>
                  <w:lang w:val="en-US" w:eastAsia="zh-CN"/>
                </w:rPr>
                <w:t xml:space="preserve">ACLR </w:t>
              </w:r>
            </w:ins>
            <w:ins w:id="119" w:author="Ng, Man Hung (Nokia - GB)" w:date="2021-08-17T19:15:00Z">
              <w:r w:rsidR="00B64B28">
                <w:rPr>
                  <w:rFonts w:eastAsiaTheme="minorEastAsia"/>
                  <w:b/>
                  <w:bCs/>
                  <w:color w:val="0070C0"/>
                  <w:lang w:val="en-US" w:eastAsia="zh-CN"/>
                </w:rPr>
                <w:t>sh</w:t>
              </w:r>
            </w:ins>
            <w:ins w:id="120" w:author="Ng, Man Hung (Nokia - GB)" w:date="2021-08-17T17:03:00Z">
              <w:r w:rsidR="00CD1896">
                <w:rPr>
                  <w:rFonts w:eastAsiaTheme="minorEastAsia"/>
                  <w:b/>
                  <w:bCs/>
                  <w:color w:val="0070C0"/>
                  <w:lang w:val="en-US" w:eastAsia="zh-CN"/>
                </w:rPr>
                <w:t xml:space="preserve">ould also have 2 dB compared </w:t>
              </w:r>
              <w:r w:rsidR="00CD1896" w:rsidRPr="00BC2945">
                <w:rPr>
                  <w:rFonts w:eastAsiaTheme="minorEastAsia"/>
                  <w:b/>
                  <w:bCs/>
                  <w:color w:val="0070C0"/>
                  <w:lang w:val="en-US" w:eastAsia="zh-CN"/>
                </w:rPr>
                <w:t>to 39 GHz requirements</w:t>
              </w:r>
            </w:ins>
            <w:ins w:id="121" w:author="Ng, Man Hung (Nokia - GB)" w:date="2021-08-17T19:15:00Z">
              <w:r w:rsidR="00B64B28">
                <w:rPr>
                  <w:rFonts w:eastAsiaTheme="minorEastAsia"/>
                  <w:b/>
                  <w:bCs/>
                  <w:color w:val="0070C0"/>
                  <w:lang w:val="en-US" w:eastAsia="zh-CN"/>
                </w:rPr>
                <w:t xml:space="preserve"> to be aligned</w:t>
              </w:r>
            </w:ins>
            <w:ins w:id="122" w:author="Ng, Man Hung (Nokia - GB)" w:date="2021-08-17T17:04:00Z">
              <w:r w:rsidR="00CD1896">
                <w:rPr>
                  <w:rFonts w:eastAsiaTheme="minorEastAsia"/>
                  <w:b/>
                  <w:bCs/>
                  <w:color w:val="0070C0"/>
                  <w:lang w:val="en-US" w:eastAsia="zh-CN"/>
                </w:rPr>
                <w:t>?</w:t>
              </w:r>
            </w:ins>
          </w:p>
          <w:p w14:paraId="48CB71C0" w14:textId="3E1127CF" w:rsidR="00792A07" w:rsidRDefault="00792A07" w:rsidP="0060682D">
            <w:pPr>
              <w:spacing w:after="120"/>
              <w:rPr>
                <w:ins w:id="123" w:author="Ng, Man Hung (Nokia - GB)" w:date="2021-08-17T14:36:00Z"/>
                <w:rFonts w:eastAsiaTheme="minorEastAsia"/>
                <w:b/>
                <w:bCs/>
                <w:color w:val="0070C0"/>
                <w:lang w:val="en-US" w:eastAsia="zh-CN"/>
              </w:rPr>
            </w:pPr>
            <w:ins w:id="124" w:author="Ng, Man Hung (Nokia - GB)" w:date="2021-08-17T14:36:00Z">
              <w:r>
                <w:rPr>
                  <w:rFonts w:eastAsiaTheme="minorEastAsia"/>
                  <w:b/>
                  <w:bCs/>
                  <w:color w:val="0070C0"/>
                  <w:lang w:val="en-US" w:eastAsia="zh-CN"/>
                </w:rPr>
                <w:t>OBUE for licensed operation:</w:t>
              </w:r>
            </w:ins>
            <w:ins w:id="125" w:author="Ng, Man Hung (Nokia - GB)" w:date="2021-08-17T14:40:00Z">
              <w:r w:rsidR="00D60BA1">
                <w:rPr>
                  <w:rFonts w:eastAsiaTheme="minorEastAsia"/>
                  <w:b/>
                  <w:bCs/>
                  <w:color w:val="0070C0"/>
                  <w:lang w:val="en-US" w:eastAsia="zh-CN"/>
                </w:rPr>
                <w:t xml:space="preserve"> Propose Option 1</w:t>
              </w:r>
            </w:ins>
            <w:ins w:id="126" w:author="Ng, Man Hung (Nokia - GB)" w:date="2021-08-17T14:41:00Z">
              <w:r w:rsidR="00D60BA1">
                <w:rPr>
                  <w:rFonts w:eastAsiaTheme="minorEastAsia"/>
                  <w:b/>
                  <w:bCs/>
                  <w:color w:val="0070C0"/>
                  <w:lang w:val="en-US" w:eastAsia="zh-CN"/>
                </w:rPr>
                <w:t>;</w:t>
              </w:r>
            </w:ins>
            <w:ins w:id="127" w:author="Ng, Man Hung (Nokia - GB)" w:date="2021-08-17T14:40:00Z">
              <w:r w:rsidR="00D60BA1">
                <w:rPr>
                  <w:rFonts w:eastAsiaTheme="minorEastAsia"/>
                  <w:b/>
                  <w:bCs/>
                  <w:color w:val="0070C0"/>
                  <w:lang w:val="en-US" w:eastAsia="zh-CN"/>
                </w:rPr>
                <w:t xml:space="preserve"> for </w:t>
              </w:r>
            </w:ins>
            <w:ins w:id="128" w:author="Ng, Man Hung (Nokia - GB)" w:date="2021-08-17T14:41:00Z">
              <w:r w:rsidR="00D60BA1">
                <w:rPr>
                  <w:rFonts w:eastAsiaTheme="minorEastAsia"/>
                  <w:b/>
                  <w:bCs/>
                  <w:color w:val="0070C0"/>
                  <w:lang w:val="en-US" w:eastAsia="zh-CN"/>
                </w:rPr>
                <w:t xml:space="preserve">Option 2, </w:t>
              </w:r>
            </w:ins>
            <w:ins w:id="129" w:author="Ng, Man Hung (Nokia - GB)" w:date="2021-08-17T14:42:00Z">
              <w:r w:rsidR="00D60BA1" w:rsidRPr="00D60BA1">
                <w:rPr>
                  <w:rFonts w:eastAsiaTheme="minorEastAsia"/>
                  <w:b/>
                  <w:bCs/>
                  <w:color w:val="0070C0"/>
                  <w:lang w:val="en-US" w:eastAsia="zh-CN"/>
                </w:rPr>
                <w:t xml:space="preserve">BRAN emission mask for C2 is aimed towards unlicensed operation, </w:t>
              </w:r>
            </w:ins>
            <w:ins w:id="130" w:author="Ng, Man Hung (Nokia - GB)" w:date="2021-08-17T17:02:00Z">
              <w:r w:rsidR="00CD1896">
                <w:rPr>
                  <w:rStyle w:val="normaltextrun"/>
                  <w:b/>
                  <w:bCs/>
                  <w:color w:val="D13438"/>
                  <w:u w:val="single"/>
                  <w:shd w:val="clear" w:color="auto" w:fill="E1F2FA"/>
                  <w:lang w:val="en-US"/>
                </w:rPr>
                <w:t>we do not quite see how it would be directly applicable for licensed operation</w:t>
              </w:r>
            </w:ins>
            <w:ins w:id="131" w:author="Ng, Man Hung (Nokia - GB)" w:date="2021-08-17T14:42:00Z">
              <w:r w:rsidR="00D60BA1">
                <w:rPr>
                  <w:rFonts w:eastAsiaTheme="minorEastAsia"/>
                  <w:b/>
                  <w:bCs/>
                  <w:color w:val="0070C0"/>
                  <w:lang w:val="en-US" w:eastAsia="zh-CN"/>
                </w:rPr>
                <w:t>.</w:t>
              </w:r>
            </w:ins>
          </w:p>
          <w:p w14:paraId="3FD7AF10" w14:textId="54C8D478" w:rsidR="00792A07" w:rsidRPr="00F2107F" w:rsidRDefault="00792A07" w:rsidP="0060682D">
            <w:pPr>
              <w:spacing w:after="120"/>
              <w:rPr>
                <w:ins w:id="132" w:author="Ng, Man Hung (Nokia - GB)" w:date="2021-08-17T14:36:00Z"/>
                <w:rFonts w:eastAsiaTheme="minorEastAsia"/>
                <w:b/>
                <w:bCs/>
                <w:color w:val="0070C0"/>
                <w:lang w:val="en-US" w:eastAsia="zh-CN"/>
              </w:rPr>
            </w:pPr>
            <w:ins w:id="133" w:author="Ng, Man Hung (Nokia - GB)" w:date="2021-08-17T14:36:00Z">
              <w:r>
                <w:rPr>
                  <w:rFonts w:eastAsiaTheme="minorEastAsia"/>
                  <w:b/>
                  <w:bCs/>
                  <w:color w:val="0070C0"/>
                  <w:lang w:val="en-US" w:eastAsia="zh-CN"/>
                </w:rPr>
                <w:t>ACLR:</w:t>
              </w:r>
            </w:ins>
            <w:ins w:id="134" w:author="Ng, Man Hung (Nokia - GB)" w:date="2021-08-17T14:43:00Z">
              <w:r w:rsidR="00D60BA1">
                <w:t xml:space="preserve"> </w:t>
              </w:r>
            </w:ins>
            <w:ins w:id="135" w:author="Ng, Man Hung (Nokia - GB)" w:date="2021-08-17T14:44:00Z">
              <w:r w:rsidR="00D60BA1" w:rsidRPr="00D60BA1">
                <w:rPr>
                  <w:b/>
                  <w:bCs/>
                </w:rPr>
                <w:t>Propose Option 3; for Option 2, t</w:t>
              </w:r>
            </w:ins>
            <w:ins w:id="136" w:author="Ng, Man Hung (Nokia - GB)" w:date="2021-08-17T14:43:00Z">
              <w:r w:rsidR="00D60BA1" w:rsidRPr="00D60BA1">
                <w:rPr>
                  <w:rFonts w:eastAsiaTheme="minorEastAsia"/>
                  <w:b/>
                  <w:bCs/>
                  <w:color w:val="0070C0"/>
                  <w:lang w:val="en-US" w:eastAsia="zh-CN"/>
                </w:rPr>
                <w:t xml:space="preserve">here is no room to relax ACLR requirement </w:t>
              </w:r>
            </w:ins>
            <w:ins w:id="137" w:author="Ng, Man Hung (Nokia - GB)" w:date="2021-08-17T17:04:00Z">
              <w:r w:rsidR="00CD1896">
                <w:rPr>
                  <w:rFonts w:eastAsiaTheme="minorEastAsia"/>
                  <w:b/>
                  <w:bCs/>
                  <w:color w:val="0070C0"/>
                  <w:lang w:val="en-US" w:eastAsia="zh-CN"/>
                </w:rPr>
                <w:t xml:space="preserve">to be less </w:t>
              </w:r>
            </w:ins>
            <w:ins w:id="138" w:author="Ng, Man Hung (Nokia - GB)" w:date="2021-08-17T14:43:00Z">
              <w:r w:rsidR="00D60BA1" w:rsidRPr="00D60BA1">
                <w:rPr>
                  <w:rFonts w:eastAsiaTheme="minorEastAsia"/>
                  <w:b/>
                  <w:bCs/>
                  <w:color w:val="0070C0"/>
                  <w:lang w:val="en-US" w:eastAsia="zh-CN"/>
                </w:rPr>
                <w:t xml:space="preserve">than that in TR 38.803 according to </w:t>
              </w:r>
            </w:ins>
            <w:ins w:id="139" w:author="Ng, Man Hung (Nokia - GB)" w:date="2021-08-17T14:44:00Z">
              <w:r w:rsidR="00D60BA1">
                <w:rPr>
                  <w:rFonts w:eastAsiaTheme="minorEastAsia"/>
                  <w:b/>
                  <w:bCs/>
                  <w:color w:val="0070C0"/>
                  <w:lang w:val="en-US" w:eastAsia="zh-CN"/>
                </w:rPr>
                <w:t>our</w:t>
              </w:r>
            </w:ins>
            <w:ins w:id="140" w:author="Ng, Man Hung (Nokia - GB)" w:date="2021-08-17T14:43:00Z">
              <w:r w:rsidR="00D60BA1" w:rsidRPr="00D60BA1">
                <w:rPr>
                  <w:rFonts w:eastAsiaTheme="minorEastAsia"/>
                  <w:b/>
                  <w:bCs/>
                  <w:color w:val="0070C0"/>
                  <w:lang w:val="en-US" w:eastAsia="zh-CN"/>
                </w:rPr>
                <w:t xml:space="preserve"> simulation results</w:t>
              </w:r>
              <w:r w:rsidR="00D60BA1">
                <w:rPr>
                  <w:rFonts w:eastAsiaTheme="minorEastAsia"/>
                  <w:b/>
                  <w:bCs/>
                  <w:color w:val="0070C0"/>
                  <w:lang w:val="en-US" w:eastAsia="zh-CN"/>
                </w:rPr>
                <w:t>.</w:t>
              </w:r>
            </w:ins>
          </w:p>
        </w:tc>
      </w:tr>
      <w:tr w:rsidR="0060682D" w14:paraId="7C8ABA2F" w14:textId="77777777" w:rsidTr="00792A07">
        <w:trPr>
          <w:ins w:id="141" w:author="Torbjörn Elfström" w:date="2021-08-18T05:53:00Z"/>
        </w:trPr>
        <w:tc>
          <w:tcPr>
            <w:tcW w:w="1236" w:type="dxa"/>
          </w:tcPr>
          <w:p w14:paraId="2139BDC5" w14:textId="2F4EA737" w:rsidR="0060682D" w:rsidRDefault="0060682D" w:rsidP="0060682D">
            <w:pPr>
              <w:spacing w:after="120"/>
              <w:rPr>
                <w:ins w:id="142" w:author="Torbjörn Elfström" w:date="2021-08-18T05:53:00Z"/>
                <w:rFonts w:eastAsiaTheme="minorEastAsia"/>
                <w:color w:val="0070C0"/>
                <w:lang w:val="en-US" w:eastAsia="zh-CN"/>
              </w:rPr>
            </w:pPr>
            <w:ins w:id="143" w:author="Torbjörn Elfström" w:date="2021-08-18T05:53:00Z">
              <w:r>
                <w:rPr>
                  <w:rFonts w:eastAsiaTheme="minorEastAsia"/>
                  <w:color w:val="0070C0"/>
                  <w:lang w:val="en-US" w:eastAsia="zh-CN"/>
                </w:rPr>
                <w:t>Ericsson</w:t>
              </w:r>
            </w:ins>
          </w:p>
        </w:tc>
        <w:tc>
          <w:tcPr>
            <w:tcW w:w="8395" w:type="dxa"/>
          </w:tcPr>
          <w:p w14:paraId="7D0EFC6A" w14:textId="77777777" w:rsidR="0060682D" w:rsidRPr="0060682D" w:rsidRDefault="0060682D" w:rsidP="0060682D">
            <w:pPr>
              <w:spacing w:after="120"/>
              <w:rPr>
                <w:ins w:id="144" w:author="Torbjörn Elfström" w:date="2021-08-18T05:53:00Z"/>
                <w:rFonts w:eastAsiaTheme="minorEastAsia"/>
                <w:b/>
                <w:bCs/>
                <w:color w:val="0070C0"/>
                <w:lang w:val="en-US" w:eastAsia="zh-CN"/>
              </w:rPr>
            </w:pPr>
            <w:ins w:id="145" w:author="Torbjörn Elfström" w:date="2021-08-18T05:53:00Z">
              <w:r w:rsidRPr="0060682D">
                <w:rPr>
                  <w:rFonts w:eastAsiaTheme="minorEastAsia"/>
                  <w:b/>
                  <w:bCs/>
                  <w:color w:val="0070C0"/>
                  <w:lang w:val="en-US" w:eastAsia="zh-CN"/>
                </w:rPr>
                <w:t xml:space="preserve">OBUE: We prefer option 2. In Europe we need to follow ETSI masks, but for other regions other masks may be relevant to consider. To better understand the ETSI mask </w:t>
              </w:r>
              <w:proofErr w:type="spellStart"/>
              <w:r w:rsidRPr="0060682D">
                <w:rPr>
                  <w:rFonts w:eastAsiaTheme="minorEastAsia"/>
                  <w:b/>
                  <w:bCs/>
                  <w:color w:val="0070C0"/>
                  <w:lang w:val="en-US" w:eastAsia="zh-CN"/>
                </w:rPr>
                <w:t>its</w:t>
              </w:r>
              <w:proofErr w:type="spellEnd"/>
              <w:r w:rsidRPr="0060682D">
                <w:rPr>
                  <w:rFonts w:eastAsiaTheme="minorEastAsia"/>
                  <w:b/>
                  <w:bCs/>
                  <w:color w:val="0070C0"/>
                  <w:lang w:val="en-US" w:eastAsia="zh-CN"/>
                </w:rPr>
                <w:t xml:space="preserve"> good to parameterize it. Then it would be more convenient to compare the masks with other proposed masks based on the FR2 concept. At a quick comparison it seems that proposed masks are not very different. </w:t>
              </w:r>
            </w:ins>
          </w:p>
          <w:p w14:paraId="42F6699D" w14:textId="77777777" w:rsidR="0060682D" w:rsidRPr="0060682D" w:rsidRDefault="0060682D" w:rsidP="0060682D">
            <w:pPr>
              <w:spacing w:after="120"/>
              <w:rPr>
                <w:ins w:id="146" w:author="Torbjörn Elfström" w:date="2021-08-18T05:53:00Z"/>
                <w:rFonts w:eastAsiaTheme="minorEastAsia"/>
                <w:b/>
                <w:bCs/>
                <w:color w:val="0070C0"/>
                <w:lang w:val="en-US" w:eastAsia="zh-CN"/>
              </w:rPr>
            </w:pPr>
            <w:ins w:id="147" w:author="Torbjörn Elfström" w:date="2021-08-18T05:53:00Z">
              <w:r w:rsidRPr="0060682D">
                <w:rPr>
                  <w:rFonts w:eastAsiaTheme="minorEastAsia"/>
                  <w:b/>
                  <w:bCs/>
                  <w:color w:val="0070C0"/>
                  <w:lang w:val="en-US" w:eastAsia="zh-CN"/>
                </w:rPr>
                <w:t xml:space="preserve">OBUE for licensed operation: We prefer option 2. A new mask for c2 devices has been agreed in ETSI BRAN, that mask may be suitable for BS intended for licensed operation with high EIRP power capability together with adjustments of </w:t>
              </w:r>
              <w:r w:rsidRPr="0060682D">
                <w:rPr>
                  <w:rFonts w:ascii="Symbol" w:eastAsiaTheme="minorEastAsia" w:hAnsi="Symbol"/>
                  <w:b/>
                  <w:bCs/>
                  <w:color w:val="0070C0"/>
                  <w:lang w:val="en-US" w:eastAsia="zh-CN"/>
                </w:rPr>
                <w:t></w:t>
              </w:r>
              <w:proofErr w:type="spellStart"/>
              <w:r w:rsidRPr="0060682D">
                <w:rPr>
                  <w:rFonts w:eastAsiaTheme="minorEastAsia"/>
                  <w:b/>
                  <w:bCs/>
                  <w:color w:val="0070C0"/>
                  <w:lang w:val="en-US" w:eastAsia="zh-CN"/>
                </w:rPr>
                <w:t>fOBUE</w:t>
              </w:r>
              <w:proofErr w:type="spellEnd"/>
              <w:r w:rsidRPr="0060682D">
                <w:rPr>
                  <w:rFonts w:eastAsiaTheme="minorEastAsia"/>
                  <w:b/>
                  <w:bCs/>
                  <w:color w:val="0070C0"/>
                  <w:lang w:val="en-US" w:eastAsia="zh-CN"/>
                </w:rPr>
                <w:t xml:space="preserve"> to be suitable for larger carrier bandwidths.</w:t>
              </w:r>
            </w:ins>
          </w:p>
          <w:p w14:paraId="3F320230" w14:textId="023E96AA" w:rsidR="0060682D" w:rsidRPr="00F2107F" w:rsidRDefault="0060682D" w:rsidP="0060682D">
            <w:pPr>
              <w:spacing w:after="120"/>
              <w:rPr>
                <w:ins w:id="148" w:author="Torbjörn Elfström" w:date="2021-08-18T05:53:00Z"/>
                <w:rFonts w:eastAsiaTheme="minorEastAsia"/>
                <w:b/>
                <w:bCs/>
                <w:color w:val="0070C0"/>
                <w:lang w:val="en-US" w:eastAsia="zh-CN"/>
              </w:rPr>
            </w:pPr>
            <w:ins w:id="149" w:author="Torbjörn Elfström" w:date="2021-08-18T05:53:00Z">
              <w:r w:rsidRPr="0060682D">
                <w:rPr>
                  <w:rFonts w:eastAsiaTheme="minorEastAsia"/>
                  <w:b/>
                  <w:bCs/>
                  <w:color w:val="0070C0"/>
                  <w:lang w:val="en-US" w:eastAsia="zh-CN"/>
                </w:rPr>
                <w:t>ACLR: We are ok to use the results in TR 38.803 as baseline. Eventually we need to do some small adaptations to account for larger carrier bandwidths.</w:t>
              </w:r>
            </w:ins>
          </w:p>
        </w:tc>
      </w:tr>
    </w:tbl>
    <w:p w14:paraId="7EF6F9D3" w14:textId="77777777" w:rsidR="00F21F19" w:rsidRPr="00F21F19" w:rsidRDefault="00F21F19" w:rsidP="00F21F19">
      <w:pPr>
        <w:spacing w:after="120"/>
        <w:rPr>
          <w:szCs w:val="24"/>
          <w:lang w:eastAsia="zh-CN"/>
        </w:rPr>
      </w:pPr>
    </w:p>
    <w:p w14:paraId="297C4E05" w14:textId="3272CBD1"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7 Emissions – spurious emissions</w:t>
      </w:r>
    </w:p>
    <w:p w14:paraId="20C9D00A" w14:textId="7B04FFF1" w:rsidR="005D7275" w:rsidRPr="003F496E" w:rsidRDefault="005D7275" w:rsidP="005D7275">
      <w:pPr>
        <w:rPr>
          <w:b/>
          <w:u w:val="single"/>
          <w:lang w:eastAsia="ko-KR"/>
        </w:rPr>
      </w:pPr>
      <w:r w:rsidRPr="003F496E">
        <w:rPr>
          <w:b/>
          <w:u w:val="single"/>
          <w:lang w:eastAsia="ko-KR"/>
        </w:rPr>
        <w:t>Issue 1-</w:t>
      </w:r>
      <w:r w:rsidR="004C426D">
        <w:rPr>
          <w:b/>
          <w:u w:val="single"/>
          <w:lang w:eastAsia="ko-KR"/>
        </w:rPr>
        <w:t>7</w:t>
      </w:r>
      <w:r w:rsidRPr="003F496E">
        <w:rPr>
          <w:b/>
          <w:u w:val="single"/>
          <w:lang w:eastAsia="ko-KR"/>
        </w:rPr>
        <w:t xml:space="preserve">: </w:t>
      </w:r>
      <w:r w:rsidR="004C426D" w:rsidRPr="004C426D">
        <w:rPr>
          <w:b/>
          <w:u w:val="single"/>
          <w:lang w:eastAsia="ko-KR"/>
        </w:rPr>
        <w:t>Emissions – spurious emissions</w:t>
      </w:r>
    </w:p>
    <w:p w14:paraId="793EC84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789631EB" w14:textId="44F3E55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4C426D"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004C426D" w:rsidRPr="005858DA">
        <w:t>F</w:t>
      </w:r>
      <w:r w:rsidR="004C426D" w:rsidRPr="005858DA">
        <w:rPr>
          <w:vertAlign w:val="subscript"/>
        </w:rPr>
        <w:t>step,X</w:t>
      </w:r>
      <w:proofErr w:type="spellEnd"/>
      <w:proofErr w:type="gramEnd"/>
      <w:r w:rsidR="004C426D" w:rsidRPr="005858DA">
        <w:rPr>
          <w:vertAlign w:val="subscript"/>
        </w:rPr>
        <w:t xml:space="preserve"> </w:t>
      </w:r>
      <w:r w:rsidR="004C426D" w:rsidRPr="005858DA">
        <w:t>taking to account larger carrier bandwidths.</w:t>
      </w:r>
      <w:r w:rsidR="004C426D">
        <w:t xml:space="preserve"> (Ericsson)</w:t>
      </w:r>
    </w:p>
    <w:p w14:paraId="3505F464" w14:textId="1B3B88B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2: </w:t>
      </w:r>
      <w:r w:rsidR="004C426D" w:rsidRPr="00483FB1">
        <w:t>The unwanted emissions in the spurious domain specified in ETSI EN 303 722 and/or ETSI EN 303 753 should be considered for unlicensed NR operation in 52.6 – 71 GHz range at least in Europe.</w:t>
      </w:r>
      <w:r w:rsidR="004C426D">
        <w:t xml:space="preserve"> (Nokia)</w:t>
      </w:r>
    </w:p>
    <w:p w14:paraId="407D691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263532C8" w14:textId="6E220C9A"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2B4A62D0"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10B398FC"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4DC8A9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BBE5AF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01290E27"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500AF52"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652CA56" w14:textId="77777777" w:rsidR="00F21F19" w:rsidRDefault="00F21F19" w:rsidP="00F2107F">
            <w:pPr>
              <w:spacing w:after="120"/>
              <w:rPr>
                <w:rFonts w:eastAsiaTheme="minorEastAsia"/>
                <w:color w:val="0070C0"/>
                <w:lang w:val="en-US" w:eastAsia="zh-CN"/>
              </w:rPr>
            </w:pPr>
          </w:p>
        </w:tc>
      </w:tr>
      <w:tr w:rsidR="00F21F19" w14:paraId="2D337CB0" w14:textId="77777777" w:rsidTr="00F2107F">
        <w:tc>
          <w:tcPr>
            <w:tcW w:w="1236" w:type="dxa"/>
            <w:tcBorders>
              <w:top w:val="single" w:sz="4" w:space="0" w:color="auto"/>
              <w:left w:val="single" w:sz="4" w:space="0" w:color="auto"/>
              <w:bottom w:val="single" w:sz="4" w:space="0" w:color="auto"/>
              <w:right w:val="single" w:sz="4" w:space="0" w:color="auto"/>
            </w:tcBorders>
          </w:tcPr>
          <w:p w14:paraId="1F109788" w14:textId="4937997C" w:rsidR="00F21F19" w:rsidRDefault="00D42BBE" w:rsidP="00F2107F">
            <w:pPr>
              <w:spacing w:after="120"/>
              <w:rPr>
                <w:rFonts w:eastAsiaTheme="minorEastAsia"/>
                <w:color w:val="0070C0"/>
                <w:lang w:val="en-US" w:eastAsia="zh-CN"/>
              </w:rPr>
            </w:pPr>
            <w:ins w:id="150" w:author="CATT" w:date="2021-08-17T11:2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A91FA12" w14:textId="2C3397EC" w:rsidR="00F21F19" w:rsidRDefault="00D42BBE" w:rsidP="00F2107F">
            <w:pPr>
              <w:spacing w:after="120"/>
              <w:rPr>
                <w:rFonts w:eastAsiaTheme="minorEastAsia"/>
                <w:color w:val="0070C0"/>
                <w:lang w:val="en-US" w:eastAsia="zh-CN"/>
              </w:rPr>
            </w:pPr>
            <w:ins w:id="151" w:author="CATT" w:date="2021-08-17T11:25:00Z">
              <w:r>
                <w:rPr>
                  <w:rFonts w:eastAsiaTheme="minorEastAsia"/>
                  <w:color w:val="0070C0"/>
                  <w:lang w:val="en-US" w:eastAsia="zh-CN"/>
                </w:rPr>
                <w:t>A</w:t>
              </w:r>
              <w:r>
                <w:rPr>
                  <w:rFonts w:eastAsiaTheme="minorEastAsia" w:hint="eastAsia"/>
                  <w:color w:val="0070C0"/>
                  <w:lang w:val="en-US" w:eastAsia="zh-CN"/>
                </w:rPr>
                <w:t xml:space="preserve">gree the two directions of both option 1 and option 2. The </w:t>
              </w:r>
            </w:ins>
            <w:ins w:id="152" w:author="CATT" w:date="2021-08-17T11:26:00Z">
              <w:r>
                <w:rPr>
                  <w:rFonts w:eastAsiaTheme="minorEastAsia" w:hint="eastAsia"/>
                  <w:color w:val="0070C0"/>
                  <w:lang w:val="en-US" w:eastAsia="zh-CN"/>
                </w:rPr>
                <w:t>exact requirement needs more study.</w:t>
              </w:r>
            </w:ins>
          </w:p>
        </w:tc>
      </w:tr>
      <w:tr w:rsidR="00D60BA1" w14:paraId="5766AEFE" w14:textId="77777777" w:rsidTr="00F2107F">
        <w:trPr>
          <w:ins w:id="153" w:author="Ng, Man Hung (Nokia - GB)" w:date="2021-08-17T14:45:00Z"/>
        </w:trPr>
        <w:tc>
          <w:tcPr>
            <w:tcW w:w="1236" w:type="dxa"/>
            <w:tcBorders>
              <w:top w:val="single" w:sz="4" w:space="0" w:color="auto"/>
              <w:left w:val="single" w:sz="4" w:space="0" w:color="auto"/>
              <w:bottom w:val="single" w:sz="4" w:space="0" w:color="auto"/>
              <w:right w:val="single" w:sz="4" w:space="0" w:color="auto"/>
            </w:tcBorders>
          </w:tcPr>
          <w:p w14:paraId="786740B1" w14:textId="0E125E3E" w:rsidR="00D60BA1" w:rsidRDefault="00D60BA1" w:rsidP="00F2107F">
            <w:pPr>
              <w:spacing w:after="120"/>
              <w:rPr>
                <w:ins w:id="154" w:author="Ng, Man Hung (Nokia - GB)" w:date="2021-08-17T14:45:00Z"/>
                <w:rFonts w:eastAsiaTheme="minorEastAsia"/>
                <w:color w:val="0070C0"/>
                <w:lang w:val="en-US" w:eastAsia="zh-CN"/>
              </w:rPr>
            </w:pPr>
            <w:ins w:id="155" w:author="Ng, Man Hung (Nokia - GB)" w:date="2021-08-17T14:4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2C29B738" w14:textId="1F91F41E" w:rsidR="00D60BA1" w:rsidRDefault="00D60BA1" w:rsidP="00F2107F">
            <w:pPr>
              <w:spacing w:after="120"/>
              <w:rPr>
                <w:ins w:id="156" w:author="Ng, Man Hung (Nokia - GB)" w:date="2021-08-17T14:45:00Z"/>
                <w:rFonts w:eastAsiaTheme="minorEastAsia"/>
                <w:color w:val="0070C0"/>
                <w:lang w:val="en-US" w:eastAsia="zh-CN"/>
              </w:rPr>
            </w:pPr>
            <w:ins w:id="157" w:author="Ng, Man Hung (Nokia - GB)" w:date="2021-08-17T14:45:00Z">
              <w:r>
                <w:rPr>
                  <w:rFonts w:eastAsiaTheme="minorEastAsia"/>
                  <w:color w:val="0070C0"/>
                  <w:lang w:val="en-US" w:eastAsia="zh-CN"/>
                </w:rPr>
                <w:t xml:space="preserve">Propose Option </w:t>
              </w:r>
            </w:ins>
            <w:ins w:id="158" w:author="Ng, Man Hung (Nokia - GB)" w:date="2021-08-17T17:04:00Z">
              <w:r w:rsidR="00CD1896">
                <w:rPr>
                  <w:rFonts w:eastAsiaTheme="minorEastAsia"/>
                  <w:color w:val="0070C0"/>
                  <w:lang w:val="en-US" w:eastAsia="zh-CN"/>
                </w:rPr>
                <w:t>2</w:t>
              </w:r>
            </w:ins>
            <w:ins w:id="159" w:author="Ng, Man Hung (Nokia - GB)" w:date="2021-08-17T14:45:00Z">
              <w:r>
                <w:rPr>
                  <w:rFonts w:eastAsiaTheme="minorEastAsia"/>
                  <w:color w:val="0070C0"/>
                  <w:lang w:val="en-US" w:eastAsia="zh-CN"/>
                </w:rPr>
                <w:t>.</w:t>
              </w:r>
            </w:ins>
          </w:p>
        </w:tc>
      </w:tr>
      <w:tr w:rsidR="0060682D" w14:paraId="43C010EB" w14:textId="77777777" w:rsidTr="00F2107F">
        <w:trPr>
          <w:ins w:id="160" w:author="Torbjörn Elfström" w:date="2021-08-18T05:55:00Z"/>
        </w:trPr>
        <w:tc>
          <w:tcPr>
            <w:tcW w:w="1236" w:type="dxa"/>
            <w:tcBorders>
              <w:top w:val="single" w:sz="4" w:space="0" w:color="auto"/>
              <w:left w:val="single" w:sz="4" w:space="0" w:color="auto"/>
              <w:bottom w:val="single" w:sz="4" w:space="0" w:color="auto"/>
              <w:right w:val="single" w:sz="4" w:space="0" w:color="auto"/>
            </w:tcBorders>
          </w:tcPr>
          <w:p w14:paraId="719AA56C" w14:textId="266BB674" w:rsidR="0060682D" w:rsidRDefault="0060682D" w:rsidP="00F2107F">
            <w:pPr>
              <w:spacing w:after="120"/>
              <w:rPr>
                <w:ins w:id="161" w:author="Torbjörn Elfström" w:date="2021-08-18T05:55:00Z"/>
                <w:rFonts w:eastAsiaTheme="minorEastAsia"/>
                <w:color w:val="0070C0"/>
                <w:lang w:val="en-US" w:eastAsia="zh-CN"/>
              </w:rPr>
            </w:pPr>
            <w:ins w:id="162" w:author="Torbjörn Elfström" w:date="2021-08-18T05:55: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4C925E8" w14:textId="7BA8F07E" w:rsidR="0060682D" w:rsidRDefault="0060682D" w:rsidP="00F2107F">
            <w:pPr>
              <w:spacing w:after="120"/>
              <w:rPr>
                <w:ins w:id="163" w:author="Torbjörn Elfström" w:date="2021-08-18T05:55:00Z"/>
                <w:rFonts w:eastAsiaTheme="minorEastAsia"/>
                <w:color w:val="0070C0"/>
                <w:lang w:val="en-US" w:eastAsia="zh-CN"/>
              </w:rPr>
            </w:pPr>
            <w:ins w:id="164" w:author="Torbjörn Elfström" w:date="2021-08-18T05:55:00Z">
              <w:r w:rsidRPr="0060682D">
                <w:rPr>
                  <w:rFonts w:eastAsiaTheme="minorEastAsia"/>
                  <w:color w:val="0070C0"/>
                  <w:lang w:val="en-US" w:eastAsia="zh-CN"/>
                </w:rPr>
                <w:t>We prefer to use the FR2 concept adapted for 52 to 71 GHz as proposed in R4-2113316 as the general requirement.</w:t>
              </w:r>
            </w:ins>
          </w:p>
        </w:tc>
      </w:tr>
    </w:tbl>
    <w:p w14:paraId="3FFD8C7F" w14:textId="128324A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2107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2107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545AF317" w:rsidR="009415B0" w:rsidRPr="00C13ACE" w:rsidRDefault="00C13ACE" w:rsidP="005B4802">
      <w:pPr>
        <w:rPr>
          <w:lang w:val="en-US" w:eastAsia="zh-CN"/>
        </w:rPr>
      </w:pPr>
      <w:r w:rsidRPr="00C13ACE">
        <w:rPr>
          <w:lang w:val="en-US" w:eastAsia="zh-CN"/>
        </w:rPr>
        <w:t>No CR or TP submitted.</w:t>
      </w:r>
    </w:p>
    <w:p w14:paraId="5C1530F1" w14:textId="65BFED18" w:rsidR="00035C50" w:rsidRPr="005D5380" w:rsidRDefault="00035C50" w:rsidP="00B831AE">
      <w:pPr>
        <w:pStyle w:val="Heading2"/>
        <w:rPr>
          <w:lang w:val="en-US"/>
        </w:rPr>
      </w:pPr>
      <w:r w:rsidRPr="005D5380">
        <w:rPr>
          <w:rFonts w:hint="eastAsia"/>
          <w:lang w:val="en-US"/>
        </w:rPr>
        <w:t>Discussion on 2nd round</w:t>
      </w:r>
      <w:r w:rsidR="00CB0305" w:rsidRPr="005D5380">
        <w:rPr>
          <w:lang w:val="en-US"/>
        </w:rPr>
        <w:t xml:space="preserve"> (if applicable)</w:t>
      </w:r>
    </w:p>
    <w:p w14:paraId="40BC43D2" w14:textId="77777777" w:rsidR="00035C50" w:rsidRPr="005D5380" w:rsidRDefault="00035C50" w:rsidP="00035C50">
      <w:pPr>
        <w:rPr>
          <w:lang w:val="en-US" w:eastAsia="zh-CN"/>
        </w:rPr>
      </w:pPr>
    </w:p>
    <w:p w14:paraId="011D7A65" w14:textId="77777777" w:rsidR="00B24CA0" w:rsidRPr="00805BE8" w:rsidRDefault="00B24CA0" w:rsidP="00805BE8"/>
    <w:p w14:paraId="11F36725" w14:textId="4E944E6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13ACE">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8"/>
        <w:gridCol w:w="6584"/>
      </w:tblGrid>
      <w:tr w:rsidR="00DD19DE" w:rsidRPr="00F53FE2" w14:paraId="1E5E5737" w14:textId="77777777" w:rsidTr="00F2107F">
        <w:trPr>
          <w:trHeight w:val="468"/>
        </w:trPr>
        <w:tc>
          <w:tcPr>
            <w:tcW w:w="1648" w:type="dxa"/>
            <w:vAlign w:val="center"/>
          </w:tcPr>
          <w:p w14:paraId="5B780EF4" w14:textId="77777777" w:rsidR="00DD19DE" w:rsidRPr="00045592" w:rsidRDefault="00DD19DE" w:rsidP="00F2107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2107F">
            <w:pPr>
              <w:spacing w:before="120" w:after="120"/>
              <w:rPr>
                <w:b/>
                <w:bCs/>
              </w:rPr>
            </w:pPr>
            <w:r w:rsidRPr="00045592">
              <w:rPr>
                <w:b/>
                <w:bCs/>
              </w:rPr>
              <w:t>Company</w:t>
            </w:r>
          </w:p>
        </w:tc>
        <w:tc>
          <w:tcPr>
            <w:tcW w:w="6772" w:type="dxa"/>
            <w:vAlign w:val="center"/>
          </w:tcPr>
          <w:p w14:paraId="3753A143" w14:textId="77777777" w:rsidR="00DD19DE" w:rsidRPr="00045592" w:rsidRDefault="00DD19DE" w:rsidP="00F2107F">
            <w:pPr>
              <w:spacing w:before="120" w:after="120"/>
              <w:rPr>
                <w:b/>
                <w:bCs/>
              </w:rPr>
            </w:pPr>
            <w:r w:rsidRPr="00045592">
              <w:rPr>
                <w:b/>
                <w:bCs/>
              </w:rPr>
              <w:t>Proposals</w:t>
            </w:r>
            <w:r>
              <w:rPr>
                <w:b/>
                <w:bCs/>
              </w:rPr>
              <w:t xml:space="preserve"> / Observations</w:t>
            </w:r>
          </w:p>
        </w:tc>
      </w:tr>
      <w:tr w:rsidR="00DD19DE" w14:paraId="683FD1E7" w14:textId="77777777" w:rsidTr="00F2107F">
        <w:trPr>
          <w:trHeight w:val="468"/>
        </w:trPr>
        <w:tc>
          <w:tcPr>
            <w:tcW w:w="1648" w:type="dxa"/>
          </w:tcPr>
          <w:p w14:paraId="2444A496" w14:textId="758E88B7" w:rsidR="00DD19DE" w:rsidRPr="00805BE8" w:rsidRDefault="00DD19DE" w:rsidP="00F2107F">
            <w:pPr>
              <w:spacing w:before="120" w:after="120"/>
              <w:rPr>
                <w:rFonts w:asciiTheme="minorHAnsi" w:hAnsiTheme="minorHAnsi" w:cstheme="minorHAnsi"/>
              </w:rPr>
            </w:pPr>
            <w:r w:rsidRPr="00805BE8">
              <w:rPr>
                <w:rFonts w:asciiTheme="minorHAnsi" w:hAnsiTheme="minorHAnsi" w:cstheme="minorHAnsi"/>
              </w:rPr>
              <w:t>R4-2</w:t>
            </w:r>
            <w:r w:rsidR="00BF565F">
              <w:rPr>
                <w:rFonts w:asciiTheme="minorHAnsi" w:hAnsiTheme="minorHAnsi" w:cstheme="minorHAnsi"/>
              </w:rPr>
              <w:t>111973</w:t>
            </w:r>
          </w:p>
        </w:tc>
        <w:tc>
          <w:tcPr>
            <w:tcW w:w="1437" w:type="dxa"/>
          </w:tcPr>
          <w:p w14:paraId="786ACC88" w14:textId="3F98E4A7" w:rsidR="00DD19DE" w:rsidRPr="00805BE8" w:rsidRDefault="00BF565F" w:rsidP="00F2107F">
            <w:pPr>
              <w:spacing w:before="120" w:after="120"/>
              <w:rPr>
                <w:rFonts w:asciiTheme="minorHAnsi" w:hAnsiTheme="minorHAnsi" w:cstheme="minorHAnsi"/>
              </w:rPr>
            </w:pPr>
            <w:r>
              <w:rPr>
                <w:rFonts w:asciiTheme="minorHAnsi" w:hAnsiTheme="minorHAnsi" w:cstheme="minorHAnsi"/>
              </w:rPr>
              <w:t>CATT</w:t>
            </w:r>
          </w:p>
        </w:tc>
        <w:tc>
          <w:tcPr>
            <w:tcW w:w="6772" w:type="dxa"/>
          </w:tcPr>
          <w:p w14:paraId="71FFFC01" w14:textId="77777777" w:rsidR="00BF565F" w:rsidRDefault="00BF565F" w:rsidP="00BF565F">
            <w:pPr>
              <w:jc w:val="both"/>
              <w:rPr>
                <w:b/>
                <w:lang w:eastAsia="zh-CN"/>
              </w:rPr>
            </w:pPr>
            <w:r>
              <w:rPr>
                <w:b/>
                <w:lang w:eastAsia="zh-CN"/>
              </w:rPr>
              <w:t xml:space="preserve">Proposal 1: </w:t>
            </w:r>
            <w:r w:rsidRPr="00BF565F">
              <w:rPr>
                <w:bCs/>
                <w:lang w:eastAsia="zh-CN"/>
              </w:rPr>
              <w:t xml:space="preserve">Re-use FR2 </w:t>
            </w:r>
            <w:r w:rsidRPr="00BF565F">
              <w:rPr>
                <w:bCs/>
                <w:lang w:eastAsia="ja-JP"/>
              </w:rPr>
              <w:t>EIS</w:t>
            </w:r>
            <w:r w:rsidRPr="00BF565F">
              <w:rPr>
                <w:bCs/>
                <w:vertAlign w:val="subscript"/>
                <w:lang w:eastAsia="ja-JP"/>
              </w:rPr>
              <w:t>REFSENS_50M</w:t>
            </w:r>
            <w:r w:rsidRPr="00BF565F">
              <w:rPr>
                <w:bCs/>
                <w:lang w:eastAsia="zh-CN"/>
              </w:rPr>
              <w:t xml:space="preserve"> for reference sensitivity declaration for </w:t>
            </w:r>
            <w:r w:rsidRPr="00BF565F">
              <w:rPr>
                <w:bCs/>
              </w:rPr>
              <w:t>52.6-71GHz</w:t>
            </w:r>
            <w:r w:rsidRPr="00BF565F">
              <w:rPr>
                <w:bCs/>
                <w:lang w:eastAsia="zh-CN"/>
              </w:rPr>
              <w:t>.</w:t>
            </w:r>
          </w:p>
          <w:p w14:paraId="04739CEA" w14:textId="77777777" w:rsidR="00BF565F" w:rsidRDefault="00BF565F" w:rsidP="00BF565F">
            <w:pPr>
              <w:jc w:val="both"/>
              <w:rPr>
                <w:b/>
                <w:lang w:eastAsia="zh-CN"/>
              </w:rPr>
            </w:pPr>
            <w:r>
              <w:rPr>
                <w:b/>
                <w:lang w:eastAsia="zh-CN"/>
              </w:rPr>
              <w:t xml:space="preserve">Proposal 2: </w:t>
            </w:r>
            <w:r w:rsidRPr="00BF565F">
              <w:rPr>
                <w:bCs/>
                <w:lang w:eastAsia="zh-CN"/>
              </w:rPr>
              <w:t xml:space="preserve">Re-use the FR2 </w:t>
            </w:r>
            <w:r w:rsidRPr="00BF565F">
              <w:rPr>
                <w:bCs/>
                <w:lang w:eastAsia="ja-JP"/>
              </w:rPr>
              <w:t>EIS</w:t>
            </w:r>
            <w:r w:rsidRPr="00BF565F">
              <w:rPr>
                <w:bCs/>
                <w:vertAlign w:val="subscript"/>
                <w:lang w:eastAsia="ja-JP"/>
              </w:rPr>
              <w:t>REFSENS_50M</w:t>
            </w:r>
            <w:r w:rsidRPr="00BF565F">
              <w:rPr>
                <w:bCs/>
                <w:lang w:eastAsia="zh-CN"/>
              </w:rPr>
              <w:t xml:space="preserve"> declared range for 52.6-71GHz.</w:t>
            </w:r>
          </w:p>
          <w:p w14:paraId="62577BDF" w14:textId="77777777" w:rsidR="00BF565F" w:rsidRPr="00BF565F" w:rsidRDefault="00BF565F" w:rsidP="00BF565F">
            <w:pPr>
              <w:jc w:val="both"/>
              <w:rPr>
                <w:bCs/>
                <w:lang w:val="en-US" w:eastAsia="zh-CN"/>
              </w:rPr>
            </w:pPr>
            <w:r>
              <w:rPr>
                <w:b/>
                <w:lang w:val="en-US" w:eastAsia="zh-CN"/>
              </w:rPr>
              <w:t xml:space="preserve">Proposal 3: </w:t>
            </w:r>
            <w:r w:rsidRPr="00BF565F">
              <w:rPr>
                <w:bCs/>
                <w:lang w:val="en-US" w:eastAsia="zh-CN"/>
              </w:rPr>
              <w:t>Define G-FR2-A1-6 and G-FR2-A1-7 for sensitivity for 400MHz/480kHz and 400MHz/960kHz respectively.</w:t>
            </w:r>
          </w:p>
          <w:p w14:paraId="5138030F" w14:textId="77777777" w:rsidR="00BF565F" w:rsidRPr="00BF565F" w:rsidRDefault="00BF565F" w:rsidP="00BF565F">
            <w:pPr>
              <w:jc w:val="both"/>
              <w:rPr>
                <w:bCs/>
                <w:lang w:val="en-US" w:eastAsia="zh-CN"/>
              </w:rPr>
            </w:pPr>
            <w:r>
              <w:rPr>
                <w:b/>
                <w:lang w:val="en-US" w:eastAsia="zh-CN"/>
              </w:rPr>
              <w:t xml:space="preserve">Proposal 4: </w:t>
            </w:r>
            <w:r w:rsidRPr="00BF565F">
              <w:rPr>
                <w:bCs/>
                <w:lang w:val="en-US" w:eastAsia="zh-CN"/>
              </w:rPr>
              <w:t>Define G-FR2-A1-8 and G-FR2-A1-9 for ICS for 400MHz/480kHz and 400MHz/960kHz respectively.</w:t>
            </w:r>
          </w:p>
          <w:p w14:paraId="7FAB433F" w14:textId="122717A2" w:rsidR="00DD19DE" w:rsidRPr="00BF565F" w:rsidRDefault="00BF565F" w:rsidP="00BF565F">
            <w:pPr>
              <w:jc w:val="both"/>
              <w:rPr>
                <w:b/>
                <w:lang w:val="en-US" w:eastAsia="zh-CN"/>
              </w:rPr>
            </w:pPr>
            <w:r>
              <w:rPr>
                <w:b/>
                <w:lang w:val="en-US" w:eastAsia="zh-CN"/>
              </w:rPr>
              <w:t xml:space="preserve">Proposal 5: </w:t>
            </w:r>
            <w:r w:rsidRPr="005D5380">
              <w:rPr>
                <w:bCs/>
                <w:lang w:val="en-US" w:eastAsia="zh-CN"/>
              </w:rPr>
              <w:t xml:space="preserve">The Simulation assumptions in </w:t>
            </w:r>
            <w:r w:rsidRPr="00BF565F">
              <w:rPr>
                <w:bCs/>
                <w:lang w:val="en-US"/>
              </w:rPr>
              <w:t>R4-1801031</w:t>
            </w:r>
            <w:r w:rsidRPr="00BF565F">
              <w:rPr>
                <w:bCs/>
                <w:lang w:val="en-US" w:eastAsia="zh-CN"/>
              </w:rPr>
              <w:t>[2] for FR2 FRC simulation can be as starting point for 52.6-71GHz.</w:t>
            </w:r>
          </w:p>
        </w:tc>
      </w:tr>
      <w:tr w:rsidR="00BF565F" w14:paraId="7AAD8362" w14:textId="77777777" w:rsidTr="00F2107F">
        <w:trPr>
          <w:trHeight w:val="468"/>
        </w:trPr>
        <w:tc>
          <w:tcPr>
            <w:tcW w:w="1648" w:type="dxa"/>
          </w:tcPr>
          <w:p w14:paraId="4B663EAD" w14:textId="0DFA39E2"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R4-2112279</w:t>
            </w:r>
          </w:p>
        </w:tc>
        <w:tc>
          <w:tcPr>
            <w:tcW w:w="1437" w:type="dxa"/>
          </w:tcPr>
          <w:p w14:paraId="2C7F42DF" w14:textId="18F996C8" w:rsidR="00BF565F" w:rsidRDefault="00BF565F" w:rsidP="00F2107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587F749" w14:textId="77777777" w:rsidR="00BF565F" w:rsidRDefault="00BF565F" w:rsidP="00BF565F">
            <w:pPr>
              <w:pStyle w:val="BodyText"/>
              <w:snapToGrid w:val="0"/>
              <w:rPr>
                <w:b/>
                <w:bCs/>
                <w:lang w:val="en-US"/>
              </w:rPr>
            </w:pPr>
            <w:r>
              <w:rPr>
                <w:b/>
                <w:bCs/>
              </w:rPr>
              <w:t xml:space="preserve">Proposal 1: </w:t>
            </w:r>
            <w:r w:rsidRPr="00BF565F">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7C269A69" w14:textId="77777777" w:rsidR="00BF565F" w:rsidRDefault="00BF565F" w:rsidP="00BF565F">
            <w:pPr>
              <w:pStyle w:val="BodyText"/>
              <w:snapToGrid w:val="0"/>
              <w:rPr>
                <w:b/>
                <w:bCs/>
                <w:color w:val="000000"/>
              </w:rPr>
            </w:pPr>
            <w:r>
              <w:rPr>
                <w:b/>
                <w:bCs/>
              </w:rPr>
              <w:lastRenderedPageBreak/>
              <w:t xml:space="preserve">Proposal 2: </w:t>
            </w:r>
            <w:r w:rsidRPr="00BF565F">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14:paraId="6FFEA7C0" w14:textId="77777777" w:rsidR="00BF565F" w:rsidRDefault="00BF565F" w:rsidP="00BF565F">
            <w:pPr>
              <w:pStyle w:val="BodyText"/>
              <w:snapToGrid w:val="0"/>
              <w:rPr>
                <w:b/>
                <w:bCs/>
                <w:szCs w:val="24"/>
              </w:rPr>
            </w:pPr>
            <w:r>
              <w:rPr>
                <w:b/>
                <w:bCs/>
              </w:rPr>
              <w:t xml:space="preserve">Proposal 3: </w:t>
            </w:r>
            <w:r w:rsidRPr="00BF565F">
              <w:t>The results in TR 38.803 can be reused to decide the required ACLR and ACS values for NR operation in 52.6 – 71 GHz range.</w:t>
            </w:r>
          </w:p>
          <w:p w14:paraId="17766976" w14:textId="77777777" w:rsidR="00BF565F" w:rsidRDefault="00BF565F" w:rsidP="00BF565F">
            <w:pPr>
              <w:pStyle w:val="BodyText"/>
              <w:snapToGrid w:val="0"/>
              <w:rPr>
                <w:b/>
                <w:bCs/>
                <w:color w:val="000000"/>
              </w:rPr>
            </w:pPr>
            <w:r>
              <w:rPr>
                <w:b/>
                <w:bCs/>
              </w:rPr>
              <w:t xml:space="preserve">Proposal 4: </w:t>
            </w:r>
            <w:r w:rsidRPr="00BF565F">
              <w:t>Use 100MHz channel bandwidth with 120kHz SCS for the ACS and in-band blocking interferer signal for NR operation in 52.6 – 71 GHz range, and reuse DFT-s-OFDM to ease test equipment implementation.</w:t>
            </w:r>
          </w:p>
          <w:p w14:paraId="34B89F52" w14:textId="77777777" w:rsidR="00BF565F" w:rsidRDefault="00BF565F" w:rsidP="00BF565F">
            <w:pPr>
              <w:pStyle w:val="BodyText"/>
              <w:snapToGrid w:val="0"/>
              <w:rPr>
                <w:b/>
                <w:bCs/>
                <w:color w:val="000000"/>
              </w:rPr>
            </w:pPr>
            <w:r>
              <w:rPr>
                <w:b/>
                <w:bCs/>
              </w:rPr>
              <w:t xml:space="preserve">Proposal 5: </w:t>
            </w:r>
            <w:proofErr w:type="spellStart"/>
            <w:r w:rsidRPr="00BF565F">
              <w:t>ΔfOOB</w:t>
            </w:r>
            <w:proofErr w:type="spellEnd"/>
            <w:r w:rsidRPr="00BF565F">
              <w:t xml:space="preserve"> can be specified depending on the bandwidth of the operating band in 52.6 – 71 GHz range.</w:t>
            </w:r>
          </w:p>
          <w:p w14:paraId="29C4E342" w14:textId="77777777" w:rsidR="00BF565F" w:rsidRPr="00BF565F" w:rsidRDefault="00BF565F" w:rsidP="00BF565F">
            <w:pPr>
              <w:pStyle w:val="BodyText"/>
              <w:snapToGrid w:val="0"/>
              <w:rPr>
                <w:szCs w:val="24"/>
              </w:rPr>
            </w:pPr>
            <w:r>
              <w:rPr>
                <w:b/>
                <w:bCs/>
              </w:rPr>
              <w:t xml:space="preserve">Proposal 6: </w:t>
            </w:r>
            <w:r w:rsidRPr="00BF565F">
              <w:t>The receiver unwanted emissions in the spurious domain specified in ETSI EN 303 722 and/or ETSI EN 303 753 should be considered for unlicensed NR operation in 52.6 – 71 GHz range at least in Europe.</w:t>
            </w:r>
          </w:p>
          <w:p w14:paraId="014F25FC" w14:textId="77777777" w:rsidR="00BF565F" w:rsidRDefault="00BF565F" w:rsidP="00BF565F">
            <w:pPr>
              <w:pStyle w:val="BodyText"/>
              <w:snapToGrid w:val="0"/>
              <w:rPr>
                <w:b/>
                <w:bCs/>
                <w:color w:val="000000"/>
              </w:rPr>
            </w:pPr>
            <w:r>
              <w:rPr>
                <w:b/>
                <w:bCs/>
              </w:rPr>
              <w:t xml:space="preserve">Proposal 7: </w:t>
            </w:r>
            <w:r w:rsidRPr="00BF565F">
              <w:t>The interferer levels for general receiver intermodulation for NR operation in 52.6 – 71 GHz range can be derived by applying an offset below the in-band blocking levels.</w:t>
            </w:r>
          </w:p>
          <w:p w14:paraId="29353E8E" w14:textId="0C2FBD7B" w:rsidR="00BF565F" w:rsidRPr="00BF565F" w:rsidRDefault="00BF565F" w:rsidP="00BF565F">
            <w:pPr>
              <w:pStyle w:val="BodyText"/>
              <w:snapToGrid w:val="0"/>
              <w:rPr>
                <w:b/>
                <w:bCs/>
                <w:color w:val="000000"/>
              </w:rPr>
            </w:pPr>
            <w:r>
              <w:rPr>
                <w:b/>
                <w:bCs/>
              </w:rPr>
              <w:t xml:space="preserve">Proposal 8: </w:t>
            </w:r>
            <w:r w:rsidRPr="00BF565F">
              <w:t>Specify the BS ICS requirement as 10dB for NR operation in 52.6 – 71 GHz range.</w:t>
            </w:r>
          </w:p>
        </w:tc>
      </w:tr>
      <w:tr w:rsidR="00BF565F" w14:paraId="72EF9E7A" w14:textId="77777777" w:rsidTr="00F2107F">
        <w:trPr>
          <w:trHeight w:val="468"/>
        </w:trPr>
        <w:tc>
          <w:tcPr>
            <w:tcW w:w="1648" w:type="dxa"/>
          </w:tcPr>
          <w:p w14:paraId="7CAB7AF5" w14:textId="2CB4986D" w:rsidR="00BF565F" w:rsidRPr="00805BE8" w:rsidRDefault="00BF565F" w:rsidP="00F2107F">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59990502" w14:textId="22B2E181" w:rsidR="00BF565F" w:rsidRDefault="00BF565F" w:rsidP="00F2107F">
            <w:pPr>
              <w:spacing w:before="120" w:after="120"/>
              <w:rPr>
                <w:rFonts w:asciiTheme="minorHAnsi" w:hAnsiTheme="minorHAnsi" w:cstheme="minorHAnsi"/>
              </w:rPr>
            </w:pPr>
            <w:r>
              <w:rPr>
                <w:rFonts w:asciiTheme="minorHAnsi" w:hAnsiTheme="minorHAnsi" w:cstheme="minorHAnsi"/>
              </w:rPr>
              <w:t>Ericsson</w:t>
            </w:r>
          </w:p>
        </w:tc>
        <w:tc>
          <w:tcPr>
            <w:tcW w:w="6772" w:type="dxa"/>
          </w:tcPr>
          <w:p w14:paraId="27DA017E" w14:textId="7FF30867" w:rsidR="0096561F" w:rsidRDefault="0096561F" w:rsidP="00BF565F">
            <w:pPr>
              <w:rPr>
                <w:b/>
                <w:bCs/>
              </w:rPr>
            </w:pPr>
            <w:r w:rsidRPr="0096561F">
              <w:rPr>
                <w:b/>
                <w:bCs/>
              </w:rPr>
              <w:t>Observation 1:</w:t>
            </w:r>
            <w:r>
              <w:t xml:space="preserve"> The antenna gain difference between antenna geometries considered relevant for 52.6 to 71GHz and FR2 is similar</w:t>
            </w:r>
          </w:p>
          <w:p w14:paraId="08E415D7" w14:textId="68733C37" w:rsidR="00BF565F" w:rsidRPr="00BF565F" w:rsidRDefault="00BF565F" w:rsidP="00BF565F">
            <w:r w:rsidRPr="00BF565F">
              <w:rPr>
                <w:b/>
                <w:bCs/>
              </w:rPr>
              <w:t>Proposal 1:</w:t>
            </w:r>
            <w:r w:rsidRPr="00BF565F">
              <w:t xml:space="preserve"> Re-use the BS type 2-O concept (including FR2 base station class declared EIS ranges) for OTA reference sensitivity requirement using 50 MHz carrier bandwidth as reference for the frequency range 52.6 to 71 GHz.</w:t>
            </w:r>
          </w:p>
          <w:p w14:paraId="312690B4" w14:textId="77777777" w:rsidR="00BF565F" w:rsidRPr="00BF565F" w:rsidRDefault="00BF565F" w:rsidP="00BF565F">
            <w:r w:rsidRPr="00BF565F">
              <w:rPr>
                <w:b/>
                <w:bCs/>
              </w:rPr>
              <w:t>Proposal 2:</w:t>
            </w:r>
            <w:r w:rsidRPr="00BF565F">
              <w:t xml:space="preserve"> For OTA reference sensitivity add new FRC for 480 kHz SCS and 400 MHz carrier bandwidth.</w:t>
            </w:r>
          </w:p>
          <w:p w14:paraId="2F8A1AB0" w14:textId="77777777" w:rsidR="00BF565F" w:rsidRPr="00BF565F" w:rsidRDefault="00BF565F" w:rsidP="00BF565F">
            <w:r w:rsidRPr="00BF565F">
              <w:rPr>
                <w:b/>
                <w:bCs/>
              </w:rPr>
              <w:t>Proposal 3:</w:t>
            </w:r>
            <w:r w:rsidRPr="00BF565F">
              <w:t xml:space="preserve"> For OTA reference sensitivity add new FRC for 960 kHz SCS and 400 MHz carrier bandwidth.</w:t>
            </w:r>
          </w:p>
          <w:p w14:paraId="602EAED9" w14:textId="77777777" w:rsidR="00BF565F" w:rsidRPr="00BF565F" w:rsidRDefault="00BF565F" w:rsidP="00BF565F">
            <w:r w:rsidRPr="00BF565F">
              <w:rPr>
                <w:b/>
                <w:bCs/>
              </w:rPr>
              <w:t>Proposal 4:</w:t>
            </w:r>
            <w:r w:rsidRPr="00BF565F">
              <w:t xml:space="preserve"> For OTA reference sensitivity add new FRC for 960 kHz SCS and [2000] MHz (maximum supported) carrier bandwidth.</w:t>
            </w:r>
          </w:p>
          <w:p w14:paraId="79F69DA9" w14:textId="77777777" w:rsidR="00BF565F" w:rsidRPr="00BF565F" w:rsidRDefault="00BF565F" w:rsidP="00BF565F">
            <w:pPr>
              <w:pStyle w:val="BodyText"/>
            </w:pPr>
            <w:r w:rsidRPr="00BF565F">
              <w:rPr>
                <w:b/>
                <w:bCs/>
              </w:rPr>
              <w:t>Proposal 5:</w:t>
            </w:r>
            <w:r w:rsidRPr="00BF565F">
              <w:t xml:space="preserve"> For ACS and in-band blocking re-use interferer signal level from FR2.</w:t>
            </w:r>
          </w:p>
          <w:p w14:paraId="050B4CA4" w14:textId="77777777" w:rsidR="00BF565F" w:rsidRPr="00BF565F" w:rsidRDefault="00BF565F" w:rsidP="00BF565F">
            <w:pPr>
              <w:pStyle w:val="BodyText"/>
            </w:pPr>
            <w:r w:rsidRPr="00BF565F">
              <w:rPr>
                <w:b/>
                <w:bCs/>
              </w:rPr>
              <w:t>Proposal 6:</w:t>
            </w:r>
            <w:r w:rsidRPr="00BF565F">
              <w:t xml:space="preserve"> For ACS and in-band blocking define interferer signal type based on minimum supported carrier bandwidth and sub-carrier spacing.</w:t>
            </w:r>
          </w:p>
          <w:p w14:paraId="1D87E6F4" w14:textId="77777777" w:rsidR="00BF565F" w:rsidRPr="00BF565F" w:rsidRDefault="00BF565F" w:rsidP="00BF565F">
            <w:pPr>
              <w:pStyle w:val="BodyText"/>
            </w:pPr>
            <w:r w:rsidRPr="00BF565F">
              <w:rPr>
                <w:b/>
                <w:bCs/>
              </w:rPr>
              <w:t xml:space="preserve">Proposal 7: </w:t>
            </w:r>
            <w:r w:rsidRPr="00BF565F">
              <w:t xml:space="preserve">For receiver blocking further consider </w:t>
            </w:r>
            <w:r w:rsidRPr="00BF565F">
              <w:rPr>
                <w:rFonts w:ascii="Symbol" w:hAnsi="Symbol"/>
              </w:rPr>
              <w:t></w:t>
            </w:r>
            <w:proofErr w:type="spellStart"/>
            <w:r w:rsidRPr="00BF565F">
              <w:t>f</w:t>
            </w:r>
            <w:r w:rsidRPr="00BF565F">
              <w:rPr>
                <w:vertAlign w:val="subscript"/>
              </w:rPr>
              <w:t>OBUE</w:t>
            </w:r>
            <w:proofErr w:type="spellEnd"/>
            <w:r w:rsidRPr="00BF565F">
              <w:t xml:space="preserve"> and decide if </w:t>
            </w:r>
            <w:r w:rsidRPr="00BF565F">
              <w:rPr>
                <w:rFonts w:ascii="Symbol" w:hAnsi="Symbol"/>
              </w:rPr>
              <w:t></w:t>
            </w:r>
            <w:proofErr w:type="spellStart"/>
            <w:r w:rsidRPr="00BF565F">
              <w:t>f</w:t>
            </w:r>
            <w:r w:rsidRPr="00BF565F">
              <w:rPr>
                <w:vertAlign w:val="subscript"/>
              </w:rPr>
              <w:t>OOB</w:t>
            </w:r>
            <w:proofErr w:type="spellEnd"/>
            <w:r w:rsidRPr="00BF565F">
              <w:t xml:space="preserve"> needs to be aligned or not.</w:t>
            </w:r>
          </w:p>
          <w:p w14:paraId="5E620F3E" w14:textId="60DCA835" w:rsidR="00BF565F" w:rsidRPr="00BF565F" w:rsidRDefault="00BF565F" w:rsidP="00BF565F">
            <w:pPr>
              <w:pStyle w:val="BodyText"/>
            </w:pPr>
            <w:r w:rsidRPr="00BF565F">
              <w:rPr>
                <w:b/>
                <w:bCs/>
              </w:rPr>
              <w:t>Proposal 8:</w:t>
            </w:r>
            <w:r w:rsidRPr="00BF565F">
              <w:t xml:space="preserve"> Re-use FR2 receiver spurious emission requirement concept with adaptations for the frequency range 52.6 to 71 GHz.</w:t>
            </w:r>
          </w:p>
        </w:tc>
      </w:tr>
      <w:tr w:rsidR="00BF565F" w14:paraId="74A59101" w14:textId="77777777" w:rsidTr="00F2107F">
        <w:trPr>
          <w:trHeight w:val="468"/>
        </w:trPr>
        <w:tc>
          <w:tcPr>
            <w:tcW w:w="1648" w:type="dxa"/>
          </w:tcPr>
          <w:p w14:paraId="11EE8271" w14:textId="48E25DDD"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60EF050" w14:textId="612D3FD8" w:rsidR="00BF565F" w:rsidRDefault="00BF565F" w:rsidP="00F2107F">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05E0E5B8" w14:textId="77777777" w:rsidR="00BF565F" w:rsidRDefault="00BF565F" w:rsidP="00BF565F">
            <w:pPr>
              <w:rPr>
                <w:lang w:val="en-US" w:eastAsia="zh-CN"/>
              </w:rPr>
            </w:pPr>
            <w:r>
              <w:rPr>
                <w:b/>
                <w:bCs/>
              </w:rPr>
              <w:t xml:space="preserve">Observation </w:t>
            </w:r>
            <w:proofErr w:type="gramStart"/>
            <w:r>
              <w:rPr>
                <w:b/>
                <w:bCs/>
              </w:rPr>
              <w:t>1</w:t>
            </w:r>
            <w:r>
              <w:t>:the</w:t>
            </w:r>
            <w:proofErr w:type="gramEnd"/>
            <w:r>
              <w:t xml:space="preserve"> existing range specified for EISREFSENS_50M or EISREFSENS_100M are both feasible for 52.6-71GHz REFSENS definition. </w:t>
            </w:r>
          </w:p>
          <w:p w14:paraId="1FD983C3" w14:textId="77777777" w:rsidR="00BF565F" w:rsidRDefault="00BF565F" w:rsidP="00BF565F">
            <w:r>
              <w:rPr>
                <w:b/>
                <w:bCs/>
              </w:rPr>
              <w:t>Proposal 1</w:t>
            </w:r>
            <w:r>
              <w:t>: the existing PT-RS configuration in FR2 FRC could also been applied for 52.6-71GHz.</w:t>
            </w:r>
          </w:p>
          <w:p w14:paraId="76A080FD" w14:textId="77777777" w:rsidR="00BF565F" w:rsidRDefault="00BF565F" w:rsidP="00BF565F">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681701C" w14:textId="77777777" w:rsidR="00BF565F" w:rsidRDefault="00BF565F" w:rsidP="00BF565F">
            <w:r>
              <w:rPr>
                <w:b/>
                <w:bCs/>
              </w:rPr>
              <w:lastRenderedPageBreak/>
              <w:t>Proposal 3:</w:t>
            </w:r>
            <w:r>
              <w:t xml:space="preserve"> to propose to discuss the simulation assumptions for 52.6-71GHz for ACLR/ACS evaluation </w:t>
            </w:r>
            <w:proofErr w:type="gramStart"/>
            <w:r>
              <w:t>firstly;</w:t>
            </w:r>
            <w:proofErr w:type="gramEnd"/>
            <w:r>
              <w:t xml:space="preserve">  </w:t>
            </w:r>
          </w:p>
          <w:p w14:paraId="2EB6A1F0" w14:textId="77777777" w:rsidR="00BF565F" w:rsidRDefault="00BF565F" w:rsidP="00BF565F">
            <w:r>
              <w:rPr>
                <w:b/>
                <w:bCs/>
              </w:rPr>
              <w:t>Proposal 4</w:t>
            </w:r>
            <w:r>
              <w:t>: 33dB offset from the reference sensitivity for interfering signal of IBB needed to be checked again based on the agreeable simulation assumption for 52.6-71GHz</w:t>
            </w:r>
          </w:p>
          <w:p w14:paraId="0625D694" w14:textId="10643DBD" w:rsidR="00BF565F" w:rsidRPr="00BF565F" w:rsidRDefault="00BF565F" w:rsidP="00BF565F">
            <w:r>
              <w:rPr>
                <w:b/>
                <w:bCs/>
              </w:rPr>
              <w:t>Proposal 5:</w:t>
            </w:r>
            <w:r>
              <w:t xml:space="preserve"> to propose to discuss the simulation assumptions for 52.6-71GHz for ICS IoT level evaluation firstly;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EF9F2D5" w14:textId="77777777" w:rsidR="004967C3" w:rsidRPr="005D5380" w:rsidRDefault="004967C3" w:rsidP="004967C3">
      <w:pPr>
        <w:rPr>
          <w:lang w:val="en-US" w:eastAsia="zh-CN"/>
        </w:rPr>
      </w:pPr>
      <w:r w:rsidRPr="005D5380">
        <w:rPr>
          <w:lang w:val="en-US" w:eastAsia="zh-CN"/>
        </w:rPr>
        <w:t>Please note it is possible and often necessary to select multiple options to create coherent agreements/requirements.</w:t>
      </w:r>
    </w:p>
    <w:p w14:paraId="0734800A" w14:textId="17FDA2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6561F">
        <w:rPr>
          <w:sz w:val="24"/>
          <w:szCs w:val="16"/>
        </w:rPr>
        <w:t xml:space="preserve"> EIS</w:t>
      </w:r>
    </w:p>
    <w:p w14:paraId="4027AC78" w14:textId="50E23228"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-1: </w:t>
      </w:r>
      <w:r w:rsidR="0096561F" w:rsidRPr="0096561F">
        <w:rPr>
          <w:b/>
          <w:u w:val="single"/>
          <w:lang w:eastAsia="ko-KR"/>
        </w:rPr>
        <w:t>EIS</w:t>
      </w:r>
    </w:p>
    <w:p w14:paraId="4D10516F"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0610E100" w14:textId="5C4E3516"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1: </w:t>
      </w:r>
      <w:r w:rsidR="0096561F" w:rsidRPr="0096561F">
        <w:rPr>
          <w:rFonts w:eastAsia="SimSun"/>
          <w:szCs w:val="24"/>
          <w:lang w:eastAsia="zh-CN"/>
        </w:rPr>
        <w:t>Re-use FR2 EISREFSENS_50M for reference sensitivity declaration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50947007" w14:textId="0368FA14"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2: </w:t>
      </w:r>
      <w:r w:rsidR="0096561F" w:rsidRPr="0096561F">
        <w:rPr>
          <w:rFonts w:eastAsia="SimSun"/>
          <w:szCs w:val="24"/>
          <w:lang w:eastAsia="zh-CN"/>
        </w:rPr>
        <w:t>Re-use the FR2 EISREFSENS_50M declared range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61279115" w14:textId="60288099" w:rsidR="001F602F" w:rsidRPr="0096561F" w:rsidRDefault="001F602F" w:rsidP="001F60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96561F">
        <w:rPr>
          <w:rFonts w:eastAsia="SimSun"/>
          <w:szCs w:val="24"/>
          <w:lang w:eastAsia="zh-CN"/>
        </w:rP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r>
        <w:rPr>
          <w:rFonts w:eastAsia="SimSun"/>
          <w:szCs w:val="24"/>
          <w:lang w:eastAsia="zh-CN"/>
        </w:rPr>
        <w:t xml:space="preserve"> (Nokia)</w:t>
      </w:r>
    </w:p>
    <w:p w14:paraId="1F10C378" w14:textId="77777777" w:rsidR="001F602F"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699A8AC4"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8CA7351" w14:textId="77777777"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96561F" w14:paraId="3AAF3A75"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193C37F9" w14:textId="77777777" w:rsidR="0096561F" w:rsidRDefault="0096561F" w:rsidP="006078F4">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3C199C" w14:textId="77777777" w:rsidR="0096561F" w:rsidRDefault="0096561F" w:rsidP="006078F4">
            <w:pPr>
              <w:spacing w:after="120"/>
              <w:rPr>
                <w:rFonts w:eastAsiaTheme="minorEastAsia"/>
                <w:b/>
                <w:bCs/>
                <w:lang w:val="en-US" w:eastAsia="zh-CN"/>
              </w:rPr>
            </w:pPr>
            <w:r>
              <w:rPr>
                <w:rFonts w:eastAsiaTheme="minorEastAsia"/>
                <w:b/>
                <w:bCs/>
                <w:lang w:val="en-US" w:eastAsia="zh-CN"/>
              </w:rPr>
              <w:t>Comments</w:t>
            </w:r>
          </w:p>
        </w:tc>
      </w:tr>
      <w:tr w:rsidR="0096561F" w14:paraId="7FED182E"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6F626A9A" w14:textId="77777777" w:rsidR="0096561F" w:rsidRDefault="0096561F" w:rsidP="006078F4">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A07674" w14:textId="77777777" w:rsidR="0096561F" w:rsidRDefault="0096561F" w:rsidP="006078F4">
            <w:pPr>
              <w:spacing w:after="120"/>
              <w:rPr>
                <w:rFonts w:eastAsiaTheme="minorEastAsia"/>
                <w:color w:val="0070C0"/>
                <w:lang w:val="en-US" w:eastAsia="zh-CN"/>
              </w:rPr>
            </w:pPr>
          </w:p>
        </w:tc>
      </w:tr>
      <w:tr w:rsidR="0096561F" w14:paraId="70DA1060" w14:textId="77777777" w:rsidTr="006078F4">
        <w:tc>
          <w:tcPr>
            <w:tcW w:w="1236" w:type="dxa"/>
            <w:tcBorders>
              <w:top w:val="single" w:sz="4" w:space="0" w:color="auto"/>
              <w:left w:val="single" w:sz="4" w:space="0" w:color="auto"/>
              <w:bottom w:val="single" w:sz="4" w:space="0" w:color="auto"/>
              <w:right w:val="single" w:sz="4" w:space="0" w:color="auto"/>
            </w:tcBorders>
          </w:tcPr>
          <w:p w14:paraId="45C586F6" w14:textId="52580E87" w:rsidR="0096561F" w:rsidRDefault="00D42BBE" w:rsidP="006078F4">
            <w:pPr>
              <w:spacing w:after="120"/>
              <w:rPr>
                <w:rFonts w:eastAsiaTheme="minorEastAsia"/>
                <w:color w:val="0070C0"/>
                <w:lang w:val="en-US" w:eastAsia="zh-CN"/>
              </w:rPr>
            </w:pPr>
            <w:ins w:id="165" w:author="CATT" w:date="2021-08-17T11:2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5D754B9" w14:textId="259FE1AA" w:rsidR="0096561F" w:rsidRDefault="00D42BBE" w:rsidP="006078F4">
            <w:pPr>
              <w:spacing w:after="120"/>
              <w:rPr>
                <w:rFonts w:eastAsiaTheme="minorEastAsia"/>
                <w:color w:val="0070C0"/>
                <w:lang w:val="en-US" w:eastAsia="zh-CN"/>
              </w:rPr>
            </w:pPr>
            <w:ins w:id="166" w:author="CATT" w:date="2021-08-17T11:28:00Z">
              <w:r>
                <w:rPr>
                  <w:rFonts w:eastAsiaTheme="minorEastAsia"/>
                  <w:color w:val="0070C0"/>
                  <w:lang w:val="en-US" w:eastAsia="zh-CN"/>
                </w:rPr>
                <w:t>S</w:t>
              </w:r>
              <w:r>
                <w:rPr>
                  <w:rFonts w:eastAsiaTheme="minorEastAsia" w:hint="eastAsia"/>
                  <w:color w:val="0070C0"/>
                  <w:lang w:val="en-US" w:eastAsia="zh-CN"/>
                </w:rPr>
                <w:t xml:space="preserve">upport option 1-2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can see the alignment with co-existence study.</w:t>
              </w:r>
            </w:ins>
          </w:p>
        </w:tc>
      </w:tr>
      <w:tr w:rsidR="00BC2945" w14:paraId="0EE376C8" w14:textId="77777777" w:rsidTr="006078F4">
        <w:trPr>
          <w:ins w:id="167" w:author="Ng, Man Hung (Nokia - GB)" w:date="2021-08-17T14:50:00Z"/>
        </w:trPr>
        <w:tc>
          <w:tcPr>
            <w:tcW w:w="1236" w:type="dxa"/>
            <w:tcBorders>
              <w:top w:val="single" w:sz="4" w:space="0" w:color="auto"/>
              <w:left w:val="single" w:sz="4" w:space="0" w:color="auto"/>
              <w:bottom w:val="single" w:sz="4" w:space="0" w:color="auto"/>
              <w:right w:val="single" w:sz="4" w:space="0" w:color="auto"/>
            </w:tcBorders>
          </w:tcPr>
          <w:p w14:paraId="5CDB17F0" w14:textId="205A8F20" w:rsidR="00BC2945" w:rsidRDefault="00BC2945" w:rsidP="006078F4">
            <w:pPr>
              <w:spacing w:after="120"/>
              <w:rPr>
                <w:ins w:id="168" w:author="Ng, Man Hung (Nokia - GB)" w:date="2021-08-17T14:50:00Z"/>
                <w:rFonts w:eastAsiaTheme="minorEastAsia"/>
                <w:color w:val="0070C0"/>
                <w:lang w:val="en-US" w:eastAsia="zh-CN"/>
              </w:rPr>
            </w:pPr>
            <w:ins w:id="169" w:author="Ng, Man Hung (Nokia - GB)" w:date="2021-08-17T14:5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5C32408E" w14:textId="48D03B5A" w:rsidR="00BC2945" w:rsidRDefault="00BC2945" w:rsidP="006078F4">
            <w:pPr>
              <w:spacing w:after="120"/>
              <w:rPr>
                <w:ins w:id="170" w:author="Ng, Man Hung (Nokia - GB)" w:date="2021-08-17T14:50:00Z"/>
                <w:rFonts w:eastAsiaTheme="minorEastAsia"/>
                <w:color w:val="0070C0"/>
                <w:lang w:val="en-US" w:eastAsia="zh-CN"/>
              </w:rPr>
            </w:pPr>
            <w:ins w:id="171" w:author="Ng, Man Hung (Nokia - GB)" w:date="2021-08-17T14:50:00Z">
              <w:r>
                <w:rPr>
                  <w:rFonts w:eastAsiaTheme="minorEastAsia"/>
                  <w:color w:val="0070C0"/>
                  <w:lang w:val="en-US" w:eastAsia="zh-CN"/>
                </w:rPr>
                <w:t>Prop</w:t>
              </w:r>
            </w:ins>
            <w:ins w:id="172" w:author="Ng, Man Hung (Nokia - GB)" w:date="2021-08-17T14:51:00Z">
              <w:r>
                <w:rPr>
                  <w:rFonts w:eastAsiaTheme="minorEastAsia"/>
                  <w:color w:val="0070C0"/>
                  <w:lang w:val="en-US" w:eastAsia="zh-CN"/>
                </w:rPr>
                <w:t>ose Option 1; ok with Option 2 and Option 3.</w:t>
              </w:r>
            </w:ins>
          </w:p>
        </w:tc>
      </w:tr>
      <w:tr w:rsidR="0060682D" w14:paraId="614B68AE" w14:textId="77777777" w:rsidTr="006078F4">
        <w:trPr>
          <w:ins w:id="173" w:author="Torbjörn Elfström" w:date="2021-08-18T05:56:00Z"/>
        </w:trPr>
        <w:tc>
          <w:tcPr>
            <w:tcW w:w="1236" w:type="dxa"/>
            <w:tcBorders>
              <w:top w:val="single" w:sz="4" w:space="0" w:color="auto"/>
              <w:left w:val="single" w:sz="4" w:space="0" w:color="auto"/>
              <w:bottom w:val="single" w:sz="4" w:space="0" w:color="auto"/>
              <w:right w:val="single" w:sz="4" w:space="0" w:color="auto"/>
            </w:tcBorders>
          </w:tcPr>
          <w:p w14:paraId="33C87C26" w14:textId="590CB835" w:rsidR="0060682D" w:rsidRDefault="0060682D" w:rsidP="006078F4">
            <w:pPr>
              <w:spacing w:after="120"/>
              <w:rPr>
                <w:ins w:id="174" w:author="Torbjörn Elfström" w:date="2021-08-18T05:56:00Z"/>
                <w:rFonts w:eastAsiaTheme="minorEastAsia"/>
                <w:color w:val="0070C0"/>
                <w:lang w:val="en-US" w:eastAsia="zh-CN"/>
              </w:rPr>
            </w:pPr>
            <w:ins w:id="175" w:author="Torbjörn Elfström" w:date="2021-08-18T05:56: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D4F9672" w14:textId="35F98E37" w:rsidR="0060682D" w:rsidRDefault="0060682D" w:rsidP="006078F4">
            <w:pPr>
              <w:spacing w:after="120"/>
              <w:rPr>
                <w:ins w:id="176" w:author="Torbjörn Elfström" w:date="2021-08-18T05:56:00Z"/>
                <w:rFonts w:eastAsiaTheme="minorEastAsia"/>
                <w:color w:val="0070C0"/>
                <w:lang w:val="en-US" w:eastAsia="zh-CN"/>
              </w:rPr>
            </w:pPr>
            <w:ins w:id="177" w:author="Torbjörn Elfström" w:date="2021-08-18T05:56:00Z">
              <w:r w:rsidRPr="0060682D">
                <w:rPr>
                  <w:rFonts w:eastAsiaTheme="minorEastAsia"/>
                  <w:color w:val="0070C0"/>
                  <w:lang w:val="en-US" w:eastAsia="zh-CN"/>
                </w:rPr>
                <w:t>We support option 1 and 2. As we showed in R4-2113317 the differences between FR2-1 and FR2-2 will be small and can be handled since the requirement is based on a declared EIS level.</w:t>
              </w:r>
            </w:ins>
          </w:p>
        </w:tc>
      </w:tr>
    </w:tbl>
    <w:p w14:paraId="39B6DCC4" w14:textId="77777777" w:rsidR="00DD19DE" w:rsidRPr="00045592" w:rsidRDefault="00DD19DE" w:rsidP="00DD19DE">
      <w:pPr>
        <w:rPr>
          <w:i/>
          <w:color w:val="0070C0"/>
          <w:lang w:eastAsia="zh-CN"/>
        </w:rPr>
      </w:pPr>
    </w:p>
    <w:p w14:paraId="37402C16" w14:textId="74104E0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6561F">
        <w:rPr>
          <w:sz w:val="24"/>
          <w:szCs w:val="16"/>
        </w:rPr>
        <w:t xml:space="preserve"> FRC</w:t>
      </w:r>
    </w:p>
    <w:p w14:paraId="4974FFE0" w14:textId="62EF1D4D"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-2: </w:t>
      </w:r>
      <w:r w:rsidR="0096561F">
        <w:rPr>
          <w:b/>
          <w:u w:val="single"/>
          <w:lang w:eastAsia="ko-KR"/>
        </w:rPr>
        <w:t>FRC</w:t>
      </w:r>
    </w:p>
    <w:p w14:paraId="28890E5E"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DC71DBF" w14:textId="5F70DBF0"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96561F">
        <w:rPr>
          <w:rFonts w:eastAsia="SimSun"/>
          <w:szCs w:val="24"/>
          <w:lang w:eastAsia="zh-CN"/>
        </w:rPr>
        <w:t xml:space="preserve">: Define </w:t>
      </w:r>
      <w:r w:rsidR="001F602F">
        <w:rPr>
          <w:rFonts w:eastAsia="SimSun"/>
          <w:szCs w:val="24"/>
          <w:lang w:eastAsia="zh-CN"/>
        </w:rPr>
        <w:t>[</w:t>
      </w:r>
      <w:r w:rsidRPr="0096561F">
        <w:rPr>
          <w:rFonts w:eastAsia="SimSun"/>
          <w:szCs w:val="24"/>
          <w:lang w:eastAsia="zh-CN"/>
        </w:rPr>
        <w:t>G-FR2-A1-6</w:t>
      </w:r>
      <w:r w:rsidR="001F602F">
        <w:rPr>
          <w:rFonts w:eastAsia="SimSun"/>
          <w:szCs w:val="24"/>
          <w:lang w:eastAsia="zh-CN"/>
        </w:rPr>
        <w:t>]</w:t>
      </w:r>
      <w:r w:rsidRPr="0096561F">
        <w:rPr>
          <w:rFonts w:eastAsia="SimSun"/>
          <w:szCs w:val="24"/>
          <w:lang w:eastAsia="zh-CN"/>
        </w:rPr>
        <w:t xml:space="preserve"> and </w:t>
      </w:r>
      <w:r w:rsidR="001F602F">
        <w:rPr>
          <w:rFonts w:eastAsia="SimSun"/>
          <w:szCs w:val="24"/>
          <w:lang w:eastAsia="zh-CN"/>
        </w:rPr>
        <w:t>[</w:t>
      </w:r>
      <w:r w:rsidRPr="0096561F">
        <w:rPr>
          <w:rFonts w:eastAsia="SimSun"/>
          <w:szCs w:val="24"/>
          <w:lang w:eastAsia="zh-CN"/>
        </w:rPr>
        <w:t>G-FR2-A1-7</w:t>
      </w:r>
      <w:r w:rsidR="001F602F">
        <w:rPr>
          <w:rFonts w:eastAsia="SimSun"/>
          <w:szCs w:val="24"/>
          <w:lang w:eastAsia="zh-CN"/>
        </w:rPr>
        <w:t>]</w:t>
      </w:r>
      <w:r w:rsidRPr="0096561F">
        <w:rPr>
          <w:rFonts w:eastAsia="SimSun"/>
          <w:szCs w:val="24"/>
          <w:lang w:eastAsia="zh-CN"/>
        </w:rPr>
        <w:t xml:space="preserve"> for sensitivity for 400MHz/480kHz and 400MHz/960kHz respectively.</w:t>
      </w:r>
      <w:r>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Pr>
          <w:rFonts w:eastAsia="SimSun"/>
          <w:szCs w:val="24"/>
          <w:lang w:eastAsia="zh-CN"/>
        </w:rPr>
        <w:t>)</w:t>
      </w:r>
    </w:p>
    <w:p w14:paraId="7ACCE23A" w14:textId="40ADF9FF"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96561F">
        <w:rPr>
          <w:rFonts w:eastAsia="SimSun"/>
          <w:szCs w:val="24"/>
          <w:lang w:eastAsia="zh-CN"/>
        </w:rPr>
        <w:t>: Define G-FR2-A1-8 and G-FR2-A1-9 for ICS for 400MHz/480kHz and 400MHz/960kHz respectively.</w:t>
      </w:r>
      <w:r>
        <w:rPr>
          <w:rFonts w:eastAsia="SimSun"/>
          <w:szCs w:val="24"/>
          <w:lang w:eastAsia="zh-CN"/>
        </w:rPr>
        <w:t xml:space="preserve"> (CATT)</w:t>
      </w:r>
    </w:p>
    <w:p w14:paraId="11DE0678" w14:textId="0CDA56C9" w:rsid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6561F">
        <w:rPr>
          <w:rFonts w:eastAsia="SimSun"/>
          <w:szCs w:val="24"/>
          <w:lang w:eastAsia="zh-CN"/>
        </w:rPr>
        <w:t>: The Simulation assumptions in R4-1801031[2] for FR2 FRC simulation can be as starting point for 52.6-71GHz.</w:t>
      </w:r>
      <w:r>
        <w:rPr>
          <w:rFonts w:eastAsia="SimSun"/>
          <w:szCs w:val="24"/>
          <w:lang w:eastAsia="zh-CN"/>
        </w:rPr>
        <w:t xml:space="preserve"> (CATT)</w:t>
      </w:r>
    </w:p>
    <w:p w14:paraId="2F401165" w14:textId="07B26AF8" w:rsidR="001F602F" w:rsidRDefault="001F602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1F602F">
        <w:rPr>
          <w:rFonts w:eastAsia="SimSun"/>
          <w:szCs w:val="24"/>
          <w:lang w:eastAsia="zh-CN"/>
        </w:rPr>
        <w:t xml:space="preserve">: Some FR2 parameters (like modulation and coding rate) can be reused for NR operation in 52.6 – 71 GHz range, while other parameters (like allocated resource blocks) and thus they should be </w:t>
      </w:r>
      <w:r w:rsidRPr="001F602F">
        <w:rPr>
          <w:rFonts w:eastAsia="SimSun"/>
          <w:szCs w:val="24"/>
          <w:lang w:eastAsia="zh-CN"/>
        </w:rPr>
        <w:lastRenderedPageBreak/>
        <w:t>finalized when the parameters they depend on (like maximum SU for each SCS and channel bandwidth combination) are finalized.</w:t>
      </w:r>
      <w:r>
        <w:rPr>
          <w:rFonts w:eastAsia="SimSun"/>
          <w:szCs w:val="24"/>
          <w:lang w:eastAsia="zh-CN"/>
        </w:rPr>
        <w:t xml:space="preserve"> (Nokia)</w:t>
      </w:r>
    </w:p>
    <w:p w14:paraId="62BE6B55" w14:textId="23F6A1A1" w:rsidR="004967C3" w:rsidRDefault="004967C3"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38524D6" w14:textId="7D8A79ED" w:rsidR="00DD19DE"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67C3">
        <w:rPr>
          <w:rFonts w:eastAsia="SimSun"/>
          <w:szCs w:val="24"/>
          <w:lang w:eastAsia="zh-CN"/>
        </w:rPr>
        <w:t>6</w:t>
      </w:r>
      <w:r w:rsidRPr="001F602F">
        <w:rPr>
          <w:rFonts w:eastAsia="SimSun"/>
          <w:szCs w:val="24"/>
          <w:lang w:eastAsia="zh-CN"/>
        </w:rPr>
        <w:t>: For OTA reference sensitivity add new FRC for 960 kHz SCS and [2000] MHz (maximum supported) carrier bandwidth.</w:t>
      </w:r>
      <w:r>
        <w:rPr>
          <w:rFonts w:eastAsia="SimSun"/>
          <w:szCs w:val="24"/>
          <w:lang w:eastAsia="zh-CN"/>
        </w:rPr>
        <w:t xml:space="preserve"> (</w:t>
      </w:r>
      <w:r w:rsidR="004967C3">
        <w:rPr>
          <w:rFonts w:eastAsia="SimSun"/>
          <w:szCs w:val="24"/>
          <w:lang w:eastAsia="zh-CN"/>
        </w:rPr>
        <w:t>Ericsson</w:t>
      </w:r>
      <w:r>
        <w:rPr>
          <w:rFonts w:eastAsia="SimSun"/>
          <w:szCs w:val="24"/>
          <w:lang w:eastAsia="zh-CN"/>
        </w:rPr>
        <w:t>)</w:t>
      </w:r>
    </w:p>
    <w:p w14:paraId="44746393" w14:textId="5AF510D7" w:rsidR="004967C3" w:rsidRDefault="004967C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w:t>
      </w:r>
      <w:r w:rsidRPr="004967C3">
        <w:rPr>
          <w:rFonts w:eastAsia="SimSun"/>
          <w:szCs w:val="24"/>
          <w:lang w:eastAsia="zh-CN"/>
        </w:rPr>
        <w:t>: the existing PT-RS configuration in FR2 FRC could also been applied for 52.6-71GHz.</w:t>
      </w:r>
      <w:r>
        <w:rPr>
          <w:rFonts w:eastAsia="SimSun"/>
          <w:szCs w:val="24"/>
          <w:lang w:eastAsia="zh-CN"/>
        </w:rPr>
        <w:t xml:space="preserve"> (ZTE)</w:t>
      </w:r>
    </w:p>
    <w:p w14:paraId="05E31B15"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7492B956" w14:textId="307C1DCC"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r w:rsidR="004967C3">
        <w:rPr>
          <w:rFonts w:eastAsia="SimSun"/>
          <w:szCs w:val="24"/>
          <w:lang w:eastAsia="zh-CN"/>
        </w:rPr>
        <w:br/>
      </w:r>
    </w:p>
    <w:p w14:paraId="4D6B467C" w14:textId="1BBA7CAF" w:rsidR="004967C3" w:rsidRPr="004967C3" w:rsidRDefault="004967C3" w:rsidP="004967C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Due to large number of options comments can concentrate on which FRC are needed and are simulations needed. 2</w:t>
      </w:r>
      <w:r w:rsidRPr="004967C3">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96561F" w14:paraId="63A15564"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406E4DE2" w14:textId="77777777" w:rsidR="0096561F" w:rsidRDefault="0096561F" w:rsidP="006078F4">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2AEB6A2" w14:textId="77777777" w:rsidR="0096561F" w:rsidRDefault="0096561F" w:rsidP="006078F4">
            <w:pPr>
              <w:spacing w:after="120"/>
              <w:rPr>
                <w:rFonts w:eastAsiaTheme="minorEastAsia"/>
                <w:b/>
                <w:bCs/>
                <w:lang w:val="en-US" w:eastAsia="zh-CN"/>
              </w:rPr>
            </w:pPr>
            <w:r>
              <w:rPr>
                <w:rFonts w:eastAsiaTheme="minorEastAsia"/>
                <w:b/>
                <w:bCs/>
                <w:lang w:val="en-US" w:eastAsia="zh-CN"/>
              </w:rPr>
              <w:t>Comments</w:t>
            </w:r>
          </w:p>
        </w:tc>
      </w:tr>
      <w:tr w:rsidR="0096561F" w14:paraId="2083AA7F"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3F55D6CA" w14:textId="77777777" w:rsidR="0096561F" w:rsidRDefault="0096561F" w:rsidP="006078F4">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B1DC7B7" w14:textId="77777777" w:rsidR="0096561F" w:rsidRDefault="0096561F" w:rsidP="006078F4">
            <w:pPr>
              <w:spacing w:after="120"/>
              <w:rPr>
                <w:rFonts w:eastAsiaTheme="minorEastAsia"/>
                <w:color w:val="0070C0"/>
                <w:lang w:val="en-US" w:eastAsia="zh-CN"/>
              </w:rPr>
            </w:pPr>
          </w:p>
        </w:tc>
      </w:tr>
      <w:tr w:rsidR="0096561F" w14:paraId="35066668" w14:textId="77777777" w:rsidTr="006078F4">
        <w:tc>
          <w:tcPr>
            <w:tcW w:w="1236" w:type="dxa"/>
            <w:tcBorders>
              <w:top w:val="single" w:sz="4" w:space="0" w:color="auto"/>
              <w:left w:val="single" w:sz="4" w:space="0" w:color="auto"/>
              <w:bottom w:val="single" w:sz="4" w:space="0" w:color="auto"/>
              <w:right w:val="single" w:sz="4" w:space="0" w:color="auto"/>
            </w:tcBorders>
          </w:tcPr>
          <w:p w14:paraId="76309D01" w14:textId="01A0F6AD" w:rsidR="0096561F" w:rsidRDefault="00D42BBE" w:rsidP="006078F4">
            <w:pPr>
              <w:spacing w:after="120"/>
              <w:rPr>
                <w:rFonts w:eastAsiaTheme="minorEastAsia"/>
                <w:color w:val="0070C0"/>
                <w:lang w:val="en-US" w:eastAsia="zh-CN"/>
              </w:rPr>
            </w:pPr>
            <w:ins w:id="178" w:author="CATT" w:date="2021-08-17T11:29: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2042B85" w14:textId="0689711E" w:rsidR="0096561F" w:rsidRDefault="002B44EB" w:rsidP="002B44EB">
            <w:pPr>
              <w:spacing w:after="120"/>
              <w:rPr>
                <w:rFonts w:eastAsiaTheme="minorEastAsia"/>
                <w:color w:val="0070C0"/>
                <w:lang w:val="en-US" w:eastAsia="zh-CN"/>
              </w:rPr>
            </w:pPr>
            <w:ins w:id="179" w:author="CATT" w:date="2021-08-17T14:29:00Z">
              <w:r>
                <w:rPr>
                  <w:rFonts w:eastAsiaTheme="minorEastAsia" w:hint="eastAsia"/>
                  <w:color w:val="0070C0"/>
                  <w:lang w:val="en-US" w:eastAsia="zh-CN"/>
                </w:rPr>
                <w:t>We think o</w:t>
              </w:r>
            </w:ins>
            <w:ins w:id="180" w:author="CATT" w:date="2021-08-17T11:30:00Z">
              <w:r w:rsidR="00D42BBE">
                <w:rPr>
                  <w:rFonts w:eastAsiaTheme="minorEastAsia" w:hint="eastAsia"/>
                  <w:color w:val="0070C0"/>
                  <w:lang w:val="en-US" w:eastAsia="zh-CN"/>
                </w:rPr>
                <w:t xml:space="preserve">ption 1-7 are </w:t>
              </w:r>
              <w:r w:rsidR="00D42BBE">
                <w:rPr>
                  <w:rFonts w:eastAsiaTheme="minorEastAsia"/>
                  <w:color w:val="0070C0"/>
                  <w:lang w:val="en-US" w:eastAsia="zh-CN"/>
                </w:rPr>
                <w:t>reasonable</w:t>
              </w:r>
            </w:ins>
            <w:ins w:id="181" w:author="CATT" w:date="2021-08-17T11:34:00Z">
              <w:r w:rsidR="00D42BBE">
                <w:rPr>
                  <w:rFonts w:eastAsiaTheme="minorEastAsia" w:hint="eastAsia"/>
                  <w:color w:val="0070C0"/>
                  <w:lang w:val="en-US" w:eastAsia="zh-CN"/>
                </w:rPr>
                <w:t>.</w:t>
              </w:r>
            </w:ins>
          </w:p>
        </w:tc>
      </w:tr>
      <w:tr w:rsidR="00BC2945" w14:paraId="426E76E9" w14:textId="77777777" w:rsidTr="006078F4">
        <w:trPr>
          <w:ins w:id="182" w:author="Ng, Man Hung (Nokia - GB)" w:date="2021-08-17T14:51:00Z"/>
        </w:trPr>
        <w:tc>
          <w:tcPr>
            <w:tcW w:w="1236" w:type="dxa"/>
            <w:tcBorders>
              <w:top w:val="single" w:sz="4" w:space="0" w:color="auto"/>
              <w:left w:val="single" w:sz="4" w:space="0" w:color="auto"/>
              <w:bottom w:val="single" w:sz="4" w:space="0" w:color="auto"/>
              <w:right w:val="single" w:sz="4" w:space="0" w:color="auto"/>
            </w:tcBorders>
          </w:tcPr>
          <w:p w14:paraId="7D698A72" w14:textId="0A94743C" w:rsidR="00BC2945" w:rsidRDefault="00BC2945" w:rsidP="006078F4">
            <w:pPr>
              <w:spacing w:after="120"/>
              <w:rPr>
                <w:ins w:id="183" w:author="Ng, Man Hung (Nokia - GB)" w:date="2021-08-17T14:51:00Z"/>
                <w:rFonts w:eastAsiaTheme="minorEastAsia"/>
                <w:color w:val="0070C0"/>
                <w:lang w:val="en-US" w:eastAsia="zh-CN"/>
              </w:rPr>
            </w:pPr>
            <w:ins w:id="184" w:author="Ng, Man Hung (Nokia - GB)" w:date="2021-08-17T14:51: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54F126E8" w14:textId="665C2E7F" w:rsidR="00BC2945" w:rsidRDefault="00BC2945" w:rsidP="002B44EB">
            <w:pPr>
              <w:spacing w:after="120"/>
              <w:rPr>
                <w:ins w:id="185" w:author="Ng, Man Hung (Nokia - GB)" w:date="2021-08-17T14:51:00Z"/>
                <w:rFonts w:eastAsiaTheme="minorEastAsia"/>
                <w:color w:val="0070C0"/>
                <w:lang w:val="en-US" w:eastAsia="zh-CN"/>
              </w:rPr>
            </w:pPr>
            <w:ins w:id="186" w:author="Ng, Man Hung (Nokia - GB)" w:date="2021-08-17T14:51:00Z">
              <w:r>
                <w:rPr>
                  <w:rFonts w:eastAsiaTheme="minorEastAsia"/>
                  <w:color w:val="0070C0"/>
                  <w:lang w:val="en-US" w:eastAsia="zh-CN"/>
                </w:rPr>
                <w:t>Propose Option 4</w:t>
              </w:r>
            </w:ins>
            <w:ins w:id="187" w:author="Ng, Man Hung (Nokia - GB)" w:date="2021-08-17T14:52:00Z">
              <w:r>
                <w:rPr>
                  <w:rFonts w:eastAsiaTheme="minorEastAsia"/>
                  <w:color w:val="0070C0"/>
                  <w:lang w:val="en-US" w:eastAsia="zh-CN"/>
                </w:rPr>
                <w:t xml:space="preserve">; for Option 3, </w:t>
              </w:r>
              <w:r w:rsidRPr="00BC2945">
                <w:rPr>
                  <w:rFonts w:eastAsiaTheme="minorEastAsia"/>
                  <w:color w:val="0070C0"/>
                  <w:lang w:val="en-US" w:eastAsia="zh-CN"/>
                </w:rPr>
                <w:t xml:space="preserve">L1 parameters for 480 and 960 kHz SCS like TBS needs to be checked against RAN1 </w:t>
              </w:r>
              <w:r>
                <w:rPr>
                  <w:rFonts w:eastAsiaTheme="minorEastAsia"/>
                  <w:color w:val="0070C0"/>
                  <w:lang w:val="en-US" w:eastAsia="zh-CN"/>
                </w:rPr>
                <w:t>decision</w:t>
              </w:r>
            </w:ins>
            <w:ins w:id="188" w:author="Ng, Man Hung (Nokia - GB)" w:date="2021-08-17T14:54:00Z">
              <w:r>
                <w:rPr>
                  <w:rFonts w:eastAsiaTheme="minorEastAsia"/>
                  <w:color w:val="0070C0"/>
                  <w:lang w:val="en-US" w:eastAsia="zh-CN"/>
                </w:rPr>
                <w:t>; for Option 7, PT-RS configuration should wait for and align with RAN1 decision</w:t>
              </w:r>
            </w:ins>
            <w:ins w:id="189" w:author="Ng, Man Hung (Nokia - GB)" w:date="2021-08-17T14:52:00Z">
              <w:r>
                <w:rPr>
                  <w:rFonts w:eastAsiaTheme="minorEastAsia"/>
                  <w:color w:val="0070C0"/>
                  <w:lang w:val="en-US" w:eastAsia="zh-CN"/>
                </w:rPr>
                <w:t>.</w:t>
              </w:r>
            </w:ins>
          </w:p>
        </w:tc>
      </w:tr>
      <w:tr w:rsidR="0060682D" w14:paraId="07B1165E" w14:textId="77777777" w:rsidTr="006078F4">
        <w:trPr>
          <w:ins w:id="190" w:author="Torbjörn Elfström" w:date="2021-08-18T05:57:00Z"/>
        </w:trPr>
        <w:tc>
          <w:tcPr>
            <w:tcW w:w="1236" w:type="dxa"/>
            <w:tcBorders>
              <w:top w:val="single" w:sz="4" w:space="0" w:color="auto"/>
              <w:left w:val="single" w:sz="4" w:space="0" w:color="auto"/>
              <w:bottom w:val="single" w:sz="4" w:space="0" w:color="auto"/>
              <w:right w:val="single" w:sz="4" w:space="0" w:color="auto"/>
            </w:tcBorders>
          </w:tcPr>
          <w:p w14:paraId="0103CD4A" w14:textId="1E36B494" w:rsidR="0060682D" w:rsidRDefault="0060682D" w:rsidP="006078F4">
            <w:pPr>
              <w:spacing w:after="120"/>
              <w:rPr>
                <w:ins w:id="191" w:author="Torbjörn Elfström" w:date="2021-08-18T05:57:00Z"/>
                <w:rFonts w:eastAsiaTheme="minorEastAsia"/>
                <w:color w:val="0070C0"/>
                <w:lang w:val="en-US" w:eastAsia="zh-CN"/>
              </w:rPr>
            </w:pPr>
            <w:ins w:id="192" w:author="Torbjörn Elfström" w:date="2021-08-18T05:57: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9E740E4" w14:textId="58520A99" w:rsidR="0060682D" w:rsidRDefault="0060682D" w:rsidP="002B44EB">
            <w:pPr>
              <w:spacing w:after="120"/>
              <w:rPr>
                <w:ins w:id="193" w:author="Torbjörn Elfström" w:date="2021-08-18T05:57:00Z"/>
                <w:rFonts w:eastAsiaTheme="minorEastAsia"/>
                <w:color w:val="0070C0"/>
                <w:lang w:val="en-US" w:eastAsia="zh-CN"/>
              </w:rPr>
            </w:pPr>
            <w:ins w:id="194" w:author="Torbjörn Elfström" w:date="2021-08-18T05:57:00Z">
              <w:r w:rsidRPr="0060682D">
                <w:rPr>
                  <w:rFonts w:eastAsiaTheme="minorEastAsia"/>
                  <w:color w:val="0070C0"/>
                  <w:lang w:val="en-US" w:eastAsia="zh-CN"/>
                </w:rPr>
                <w:t>We prefer option 1, 5 and 6. With this we have the basic tools in term of FRC needed. When new FRC(s) are designed its appropriate to follow the FR2 concepts as far as possible.</w:t>
              </w:r>
            </w:ins>
          </w:p>
        </w:tc>
      </w:tr>
    </w:tbl>
    <w:p w14:paraId="3BDD07BC" w14:textId="24074F52" w:rsidR="00DD19DE" w:rsidRDefault="00DD19DE" w:rsidP="00DD19DE">
      <w:pPr>
        <w:rPr>
          <w:color w:val="0070C0"/>
          <w:lang w:val="en-US" w:eastAsia="zh-CN"/>
        </w:rPr>
      </w:pPr>
    </w:p>
    <w:p w14:paraId="49EE252F" w14:textId="072921CD" w:rsidR="004967C3" w:rsidRPr="005D5380" w:rsidRDefault="004967C3" w:rsidP="004967C3">
      <w:pPr>
        <w:pStyle w:val="Heading3"/>
        <w:rPr>
          <w:sz w:val="24"/>
          <w:szCs w:val="16"/>
          <w:lang w:val="en-US"/>
        </w:rPr>
      </w:pPr>
      <w:r w:rsidRPr="005D5380">
        <w:rPr>
          <w:sz w:val="24"/>
          <w:szCs w:val="16"/>
          <w:lang w:val="en-US"/>
        </w:rPr>
        <w:t>Sub-topic 2-</w:t>
      </w:r>
      <w:r w:rsidR="0043385B" w:rsidRPr="005D5380">
        <w:rPr>
          <w:sz w:val="24"/>
          <w:szCs w:val="16"/>
          <w:lang w:val="en-US"/>
        </w:rPr>
        <w:t>3</w:t>
      </w:r>
      <w:r w:rsidRPr="005D5380">
        <w:rPr>
          <w:sz w:val="24"/>
          <w:szCs w:val="16"/>
          <w:lang w:val="en-US"/>
        </w:rPr>
        <w:t xml:space="preserve"> </w:t>
      </w:r>
      <w:r w:rsidR="0043385B" w:rsidRPr="005D5380">
        <w:rPr>
          <w:sz w:val="24"/>
          <w:szCs w:val="16"/>
          <w:lang w:val="en-US"/>
        </w:rPr>
        <w:t>ACS and in-band blocking</w:t>
      </w:r>
    </w:p>
    <w:p w14:paraId="5015571D" w14:textId="4F4A19D8" w:rsidR="004967C3" w:rsidRPr="0096561F" w:rsidRDefault="004967C3" w:rsidP="004967C3">
      <w:pPr>
        <w:rPr>
          <w:b/>
          <w:u w:val="single"/>
          <w:lang w:eastAsia="ko-KR"/>
        </w:rPr>
      </w:pPr>
      <w:r w:rsidRPr="0096561F">
        <w:rPr>
          <w:b/>
          <w:u w:val="single"/>
          <w:lang w:eastAsia="ko-KR"/>
        </w:rPr>
        <w:t>Issue 2-</w:t>
      </w:r>
      <w:r w:rsidR="0043385B">
        <w:rPr>
          <w:b/>
          <w:u w:val="single"/>
          <w:lang w:eastAsia="ko-KR"/>
        </w:rPr>
        <w:t>3</w:t>
      </w:r>
      <w:r w:rsidRPr="0096561F">
        <w:rPr>
          <w:b/>
          <w:u w:val="single"/>
          <w:lang w:eastAsia="ko-KR"/>
        </w:rPr>
        <w:t xml:space="preserve">: </w:t>
      </w:r>
      <w:r w:rsidR="0043385B">
        <w:rPr>
          <w:b/>
          <w:u w:val="single"/>
          <w:lang w:eastAsia="ko-KR"/>
        </w:rPr>
        <w:t>ACS and in-band blocking</w:t>
      </w:r>
    </w:p>
    <w:p w14:paraId="5DBBC19C"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4B157092" w14:textId="5792F9E6" w:rsidR="0043385B" w:rsidRPr="0043385B" w:rsidRDefault="004967C3" w:rsidP="0043385B">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0043385B" w:rsidRPr="0043385B">
        <w:rPr>
          <w:rFonts w:eastAsia="SimSun"/>
          <w:szCs w:val="24"/>
          <w:lang w:eastAsia="zh-CN"/>
        </w:rPr>
        <w:t>The results in TR 38.803 can be reused to decide the required ACLR and ACS values for NR operation in 52.6 – 71 GHz range.</w:t>
      </w:r>
      <w:r w:rsidR="0043385B">
        <w:rPr>
          <w:rFonts w:eastAsia="SimSun"/>
          <w:szCs w:val="24"/>
          <w:lang w:eastAsia="zh-CN"/>
        </w:rPr>
        <w:t xml:space="preserve"> (Nokia)</w:t>
      </w:r>
    </w:p>
    <w:p w14:paraId="108C7273" w14:textId="4E29126A" w:rsidR="0043385B" w:rsidRP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43385B">
        <w:rPr>
          <w:rFonts w:eastAsia="SimSun"/>
          <w:szCs w:val="24"/>
          <w:lang w:eastAsia="zh-CN"/>
        </w:rPr>
        <w:t>: Use 100MHz channel bandwidth with 120kHz SCS for the ACS and in-band blocking interferer signal for NR operation in 52.6 – 71 GHz range, and reuse DFT-s-OFDM to ease test equipment implementation.</w:t>
      </w:r>
      <w:r>
        <w:rPr>
          <w:rFonts w:eastAsia="SimSun"/>
          <w:szCs w:val="24"/>
          <w:lang w:eastAsia="zh-CN"/>
        </w:rPr>
        <w:t xml:space="preserve"> (Nokia, Ericsson)</w:t>
      </w:r>
    </w:p>
    <w:p w14:paraId="06FF61DB" w14:textId="18B44740" w:rsidR="004967C3"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43385B">
        <w:rPr>
          <w:rFonts w:eastAsia="SimSun"/>
          <w:szCs w:val="24"/>
          <w:lang w:eastAsia="zh-CN"/>
        </w:rPr>
        <w:t xml:space="preserve">: </w:t>
      </w:r>
      <w:proofErr w:type="spellStart"/>
      <w:r w:rsidRPr="0043385B">
        <w:rPr>
          <w:rFonts w:eastAsia="SimSun"/>
          <w:szCs w:val="24"/>
          <w:lang w:eastAsia="zh-CN"/>
        </w:rPr>
        <w:t>ΔfOOB</w:t>
      </w:r>
      <w:proofErr w:type="spellEnd"/>
      <w:r w:rsidRPr="0043385B">
        <w:rPr>
          <w:rFonts w:eastAsia="SimSun"/>
          <w:szCs w:val="24"/>
          <w:lang w:eastAsia="zh-CN"/>
        </w:rPr>
        <w:t xml:space="preserve"> can be specified depending on the bandwidth of the operating band in 52.6 – 71 GHz range.</w:t>
      </w:r>
      <w:r>
        <w:rPr>
          <w:rFonts w:eastAsia="SimSun"/>
          <w:szCs w:val="24"/>
          <w:lang w:eastAsia="zh-CN"/>
        </w:rPr>
        <w:t xml:space="preserve"> (Nokia)</w:t>
      </w:r>
    </w:p>
    <w:p w14:paraId="571E1473" w14:textId="7D542D02"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Pr="0043385B">
        <w:rPr>
          <w:rFonts w:eastAsia="SimSun"/>
          <w:szCs w:val="24"/>
          <w:lang w:eastAsia="zh-CN"/>
        </w:rPr>
        <w:t xml:space="preserve">: For receiver blocking further consider </w:t>
      </w:r>
      <w:proofErr w:type="spellStart"/>
      <w:r>
        <w:rPr>
          <w:rFonts w:eastAsia="SimSun"/>
          <w:szCs w:val="24"/>
          <w:lang w:eastAsia="zh-CN"/>
        </w:rPr>
        <w:t>Δ</w:t>
      </w:r>
      <w:r w:rsidRPr="0043385B">
        <w:rPr>
          <w:rFonts w:eastAsia="SimSun"/>
          <w:szCs w:val="24"/>
          <w:lang w:eastAsia="zh-CN"/>
        </w:rPr>
        <w:t>fOBUE</w:t>
      </w:r>
      <w:proofErr w:type="spellEnd"/>
      <w:r w:rsidRPr="0043385B">
        <w:rPr>
          <w:rFonts w:eastAsia="SimSun"/>
          <w:szCs w:val="24"/>
          <w:lang w:eastAsia="zh-CN"/>
        </w:rPr>
        <w:t xml:space="preserve"> and decide if </w:t>
      </w:r>
      <w:proofErr w:type="spellStart"/>
      <w:r>
        <w:rPr>
          <w:rFonts w:eastAsia="SimSun"/>
          <w:szCs w:val="24"/>
          <w:lang w:eastAsia="zh-CN"/>
        </w:rPr>
        <w:t>Δ</w:t>
      </w:r>
      <w:r w:rsidRPr="0043385B">
        <w:rPr>
          <w:rFonts w:eastAsia="SimSun"/>
          <w:szCs w:val="24"/>
          <w:lang w:eastAsia="zh-CN"/>
        </w:rPr>
        <w:t>fOOB</w:t>
      </w:r>
      <w:proofErr w:type="spellEnd"/>
      <w:r w:rsidRPr="0043385B">
        <w:rPr>
          <w:rFonts w:eastAsia="SimSun"/>
          <w:szCs w:val="24"/>
          <w:lang w:eastAsia="zh-CN"/>
        </w:rPr>
        <w:t xml:space="preserve"> needs to be aligned or not.</w:t>
      </w:r>
      <w:r>
        <w:rPr>
          <w:rFonts w:eastAsia="SimSun"/>
          <w:szCs w:val="24"/>
          <w:lang w:eastAsia="zh-CN"/>
        </w:rPr>
        <w:t xml:space="preserve"> (Ericsson)</w:t>
      </w:r>
    </w:p>
    <w:p w14:paraId="04E353A8" w14:textId="061EBE9E" w:rsid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5</w:t>
      </w:r>
      <w:r w:rsidRPr="0043385B">
        <w:rPr>
          <w:rFonts w:eastAsia="SimSun"/>
          <w:szCs w:val="24"/>
          <w:lang w:eastAsia="zh-CN"/>
        </w:rPr>
        <w:t>: to propose to discuss the simulation assumptions for 52.6-71GHz for ACLR/ACS evaluation firstly</w:t>
      </w:r>
      <w:r>
        <w:rPr>
          <w:rFonts w:eastAsia="SimSun"/>
          <w:szCs w:val="24"/>
          <w:lang w:eastAsia="zh-CN"/>
        </w:rPr>
        <w:t xml:space="preserve"> (ZTE)</w:t>
      </w:r>
    </w:p>
    <w:p w14:paraId="64835CD5" w14:textId="045BCAA9"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214FAEFF" w14:textId="15EE8F0E"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w:t>
      </w:r>
      <w:r w:rsidRPr="0043385B">
        <w:rPr>
          <w:rFonts w:eastAsia="SimSun"/>
          <w:szCs w:val="24"/>
          <w:lang w:eastAsia="zh-CN"/>
        </w:rPr>
        <w:t>: 33dB offset from the reference sensitivity for interfering signal of IBB needed to be checked again based on the agreeable simulation assumption for 52.6-71GHz</w:t>
      </w:r>
      <w:r>
        <w:rPr>
          <w:rFonts w:eastAsia="SimSun"/>
          <w:szCs w:val="24"/>
          <w:lang w:eastAsia="zh-CN"/>
        </w:rPr>
        <w:t xml:space="preserve"> (ZTE)</w:t>
      </w:r>
    </w:p>
    <w:p w14:paraId="7BF2C002" w14:textId="6DB45B02"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01A48525" w14:textId="77777777" w:rsidR="004967C3" w:rsidRDefault="004967C3" w:rsidP="0043385B">
      <w:pPr>
        <w:pStyle w:val="ListParagraph"/>
        <w:overflowPunct/>
        <w:autoSpaceDE/>
        <w:autoSpaceDN/>
        <w:adjustRightInd/>
        <w:spacing w:after="120"/>
        <w:ind w:left="1440" w:firstLineChars="0" w:firstLine="0"/>
        <w:textAlignment w:val="auto"/>
        <w:rPr>
          <w:rFonts w:eastAsia="SimSun"/>
          <w:szCs w:val="24"/>
          <w:lang w:eastAsia="zh-CN"/>
        </w:rPr>
      </w:pPr>
    </w:p>
    <w:p w14:paraId="1F948E92"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6F50CC3" w14:textId="0ECC9F20" w:rsidR="0043385B"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r w:rsidRPr="0043385B">
        <w:rPr>
          <w:rFonts w:eastAsia="SimSun"/>
          <w:szCs w:val="24"/>
          <w:lang w:eastAsia="zh-CN"/>
        </w:rPr>
        <w:lastRenderedPageBreak/>
        <w:t>Use 100MHz channel bandwidth with 120kHz SCS for the ACS and in-band blocking interferer signal for NR operation in 52.6 – 71 GHz range, and reuse DFT-s-OFDM to ease test equipment implementation</w:t>
      </w:r>
    </w:p>
    <w:p w14:paraId="5B0157D4" w14:textId="77777777" w:rsidR="00FD5786" w:rsidRPr="0096561F"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967C3" w14:paraId="514EB421"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061BA4DC" w14:textId="77777777" w:rsidR="004967C3" w:rsidRDefault="004967C3" w:rsidP="006078F4">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D903BB0" w14:textId="77777777" w:rsidR="004967C3" w:rsidRDefault="004967C3" w:rsidP="006078F4">
            <w:pPr>
              <w:spacing w:after="120"/>
              <w:rPr>
                <w:rFonts w:eastAsiaTheme="minorEastAsia"/>
                <w:b/>
                <w:bCs/>
                <w:lang w:val="en-US" w:eastAsia="zh-CN"/>
              </w:rPr>
            </w:pPr>
            <w:r>
              <w:rPr>
                <w:rFonts w:eastAsiaTheme="minorEastAsia"/>
                <w:b/>
                <w:bCs/>
                <w:lang w:val="en-US" w:eastAsia="zh-CN"/>
              </w:rPr>
              <w:t>Comments</w:t>
            </w:r>
          </w:p>
        </w:tc>
      </w:tr>
      <w:tr w:rsidR="004967C3" w14:paraId="29AA150B"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5361287C" w14:textId="77777777" w:rsidR="004967C3" w:rsidRDefault="004967C3" w:rsidP="006078F4">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15AF65C" w14:textId="77777777" w:rsidR="004967C3" w:rsidRDefault="004967C3" w:rsidP="006078F4">
            <w:pPr>
              <w:spacing w:after="120"/>
              <w:rPr>
                <w:rFonts w:eastAsiaTheme="minorEastAsia"/>
                <w:color w:val="0070C0"/>
                <w:lang w:val="en-US" w:eastAsia="zh-CN"/>
              </w:rPr>
            </w:pPr>
          </w:p>
        </w:tc>
      </w:tr>
      <w:tr w:rsidR="004967C3" w14:paraId="0C674F84" w14:textId="77777777" w:rsidTr="006078F4">
        <w:tc>
          <w:tcPr>
            <w:tcW w:w="1236" w:type="dxa"/>
            <w:tcBorders>
              <w:top w:val="single" w:sz="4" w:space="0" w:color="auto"/>
              <w:left w:val="single" w:sz="4" w:space="0" w:color="auto"/>
              <w:bottom w:val="single" w:sz="4" w:space="0" w:color="auto"/>
              <w:right w:val="single" w:sz="4" w:space="0" w:color="auto"/>
            </w:tcBorders>
          </w:tcPr>
          <w:p w14:paraId="7CF616DE" w14:textId="2856983E" w:rsidR="004967C3" w:rsidRDefault="00D42BBE" w:rsidP="006078F4">
            <w:pPr>
              <w:spacing w:after="120"/>
              <w:rPr>
                <w:rFonts w:eastAsiaTheme="minorEastAsia"/>
                <w:color w:val="0070C0"/>
                <w:lang w:val="en-US" w:eastAsia="zh-CN"/>
              </w:rPr>
            </w:pPr>
            <w:ins w:id="195" w:author="CATT" w:date="2021-08-17T11:3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07D8349E" w14:textId="65370CDC" w:rsidR="004967C3" w:rsidRDefault="00D42BBE" w:rsidP="006078F4">
            <w:pPr>
              <w:spacing w:after="120"/>
              <w:rPr>
                <w:rFonts w:eastAsiaTheme="minorEastAsia"/>
                <w:color w:val="0070C0"/>
                <w:lang w:val="en-US" w:eastAsia="zh-CN"/>
              </w:rPr>
            </w:pPr>
            <w:ins w:id="196" w:author="CATT" w:date="2021-08-17T11:35:00Z">
              <w:r>
                <w:rPr>
                  <w:rFonts w:eastAsiaTheme="minorEastAsia"/>
                  <w:color w:val="0070C0"/>
                  <w:lang w:val="en-US" w:eastAsia="zh-CN"/>
                </w:rPr>
                <w:t>W</w:t>
              </w:r>
              <w:r>
                <w:rPr>
                  <w:rFonts w:eastAsiaTheme="minorEastAsia" w:hint="eastAsia"/>
                  <w:color w:val="0070C0"/>
                  <w:lang w:val="en-US" w:eastAsia="zh-CN"/>
                </w:rPr>
                <w:t>ait the co-existence simulation discussion.</w:t>
              </w:r>
            </w:ins>
          </w:p>
        </w:tc>
      </w:tr>
      <w:tr w:rsidR="00BC2945" w14:paraId="03E7577C" w14:textId="77777777" w:rsidTr="006078F4">
        <w:trPr>
          <w:ins w:id="197" w:author="Ng, Man Hung (Nokia - GB)" w:date="2021-08-17T14:55:00Z"/>
        </w:trPr>
        <w:tc>
          <w:tcPr>
            <w:tcW w:w="1236" w:type="dxa"/>
            <w:tcBorders>
              <w:top w:val="single" w:sz="4" w:space="0" w:color="auto"/>
              <w:left w:val="single" w:sz="4" w:space="0" w:color="auto"/>
              <w:bottom w:val="single" w:sz="4" w:space="0" w:color="auto"/>
              <w:right w:val="single" w:sz="4" w:space="0" w:color="auto"/>
            </w:tcBorders>
          </w:tcPr>
          <w:p w14:paraId="43749F85" w14:textId="1F22C402" w:rsidR="00BC2945" w:rsidRDefault="00BC2945" w:rsidP="006078F4">
            <w:pPr>
              <w:spacing w:after="120"/>
              <w:rPr>
                <w:ins w:id="198" w:author="Ng, Man Hung (Nokia - GB)" w:date="2021-08-17T14:55:00Z"/>
                <w:rFonts w:eastAsiaTheme="minorEastAsia"/>
                <w:color w:val="0070C0"/>
                <w:lang w:val="en-US" w:eastAsia="zh-CN"/>
              </w:rPr>
            </w:pPr>
            <w:ins w:id="199" w:author="Ng, Man Hung (Nokia - GB)" w:date="2021-08-17T14:5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C18865C" w14:textId="0D1A72A9" w:rsidR="00BC2945" w:rsidRDefault="00BC2945" w:rsidP="006078F4">
            <w:pPr>
              <w:spacing w:after="120"/>
              <w:rPr>
                <w:ins w:id="200" w:author="Ng, Man Hung (Nokia - GB)" w:date="2021-08-17T14:55:00Z"/>
                <w:rFonts w:eastAsiaTheme="minorEastAsia"/>
                <w:color w:val="0070C0"/>
                <w:lang w:val="en-US" w:eastAsia="zh-CN"/>
              </w:rPr>
            </w:pPr>
            <w:ins w:id="201" w:author="Ng, Man Hung (Nokia - GB)" w:date="2021-08-17T14:55:00Z">
              <w:r>
                <w:rPr>
                  <w:rFonts w:eastAsiaTheme="minorEastAsia"/>
                  <w:color w:val="0070C0"/>
                  <w:lang w:val="en-US" w:eastAsia="zh-CN"/>
                </w:rPr>
                <w:t xml:space="preserve">Propose Option 4; </w:t>
              </w:r>
            </w:ins>
            <w:ins w:id="202" w:author="Ng, Man Hung (Nokia - GB)" w:date="2021-08-17T14:56:00Z">
              <w:r>
                <w:rPr>
                  <w:rFonts w:eastAsiaTheme="minorEastAsia"/>
                  <w:color w:val="0070C0"/>
                  <w:lang w:val="en-US" w:eastAsia="zh-CN"/>
                </w:rPr>
                <w:t xml:space="preserve">for Option 6, </w:t>
              </w:r>
              <w:r w:rsidRPr="00BC2945">
                <w:rPr>
                  <w:rFonts w:eastAsiaTheme="minorEastAsia"/>
                  <w:color w:val="0070C0"/>
                  <w:lang w:val="en-US" w:eastAsia="zh-CN"/>
                </w:rPr>
                <w:t>any suggestion on what metric to use to further check 33dB offset for IBB?</w:t>
              </w:r>
            </w:ins>
          </w:p>
        </w:tc>
      </w:tr>
      <w:tr w:rsidR="005D5380" w14:paraId="0E366FAF" w14:textId="77777777" w:rsidTr="006078F4">
        <w:trPr>
          <w:ins w:id="203" w:author="Torbjörn Elfström" w:date="2021-08-18T05:58:00Z"/>
        </w:trPr>
        <w:tc>
          <w:tcPr>
            <w:tcW w:w="1236" w:type="dxa"/>
            <w:tcBorders>
              <w:top w:val="single" w:sz="4" w:space="0" w:color="auto"/>
              <w:left w:val="single" w:sz="4" w:space="0" w:color="auto"/>
              <w:bottom w:val="single" w:sz="4" w:space="0" w:color="auto"/>
              <w:right w:val="single" w:sz="4" w:space="0" w:color="auto"/>
            </w:tcBorders>
          </w:tcPr>
          <w:p w14:paraId="4B544A5F" w14:textId="1B19E03E" w:rsidR="005D5380" w:rsidRDefault="005D5380" w:rsidP="006078F4">
            <w:pPr>
              <w:spacing w:after="120"/>
              <w:rPr>
                <w:ins w:id="204" w:author="Torbjörn Elfström" w:date="2021-08-18T05:58:00Z"/>
                <w:rFonts w:eastAsiaTheme="minorEastAsia"/>
                <w:color w:val="0070C0"/>
                <w:lang w:val="en-US" w:eastAsia="zh-CN"/>
              </w:rPr>
            </w:pPr>
            <w:ins w:id="205" w:author="Torbjörn Elfström" w:date="2021-08-18T05:58: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7BB5F2F4" w14:textId="407EDA01" w:rsidR="005D5380" w:rsidRDefault="005D5380" w:rsidP="006078F4">
            <w:pPr>
              <w:spacing w:after="120"/>
              <w:rPr>
                <w:ins w:id="206" w:author="Torbjörn Elfström" w:date="2021-08-18T05:58:00Z"/>
                <w:rFonts w:eastAsiaTheme="minorEastAsia"/>
                <w:color w:val="0070C0"/>
                <w:lang w:val="en-US" w:eastAsia="zh-CN"/>
              </w:rPr>
            </w:pPr>
            <w:ins w:id="207" w:author="Torbjörn Elfström" w:date="2021-08-18T05:58:00Z">
              <w:r w:rsidRPr="005D5380">
                <w:rPr>
                  <w:rFonts w:eastAsiaTheme="minorEastAsia"/>
                  <w:color w:val="0070C0"/>
                  <w:lang w:val="en-US" w:eastAsia="zh-CN"/>
                </w:rPr>
                <w:t>We support option 1</w:t>
              </w:r>
            </w:ins>
            <w:ins w:id="208" w:author="Torbjörn Elfström" w:date="2021-08-18T05:59:00Z">
              <w:r>
                <w:rPr>
                  <w:rFonts w:eastAsiaTheme="minorEastAsia"/>
                  <w:color w:val="0070C0"/>
                  <w:lang w:val="en-US" w:eastAsia="zh-CN"/>
                </w:rPr>
                <w:t xml:space="preserve"> and 4</w:t>
              </w:r>
            </w:ins>
            <w:ins w:id="209" w:author="Torbjörn Elfström" w:date="2021-08-18T05:58:00Z">
              <w:r w:rsidRPr="005D5380">
                <w:rPr>
                  <w:rFonts w:eastAsiaTheme="minorEastAsia"/>
                  <w:color w:val="0070C0"/>
                  <w:lang w:val="en-US" w:eastAsia="zh-CN"/>
                </w:rPr>
                <w:t xml:space="preserve"> as a starting point, maybe we need to do small adaptations to consider larger bandwidths as for ACLR. Regarding the exclusion zone, we need to consider that very large bands and very wide carriers will be defined, which will have impact on the exclusion zone size. Before we have aligned </w:t>
              </w:r>
              <w:r w:rsidRPr="005D5380">
                <w:rPr>
                  <w:rFonts w:ascii="Symbol" w:eastAsiaTheme="minorEastAsia" w:hAnsi="Symbol"/>
                  <w:color w:val="0070C0"/>
                  <w:lang w:val="en-US" w:eastAsia="zh-CN"/>
                </w:rPr>
                <w:t></w:t>
              </w:r>
              <w:proofErr w:type="spellStart"/>
              <w:r w:rsidRPr="005D5380">
                <w:rPr>
                  <w:rFonts w:eastAsiaTheme="minorEastAsia"/>
                  <w:color w:val="0070C0"/>
                  <w:lang w:val="en-US" w:eastAsia="zh-CN"/>
                </w:rPr>
                <w:t>fOBUE</w:t>
              </w:r>
              <w:proofErr w:type="spellEnd"/>
              <w:r w:rsidRPr="005D5380">
                <w:rPr>
                  <w:rFonts w:eastAsiaTheme="minorEastAsia"/>
                  <w:color w:val="0070C0"/>
                  <w:lang w:val="en-US" w:eastAsia="zh-CN"/>
                </w:rPr>
                <w:t xml:space="preserve"> and </w:t>
              </w:r>
              <w:r w:rsidRPr="005D5380">
                <w:rPr>
                  <w:rFonts w:ascii="Symbol" w:eastAsiaTheme="minorEastAsia" w:hAnsi="Symbol"/>
                  <w:color w:val="0070C0"/>
                  <w:lang w:val="en-US" w:eastAsia="zh-CN"/>
                </w:rPr>
                <w:t></w:t>
              </w:r>
              <w:proofErr w:type="spellStart"/>
              <w:r w:rsidRPr="005D5380">
                <w:rPr>
                  <w:rFonts w:eastAsiaTheme="minorEastAsia"/>
                  <w:color w:val="0070C0"/>
                  <w:lang w:val="en-US" w:eastAsia="zh-CN"/>
                </w:rPr>
                <w:t>fOOB</w:t>
              </w:r>
              <w:proofErr w:type="spellEnd"/>
              <w:r w:rsidRPr="005D5380">
                <w:rPr>
                  <w:rFonts w:eastAsiaTheme="minorEastAsia"/>
                  <w:color w:val="0070C0"/>
                  <w:lang w:val="en-US" w:eastAsia="zh-CN"/>
                </w:rPr>
                <w:t>, which may be reasonable here too.</w:t>
              </w:r>
            </w:ins>
          </w:p>
        </w:tc>
      </w:tr>
    </w:tbl>
    <w:p w14:paraId="477AB7E8" w14:textId="412C887A" w:rsidR="004967C3" w:rsidRDefault="004967C3" w:rsidP="00DD19DE">
      <w:pPr>
        <w:rPr>
          <w:color w:val="0070C0"/>
          <w:lang w:val="en-US" w:eastAsia="zh-CN"/>
        </w:rPr>
      </w:pPr>
    </w:p>
    <w:p w14:paraId="193493EA" w14:textId="7071F569"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Spurious emissions</w:t>
      </w:r>
    </w:p>
    <w:p w14:paraId="111B3022" w14:textId="3A40809E"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Spurious emissions</w:t>
      </w:r>
    </w:p>
    <w:p w14:paraId="5B123DB3"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F2142F3" w14:textId="47BB496F" w:rsid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Pr="00FD5786">
        <w:rPr>
          <w:rFonts w:eastAsia="SimSun"/>
          <w:szCs w:val="24"/>
          <w:lang w:eastAsia="zh-CN"/>
        </w:rPr>
        <w:t>The receiver unwanted emissions in the spurious domain specified in ETSI EN 303 722 and/or ETSI EN 303 753 should be considered for unlicensed NR operation in 52.6 – 71 GHz range at least in Europe.</w:t>
      </w:r>
      <w:r>
        <w:rPr>
          <w:rFonts w:eastAsia="SimSun"/>
          <w:szCs w:val="24"/>
          <w:lang w:eastAsia="zh-CN"/>
        </w:rPr>
        <w:t xml:space="preserve"> (Nokia)</w:t>
      </w:r>
    </w:p>
    <w:p w14:paraId="76FD0FEC" w14:textId="4F9B21AB"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FD5786">
        <w:rPr>
          <w:rFonts w:eastAsia="SimSun"/>
          <w:szCs w:val="24"/>
          <w:lang w:eastAsia="zh-CN"/>
        </w:rPr>
        <w:t>: Re-use FR2 receiver spurious emission requirement concept with adaptations for the frequency range 52.6 to 71 GHz.</w:t>
      </w:r>
      <w:r>
        <w:rPr>
          <w:rFonts w:eastAsia="SimSun"/>
          <w:szCs w:val="24"/>
          <w:lang w:eastAsia="zh-CN"/>
        </w:rPr>
        <w:t xml:space="preserve"> (Ericsson)</w:t>
      </w:r>
    </w:p>
    <w:p w14:paraId="5A122BD5"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47C8CDB" w14:textId="4F6B01EC" w:rsidR="00FD5786" w:rsidRDefault="00FD5786" w:rsidP="00FD5786">
      <w:pPr>
        <w:ind w:left="436" w:firstLine="284"/>
        <w:rPr>
          <w:lang w:eastAsia="zh-CN"/>
        </w:rPr>
      </w:pPr>
      <w:r w:rsidRPr="00FD5786">
        <w:rPr>
          <w:lang w:eastAsia="zh-CN"/>
        </w:rPr>
        <w:t>TBA</w:t>
      </w:r>
    </w:p>
    <w:tbl>
      <w:tblPr>
        <w:tblStyle w:val="TableGrid"/>
        <w:tblW w:w="0" w:type="auto"/>
        <w:tblLook w:val="04A0" w:firstRow="1" w:lastRow="0" w:firstColumn="1" w:lastColumn="0" w:noHBand="0" w:noVBand="1"/>
      </w:tblPr>
      <w:tblGrid>
        <w:gridCol w:w="1236"/>
        <w:gridCol w:w="8395"/>
      </w:tblGrid>
      <w:tr w:rsidR="00FD5786" w14:paraId="107D2711"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3F26EAD7" w14:textId="77777777" w:rsidR="00FD5786" w:rsidRDefault="00FD5786" w:rsidP="006078F4">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530C0DE0" w14:textId="77777777" w:rsidR="00FD5786" w:rsidRDefault="00FD5786" w:rsidP="006078F4">
            <w:pPr>
              <w:spacing w:after="120"/>
              <w:rPr>
                <w:rFonts w:eastAsiaTheme="minorEastAsia"/>
                <w:b/>
                <w:bCs/>
                <w:lang w:val="en-US" w:eastAsia="zh-CN"/>
              </w:rPr>
            </w:pPr>
            <w:r>
              <w:rPr>
                <w:rFonts w:eastAsiaTheme="minorEastAsia"/>
                <w:b/>
                <w:bCs/>
                <w:lang w:val="en-US" w:eastAsia="zh-CN"/>
              </w:rPr>
              <w:t>Comments</w:t>
            </w:r>
          </w:p>
        </w:tc>
      </w:tr>
      <w:tr w:rsidR="00FD5786" w14:paraId="5792D061"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2C505EBD" w14:textId="77777777" w:rsidR="00FD5786" w:rsidRDefault="00FD5786" w:rsidP="006078F4">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24F4EE8" w14:textId="77777777" w:rsidR="00FD5786" w:rsidRDefault="00FD5786" w:rsidP="006078F4">
            <w:pPr>
              <w:spacing w:after="120"/>
              <w:rPr>
                <w:rFonts w:eastAsiaTheme="minorEastAsia"/>
                <w:color w:val="0070C0"/>
                <w:lang w:val="en-US" w:eastAsia="zh-CN"/>
              </w:rPr>
            </w:pPr>
          </w:p>
        </w:tc>
      </w:tr>
      <w:tr w:rsidR="00FD5786" w14:paraId="5F1FC77C" w14:textId="77777777" w:rsidTr="006078F4">
        <w:tc>
          <w:tcPr>
            <w:tcW w:w="1236" w:type="dxa"/>
            <w:tcBorders>
              <w:top w:val="single" w:sz="4" w:space="0" w:color="auto"/>
              <w:left w:val="single" w:sz="4" w:space="0" w:color="auto"/>
              <w:bottom w:val="single" w:sz="4" w:space="0" w:color="auto"/>
              <w:right w:val="single" w:sz="4" w:space="0" w:color="auto"/>
            </w:tcBorders>
          </w:tcPr>
          <w:p w14:paraId="3650F89F" w14:textId="0BF550D5" w:rsidR="00FD5786" w:rsidRDefault="00D42BBE" w:rsidP="006078F4">
            <w:pPr>
              <w:spacing w:after="120"/>
              <w:rPr>
                <w:rFonts w:eastAsiaTheme="minorEastAsia"/>
                <w:color w:val="0070C0"/>
                <w:lang w:val="en-US" w:eastAsia="zh-CN"/>
              </w:rPr>
            </w:pPr>
            <w:ins w:id="210" w:author="CATT" w:date="2021-08-17T11:3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B5ECE5E" w14:textId="5D2AA6FC" w:rsidR="00FD5786" w:rsidRDefault="00D42BBE" w:rsidP="006078F4">
            <w:pPr>
              <w:spacing w:after="120"/>
              <w:rPr>
                <w:rFonts w:eastAsiaTheme="minorEastAsia"/>
                <w:color w:val="0070C0"/>
                <w:lang w:val="en-US" w:eastAsia="zh-CN"/>
              </w:rPr>
            </w:pPr>
            <w:ins w:id="211" w:author="CATT" w:date="2021-08-17T11:37:00Z">
              <w:r>
                <w:rPr>
                  <w:rFonts w:eastAsiaTheme="minorEastAsia" w:hint="eastAsia"/>
                  <w:color w:val="0070C0"/>
                  <w:lang w:val="en-US" w:eastAsia="zh-CN"/>
                </w:rPr>
                <w:t xml:space="preserve">Option 1 and 2 are reasonable, the detail requirements </w:t>
              </w:r>
              <w:proofErr w:type="gramStart"/>
              <w:r>
                <w:rPr>
                  <w:rFonts w:eastAsiaTheme="minorEastAsia" w:hint="eastAsia"/>
                  <w:color w:val="0070C0"/>
                  <w:lang w:val="en-US" w:eastAsia="zh-CN"/>
                </w:rPr>
                <w:t>needs</w:t>
              </w:r>
              <w:proofErr w:type="gramEnd"/>
              <w:r>
                <w:rPr>
                  <w:rFonts w:eastAsiaTheme="minorEastAsia" w:hint="eastAsia"/>
                  <w:color w:val="0070C0"/>
                  <w:lang w:val="en-US" w:eastAsia="zh-CN"/>
                </w:rPr>
                <w:t xml:space="preserve"> more study.</w:t>
              </w:r>
            </w:ins>
          </w:p>
        </w:tc>
      </w:tr>
      <w:tr w:rsidR="00BC2945" w14:paraId="2DA0A81A" w14:textId="77777777" w:rsidTr="006078F4">
        <w:trPr>
          <w:ins w:id="212" w:author="Ng, Man Hung (Nokia - GB)" w:date="2021-08-17T14:56:00Z"/>
        </w:trPr>
        <w:tc>
          <w:tcPr>
            <w:tcW w:w="1236" w:type="dxa"/>
            <w:tcBorders>
              <w:top w:val="single" w:sz="4" w:space="0" w:color="auto"/>
              <w:left w:val="single" w:sz="4" w:space="0" w:color="auto"/>
              <w:bottom w:val="single" w:sz="4" w:space="0" w:color="auto"/>
              <w:right w:val="single" w:sz="4" w:space="0" w:color="auto"/>
            </w:tcBorders>
          </w:tcPr>
          <w:p w14:paraId="21928B5D" w14:textId="5393479F" w:rsidR="00BC2945" w:rsidRDefault="00BC2945" w:rsidP="006078F4">
            <w:pPr>
              <w:spacing w:after="120"/>
              <w:rPr>
                <w:ins w:id="213" w:author="Ng, Man Hung (Nokia - GB)" w:date="2021-08-17T14:56:00Z"/>
                <w:rFonts w:eastAsiaTheme="minorEastAsia"/>
                <w:color w:val="0070C0"/>
                <w:lang w:val="en-US" w:eastAsia="zh-CN"/>
              </w:rPr>
            </w:pPr>
            <w:ins w:id="214" w:author="Ng, Man Hung (Nokia - GB)" w:date="2021-08-17T14:56: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DF93CDD" w14:textId="018C925D" w:rsidR="00BC2945" w:rsidRDefault="00BC2945" w:rsidP="006078F4">
            <w:pPr>
              <w:spacing w:after="120"/>
              <w:rPr>
                <w:ins w:id="215" w:author="Ng, Man Hung (Nokia - GB)" w:date="2021-08-17T14:56:00Z"/>
                <w:rFonts w:eastAsiaTheme="minorEastAsia"/>
                <w:color w:val="0070C0"/>
                <w:lang w:val="en-US" w:eastAsia="zh-CN"/>
              </w:rPr>
            </w:pPr>
            <w:ins w:id="216" w:author="Ng, Man Hung (Nokia - GB)" w:date="2021-08-17T14:56:00Z">
              <w:r>
                <w:rPr>
                  <w:rFonts w:eastAsiaTheme="minorEastAsia"/>
                  <w:color w:val="0070C0"/>
                  <w:lang w:val="en-US" w:eastAsia="zh-CN"/>
                </w:rPr>
                <w:t xml:space="preserve">Propose Option 1; for Option 2, </w:t>
              </w:r>
            </w:ins>
            <w:ins w:id="217" w:author="Ng, Man Hung (Nokia - GB)" w:date="2021-08-17T14:57:00Z">
              <w:r>
                <w:rPr>
                  <w:rFonts w:eastAsiaTheme="minorEastAsia"/>
                  <w:color w:val="0070C0"/>
                  <w:lang w:val="en-US" w:eastAsia="zh-CN"/>
                </w:rPr>
                <w:t>it is not</w:t>
              </w:r>
              <w:r w:rsidRPr="00BC2945">
                <w:rPr>
                  <w:rFonts w:eastAsiaTheme="minorEastAsia"/>
                  <w:color w:val="0070C0"/>
                  <w:lang w:val="en-US" w:eastAsia="zh-CN"/>
                </w:rPr>
                <w:t xml:space="preserve"> clear what adaptions are required for receiver spurious emission requirement, </w:t>
              </w:r>
              <w:proofErr w:type="gramStart"/>
              <w:r w:rsidRPr="00BC2945">
                <w:rPr>
                  <w:rFonts w:eastAsiaTheme="minorEastAsia"/>
                  <w:color w:val="0070C0"/>
                  <w:lang w:val="en-US" w:eastAsia="zh-CN"/>
                </w:rPr>
                <w:t>similar to</w:t>
              </w:r>
              <w:proofErr w:type="gramEnd"/>
              <w:r w:rsidRPr="00BC2945">
                <w:rPr>
                  <w:rFonts w:eastAsiaTheme="minorEastAsia"/>
                  <w:color w:val="0070C0"/>
                  <w:lang w:val="en-US" w:eastAsia="zh-CN"/>
                </w:rPr>
                <w:t xml:space="preserve"> transmitter spurious emission requirement?</w:t>
              </w:r>
            </w:ins>
          </w:p>
        </w:tc>
      </w:tr>
      <w:tr w:rsidR="005D5380" w14:paraId="0582401F" w14:textId="77777777" w:rsidTr="006078F4">
        <w:trPr>
          <w:ins w:id="218" w:author="Torbjörn Elfström" w:date="2021-08-18T05:59:00Z"/>
        </w:trPr>
        <w:tc>
          <w:tcPr>
            <w:tcW w:w="1236" w:type="dxa"/>
            <w:tcBorders>
              <w:top w:val="single" w:sz="4" w:space="0" w:color="auto"/>
              <w:left w:val="single" w:sz="4" w:space="0" w:color="auto"/>
              <w:bottom w:val="single" w:sz="4" w:space="0" w:color="auto"/>
              <w:right w:val="single" w:sz="4" w:space="0" w:color="auto"/>
            </w:tcBorders>
          </w:tcPr>
          <w:p w14:paraId="10A2E04F" w14:textId="031197BD" w:rsidR="005D5380" w:rsidRDefault="005D5380" w:rsidP="006078F4">
            <w:pPr>
              <w:spacing w:after="120"/>
              <w:rPr>
                <w:ins w:id="219" w:author="Torbjörn Elfström" w:date="2021-08-18T05:59:00Z"/>
                <w:rFonts w:eastAsiaTheme="minorEastAsia"/>
                <w:color w:val="0070C0"/>
                <w:lang w:val="en-US" w:eastAsia="zh-CN"/>
              </w:rPr>
            </w:pPr>
            <w:ins w:id="220" w:author="Torbjörn Elfström" w:date="2021-08-18T05:5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383E202" w14:textId="0D1DBE23" w:rsidR="005D5380" w:rsidRDefault="005D5380" w:rsidP="006078F4">
            <w:pPr>
              <w:spacing w:after="120"/>
              <w:rPr>
                <w:ins w:id="221" w:author="Torbjörn Elfström" w:date="2021-08-18T05:59:00Z"/>
                <w:rFonts w:eastAsiaTheme="minorEastAsia"/>
                <w:color w:val="0070C0"/>
                <w:lang w:val="en-US" w:eastAsia="zh-CN"/>
              </w:rPr>
            </w:pPr>
            <w:ins w:id="222" w:author="Torbjörn Elfström" w:date="2021-08-18T06:00:00Z">
              <w:r>
                <w:rPr>
                  <w:rFonts w:eastAsiaTheme="minorEastAsia"/>
                  <w:color w:val="0070C0"/>
                  <w:lang w:val="en-US" w:eastAsia="zh-CN"/>
                </w:rPr>
                <w:t xml:space="preserve">We prefer option 2. </w:t>
              </w:r>
              <w:r w:rsidRPr="005D5380">
                <w:rPr>
                  <w:rFonts w:eastAsiaTheme="minorEastAsia"/>
                  <w:color w:val="0070C0"/>
                  <w:lang w:val="en-US" w:eastAsia="zh-CN"/>
                </w:rPr>
                <w:t>For FR2 we decided to have the same emission requirement for TX and RX since for an AAS BS using TDD, RX and TX emission cannot really be separated. This is in line with the latest revision of ERC Recommendation 74-01 (2019). We need to check if this alignment exits in ETSI. If not, we need to understand why. For this reason</w:t>
              </w:r>
              <w:r>
                <w:rPr>
                  <w:rFonts w:eastAsiaTheme="minorEastAsia"/>
                  <w:color w:val="0070C0"/>
                  <w:lang w:val="en-US" w:eastAsia="zh-CN"/>
                </w:rPr>
                <w:t>, w</w:t>
              </w:r>
              <w:r w:rsidRPr="005D5380">
                <w:rPr>
                  <w:rFonts w:eastAsiaTheme="minorEastAsia"/>
                  <w:color w:val="0070C0"/>
                  <w:lang w:val="en-US" w:eastAsia="zh-CN"/>
                </w:rPr>
                <w:t>e prefer to re-use FR2 concept and align TX and RX spurious emission requirements.</w:t>
              </w:r>
            </w:ins>
          </w:p>
        </w:tc>
      </w:tr>
    </w:tbl>
    <w:p w14:paraId="4AE94A5E" w14:textId="7294EF76"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72D6E4B7" w14:textId="1398ABE3"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Others</w:t>
      </w:r>
    </w:p>
    <w:p w14:paraId="39114840"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3072BEE1" w14:textId="4DF56D6F" w:rsidR="00FD5786" w:rsidRP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Pr="00FD5786">
        <w:rPr>
          <w:rFonts w:eastAsia="SimSun"/>
          <w:szCs w:val="24"/>
          <w:lang w:eastAsia="zh-CN"/>
        </w:rPr>
        <w:t>The interferer levels for general receiver intermodulation for NR operation in 52.6 – 71 GHz range can be derived by applying an offset below the in-band blocking levels.</w:t>
      </w:r>
      <w:r>
        <w:rPr>
          <w:rFonts w:eastAsia="SimSun"/>
          <w:szCs w:val="24"/>
          <w:lang w:eastAsia="zh-CN"/>
        </w:rPr>
        <w:t xml:space="preserve"> (Nokia)</w:t>
      </w:r>
    </w:p>
    <w:p w14:paraId="62D60370" w14:textId="464CBF4F"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FD5786">
        <w:rPr>
          <w:rFonts w:eastAsia="SimSun"/>
          <w:szCs w:val="24"/>
          <w:lang w:eastAsia="zh-CN"/>
        </w:rPr>
        <w:t>: Specify the BS ICS requirement as 10dB for NR operation in 52.6 – 71 GHz range.</w:t>
      </w:r>
      <w:r>
        <w:rPr>
          <w:rFonts w:eastAsia="SimSun"/>
          <w:szCs w:val="24"/>
          <w:lang w:eastAsia="zh-CN"/>
        </w:rPr>
        <w:t xml:space="preserve"> (Nokia)</w:t>
      </w:r>
    </w:p>
    <w:p w14:paraId="09541531" w14:textId="50ACA0D1"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Pr="00FD5786">
        <w:rPr>
          <w:rFonts w:eastAsia="SimSun"/>
          <w:szCs w:val="24"/>
          <w:lang w:eastAsia="zh-CN"/>
        </w:rPr>
        <w:t>discuss the simulation assumptions for 52.6-71GHz for ICS IoT level evaluation firstly</w:t>
      </w:r>
      <w:r>
        <w:rPr>
          <w:rFonts w:eastAsia="SimSun"/>
          <w:szCs w:val="24"/>
          <w:lang w:eastAsia="zh-CN"/>
        </w:rPr>
        <w:t xml:space="preserve"> (ZTE)</w:t>
      </w:r>
    </w:p>
    <w:p w14:paraId="3F64DB7F" w14:textId="64D1E1F3"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B457ED7" w14:textId="77777777" w:rsidR="00FD5786" w:rsidRDefault="00FD5786" w:rsidP="00FD5786">
      <w:pPr>
        <w:ind w:left="436" w:firstLine="284"/>
        <w:rPr>
          <w:lang w:eastAsia="zh-CN"/>
        </w:rPr>
      </w:pPr>
      <w:r w:rsidRPr="00FD5786">
        <w:rPr>
          <w:lang w:eastAsia="zh-CN"/>
        </w:rPr>
        <w:lastRenderedPageBreak/>
        <w:t>TBA</w:t>
      </w:r>
    </w:p>
    <w:tbl>
      <w:tblPr>
        <w:tblStyle w:val="TableGrid"/>
        <w:tblW w:w="0" w:type="auto"/>
        <w:tblLook w:val="04A0" w:firstRow="1" w:lastRow="0" w:firstColumn="1" w:lastColumn="0" w:noHBand="0" w:noVBand="1"/>
      </w:tblPr>
      <w:tblGrid>
        <w:gridCol w:w="1236"/>
        <w:gridCol w:w="8395"/>
      </w:tblGrid>
      <w:tr w:rsidR="00FD5786" w14:paraId="56FFB5FE"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541FC091" w14:textId="77777777" w:rsidR="00FD5786" w:rsidRDefault="00FD5786" w:rsidP="006078F4">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12B58EF" w14:textId="77777777" w:rsidR="00FD5786" w:rsidRDefault="00FD5786" w:rsidP="006078F4">
            <w:pPr>
              <w:spacing w:after="120"/>
              <w:rPr>
                <w:rFonts w:eastAsiaTheme="minorEastAsia"/>
                <w:b/>
                <w:bCs/>
                <w:lang w:val="en-US" w:eastAsia="zh-CN"/>
              </w:rPr>
            </w:pPr>
            <w:r>
              <w:rPr>
                <w:rFonts w:eastAsiaTheme="minorEastAsia"/>
                <w:b/>
                <w:bCs/>
                <w:lang w:val="en-US" w:eastAsia="zh-CN"/>
              </w:rPr>
              <w:t>Comments</w:t>
            </w:r>
          </w:p>
        </w:tc>
      </w:tr>
      <w:tr w:rsidR="00FD5786" w14:paraId="1D470D3D" w14:textId="77777777" w:rsidTr="006078F4">
        <w:tc>
          <w:tcPr>
            <w:tcW w:w="1236" w:type="dxa"/>
            <w:tcBorders>
              <w:top w:val="single" w:sz="4" w:space="0" w:color="auto"/>
              <w:left w:val="single" w:sz="4" w:space="0" w:color="auto"/>
              <w:bottom w:val="single" w:sz="4" w:space="0" w:color="auto"/>
              <w:right w:val="single" w:sz="4" w:space="0" w:color="auto"/>
            </w:tcBorders>
            <w:hideMark/>
          </w:tcPr>
          <w:p w14:paraId="2AF5C411" w14:textId="77777777" w:rsidR="00FD5786" w:rsidRDefault="00FD5786" w:rsidP="006078F4">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16F7E25" w14:textId="77777777" w:rsidR="00FD5786" w:rsidRDefault="00FD5786" w:rsidP="006078F4">
            <w:pPr>
              <w:spacing w:after="120"/>
              <w:rPr>
                <w:rFonts w:eastAsiaTheme="minorEastAsia"/>
                <w:color w:val="0070C0"/>
                <w:lang w:val="en-US" w:eastAsia="zh-CN"/>
              </w:rPr>
            </w:pPr>
          </w:p>
        </w:tc>
      </w:tr>
      <w:tr w:rsidR="00FD5786" w14:paraId="642FB2B2" w14:textId="77777777" w:rsidTr="006078F4">
        <w:tc>
          <w:tcPr>
            <w:tcW w:w="1236" w:type="dxa"/>
            <w:tcBorders>
              <w:top w:val="single" w:sz="4" w:space="0" w:color="auto"/>
              <w:left w:val="single" w:sz="4" w:space="0" w:color="auto"/>
              <w:bottom w:val="single" w:sz="4" w:space="0" w:color="auto"/>
              <w:right w:val="single" w:sz="4" w:space="0" w:color="auto"/>
            </w:tcBorders>
          </w:tcPr>
          <w:p w14:paraId="49D38EB0" w14:textId="485506CF" w:rsidR="00FD5786" w:rsidRDefault="00D42BBE" w:rsidP="006078F4">
            <w:pPr>
              <w:spacing w:after="120"/>
              <w:rPr>
                <w:rFonts w:eastAsiaTheme="minorEastAsia"/>
                <w:color w:val="0070C0"/>
                <w:lang w:val="en-US" w:eastAsia="zh-CN"/>
              </w:rPr>
            </w:pPr>
            <w:ins w:id="223" w:author="CATT" w:date="2021-08-17T11:38: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415D240" w14:textId="00F3174F" w:rsidR="00FD5786" w:rsidRDefault="00D42BBE" w:rsidP="006078F4">
            <w:pPr>
              <w:spacing w:after="120"/>
              <w:rPr>
                <w:rFonts w:eastAsiaTheme="minorEastAsia"/>
                <w:color w:val="0070C0"/>
                <w:lang w:val="en-US" w:eastAsia="zh-CN"/>
              </w:rPr>
            </w:pPr>
            <w:ins w:id="224" w:author="CATT" w:date="2021-08-17T11:38:00Z">
              <w:r>
                <w:rPr>
                  <w:rFonts w:eastAsiaTheme="minorEastAsia" w:hint="eastAsia"/>
                  <w:color w:val="0070C0"/>
                  <w:lang w:val="en-US" w:eastAsia="zh-CN"/>
                </w:rPr>
                <w:t>More analysis is needed.</w:t>
              </w:r>
            </w:ins>
          </w:p>
        </w:tc>
      </w:tr>
      <w:tr w:rsidR="00BC2945" w14:paraId="0F429E11" w14:textId="77777777" w:rsidTr="006078F4">
        <w:trPr>
          <w:ins w:id="225" w:author="Ng, Man Hung (Nokia - GB)" w:date="2021-08-17T14:57:00Z"/>
        </w:trPr>
        <w:tc>
          <w:tcPr>
            <w:tcW w:w="1236" w:type="dxa"/>
            <w:tcBorders>
              <w:top w:val="single" w:sz="4" w:space="0" w:color="auto"/>
              <w:left w:val="single" w:sz="4" w:space="0" w:color="auto"/>
              <w:bottom w:val="single" w:sz="4" w:space="0" w:color="auto"/>
              <w:right w:val="single" w:sz="4" w:space="0" w:color="auto"/>
            </w:tcBorders>
          </w:tcPr>
          <w:p w14:paraId="3B2EEF0D" w14:textId="55AE4422" w:rsidR="00BC2945" w:rsidRDefault="00BC2945" w:rsidP="006078F4">
            <w:pPr>
              <w:spacing w:after="120"/>
              <w:rPr>
                <w:ins w:id="226" w:author="Ng, Man Hung (Nokia - GB)" w:date="2021-08-17T14:57:00Z"/>
                <w:rFonts w:eastAsiaTheme="minorEastAsia"/>
                <w:color w:val="0070C0"/>
                <w:lang w:val="en-US" w:eastAsia="zh-CN"/>
              </w:rPr>
            </w:pPr>
            <w:ins w:id="227" w:author="Ng, Man Hung (Nokia - GB)" w:date="2021-08-17T14:57: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295935A" w14:textId="5CA2D8C3" w:rsidR="00BC2945" w:rsidRDefault="00BC2945" w:rsidP="006078F4">
            <w:pPr>
              <w:spacing w:after="120"/>
              <w:rPr>
                <w:ins w:id="228" w:author="Ng, Man Hung (Nokia - GB)" w:date="2021-08-17T14:57:00Z"/>
                <w:rFonts w:eastAsiaTheme="minorEastAsia"/>
                <w:color w:val="0070C0"/>
                <w:lang w:val="en-US" w:eastAsia="zh-CN"/>
              </w:rPr>
            </w:pPr>
            <w:ins w:id="229" w:author="Ng, Man Hung (Nokia - GB)" w:date="2021-08-17T14:57:00Z">
              <w:r>
                <w:rPr>
                  <w:rFonts w:eastAsiaTheme="minorEastAsia"/>
                  <w:color w:val="0070C0"/>
                  <w:lang w:val="en-US" w:eastAsia="zh-CN"/>
                </w:rPr>
                <w:t>Propose Option 1 and Option 2; for Option 3,</w:t>
              </w:r>
            </w:ins>
            <w:ins w:id="230" w:author="Ng, Man Hung (Nokia - GB)" w:date="2021-08-17T14:59:00Z">
              <w:r w:rsidR="001C75FC">
                <w:rPr>
                  <w:rFonts w:eastAsiaTheme="minorEastAsia"/>
                  <w:color w:val="0070C0"/>
                  <w:lang w:val="en-US" w:eastAsia="zh-CN"/>
                </w:rPr>
                <w:t xml:space="preserve"> we see no need to perform further simulation.</w:t>
              </w:r>
            </w:ins>
          </w:p>
        </w:tc>
      </w:tr>
      <w:tr w:rsidR="005D5380" w14:paraId="7B8F2094" w14:textId="77777777" w:rsidTr="006078F4">
        <w:trPr>
          <w:ins w:id="231" w:author="Torbjörn Elfström" w:date="2021-08-18T06:01:00Z"/>
        </w:trPr>
        <w:tc>
          <w:tcPr>
            <w:tcW w:w="1236" w:type="dxa"/>
            <w:tcBorders>
              <w:top w:val="single" w:sz="4" w:space="0" w:color="auto"/>
              <w:left w:val="single" w:sz="4" w:space="0" w:color="auto"/>
              <w:bottom w:val="single" w:sz="4" w:space="0" w:color="auto"/>
              <w:right w:val="single" w:sz="4" w:space="0" w:color="auto"/>
            </w:tcBorders>
          </w:tcPr>
          <w:p w14:paraId="58CA971F" w14:textId="7A378B1A" w:rsidR="005D5380" w:rsidRDefault="005D5380" w:rsidP="006078F4">
            <w:pPr>
              <w:spacing w:after="120"/>
              <w:rPr>
                <w:ins w:id="232" w:author="Torbjörn Elfström" w:date="2021-08-18T06:01:00Z"/>
                <w:rFonts w:eastAsiaTheme="minorEastAsia"/>
                <w:color w:val="0070C0"/>
                <w:lang w:val="en-US" w:eastAsia="zh-CN"/>
              </w:rPr>
            </w:pPr>
            <w:ins w:id="233" w:author="Torbjörn Elfström" w:date="2021-08-18T06:0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F145F0B" w14:textId="5AA459A3" w:rsidR="005D5380" w:rsidRDefault="005D5380" w:rsidP="006078F4">
            <w:pPr>
              <w:spacing w:after="120"/>
              <w:rPr>
                <w:ins w:id="234" w:author="Torbjörn Elfström" w:date="2021-08-18T06:01:00Z"/>
                <w:rFonts w:eastAsiaTheme="minorEastAsia"/>
                <w:color w:val="0070C0"/>
                <w:lang w:val="en-US" w:eastAsia="zh-CN"/>
              </w:rPr>
            </w:pPr>
            <w:ins w:id="235" w:author="Torbjörn Elfström" w:date="2021-08-18T06:01:00Z">
              <w:r>
                <w:rPr>
                  <w:rFonts w:eastAsiaTheme="minorEastAsia"/>
                  <w:color w:val="0070C0"/>
                  <w:lang w:val="en-US" w:eastAsia="zh-CN"/>
                </w:rPr>
                <w:t xml:space="preserve">We prefer option 1, </w:t>
              </w:r>
            </w:ins>
            <w:ins w:id="236" w:author="Torbjörn Elfström" w:date="2021-08-18T06:02:00Z">
              <w:r>
                <w:rPr>
                  <w:rFonts w:eastAsiaTheme="minorEastAsia"/>
                  <w:color w:val="0070C0"/>
                  <w:lang w:val="en-US" w:eastAsia="zh-CN"/>
                </w:rPr>
                <w:t xml:space="preserve">Regarding option 2 we need some further discussions on the offset value. 10 dB is probably a good starting </w:t>
              </w:r>
            </w:ins>
            <w:ins w:id="237" w:author="Torbjörn Elfström" w:date="2021-08-18T06:03:00Z">
              <w:r>
                <w:rPr>
                  <w:rFonts w:eastAsiaTheme="minorEastAsia"/>
                  <w:color w:val="0070C0"/>
                  <w:lang w:val="en-US" w:eastAsia="zh-CN"/>
                </w:rPr>
                <w:t>point, but further analysis is required.</w:t>
              </w:r>
            </w:ins>
          </w:p>
        </w:tc>
      </w:tr>
    </w:tbl>
    <w:p w14:paraId="57359F23" w14:textId="77777777" w:rsidR="00FD5786" w:rsidRPr="00FD5786" w:rsidRDefault="00FD5786" w:rsidP="00FD5786">
      <w:pPr>
        <w:ind w:left="436" w:firstLine="284"/>
        <w:rPr>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635F536" w:rsidR="00DD19DE" w:rsidRPr="00FD5786" w:rsidRDefault="00FD5786" w:rsidP="00DD19DE">
      <w:pPr>
        <w:rPr>
          <w:lang w:val="en-US" w:eastAsia="zh-CN"/>
        </w:rPr>
      </w:pPr>
      <w:r w:rsidRPr="00FD5786">
        <w:rPr>
          <w:lang w:val="en-US" w:eastAsia="zh-CN"/>
        </w:rPr>
        <w:t>No CR or TP submitted.</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2107F">
        <w:tc>
          <w:tcPr>
            <w:tcW w:w="1242" w:type="dxa"/>
          </w:tcPr>
          <w:p w14:paraId="1BAD9367" w14:textId="77777777" w:rsidR="00DD19DE" w:rsidRPr="00045592" w:rsidRDefault="00DD19DE" w:rsidP="00F2107F">
            <w:pPr>
              <w:rPr>
                <w:rFonts w:eastAsiaTheme="minorEastAsia"/>
                <w:b/>
                <w:bCs/>
                <w:color w:val="0070C0"/>
                <w:lang w:val="en-US" w:eastAsia="zh-CN"/>
              </w:rPr>
            </w:pPr>
          </w:p>
        </w:tc>
        <w:tc>
          <w:tcPr>
            <w:tcW w:w="8615" w:type="dxa"/>
          </w:tcPr>
          <w:p w14:paraId="6CFC9668"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2107F">
        <w:tc>
          <w:tcPr>
            <w:tcW w:w="1242" w:type="dxa"/>
          </w:tcPr>
          <w:p w14:paraId="24B4F67E" w14:textId="1B54C615" w:rsidR="00DD19DE" w:rsidRPr="003418CB" w:rsidRDefault="00DD19DE" w:rsidP="00F2107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2107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2107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2107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2107F">
        <w:tc>
          <w:tcPr>
            <w:tcW w:w="1242" w:type="dxa"/>
          </w:tcPr>
          <w:p w14:paraId="04F02E97"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2107F">
        <w:tc>
          <w:tcPr>
            <w:tcW w:w="1242" w:type="dxa"/>
          </w:tcPr>
          <w:p w14:paraId="45A68EB1" w14:textId="77777777" w:rsidR="00DD19DE" w:rsidRPr="003418CB" w:rsidRDefault="00DD19DE" w:rsidP="00F2107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2107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D5380" w:rsidRDefault="00DD19DE" w:rsidP="00DD19DE">
      <w:pPr>
        <w:pStyle w:val="Heading2"/>
        <w:rPr>
          <w:lang w:val="en-US"/>
        </w:rPr>
      </w:pPr>
      <w:r w:rsidRPr="005D5380">
        <w:rPr>
          <w:rFonts w:hint="eastAsia"/>
          <w:lang w:val="en-US"/>
        </w:rPr>
        <w:t>Discussion on 2nd round</w:t>
      </w:r>
      <w:r w:rsidRPr="005D5380">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5D5380">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D5380"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2107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2107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2107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2107F">
        <w:tc>
          <w:tcPr>
            <w:tcW w:w="1424" w:type="dxa"/>
          </w:tcPr>
          <w:p w14:paraId="7C907B32" w14:textId="77777777" w:rsidR="00DC4F72" w:rsidRPr="00045592" w:rsidRDefault="00DC4F72"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2107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2107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2107F">
            <w:pPr>
              <w:spacing w:after="120"/>
              <w:rPr>
                <w:b/>
                <w:bCs/>
                <w:color w:val="0070C0"/>
                <w:lang w:val="en-US" w:eastAsia="zh-CN"/>
              </w:rPr>
            </w:pPr>
            <w:r>
              <w:rPr>
                <w:b/>
                <w:bCs/>
                <w:color w:val="0070C0"/>
                <w:lang w:val="en-US" w:eastAsia="zh-CN"/>
              </w:rPr>
              <w:t>Comments</w:t>
            </w:r>
          </w:p>
        </w:tc>
      </w:tr>
      <w:tr w:rsidR="00DC4F72" w:rsidRPr="00B04195" w14:paraId="6A0B0BBE" w14:textId="77777777" w:rsidTr="00F2107F">
        <w:tc>
          <w:tcPr>
            <w:tcW w:w="1424" w:type="dxa"/>
          </w:tcPr>
          <w:p w14:paraId="24D717C9" w14:textId="77777777" w:rsidR="00DC4F72" w:rsidRPr="0093133D" w:rsidRDefault="00DC4F72"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2107F">
            <w:pPr>
              <w:spacing w:after="120"/>
              <w:rPr>
                <w:rFonts w:eastAsiaTheme="minorEastAsia"/>
                <w:color w:val="0070C0"/>
                <w:lang w:val="en-US" w:eastAsia="zh-CN"/>
              </w:rPr>
            </w:pPr>
          </w:p>
        </w:tc>
      </w:tr>
      <w:tr w:rsidR="00DC4F72" w:rsidRPr="00B04195" w14:paraId="452D471D" w14:textId="77777777" w:rsidTr="00F2107F">
        <w:tc>
          <w:tcPr>
            <w:tcW w:w="1424" w:type="dxa"/>
          </w:tcPr>
          <w:p w14:paraId="44CE6246" w14:textId="68B47050" w:rsidR="00DC4F72" w:rsidRPr="00B04195" w:rsidRDefault="00DC4F72" w:rsidP="00F2107F">
            <w:pPr>
              <w:spacing w:after="120"/>
              <w:rPr>
                <w:rFonts w:eastAsiaTheme="minorEastAsia"/>
                <w:color w:val="0070C0"/>
                <w:lang w:val="en-US" w:eastAsia="zh-CN"/>
              </w:rPr>
            </w:pPr>
          </w:p>
        </w:tc>
        <w:tc>
          <w:tcPr>
            <w:tcW w:w="2682" w:type="dxa"/>
          </w:tcPr>
          <w:p w14:paraId="3C9CE0A3" w14:textId="64722817" w:rsidR="00DC4F72" w:rsidRPr="00B04195" w:rsidRDefault="00DC4F72" w:rsidP="00F2107F">
            <w:pPr>
              <w:spacing w:after="120"/>
              <w:rPr>
                <w:rFonts w:eastAsiaTheme="minorEastAsia"/>
                <w:color w:val="0070C0"/>
                <w:lang w:val="en-US" w:eastAsia="zh-CN"/>
              </w:rPr>
            </w:pPr>
          </w:p>
        </w:tc>
        <w:tc>
          <w:tcPr>
            <w:tcW w:w="1418" w:type="dxa"/>
          </w:tcPr>
          <w:p w14:paraId="69629272" w14:textId="2A4998A8" w:rsidR="00DC4F72" w:rsidRPr="00B04195" w:rsidRDefault="00DC4F72" w:rsidP="00F2107F">
            <w:pPr>
              <w:spacing w:after="120"/>
              <w:rPr>
                <w:rFonts w:eastAsiaTheme="minorEastAsia"/>
                <w:color w:val="0070C0"/>
                <w:lang w:val="en-US" w:eastAsia="zh-CN"/>
              </w:rPr>
            </w:pPr>
          </w:p>
        </w:tc>
        <w:tc>
          <w:tcPr>
            <w:tcW w:w="2409" w:type="dxa"/>
          </w:tcPr>
          <w:p w14:paraId="05991954" w14:textId="359B84FC" w:rsidR="00DC4F72" w:rsidRPr="00D0036C" w:rsidRDefault="00DC4F72" w:rsidP="00F2107F">
            <w:pPr>
              <w:spacing w:after="120"/>
              <w:rPr>
                <w:rFonts w:eastAsiaTheme="minorEastAsia"/>
                <w:color w:val="0070C0"/>
                <w:lang w:val="en-US" w:eastAsia="zh-CN"/>
              </w:rPr>
            </w:pPr>
          </w:p>
        </w:tc>
        <w:tc>
          <w:tcPr>
            <w:tcW w:w="1698" w:type="dxa"/>
          </w:tcPr>
          <w:p w14:paraId="5D6D4CEF" w14:textId="77777777" w:rsidR="00DC4F72" w:rsidRPr="00B04195" w:rsidRDefault="00DC4F72" w:rsidP="00F2107F">
            <w:pPr>
              <w:spacing w:after="120"/>
              <w:rPr>
                <w:rFonts w:eastAsiaTheme="minorEastAsia"/>
                <w:color w:val="0070C0"/>
                <w:lang w:val="en-US" w:eastAsia="zh-CN"/>
              </w:rPr>
            </w:pPr>
          </w:p>
        </w:tc>
      </w:tr>
      <w:tr w:rsidR="00DC4F72" w:rsidRPr="00B04195" w14:paraId="4AC3DFFA" w14:textId="77777777" w:rsidTr="00F2107F">
        <w:tc>
          <w:tcPr>
            <w:tcW w:w="1424" w:type="dxa"/>
          </w:tcPr>
          <w:p w14:paraId="750DF8A7" w14:textId="02A65673" w:rsidR="00DC4F72" w:rsidRPr="0093133D" w:rsidRDefault="00DC4F72" w:rsidP="00F2107F">
            <w:pPr>
              <w:spacing w:after="120"/>
              <w:rPr>
                <w:rFonts w:eastAsiaTheme="minorEastAsia"/>
                <w:color w:val="0070C0"/>
                <w:lang w:val="en-US" w:eastAsia="zh-CN"/>
              </w:rPr>
            </w:pPr>
          </w:p>
        </w:tc>
        <w:tc>
          <w:tcPr>
            <w:tcW w:w="2682" w:type="dxa"/>
          </w:tcPr>
          <w:p w14:paraId="340905B2" w14:textId="03472D39" w:rsidR="00DC4F72" w:rsidRPr="00B04195" w:rsidRDefault="00DC4F72" w:rsidP="00F2107F">
            <w:pPr>
              <w:spacing w:after="120"/>
              <w:rPr>
                <w:rFonts w:eastAsiaTheme="minorEastAsia"/>
                <w:color w:val="0070C0"/>
                <w:lang w:val="en-US" w:eastAsia="zh-CN"/>
              </w:rPr>
            </w:pPr>
          </w:p>
        </w:tc>
        <w:tc>
          <w:tcPr>
            <w:tcW w:w="1418" w:type="dxa"/>
          </w:tcPr>
          <w:p w14:paraId="592C4E36" w14:textId="226E79E6" w:rsidR="00DC4F72" w:rsidRPr="00B04195" w:rsidRDefault="00DC4F72" w:rsidP="00F2107F">
            <w:pPr>
              <w:spacing w:after="120"/>
              <w:rPr>
                <w:rFonts w:eastAsiaTheme="minorEastAsia"/>
                <w:color w:val="0070C0"/>
                <w:lang w:val="en-US" w:eastAsia="zh-CN"/>
              </w:rPr>
            </w:pPr>
          </w:p>
        </w:tc>
        <w:tc>
          <w:tcPr>
            <w:tcW w:w="2409" w:type="dxa"/>
          </w:tcPr>
          <w:p w14:paraId="13C15193" w14:textId="6D459B94" w:rsidR="00DC4F72" w:rsidRPr="00D0036C" w:rsidRDefault="00DC4F72" w:rsidP="00F2107F">
            <w:pPr>
              <w:spacing w:after="120"/>
              <w:rPr>
                <w:rFonts w:eastAsiaTheme="minorEastAsia"/>
                <w:color w:val="0070C0"/>
                <w:lang w:val="en-US" w:eastAsia="zh-CN"/>
              </w:rPr>
            </w:pPr>
          </w:p>
        </w:tc>
        <w:tc>
          <w:tcPr>
            <w:tcW w:w="1698" w:type="dxa"/>
          </w:tcPr>
          <w:p w14:paraId="7A6333B7" w14:textId="77777777" w:rsidR="00DC4F72" w:rsidRPr="00B04195" w:rsidRDefault="00DC4F72" w:rsidP="00F2107F">
            <w:pPr>
              <w:spacing w:after="120"/>
              <w:rPr>
                <w:rFonts w:eastAsiaTheme="minorEastAsia"/>
                <w:color w:val="0070C0"/>
                <w:lang w:val="en-US" w:eastAsia="zh-CN"/>
              </w:rPr>
            </w:pPr>
          </w:p>
        </w:tc>
      </w:tr>
      <w:tr w:rsidR="00DC4F72" w14:paraId="4A8D9BB6" w14:textId="77777777" w:rsidTr="00F2107F">
        <w:tc>
          <w:tcPr>
            <w:tcW w:w="1424" w:type="dxa"/>
          </w:tcPr>
          <w:p w14:paraId="57745442" w14:textId="77777777" w:rsidR="00DC4F72" w:rsidRPr="00B04195" w:rsidRDefault="00DC4F72" w:rsidP="00F2107F">
            <w:pPr>
              <w:spacing w:after="120"/>
              <w:rPr>
                <w:rFonts w:eastAsiaTheme="minorEastAsia"/>
                <w:color w:val="0070C0"/>
                <w:lang w:eastAsia="zh-CN"/>
              </w:rPr>
            </w:pPr>
          </w:p>
        </w:tc>
        <w:tc>
          <w:tcPr>
            <w:tcW w:w="2682" w:type="dxa"/>
          </w:tcPr>
          <w:p w14:paraId="24D14B09" w14:textId="77777777" w:rsidR="00DC4F72" w:rsidRPr="00404831" w:rsidRDefault="00DC4F72" w:rsidP="00F2107F">
            <w:pPr>
              <w:spacing w:after="120"/>
              <w:rPr>
                <w:rFonts w:eastAsiaTheme="minorEastAsia"/>
                <w:i/>
                <w:color w:val="0070C0"/>
                <w:lang w:val="en-US" w:eastAsia="zh-CN"/>
              </w:rPr>
            </w:pPr>
          </w:p>
        </w:tc>
        <w:tc>
          <w:tcPr>
            <w:tcW w:w="1418" w:type="dxa"/>
          </w:tcPr>
          <w:p w14:paraId="0C3850B2" w14:textId="77777777" w:rsidR="00DC4F72" w:rsidRPr="00404831" w:rsidRDefault="00DC4F72" w:rsidP="00F2107F">
            <w:pPr>
              <w:spacing w:after="120"/>
              <w:rPr>
                <w:rFonts w:eastAsiaTheme="minorEastAsia"/>
                <w:i/>
                <w:color w:val="0070C0"/>
                <w:lang w:val="en-US" w:eastAsia="zh-CN"/>
              </w:rPr>
            </w:pPr>
          </w:p>
        </w:tc>
        <w:tc>
          <w:tcPr>
            <w:tcW w:w="2409" w:type="dxa"/>
          </w:tcPr>
          <w:p w14:paraId="677C6785" w14:textId="77777777" w:rsidR="00DC4F72" w:rsidRPr="003418CB" w:rsidRDefault="00DC4F72" w:rsidP="00F2107F">
            <w:pPr>
              <w:spacing w:after="120"/>
              <w:rPr>
                <w:rFonts w:eastAsiaTheme="minorEastAsia"/>
                <w:color w:val="0070C0"/>
                <w:lang w:val="en-US" w:eastAsia="zh-CN"/>
              </w:rPr>
            </w:pPr>
          </w:p>
        </w:tc>
        <w:tc>
          <w:tcPr>
            <w:tcW w:w="1698" w:type="dxa"/>
          </w:tcPr>
          <w:p w14:paraId="2A9C55A0" w14:textId="77777777" w:rsidR="00DC4F72" w:rsidRPr="00404831" w:rsidRDefault="00DC4F72" w:rsidP="00F2107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2107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2107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2107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2107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2107F">
            <w:pPr>
              <w:spacing w:after="120"/>
              <w:rPr>
                <w:rFonts w:eastAsiaTheme="minorEastAsia"/>
                <w:color w:val="0070C0"/>
                <w:lang w:eastAsia="zh-CN"/>
              </w:rPr>
            </w:pPr>
          </w:p>
        </w:tc>
        <w:tc>
          <w:tcPr>
            <w:tcW w:w="2682" w:type="dxa"/>
          </w:tcPr>
          <w:p w14:paraId="1D988A8B" w14:textId="77777777" w:rsidR="00C63557" w:rsidRPr="00404831" w:rsidRDefault="00C63557" w:rsidP="00F2107F">
            <w:pPr>
              <w:spacing w:after="120"/>
              <w:rPr>
                <w:rFonts w:eastAsiaTheme="minorEastAsia"/>
                <w:i/>
                <w:color w:val="0070C0"/>
                <w:lang w:val="en-US" w:eastAsia="zh-CN"/>
              </w:rPr>
            </w:pPr>
          </w:p>
        </w:tc>
        <w:tc>
          <w:tcPr>
            <w:tcW w:w="1418" w:type="dxa"/>
          </w:tcPr>
          <w:p w14:paraId="0007A721" w14:textId="77777777" w:rsidR="00C63557" w:rsidRPr="00404831" w:rsidRDefault="00C63557" w:rsidP="00F2107F">
            <w:pPr>
              <w:spacing w:after="120"/>
              <w:rPr>
                <w:rFonts w:eastAsiaTheme="minorEastAsia"/>
                <w:i/>
                <w:color w:val="0070C0"/>
                <w:lang w:val="en-US" w:eastAsia="zh-CN"/>
              </w:rPr>
            </w:pPr>
          </w:p>
        </w:tc>
        <w:tc>
          <w:tcPr>
            <w:tcW w:w="2409" w:type="dxa"/>
          </w:tcPr>
          <w:p w14:paraId="40A34C0B" w14:textId="77777777" w:rsidR="00C63557" w:rsidRPr="003418CB" w:rsidRDefault="00C63557" w:rsidP="00F2107F">
            <w:pPr>
              <w:spacing w:after="120"/>
              <w:rPr>
                <w:rFonts w:eastAsiaTheme="minorEastAsia"/>
                <w:color w:val="0070C0"/>
                <w:lang w:val="en-US" w:eastAsia="zh-CN"/>
              </w:rPr>
            </w:pPr>
          </w:p>
        </w:tc>
        <w:tc>
          <w:tcPr>
            <w:tcW w:w="1698" w:type="dxa"/>
          </w:tcPr>
          <w:p w14:paraId="53A91E88" w14:textId="77777777" w:rsidR="00C63557" w:rsidRPr="00404831" w:rsidRDefault="00C63557" w:rsidP="00F2107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551A529" w:rsidR="0000223C" w:rsidRPr="00A84052" w:rsidRDefault="0066318C" w:rsidP="0000223C">
            <w:pPr>
              <w:spacing w:after="120"/>
              <w:rPr>
                <w:rFonts w:eastAsiaTheme="minorEastAsia"/>
                <w:color w:val="0070C0"/>
                <w:lang w:val="en-US" w:eastAsia="zh-CN"/>
              </w:rPr>
            </w:pPr>
            <w:ins w:id="238" w:author="CATT" w:date="2021-08-17T14:30:00Z">
              <w:r>
                <w:rPr>
                  <w:rFonts w:eastAsiaTheme="minorEastAsia" w:hint="eastAsia"/>
                  <w:color w:val="0070C0"/>
                  <w:lang w:val="en-US" w:eastAsia="zh-CN"/>
                </w:rPr>
                <w:t>CATT</w:t>
              </w:r>
            </w:ins>
          </w:p>
        </w:tc>
        <w:tc>
          <w:tcPr>
            <w:tcW w:w="3210" w:type="dxa"/>
          </w:tcPr>
          <w:p w14:paraId="21E46332" w14:textId="31E28EA4" w:rsidR="0000223C" w:rsidRPr="00A84052" w:rsidRDefault="0066318C" w:rsidP="0066318C">
            <w:pPr>
              <w:spacing w:after="120"/>
              <w:rPr>
                <w:rFonts w:eastAsiaTheme="minorEastAsia"/>
                <w:color w:val="0070C0"/>
                <w:lang w:val="en-US" w:eastAsia="zh-CN"/>
              </w:rPr>
            </w:pPr>
            <w:proofErr w:type="spellStart"/>
            <w:ins w:id="239" w:author="CATT" w:date="2021-08-17T14:30:00Z">
              <w:r>
                <w:rPr>
                  <w:rFonts w:eastAsiaTheme="minorEastAsia" w:hint="eastAsia"/>
                  <w:color w:val="0070C0"/>
                  <w:lang w:val="en-US" w:eastAsia="zh-CN"/>
                </w:rPr>
                <w:t>Huiping</w:t>
              </w:r>
              <w:proofErr w:type="spellEnd"/>
              <w:r>
                <w:rPr>
                  <w:rFonts w:eastAsiaTheme="minorEastAsia" w:hint="eastAsia"/>
                  <w:color w:val="0070C0"/>
                  <w:lang w:val="en-US" w:eastAsia="zh-CN"/>
                </w:rPr>
                <w:t xml:space="preserve"> Shan</w:t>
              </w:r>
            </w:ins>
          </w:p>
        </w:tc>
        <w:tc>
          <w:tcPr>
            <w:tcW w:w="3211" w:type="dxa"/>
          </w:tcPr>
          <w:p w14:paraId="51BE2DE2" w14:textId="4C05AA5E" w:rsidR="0000223C" w:rsidRPr="00A84052" w:rsidRDefault="0066318C" w:rsidP="0000223C">
            <w:pPr>
              <w:spacing w:after="120"/>
              <w:rPr>
                <w:rFonts w:eastAsiaTheme="minorEastAsia"/>
                <w:color w:val="0070C0"/>
                <w:lang w:val="en-US" w:eastAsia="zh-CN"/>
              </w:rPr>
            </w:pPr>
            <w:ins w:id="240" w:author="CATT" w:date="2021-08-17T14:30:00Z">
              <w:r>
                <w:rPr>
                  <w:rFonts w:eastAsiaTheme="minorEastAsia" w:hint="eastAsia"/>
                  <w:color w:val="0070C0"/>
                  <w:lang w:val="en-US" w:eastAsia="zh-CN"/>
                </w:rPr>
                <w:t>shanhuiping@catt.c</w:t>
              </w:r>
            </w:ins>
            <w:ins w:id="241" w:author="CATT" w:date="2021-08-17T14:31:00Z">
              <w:r>
                <w:rPr>
                  <w:rFonts w:eastAsiaTheme="minorEastAsia" w:hint="eastAsia"/>
                  <w:color w:val="0070C0"/>
                  <w:lang w:val="en-US" w:eastAsia="zh-CN"/>
                </w:rPr>
                <w:t>n</w:t>
              </w:r>
            </w:ins>
          </w:p>
        </w:tc>
      </w:tr>
      <w:tr w:rsidR="004609E1" w:rsidRPr="00A84052" w14:paraId="21749B41" w14:textId="77777777" w:rsidTr="0000223C">
        <w:trPr>
          <w:ins w:id="242" w:author="Takao Miyake" w:date="2021-08-17T19:50:00Z"/>
        </w:trPr>
        <w:tc>
          <w:tcPr>
            <w:tcW w:w="3210" w:type="dxa"/>
          </w:tcPr>
          <w:p w14:paraId="0041A3B6" w14:textId="17B8C2C2" w:rsidR="004609E1" w:rsidRDefault="004609E1" w:rsidP="0000223C">
            <w:pPr>
              <w:spacing w:after="120"/>
              <w:rPr>
                <w:ins w:id="243" w:author="Takao Miyake" w:date="2021-08-17T19:50:00Z"/>
                <w:rFonts w:eastAsiaTheme="minorEastAsia"/>
                <w:color w:val="0070C0"/>
                <w:lang w:val="en-US" w:eastAsia="zh-CN"/>
              </w:rPr>
            </w:pPr>
            <w:ins w:id="244" w:author="Takao Miyake" w:date="2021-08-17T19:50:00Z">
              <w:r>
                <w:rPr>
                  <w:rFonts w:eastAsiaTheme="minorEastAsia"/>
                  <w:color w:val="0070C0"/>
                  <w:lang w:val="en-US" w:eastAsia="zh-CN"/>
                </w:rPr>
                <w:t>Keysight</w:t>
              </w:r>
            </w:ins>
          </w:p>
        </w:tc>
        <w:tc>
          <w:tcPr>
            <w:tcW w:w="3210" w:type="dxa"/>
          </w:tcPr>
          <w:p w14:paraId="71321CF6" w14:textId="41E3DE82" w:rsidR="004609E1" w:rsidRDefault="004609E1" w:rsidP="0066318C">
            <w:pPr>
              <w:spacing w:after="120"/>
              <w:rPr>
                <w:ins w:id="245" w:author="Takao Miyake" w:date="2021-08-17T19:50:00Z"/>
                <w:rFonts w:eastAsiaTheme="minorEastAsia"/>
                <w:color w:val="0070C0"/>
                <w:lang w:val="en-US" w:eastAsia="zh-CN"/>
              </w:rPr>
            </w:pPr>
            <w:ins w:id="246" w:author="Takao Miyake" w:date="2021-08-17T19:50:00Z">
              <w:r>
                <w:rPr>
                  <w:rFonts w:eastAsiaTheme="minorEastAsia"/>
                  <w:color w:val="0070C0"/>
                  <w:lang w:val="en-US" w:eastAsia="zh-CN"/>
                </w:rPr>
                <w:t>Takao Miyake</w:t>
              </w:r>
            </w:ins>
          </w:p>
        </w:tc>
        <w:tc>
          <w:tcPr>
            <w:tcW w:w="3211" w:type="dxa"/>
          </w:tcPr>
          <w:p w14:paraId="2A8DEAC7" w14:textId="15E099B2" w:rsidR="004609E1" w:rsidRDefault="004609E1" w:rsidP="0000223C">
            <w:pPr>
              <w:spacing w:after="120"/>
              <w:rPr>
                <w:ins w:id="247" w:author="Takao Miyake" w:date="2021-08-17T19:50:00Z"/>
                <w:rFonts w:eastAsiaTheme="minorEastAsia"/>
                <w:color w:val="0070C0"/>
                <w:lang w:val="en-US" w:eastAsia="zh-CN"/>
              </w:rPr>
            </w:pPr>
            <w:ins w:id="248" w:author="Takao Miyake" w:date="2021-08-17T19:50:00Z">
              <w:r>
                <w:rPr>
                  <w:rFonts w:eastAsiaTheme="minorEastAsia"/>
                  <w:color w:val="0070C0"/>
                  <w:lang w:val="en-US" w:eastAsia="zh-CN"/>
                </w:rPr>
                <w:t>takao_miyake@keysight.com</w:t>
              </w:r>
            </w:ins>
          </w:p>
        </w:tc>
      </w:tr>
      <w:tr w:rsidR="001C75FC" w:rsidRPr="00A84052" w14:paraId="0B3193C4" w14:textId="77777777" w:rsidTr="0000223C">
        <w:trPr>
          <w:ins w:id="249" w:author="Ng, Man Hung (Nokia - GB)" w:date="2021-08-17T15:00:00Z"/>
        </w:trPr>
        <w:tc>
          <w:tcPr>
            <w:tcW w:w="3210" w:type="dxa"/>
          </w:tcPr>
          <w:p w14:paraId="6E75F842" w14:textId="33871A69" w:rsidR="001C75FC" w:rsidRDefault="001C75FC" w:rsidP="0000223C">
            <w:pPr>
              <w:spacing w:after="120"/>
              <w:rPr>
                <w:ins w:id="250" w:author="Ng, Man Hung (Nokia - GB)" w:date="2021-08-17T15:00:00Z"/>
                <w:rFonts w:eastAsiaTheme="minorEastAsia"/>
                <w:color w:val="0070C0"/>
                <w:lang w:val="en-US" w:eastAsia="zh-CN"/>
              </w:rPr>
            </w:pPr>
            <w:ins w:id="251" w:author="Ng, Man Hung (Nokia - GB)" w:date="2021-08-17T15:00:00Z">
              <w:r>
                <w:rPr>
                  <w:rFonts w:eastAsiaTheme="minorEastAsia"/>
                  <w:color w:val="0070C0"/>
                  <w:lang w:val="en-US" w:eastAsia="zh-CN"/>
                </w:rPr>
                <w:t>Nokia</w:t>
              </w:r>
            </w:ins>
          </w:p>
        </w:tc>
        <w:tc>
          <w:tcPr>
            <w:tcW w:w="3210" w:type="dxa"/>
          </w:tcPr>
          <w:p w14:paraId="3EC1F356" w14:textId="0AC7EDAD" w:rsidR="001C75FC" w:rsidRDefault="001C75FC" w:rsidP="0066318C">
            <w:pPr>
              <w:spacing w:after="120"/>
              <w:rPr>
                <w:ins w:id="252" w:author="Ng, Man Hung (Nokia - GB)" w:date="2021-08-17T15:00:00Z"/>
                <w:rFonts w:eastAsiaTheme="minorEastAsia"/>
                <w:color w:val="0070C0"/>
                <w:lang w:val="en-US" w:eastAsia="zh-CN"/>
              </w:rPr>
            </w:pPr>
            <w:ins w:id="253" w:author="Ng, Man Hung (Nokia - GB)" w:date="2021-08-17T15:00:00Z">
              <w:r>
                <w:rPr>
                  <w:rFonts w:eastAsiaTheme="minorEastAsia"/>
                  <w:color w:val="0070C0"/>
                  <w:lang w:val="en-US" w:eastAsia="zh-CN"/>
                </w:rPr>
                <w:t>Man Hung Ng</w:t>
              </w:r>
            </w:ins>
          </w:p>
        </w:tc>
        <w:tc>
          <w:tcPr>
            <w:tcW w:w="3211" w:type="dxa"/>
          </w:tcPr>
          <w:p w14:paraId="31A111B8" w14:textId="46286B92" w:rsidR="001C75FC" w:rsidRDefault="001C75FC" w:rsidP="0000223C">
            <w:pPr>
              <w:spacing w:after="120"/>
              <w:rPr>
                <w:ins w:id="254" w:author="Ng, Man Hung (Nokia - GB)" w:date="2021-08-17T15:00:00Z"/>
                <w:rFonts w:eastAsiaTheme="minorEastAsia"/>
                <w:color w:val="0070C0"/>
                <w:lang w:val="en-US" w:eastAsia="zh-CN"/>
              </w:rPr>
            </w:pPr>
            <w:ins w:id="255" w:author="Ng, Man Hung (Nokia - GB)" w:date="2021-08-17T15:00:00Z">
              <w:r>
                <w:rPr>
                  <w:rFonts w:eastAsiaTheme="minorEastAsia"/>
                  <w:color w:val="0070C0"/>
                  <w:lang w:val="en-US" w:eastAsia="zh-CN"/>
                </w:rPr>
                <w:t>man_hung.ng@nokia.com</w:t>
              </w:r>
            </w:ins>
          </w:p>
        </w:tc>
      </w:tr>
      <w:tr w:rsidR="005D5380" w:rsidRPr="00A84052" w14:paraId="36084CD2" w14:textId="77777777" w:rsidTr="0000223C">
        <w:trPr>
          <w:ins w:id="256" w:author="Torbjörn Elfström" w:date="2021-08-18T06:03:00Z"/>
        </w:trPr>
        <w:tc>
          <w:tcPr>
            <w:tcW w:w="3210" w:type="dxa"/>
          </w:tcPr>
          <w:p w14:paraId="01E33E3C" w14:textId="3EE79E02" w:rsidR="005D5380" w:rsidRDefault="005D5380" w:rsidP="0000223C">
            <w:pPr>
              <w:spacing w:after="120"/>
              <w:rPr>
                <w:ins w:id="257" w:author="Torbjörn Elfström" w:date="2021-08-18T06:03:00Z"/>
                <w:rFonts w:eastAsiaTheme="minorEastAsia"/>
                <w:color w:val="0070C0"/>
                <w:lang w:val="en-US" w:eastAsia="zh-CN"/>
              </w:rPr>
            </w:pPr>
            <w:ins w:id="258" w:author="Torbjörn Elfström" w:date="2021-08-18T06:03:00Z">
              <w:r>
                <w:rPr>
                  <w:rFonts w:eastAsiaTheme="minorEastAsia"/>
                  <w:color w:val="0070C0"/>
                  <w:lang w:val="en-US" w:eastAsia="zh-CN"/>
                </w:rPr>
                <w:t>Ericsson</w:t>
              </w:r>
            </w:ins>
          </w:p>
        </w:tc>
        <w:tc>
          <w:tcPr>
            <w:tcW w:w="3210" w:type="dxa"/>
          </w:tcPr>
          <w:p w14:paraId="05D728E4" w14:textId="2C3012DA" w:rsidR="005D5380" w:rsidRDefault="005D5380" w:rsidP="0066318C">
            <w:pPr>
              <w:spacing w:after="120"/>
              <w:rPr>
                <w:ins w:id="259" w:author="Torbjörn Elfström" w:date="2021-08-18T06:03:00Z"/>
                <w:rFonts w:eastAsiaTheme="minorEastAsia"/>
                <w:color w:val="0070C0"/>
                <w:lang w:val="en-US" w:eastAsia="zh-CN"/>
              </w:rPr>
            </w:pPr>
            <w:ins w:id="260" w:author="Torbjörn Elfström" w:date="2021-08-18T06:03:00Z">
              <w:r>
                <w:rPr>
                  <w:rFonts w:eastAsiaTheme="minorEastAsia"/>
                  <w:color w:val="0070C0"/>
                  <w:lang w:val="en-US" w:eastAsia="zh-CN"/>
                </w:rPr>
                <w:t>Torbjorn Elfstr</w:t>
              </w:r>
            </w:ins>
            <w:ins w:id="261" w:author="Torbjörn Elfström" w:date="2021-08-18T06:04:00Z">
              <w:r>
                <w:rPr>
                  <w:rFonts w:eastAsiaTheme="minorEastAsia"/>
                  <w:color w:val="0070C0"/>
                  <w:lang w:val="en-US" w:eastAsia="zh-CN"/>
                </w:rPr>
                <w:t>om</w:t>
              </w:r>
            </w:ins>
          </w:p>
        </w:tc>
        <w:tc>
          <w:tcPr>
            <w:tcW w:w="3211" w:type="dxa"/>
          </w:tcPr>
          <w:p w14:paraId="2A4862F0" w14:textId="6C5879DD" w:rsidR="005D5380" w:rsidRDefault="005D5380" w:rsidP="0000223C">
            <w:pPr>
              <w:spacing w:after="120"/>
              <w:rPr>
                <w:ins w:id="262" w:author="Torbjörn Elfström" w:date="2021-08-18T06:03:00Z"/>
                <w:rFonts w:eastAsiaTheme="minorEastAsia"/>
                <w:color w:val="0070C0"/>
                <w:lang w:val="en-US" w:eastAsia="zh-CN"/>
              </w:rPr>
            </w:pPr>
            <w:ins w:id="263" w:author="Torbjörn Elfström" w:date="2021-08-18T06:04:00Z">
              <w:r>
                <w:rPr>
                  <w:rFonts w:eastAsiaTheme="minorEastAsia"/>
                  <w:color w:val="0070C0"/>
                  <w:lang w:val="en-US" w:eastAsia="zh-CN"/>
                </w:rPr>
                <w:t>torbjorn.elfstrom@ericsson.com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4BC7" w14:textId="77777777" w:rsidR="00F51C64" w:rsidRDefault="00F51C64">
      <w:r>
        <w:separator/>
      </w:r>
    </w:p>
  </w:endnote>
  <w:endnote w:type="continuationSeparator" w:id="0">
    <w:p w14:paraId="71826205" w14:textId="77777777" w:rsidR="00F51C64" w:rsidRDefault="00F5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8638" w14:textId="77777777" w:rsidR="00F51C64" w:rsidRDefault="00F51C64">
      <w:r>
        <w:separator/>
      </w:r>
    </w:p>
  </w:footnote>
  <w:footnote w:type="continuationSeparator" w:id="0">
    <w:p w14:paraId="0B493456" w14:textId="77777777" w:rsidR="00F51C64" w:rsidRDefault="00F51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09E1"/>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2145"/>
    <w:rsid w:val="006016E1"/>
    <w:rsid w:val="00602D27"/>
    <w:rsid w:val="0060682D"/>
    <w:rsid w:val="006078F4"/>
    <w:rsid w:val="006144A1"/>
    <w:rsid w:val="00615EBB"/>
    <w:rsid w:val="00616096"/>
    <w:rsid w:val="006160A2"/>
    <w:rsid w:val="006302AA"/>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B7C"/>
    <w:rsid w:val="008D6657"/>
    <w:rsid w:val="008E1F60"/>
    <w:rsid w:val="008E307E"/>
    <w:rsid w:val="008F4DD1"/>
    <w:rsid w:val="008F6056"/>
    <w:rsid w:val="00902603"/>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0BA1"/>
    <w:rsid w:val="00D67FCF"/>
    <w:rsid w:val="00D709CE"/>
    <w:rsid w:val="00D71F73"/>
    <w:rsid w:val="00D80786"/>
    <w:rsid w:val="00D81CAB"/>
    <w:rsid w:val="00D83EDC"/>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8B5E034-99AD-4389-8FC1-110B40C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78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CD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328">
      <w:bodyDiv w:val="1"/>
      <w:marLeft w:val="0"/>
      <w:marRight w:val="0"/>
      <w:marTop w:val="0"/>
      <w:marBottom w:val="0"/>
      <w:divBdr>
        <w:top w:val="none" w:sz="0" w:space="0" w:color="auto"/>
        <w:left w:val="none" w:sz="0" w:space="0" w:color="auto"/>
        <w:bottom w:val="none" w:sz="0" w:space="0" w:color="auto"/>
        <w:right w:val="none" w:sz="0" w:space="0" w:color="auto"/>
      </w:divBdr>
    </w:div>
    <w:div w:id="20468646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88245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812344">
      <w:bodyDiv w:val="1"/>
      <w:marLeft w:val="0"/>
      <w:marRight w:val="0"/>
      <w:marTop w:val="0"/>
      <w:marBottom w:val="0"/>
      <w:divBdr>
        <w:top w:val="none" w:sz="0" w:space="0" w:color="auto"/>
        <w:left w:val="none" w:sz="0" w:space="0" w:color="auto"/>
        <w:bottom w:val="none" w:sz="0" w:space="0" w:color="auto"/>
        <w:right w:val="none" w:sz="0" w:space="0" w:color="auto"/>
      </w:divBdr>
    </w:div>
    <w:div w:id="488715900">
      <w:bodyDiv w:val="1"/>
      <w:marLeft w:val="0"/>
      <w:marRight w:val="0"/>
      <w:marTop w:val="0"/>
      <w:marBottom w:val="0"/>
      <w:divBdr>
        <w:top w:val="none" w:sz="0" w:space="0" w:color="auto"/>
        <w:left w:val="none" w:sz="0" w:space="0" w:color="auto"/>
        <w:bottom w:val="none" w:sz="0" w:space="0" w:color="auto"/>
        <w:right w:val="none" w:sz="0" w:space="0" w:color="auto"/>
      </w:divBdr>
    </w:div>
    <w:div w:id="5187375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923">
      <w:bodyDiv w:val="1"/>
      <w:marLeft w:val="0"/>
      <w:marRight w:val="0"/>
      <w:marTop w:val="0"/>
      <w:marBottom w:val="0"/>
      <w:divBdr>
        <w:top w:val="none" w:sz="0" w:space="0" w:color="auto"/>
        <w:left w:val="none" w:sz="0" w:space="0" w:color="auto"/>
        <w:bottom w:val="none" w:sz="0" w:space="0" w:color="auto"/>
        <w:right w:val="none" w:sz="0" w:space="0" w:color="auto"/>
      </w:divBdr>
    </w:div>
    <w:div w:id="584263649">
      <w:bodyDiv w:val="1"/>
      <w:marLeft w:val="0"/>
      <w:marRight w:val="0"/>
      <w:marTop w:val="0"/>
      <w:marBottom w:val="0"/>
      <w:divBdr>
        <w:top w:val="none" w:sz="0" w:space="0" w:color="auto"/>
        <w:left w:val="none" w:sz="0" w:space="0" w:color="auto"/>
        <w:bottom w:val="none" w:sz="0" w:space="0" w:color="auto"/>
        <w:right w:val="none" w:sz="0" w:space="0" w:color="auto"/>
      </w:divBdr>
    </w:div>
    <w:div w:id="5868861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877028">
      <w:bodyDiv w:val="1"/>
      <w:marLeft w:val="0"/>
      <w:marRight w:val="0"/>
      <w:marTop w:val="0"/>
      <w:marBottom w:val="0"/>
      <w:divBdr>
        <w:top w:val="none" w:sz="0" w:space="0" w:color="auto"/>
        <w:left w:val="none" w:sz="0" w:space="0" w:color="auto"/>
        <w:bottom w:val="none" w:sz="0" w:space="0" w:color="auto"/>
        <w:right w:val="none" w:sz="0" w:space="0" w:color="auto"/>
      </w:divBdr>
    </w:div>
    <w:div w:id="964114493">
      <w:bodyDiv w:val="1"/>
      <w:marLeft w:val="0"/>
      <w:marRight w:val="0"/>
      <w:marTop w:val="0"/>
      <w:marBottom w:val="0"/>
      <w:divBdr>
        <w:top w:val="none" w:sz="0" w:space="0" w:color="auto"/>
        <w:left w:val="none" w:sz="0" w:space="0" w:color="auto"/>
        <w:bottom w:val="none" w:sz="0" w:space="0" w:color="auto"/>
        <w:right w:val="none" w:sz="0" w:space="0" w:color="auto"/>
      </w:divBdr>
    </w:div>
    <w:div w:id="9652338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2627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321284">
      <w:bodyDiv w:val="1"/>
      <w:marLeft w:val="0"/>
      <w:marRight w:val="0"/>
      <w:marTop w:val="0"/>
      <w:marBottom w:val="0"/>
      <w:divBdr>
        <w:top w:val="none" w:sz="0" w:space="0" w:color="auto"/>
        <w:left w:val="none" w:sz="0" w:space="0" w:color="auto"/>
        <w:bottom w:val="none" w:sz="0" w:space="0" w:color="auto"/>
        <w:right w:val="none" w:sz="0" w:space="0" w:color="auto"/>
      </w:divBdr>
    </w:div>
    <w:div w:id="1147017855">
      <w:bodyDiv w:val="1"/>
      <w:marLeft w:val="0"/>
      <w:marRight w:val="0"/>
      <w:marTop w:val="0"/>
      <w:marBottom w:val="0"/>
      <w:divBdr>
        <w:top w:val="none" w:sz="0" w:space="0" w:color="auto"/>
        <w:left w:val="none" w:sz="0" w:space="0" w:color="auto"/>
        <w:bottom w:val="none" w:sz="0" w:space="0" w:color="auto"/>
        <w:right w:val="none" w:sz="0" w:space="0" w:color="auto"/>
      </w:divBdr>
    </w:div>
    <w:div w:id="115934537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948166">
      <w:bodyDiv w:val="1"/>
      <w:marLeft w:val="0"/>
      <w:marRight w:val="0"/>
      <w:marTop w:val="0"/>
      <w:marBottom w:val="0"/>
      <w:divBdr>
        <w:top w:val="none" w:sz="0" w:space="0" w:color="auto"/>
        <w:left w:val="none" w:sz="0" w:space="0" w:color="auto"/>
        <w:bottom w:val="none" w:sz="0" w:space="0" w:color="auto"/>
        <w:right w:val="none" w:sz="0" w:space="0" w:color="auto"/>
      </w:divBdr>
    </w:div>
    <w:div w:id="12589496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98728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63266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32246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954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1F2DB-E09B-40E0-819D-6C9B9CE9C356}">
  <ds:schemaRefs>
    <ds:schemaRef ds:uri="http://schemas.openxmlformats.org/officeDocument/2006/bibliography"/>
  </ds:schemaRefs>
</ds:datastoreItem>
</file>

<file path=customXml/itemProps2.xml><?xml version="1.0" encoding="utf-8"?>
<ds:datastoreItem xmlns:ds="http://schemas.openxmlformats.org/officeDocument/2006/customXml" ds:itemID="{9BF006D3-4D4D-4CB3-B844-CAD7B9BF47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A30081-FA67-41AB-9C17-C55C7A639137}">
  <ds:schemaRefs>
    <ds:schemaRef ds:uri="http://schemas.microsoft.com/sharepoint/v3/contenttype/forms"/>
  </ds:schemaRefs>
</ds:datastoreItem>
</file>

<file path=customXml/itemProps4.xml><?xml version="1.0" encoding="utf-8"?>
<ds:datastoreItem xmlns:ds="http://schemas.openxmlformats.org/officeDocument/2006/customXml" ds:itemID="{A90B0ECA-E267-46F3-B8EE-30EC567F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16</Pages>
  <Words>4765</Words>
  <Characters>27167</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2021-08-18T03:48:00Z</dcterms:created>
  <dcterms:modified xsi:type="dcterms:W3CDTF">2021-08-18T04:05:00Z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ies>
</file>