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55604" w14:textId="77777777" w:rsidR="009E11D2" w:rsidRDefault="000B62E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3331CD64" w14:textId="77777777" w:rsidR="009E11D2" w:rsidRDefault="000B62E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4"/>
          <w:lang w:eastAsia="zh-CN"/>
        </w:rPr>
        <w:t>16</w:t>
      </w:r>
      <w:r>
        <w:rPr>
          <w:rFonts w:ascii="Arial" w:hAnsi="Arial" w:cs="Arial" w:hint="eastAsia"/>
          <w:b/>
          <w:sz w:val="24"/>
          <w:szCs w:val="24"/>
          <w:vertAlign w:val="superscript"/>
          <w:lang w:eastAsia="zh-CN"/>
        </w:rPr>
        <w:t>th</w:t>
      </w:r>
      <w:r>
        <w:rPr>
          <w:rFonts w:ascii="Arial" w:hAnsi="Arial" w:cs="Arial" w:hint="eastAsia"/>
          <w:b/>
          <w:sz w:val="24"/>
          <w:szCs w:val="24"/>
          <w:lang w:eastAsia="zh-CN"/>
        </w:rPr>
        <w:t xml:space="preserve"> </w:t>
      </w:r>
      <w:r>
        <w:rPr>
          <w:rFonts w:ascii="Arial" w:hAnsi="Arial" w:cs="Arial"/>
          <w:b/>
          <w:sz w:val="24"/>
          <w:szCs w:val="24"/>
          <w:lang w:eastAsia="zh-CN"/>
        </w:rPr>
        <w:t>-27</w:t>
      </w:r>
      <w:r>
        <w:rPr>
          <w:rFonts w:ascii="Arial" w:hAnsi="Arial" w:cs="Arial" w:hint="eastAsia"/>
          <w:b/>
          <w:sz w:val="24"/>
          <w:szCs w:val="24"/>
          <w:vertAlign w:val="superscript"/>
          <w:lang w:eastAsia="zh-CN"/>
        </w:rPr>
        <w:t>th</w:t>
      </w:r>
      <w:r>
        <w:rPr>
          <w:rFonts w:ascii="Arial" w:hAnsi="Arial" w:cs="Arial" w:hint="eastAsia"/>
          <w:b/>
          <w:sz w:val="24"/>
          <w:szCs w:val="24"/>
          <w:lang w:eastAsia="zh-CN"/>
        </w:rPr>
        <w:t xml:space="preserve"> Aug.</w:t>
      </w:r>
      <w:r>
        <w:rPr>
          <w:rFonts w:ascii="Arial" w:hAnsi="Arial" w:cs="Arial"/>
          <w:b/>
          <w:sz w:val="24"/>
          <w:szCs w:val="24"/>
          <w:lang w:eastAsia="zh-CN"/>
        </w:rPr>
        <w:t>, 2021</w:t>
      </w:r>
    </w:p>
    <w:p w14:paraId="18A14B6C" w14:textId="77777777" w:rsidR="009E11D2" w:rsidRDefault="009E11D2">
      <w:pPr>
        <w:spacing w:after="120"/>
        <w:ind w:left="1985" w:hanging="1985"/>
        <w:rPr>
          <w:rFonts w:ascii="Arial" w:eastAsia="MS Mincho" w:hAnsi="Arial" w:cs="Arial"/>
          <w:b/>
          <w:sz w:val="22"/>
        </w:rPr>
      </w:pPr>
    </w:p>
    <w:p w14:paraId="7ED73CC1" w14:textId="77777777" w:rsidR="009E11D2" w:rsidRDefault="000B62E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9.13.3&amp;9.13.4</w:t>
      </w:r>
    </w:p>
    <w:p w14:paraId="2242C61B" w14:textId="77777777" w:rsidR="009E11D2" w:rsidRDefault="000B62E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CATT</w:t>
      </w:r>
      <w:r>
        <w:rPr>
          <w:rFonts w:ascii="Arial" w:hAnsi="Arial" w:cs="Arial"/>
          <w:color w:val="000000"/>
          <w:sz w:val="22"/>
          <w:lang w:eastAsia="zh-CN"/>
        </w:rPr>
        <w:t>)</w:t>
      </w:r>
    </w:p>
    <w:p w14:paraId="76B6B560" w14:textId="77777777" w:rsidR="009E11D2" w:rsidRDefault="000B62E1">
      <w:pPr>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color w:val="000000"/>
          <w:sz w:val="22"/>
          <w:lang w:eastAsia="zh-CN"/>
        </w:rPr>
        <w:t>Email discussion summary for [100-e][314] NTN_Solutions_Part3</w:t>
      </w:r>
    </w:p>
    <w:p w14:paraId="5A590D39" w14:textId="77777777" w:rsidR="009E11D2" w:rsidRDefault="000B62E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55D2C89" w14:textId="77777777" w:rsidR="009E11D2" w:rsidRDefault="000B62E1">
      <w:pPr>
        <w:pStyle w:val="Heading1"/>
        <w:rPr>
          <w:rFonts w:eastAsiaTheme="minorEastAsia"/>
          <w:lang w:eastAsia="zh-CN"/>
        </w:rPr>
      </w:pPr>
      <w:r>
        <w:rPr>
          <w:rFonts w:hint="eastAsia"/>
          <w:lang w:eastAsia="ja-JP"/>
        </w:rPr>
        <w:t>Introduction</w:t>
      </w:r>
    </w:p>
    <w:p w14:paraId="02823BAC" w14:textId="77777777" w:rsidR="009E11D2" w:rsidRDefault="000B62E1">
      <w:pPr>
        <w:rPr>
          <w:i/>
          <w:color w:val="0070C0"/>
          <w:lang w:eastAsia="zh-CN"/>
        </w:rPr>
      </w:pPr>
      <w:r>
        <w:rPr>
          <w:i/>
          <w:color w:val="0070C0"/>
          <w:lang w:eastAsia="zh-CN"/>
        </w:rPr>
        <w:t>T</w:t>
      </w:r>
      <w:r>
        <w:rPr>
          <w:rFonts w:hint="eastAsia"/>
          <w:i/>
          <w:color w:val="0070C0"/>
          <w:lang w:eastAsia="zh-CN"/>
        </w:rPr>
        <w:t>his E-mail thread will address the following issues for NTN</w:t>
      </w:r>
    </w:p>
    <w:p w14:paraId="5937D5ED" w14:textId="77777777" w:rsidR="009E11D2" w:rsidRDefault="000B62E1" w:rsidP="000B62E1">
      <w:pPr>
        <w:pStyle w:val="ListParagraph"/>
        <w:numPr>
          <w:ilvl w:val="0"/>
          <w:numId w:val="3"/>
        </w:numPr>
        <w:ind w:leftChars="200" w:left="820" w:firstLineChars="0"/>
        <w:rPr>
          <w:i/>
          <w:color w:val="0070C0"/>
        </w:rPr>
      </w:pPr>
      <w:r>
        <w:rPr>
          <w:i/>
          <w:color w:val="0070C0"/>
        </w:rPr>
        <w:t xml:space="preserve">BS RF requirements </w:t>
      </w:r>
    </w:p>
    <w:p w14:paraId="4E16D7E4" w14:textId="77777777" w:rsidR="009E11D2" w:rsidRDefault="000B62E1" w:rsidP="000B62E1">
      <w:pPr>
        <w:pStyle w:val="ListParagraph"/>
        <w:numPr>
          <w:ilvl w:val="1"/>
          <w:numId w:val="4"/>
        </w:numPr>
        <w:ind w:leftChars="410" w:left="1240" w:firstLineChars="0"/>
        <w:rPr>
          <w:i/>
          <w:color w:val="0070C0"/>
        </w:rPr>
      </w:pPr>
      <w:r>
        <w:rPr>
          <w:rFonts w:eastAsiaTheme="minorEastAsia" w:hint="eastAsia"/>
          <w:i/>
          <w:color w:val="0070C0"/>
          <w:lang w:eastAsia="zh-CN"/>
        </w:rPr>
        <w:t>General aspects</w:t>
      </w:r>
    </w:p>
    <w:p w14:paraId="5D651ACC" w14:textId="77777777" w:rsidR="009E11D2" w:rsidRDefault="000B62E1" w:rsidP="000B62E1">
      <w:pPr>
        <w:pStyle w:val="ListParagraph"/>
        <w:numPr>
          <w:ilvl w:val="1"/>
          <w:numId w:val="4"/>
        </w:numPr>
        <w:ind w:leftChars="410" w:left="1240" w:firstLineChars="0"/>
        <w:rPr>
          <w:i/>
          <w:color w:val="0070C0"/>
        </w:rPr>
      </w:pPr>
      <w:r>
        <w:rPr>
          <w:i/>
          <w:color w:val="0070C0"/>
        </w:rPr>
        <w:t>TX requirements</w:t>
      </w:r>
    </w:p>
    <w:p w14:paraId="0AC1DD34" w14:textId="77777777" w:rsidR="009E11D2" w:rsidRDefault="000B62E1" w:rsidP="000B62E1">
      <w:pPr>
        <w:pStyle w:val="ListParagraph"/>
        <w:numPr>
          <w:ilvl w:val="1"/>
          <w:numId w:val="4"/>
        </w:numPr>
        <w:ind w:leftChars="410" w:left="1240" w:firstLineChars="0"/>
        <w:rPr>
          <w:i/>
          <w:color w:val="0070C0"/>
        </w:rPr>
      </w:pPr>
      <w:r>
        <w:rPr>
          <w:i/>
          <w:color w:val="0070C0"/>
        </w:rPr>
        <w:t>RX requirements</w:t>
      </w:r>
    </w:p>
    <w:p w14:paraId="4A4FC63E" w14:textId="77777777" w:rsidR="009E11D2" w:rsidRDefault="000B62E1" w:rsidP="000B62E1">
      <w:pPr>
        <w:pStyle w:val="ListParagraph"/>
        <w:numPr>
          <w:ilvl w:val="0"/>
          <w:numId w:val="3"/>
        </w:numPr>
        <w:ind w:leftChars="200" w:left="820" w:firstLineChars="0"/>
        <w:rPr>
          <w:i/>
          <w:color w:val="0070C0"/>
        </w:rPr>
      </w:pPr>
      <w:r>
        <w:rPr>
          <w:i/>
          <w:color w:val="0070C0"/>
        </w:rPr>
        <w:t>UE RF requirements</w:t>
      </w:r>
    </w:p>
    <w:p w14:paraId="717514C2" w14:textId="77777777" w:rsidR="009E11D2" w:rsidRDefault="000B62E1" w:rsidP="000B62E1">
      <w:pPr>
        <w:pStyle w:val="ListParagraph"/>
        <w:numPr>
          <w:ilvl w:val="1"/>
          <w:numId w:val="4"/>
        </w:numPr>
        <w:ind w:leftChars="410" w:left="1240" w:firstLineChars="0"/>
        <w:rPr>
          <w:i/>
          <w:color w:val="0070C0"/>
        </w:rPr>
      </w:pPr>
      <w:r>
        <w:rPr>
          <w:i/>
          <w:color w:val="0070C0"/>
        </w:rPr>
        <w:t>TX requirements</w:t>
      </w:r>
    </w:p>
    <w:p w14:paraId="33AA4752" w14:textId="77777777" w:rsidR="009E11D2" w:rsidRDefault="000B62E1" w:rsidP="000B62E1">
      <w:pPr>
        <w:pStyle w:val="ListParagraph"/>
        <w:numPr>
          <w:ilvl w:val="1"/>
          <w:numId w:val="4"/>
        </w:numPr>
        <w:ind w:leftChars="410" w:left="1240" w:firstLineChars="0"/>
        <w:rPr>
          <w:i/>
          <w:color w:val="0070C0"/>
        </w:rPr>
      </w:pPr>
      <w:r>
        <w:rPr>
          <w:i/>
          <w:color w:val="0070C0"/>
        </w:rPr>
        <w:t>RX requirements</w:t>
      </w:r>
    </w:p>
    <w:p w14:paraId="267EDD8C" w14:textId="77777777" w:rsidR="009E11D2" w:rsidRDefault="000B62E1">
      <w:pPr>
        <w:pStyle w:val="Heading1"/>
        <w:rPr>
          <w:lang w:eastAsia="ja-JP"/>
        </w:rPr>
      </w:pPr>
      <w:r>
        <w:rPr>
          <w:lang w:eastAsia="ja-JP"/>
        </w:rPr>
        <w:t xml:space="preserve">Topic #1: </w:t>
      </w:r>
      <w:r>
        <w:rPr>
          <w:rFonts w:hint="eastAsia"/>
          <w:lang w:eastAsia="zh-CN"/>
        </w:rPr>
        <w:t>BS aspects</w:t>
      </w:r>
    </w:p>
    <w:p w14:paraId="6C0605A5" w14:textId="77777777" w:rsidR="009E11D2" w:rsidRDefault="000B62E1">
      <w:pPr>
        <w:rPr>
          <w:i/>
          <w:color w:val="0070C0"/>
          <w:lang w:eastAsia="zh-CN"/>
        </w:rPr>
      </w:pPr>
      <w:r>
        <w:rPr>
          <w:i/>
          <w:color w:val="0070C0"/>
          <w:lang w:eastAsia="zh-CN"/>
        </w:rPr>
        <w:t xml:space="preserve">Main technical topic overview. The structure can be done based on sub-agenda basis. </w:t>
      </w:r>
    </w:p>
    <w:p w14:paraId="3E137737" w14:textId="77777777" w:rsidR="009E11D2" w:rsidRDefault="000B62E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092"/>
        <w:gridCol w:w="1053"/>
        <w:gridCol w:w="7486"/>
      </w:tblGrid>
      <w:tr w:rsidR="009E11D2" w14:paraId="3A915308" w14:textId="77777777">
        <w:trPr>
          <w:trHeight w:val="468"/>
        </w:trPr>
        <w:tc>
          <w:tcPr>
            <w:tcW w:w="1101" w:type="dxa"/>
            <w:vAlign w:val="center"/>
          </w:tcPr>
          <w:p w14:paraId="0BD13E98" w14:textId="77777777" w:rsidR="009E11D2" w:rsidRDefault="000B62E1">
            <w:pPr>
              <w:spacing w:before="120" w:after="120"/>
              <w:rPr>
                <w:b/>
                <w:bCs/>
              </w:rPr>
            </w:pPr>
            <w:r>
              <w:rPr>
                <w:b/>
                <w:bCs/>
              </w:rPr>
              <w:t>T-doc number</w:t>
            </w:r>
          </w:p>
        </w:tc>
        <w:tc>
          <w:tcPr>
            <w:tcW w:w="1053" w:type="dxa"/>
            <w:vAlign w:val="center"/>
          </w:tcPr>
          <w:p w14:paraId="755AF6E0" w14:textId="77777777" w:rsidR="009E11D2" w:rsidRDefault="000B62E1">
            <w:pPr>
              <w:spacing w:before="120" w:after="120"/>
              <w:rPr>
                <w:b/>
                <w:bCs/>
              </w:rPr>
            </w:pPr>
            <w:r>
              <w:rPr>
                <w:b/>
                <w:bCs/>
              </w:rPr>
              <w:t>Company</w:t>
            </w:r>
          </w:p>
        </w:tc>
        <w:tc>
          <w:tcPr>
            <w:tcW w:w="7703" w:type="dxa"/>
            <w:vAlign w:val="center"/>
          </w:tcPr>
          <w:p w14:paraId="3DBDEF47" w14:textId="77777777" w:rsidR="009E11D2" w:rsidRDefault="000B62E1">
            <w:pPr>
              <w:spacing w:before="120" w:after="120"/>
              <w:rPr>
                <w:b/>
                <w:bCs/>
              </w:rPr>
            </w:pPr>
            <w:r>
              <w:rPr>
                <w:b/>
                <w:bCs/>
              </w:rPr>
              <w:t>Proposals / Observations</w:t>
            </w:r>
          </w:p>
        </w:tc>
      </w:tr>
      <w:tr w:rsidR="009E11D2" w14:paraId="59CC26BE" w14:textId="77777777">
        <w:trPr>
          <w:trHeight w:val="468"/>
        </w:trPr>
        <w:tc>
          <w:tcPr>
            <w:tcW w:w="1101" w:type="dxa"/>
            <w:vAlign w:val="center"/>
          </w:tcPr>
          <w:p w14:paraId="742B2462" w14:textId="77777777" w:rsidR="009E11D2" w:rsidRDefault="00A37E72">
            <w:pPr>
              <w:rPr>
                <w:rFonts w:eastAsiaTheme="minorEastAsia"/>
                <w:b/>
                <w:bCs/>
                <w:lang w:eastAsia="zh-CN"/>
              </w:rPr>
            </w:pPr>
            <w:hyperlink r:id="rId10" w:history="1">
              <w:r w:rsidR="000B62E1">
                <w:rPr>
                  <w:rStyle w:val="Hyperlink"/>
                  <w:rFonts w:ascii="Arial" w:hAnsi="Arial" w:cs="Arial"/>
                  <w:b/>
                  <w:bCs/>
                  <w:sz w:val="16"/>
                  <w:szCs w:val="16"/>
                </w:rPr>
                <w:t>R4-2112009</w:t>
              </w:r>
            </w:hyperlink>
          </w:p>
        </w:tc>
        <w:tc>
          <w:tcPr>
            <w:tcW w:w="1053" w:type="dxa"/>
            <w:vAlign w:val="center"/>
          </w:tcPr>
          <w:p w14:paraId="361FB292" w14:textId="77777777" w:rsidR="009E11D2" w:rsidRDefault="000B62E1">
            <w:pPr>
              <w:spacing w:before="120" w:after="120"/>
              <w:rPr>
                <w:rFonts w:ascii="Arial" w:hAnsi="Arial" w:cs="Arial"/>
                <w:sz w:val="16"/>
                <w:szCs w:val="16"/>
              </w:rPr>
            </w:pPr>
            <w:r>
              <w:rPr>
                <w:rFonts w:ascii="Arial" w:hAnsi="Arial" w:cs="Arial" w:hint="eastAsia"/>
                <w:sz w:val="16"/>
                <w:szCs w:val="16"/>
              </w:rPr>
              <w:t>CATT</w:t>
            </w:r>
          </w:p>
        </w:tc>
        <w:tc>
          <w:tcPr>
            <w:tcW w:w="7703" w:type="dxa"/>
            <w:vAlign w:val="center"/>
          </w:tcPr>
          <w:p w14:paraId="79126553" w14:textId="77777777" w:rsidR="009E11D2" w:rsidRDefault="000B62E1">
            <w:pPr>
              <w:spacing w:after="120"/>
              <w:rPr>
                <w:sz w:val="16"/>
                <w:szCs w:val="16"/>
                <w:u w:val="single"/>
              </w:rPr>
            </w:pPr>
            <w:r>
              <w:rPr>
                <w:rFonts w:hint="eastAsia"/>
                <w:sz w:val="16"/>
                <w:szCs w:val="16"/>
                <w:u w:val="single"/>
              </w:rPr>
              <w:t xml:space="preserve">Proposal 1: </w:t>
            </w:r>
            <w:r>
              <w:rPr>
                <w:rFonts w:hint="eastAsia"/>
                <w:sz w:val="16"/>
                <w:szCs w:val="16"/>
              </w:rPr>
              <w:t>It is proposed to define type 1-C and type 1-H requirements for NTN BS in Rel-17 and use the figure 2-1 and 2-2 as the reference architecture.</w:t>
            </w:r>
          </w:p>
          <w:p w14:paraId="51C61CA2" w14:textId="77777777" w:rsidR="009E11D2" w:rsidRDefault="000B62E1">
            <w:pPr>
              <w:spacing w:after="120"/>
              <w:rPr>
                <w:sz w:val="16"/>
                <w:szCs w:val="16"/>
                <w:lang w:val="en-US"/>
              </w:rPr>
            </w:pPr>
            <w:r>
              <w:rPr>
                <w:rFonts w:hint="eastAsia"/>
                <w:sz w:val="16"/>
                <w:szCs w:val="16"/>
                <w:u w:val="single"/>
                <w:lang w:val="en-US"/>
              </w:rPr>
              <w:t>Proposal 2:</w:t>
            </w:r>
            <w:r>
              <w:rPr>
                <w:rFonts w:hint="eastAsia"/>
                <w:sz w:val="16"/>
                <w:szCs w:val="16"/>
                <w:lang w:val="en-US"/>
              </w:rPr>
              <w:t xml:space="preserve"> It is proposed to introduce 3 NTN BS types,</w:t>
            </w:r>
          </w:p>
          <w:p w14:paraId="384559E1" w14:textId="77777777" w:rsidR="009E11D2" w:rsidRDefault="000B62E1">
            <w:pPr>
              <w:pStyle w:val="ListParagraph"/>
              <w:widowControl w:val="0"/>
              <w:numPr>
                <w:ilvl w:val="2"/>
                <w:numId w:val="5"/>
              </w:numPr>
              <w:overflowPunct/>
              <w:autoSpaceDE/>
              <w:autoSpaceDN/>
              <w:adjustRightInd/>
              <w:spacing w:after="120"/>
              <w:ind w:firstLineChars="0"/>
              <w:textAlignment w:val="auto"/>
              <w:rPr>
                <w:sz w:val="16"/>
                <w:szCs w:val="16"/>
              </w:rPr>
            </w:pPr>
            <w:r>
              <w:rPr>
                <w:rFonts w:hint="eastAsia"/>
                <w:sz w:val="16"/>
                <w:szCs w:val="16"/>
              </w:rPr>
              <w:t xml:space="preserve">NTN BS class A representing a typical </w:t>
            </w:r>
            <w:r>
              <w:rPr>
                <w:sz w:val="16"/>
                <w:szCs w:val="16"/>
              </w:rPr>
              <w:t>operating</w:t>
            </w:r>
            <w:r>
              <w:rPr>
                <w:rFonts w:hint="eastAsia"/>
                <w:sz w:val="16"/>
                <w:szCs w:val="16"/>
              </w:rPr>
              <w:t xml:space="preserve"> altitude of 35786/50000 km</w:t>
            </w:r>
          </w:p>
          <w:p w14:paraId="5795DD36" w14:textId="77777777" w:rsidR="009E11D2" w:rsidRDefault="000B62E1">
            <w:pPr>
              <w:pStyle w:val="ListParagraph"/>
              <w:widowControl w:val="0"/>
              <w:numPr>
                <w:ilvl w:val="2"/>
                <w:numId w:val="5"/>
              </w:numPr>
              <w:overflowPunct/>
              <w:autoSpaceDE/>
              <w:autoSpaceDN/>
              <w:adjustRightInd/>
              <w:spacing w:after="120"/>
              <w:ind w:firstLineChars="0"/>
              <w:textAlignment w:val="auto"/>
              <w:rPr>
                <w:sz w:val="16"/>
                <w:szCs w:val="16"/>
              </w:rPr>
            </w:pPr>
            <w:r>
              <w:rPr>
                <w:rFonts w:hint="eastAsia"/>
                <w:sz w:val="16"/>
                <w:szCs w:val="16"/>
              </w:rPr>
              <w:t xml:space="preserve">NTN BS class B representing a typical </w:t>
            </w:r>
            <w:r>
              <w:rPr>
                <w:sz w:val="16"/>
                <w:szCs w:val="16"/>
              </w:rPr>
              <w:t>operating</w:t>
            </w:r>
            <w:r>
              <w:rPr>
                <w:rFonts w:hint="eastAsia"/>
                <w:sz w:val="16"/>
                <w:szCs w:val="16"/>
              </w:rPr>
              <w:t xml:space="preserve"> altitude in </w:t>
            </w:r>
            <w:r>
              <w:rPr>
                <w:sz w:val="16"/>
                <w:szCs w:val="16"/>
              </w:rPr>
              <w:t>the</w:t>
            </w:r>
            <w:r>
              <w:rPr>
                <w:rFonts w:hint="eastAsia"/>
                <w:sz w:val="16"/>
                <w:szCs w:val="16"/>
              </w:rPr>
              <w:t xml:space="preserve"> range of 7000-25000 km</w:t>
            </w:r>
          </w:p>
          <w:p w14:paraId="2B543D9B" w14:textId="77777777" w:rsidR="009E11D2" w:rsidRDefault="000B62E1">
            <w:pPr>
              <w:pStyle w:val="ListParagraph"/>
              <w:widowControl w:val="0"/>
              <w:numPr>
                <w:ilvl w:val="2"/>
                <w:numId w:val="5"/>
              </w:numPr>
              <w:overflowPunct/>
              <w:autoSpaceDE/>
              <w:autoSpaceDN/>
              <w:adjustRightInd/>
              <w:spacing w:after="120"/>
              <w:ind w:firstLineChars="0"/>
              <w:textAlignment w:val="auto"/>
              <w:rPr>
                <w:b/>
                <w:bCs/>
                <w:sz w:val="16"/>
                <w:szCs w:val="16"/>
                <w:lang w:eastAsia="zh-CN"/>
              </w:rPr>
            </w:pPr>
            <w:r>
              <w:rPr>
                <w:rFonts w:hint="eastAsia"/>
                <w:sz w:val="16"/>
                <w:szCs w:val="16"/>
              </w:rPr>
              <w:t xml:space="preserve">NTN BS class C representing a typical </w:t>
            </w:r>
            <w:r>
              <w:rPr>
                <w:sz w:val="16"/>
                <w:szCs w:val="16"/>
              </w:rPr>
              <w:t>operating</w:t>
            </w:r>
            <w:r>
              <w:rPr>
                <w:rFonts w:hint="eastAsia"/>
                <w:sz w:val="16"/>
                <w:szCs w:val="16"/>
              </w:rPr>
              <w:t xml:space="preserve"> altitude in the range of 300-1500 km</w:t>
            </w:r>
          </w:p>
        </w:tc>
      </w:tr>
      <w:tr w:rsidR="009E11D2" w14:paraId="2690F965" w14:textId="77777777">
        <w:trPr>
          <w:trHeight w:val="468"/>
        </w:trPr>
        <w:tc>
          <w:tcPr>
            <w:tcW w:w="1101" w:type="dxa"/>
          </w:tcPr>
          <w:p w14:paraId="07F73326" w14:textId="77777777" w:rsidR="009E11D2" w:rsidRDefault="00A37E72">
            <w:pPr>
              <w:spacing w:before="120" w:after="120"/>
            </w:pPr>
            <w:hyperlink r:id="rId11" w:history="1">
              <w:r w:rsidR="000B62E1">
                <w:rPr>
                  <w:rStyle w:val="Hyperlink"/>
                  <w:rFonts w:ascii="Arial" w:hAnsi="Arial" w:cs="Arial"/>
                  <w:b/>
                  <w:bCs/>
                  <w:sz w:val="16"/>
                  <w:szCs w:val="16"/>
                </w:rPr>
                <w:t>R4-2112010</w:t>
              </w:r>
            </w:hyperlink>
          </w:p>
        </w:tc>
        <w:tc>
          <w:tcPr>
            <w:tcW w:w="1053" w:type="dxa"/>
          </w:tcPr>
          <w:p w14:paraId="3171F067" w14:textId="77777777" w:rsidR="009E11D2" w:rsidRDefault="000B62E1">
            <w:pPr>
              <w:spacing w:before="120" w:after="120"/>
            </w:pPr>
            <w:r>
              <w:rPr>
                <w:rFonts w:ascii="Arial" w:hAnsi="Arial" w:cs="Arial"/>
                <w:sz w:val="16"/>
                <w:szCs w:val="16"/>
              </w:rPr>
              <w:t>CATT</w:t>
            </w:r>
          </w:p>
        </w:tc>
        <w:tc>
          <w:tcPr>
            <w:tcW w:w="7703" w:type="dxa"/>
          </w:tcPr>
          <w:p w14:paraId="7B2070B6" w14:textId="77777777" w:rsidR="009E11D2" w:rsidRDefault="000B62E1">
            <w:pPr>
              <w:spacing w:before="120" w:after="120"/>
              <w:rPr>
                <w:rFonts w:eastAsiaTheme="minorEastAsia"/>
                <w:sz w:val="16"/>
                <w:szCs w:val="16"/>
                <w:lang w:eastAsia="zh-CN"/>
              </w:rPr>
            </w:pPr>
            <w:r>
              <w:rPr>
                <w:rFonts w:eastAsiaTheme="minorEastAsia"/>
                <w:sz w:val="16"/>
                <w:szCs w:val="16"/>
                <w:lang w:eastAsia="zh-CN"/>
              </w:rPr>
              <w:t>T</w:t>
            </w:r>
            <w:r>
              <w:rPr>
                <w:rFonts w:eastAsiaTheme="minorEastAsia" w:hint="eastAsia"/>
                <w:sz w:val="16"/>
                <w:szCs w:val="16"/>
                <w:lang w:eastAsia="zh-CN"/>
              </w:rPr>
              <w:t>his paper gives detailed analysis on Tx requirements for satellite gNB (</w:t>
            </w:r>
            <w:r>
              <w:rPr>
                <w:rFonts w:eastAsiaTheme="minorEastAsia" w:hint="eastAsia"/>
                <w:b/>
                <w:sz w:val="16"/>
                <w:szCs w:val="16"/>
                <w:lang w:eastAsia="zh-CN"/>
              </w:rPr>
              <w:t>See the discussion part in the paper</w:t>
            </w:r>
            <w:r>
              <w:rPr>
                <w:rFonts w:eastAsiaTheme="minorEastAsia" w:hint="eastAsia"/>
                <w:sz w:val="16"/>
                <w:szCs w:val="16"/>
                <w:lang w:eastAsia="zh-CN"/>
              </w:rPr>
              <w:t>)</w:t>
            </w:r>
          </w:p>
        </w:tc>
      </w:tr>
      <w:tr w:rsidR="009E11D2" w14:paraId="5C90EE15" w14:textId="77777777">
        <w:trPr>
          <w:trHeight w:val="468"/>
        </w:trPr>
        <w:tc>
          <w:tcPr>
            <w:tcW w:w="1101" w:type="dxa"/>
          </w:tcPr>
          <w:p w14:paraId="22BC5429" w14:textId="77777777" w:rsidR="009E11D2" w:rsidRDefault="00A37E72">
            <w:pPr>
              <w:spacing w:before="120" w:after="120"/>
            </w:pPr>
            <w:hyperlink r:id="rId12" w:history="1">
              <w:r w:rsidR="000B62E1">
                <w:rPr>
                  <w:rStyle w:val="Hyperlink"/>
                  <w:rFonts w:ascii="Arial" w:hAnsi="Arial" w:cs="Arial"/>
                  <w:b/>
                  <w:bCs/>
                  <w:sz w:val="16"/>
                  <w:szCs w:val="16"/>
                </w:rPr>
                <w:t>R4-2113746</w:t>
              </w:r>
            </w:hyperlink>
          </w:p>
        </w:tc>
        <w:tc>
          <w:tcPr>
            <w:tcW w:w="1053" w:type="dxa"/>
          </w:tcPr>
          <w:p w14:paraId="2DF572C6" w14:textId="77777777" w:rsidR="009E11D2" w:rsidRDefault="000B62E1">
            <w:pPr>
              <w:spacing w:before="120" w:after="120"/>
            </w:pPr>
            <w:r>
              <w:rPr>
                <w:rFonts w:ascii="Arial" w:hAnsi="Arial" w:cs="Arial"/>
                <w:sz w:val="16"/>
                <w:szCs w:val="16"/>
              </w:rPr>
              <w:t>Ericsson</w:t>
            </w:r>
          </w:p>
        </w:tc>
        <w:tc>
          <w:tcPr>
            <w:tcW w:w="7703" w:type="dxa"/>
          </w:tcPr>
          <w:p w14:paraId="3C40F384" w14:textId="77777777" w:rsidR="009E11D2" w:rsidRDefault="000B62E1">
            <w:pPr>
              <w:spacing w:after="120"/>
              <w:rPr>
                <w:b/>
                <w:sz w:val="16"/>
                <w:szCs w:val="16"/>
              </w:rPr>
            </w:pPr>
            <w:r>
              <w:rPr>
                <w:b/>
                <w:sz w:val="16"/>
                <w:szCs w:val="16"/>
                <w:u w:val="single"/>
              </w:rPr>
              <w:t xml:space="preserve">Proposal1: </w:t>
            </w:r>
            <w:r>
              <w:rPr>
                <w:b/>
                <w:sz w:val="16"/>
                <w:szCs w:val="16"/>
              </w:rPr>
              <w:t>Define “Satellite Node” as the name of the NTN block which consists in the NTN payload, the feeder link, the NTN Gateway and the non-NTN infrastructure gNB functions.</w:t>
            </w:r>
          </w:p>
          <w:p w14:paraId="22CAE3C6" w14:textId="77777777" w:rsidR="009E11D2" w:rsidRDefault="000B62E1">
            <w:pPr>
              <w:spacing w:after="120"/>
              <w:jc w:val="both"/>
              <w:rPr>
                <w:sz w:val="16"/>
                <w:szCs w:val="16"/>
                <w:u w:val="single"/>
              </w:rPr>
            </w:pPr>
            <w:r>
              <w:rPr>
                <w:b/>
                <w:sz w:val="16"/>
                <w:szCs w:val="16"/>
                <w:u w:val="single"/>
              </w:rPr>
              <w:t xml:space="preserve">Proposal2: </w:t>
            </w:r>
            <w:r>
              <w:rPr>
                <w:b/>
                <w:sz w:val="16"/>
                <w:szCs w:val="16"/>
              </w:rPr>
              <w:t xml:space="preserve">When specifying Satellite Node Tx requirements, agree on the Way Forward described in </w:t>
            </w:r>
            <w:r>
              <w:rPr>
                <w:b/>
                <w:sz w:val="16"/>
                <w:szCs w:val="16"/>
              </w:rPr>
              <w:fldChar w:fldCharType="begin"/>
            </w:r>
            <w:r>
              <w:rPr>
                <w:b/>
                <w:sz w:val="16"/>
                <w:szCs w:val="16"/>
              </w:rPr>
              <w:instrText xml:space="preserve"> REF _Ref78542189 \h  \* MERGEFORMAT </w:instrText>
            </w:r>
            <w:r>
              <w:rPr>
                <w:b/>
                <w:sz w:val="16"/>
                <w:szCs w:val="16"/>
              </w:rPr>
            </w:r>
            <w:r>
              <w:rPr>
                <w:b/>
                <w:sz w:val="16"/>
                <w:szCs w:val="16"/>
              </w:rPr>
              <w:fldChar w:fldCharType="separate"/>
            </w:r>
            <w:r>
              <w:rPr>
                <w:b/>
                <w:sz w:val="16"/>
                <w:szCs w:val="16"/>
              </w:rPr>
              <w:t>Table 1</w:t>
            </w:r>
            <w:r>
              <w:rPr>
                <w:b/>
                <w:sz w:val="16"/>
                <w:szCs w:val="16"/>
              </w:rPr>
              <w:fldChar w:fldCharType="end"/>
            </w:r>
            <w:r>
              <w:rPr>
                <w:b/>
                <w:sz w:val="16"/>
                <w:szCs w:val="16"/>
              </w:rPr>
              <w:t xml:space="preserve"> of this contribution.</w:t>
            </w:r>
          </w:p>
        </w:tc>
      </w:tr>
      <w:tr w:rsidR="009E11D2" w14:paraId="061CFEF7" w14:textId="77777777">
        <w:trPr>
          <w:trHeight w:val="468"/>
        </w:trPr>
        <w:tc>
          <w:tcPr>
            <w:tcW w:w="1101" w:type="dxa"/>
          </w:tcPr>
          <w:p w14:paraId="3F0A7C96" w14:textId="77777777" w:rsidR="009E11D2" w:rsidRDefault="00A37E72">
            <w:pPr>
              <w:spacing w:before="120" w:after="120"/>
            </w:pPr>
            <w:hyperlink r:id="rId13" w:history="1">
              <w:r w:rsidR="000B62E1">
                <w:rPr>
                  <w:rStyle w:val="Hyperlink"/>
                  <w:rFonts w:ascii="Arial" w:hAnsi="Arial" w:cs="Arial"/>
                  <w:b/>
                  <w:bCs/>
                  <w:sz w:val="16"/>
                  <w:szCs w:val="16"/>
                </w:rPr>
                <w:t>R4-2113932</w:t>
              </w:r>
            </w:hyperlink>
          </w:p>
        </w:tc>
        <w:tc>
          <w:tcPr>
            <w:tcW w:w="1053" w:type="dxa"/>
          </w:tcPr>
          <w:p w14:paraId="105A61FC" w14:textId="77777777" w:rsidR="009E11D2" w:rsidRDefault="000B62E1">
            <w:pPr>
              <w:spacing w:before="120" w:after="120"/>
            </w:pPr>
            <w:r>
              <w:rPr>
                <w:rFonts w:ascii="Arial" w:hAnsi="Arial" w:cs="Arial"/>
                <w:sz w:val="16"/>
                <w:szCs w:val="16"/>
              </w:rPr>
              <w:t>ZTE Corporation</w:t>
            </w:r>
          </w:p>
        </w:tc>
        <w:tc>
          <w:tcPr>
            <w:tcW w:w="7703" w:type="dxa"/>
          </w:tcPr>
          <w:p w14:paraId="766DABB4" w14:textId="77777777" w:rsidR="009E11D2" w:rsidRDefault="000B62E1">
            <w:pPr>
              <w:pStyle w:val="Style0"/>
              <w:jc w:val="left"/>
              <w:rPr>
                <w:sz w:val="16"/>
                <w:szCs w:val="16"/>
              </w:rPr>
            </w:pPr>
            <w:r>
              <w:rPr>
                <w:rFonts w:hint="eastAsia"/>
                <w:b/>
                <w:bCs/>
                <w:sz w:val="16"/>
                <w:szCs w:val="16"/>
              </w:rPr>
              <w:t>Proposal 1</w:t>
            </w:r>
            <w:r>
              <w:rPr>
                <w:rFonts w:hint="eastAsia"/>
                <w:sz w:val="16"/>
                <w:szCs w:val="16"/>
              </w:rPr>
              <w:t>: if non-NTN infrastructure is not included in the conformance testing, then similar as RF repeater requirement, EVM distortion for NTN intra-gNB is needed.</w:t>
            </w:r>
          </w:p>
          <w:p w14:paraId="68610A34" w14:textId="77777777" w:rsidR="009E11D2" w:rsidRDefault="000B62E1">
            <w:pPr>
              <w:pStyle w:val="Style0"/>
              <w:jc w:val="left"/>
              <w:rPr>
                <w:sz w:val="16"/>
                <w:szCs w:val="16"/>
              </w:rPr>
            </w:pPr>
            <w:r>
              <w:rPr>
                <w:rFonts w:hint="eastAsia"/>
                <w:b/>
                <w:bCs/>
                <w:sz w:val="16"/>
                <w:szCs w:val="16"/>
              </w:rPr>
              <w:t>Observation 1</w:t>
            </w:r>
            <w:r>
              <w:rPr>
                <w:rFonts w:hint="eastAsia"/>
                <w:sz w:val="16"/>
                <w:szCs w:val="16"/>
              </w:rPr>
              <w:t>: the observation for RF requirements for NTN BS is listed in the following Table.</w:t>
            </w:r>
          </w:p>
          <w:tbl>
            <w:tblPr>
              <w:tblStyle w:val="TableGrid"/>
              <w:tblW w:w="0" w:type="auto"/>
              <w:tblLook w:val="04A0" w:firstRow="1" w:lastRow="0" w:firstColumn="1" w:lastColumn="0" w:noHBand="0" w:noVBand="1"/>
            </w:tblPr>
            <w:tblGrid>
              <w:gridCol w:w="2192"/>
              <w:gridCol w:w="443"/>
              <w:gridCol w:w="4625"/>
            </w:tblGrid>
            <w:tr w:rsidR="009E11D2" w14:paraId="15D48915" w14:textId="77777777">
              <w:tc>
                <w:tcPr>
                  <w:tcW w:w="7477" w:type="dxa"/>
                  <w:gridSpan w:val="3"/>
                </w:tcPr>
                <w:p w14:paraId="6DD169CB" w14:textId="77777777" w:rsidR="009E11D2" w:rsidRDefault="000B62E1">
                  <w:pPr>
                    <w:jc w:val="center"/>
                    <w:rPr>
                      <w:sz w:val="16"/>
                      <w:szCs w:val="16"/>
                      <w:lang w:val="en-US" w:eastAsia="zh-CN"/>
                    </w:rPr>
                  </w:pPr>
                  <w:r>
                    <w:rPr>
                      <w:b/>
                      <w:bCs/>
                      <w:sz w:val="16"/>
                      <w:szCs w:val="16"/>
                      <w:lang w:val="en-US" w:eastAsia="zh-CN"/>
                    </w:rPr>
                    <w:lastRenderedPageBreak/>
                    <w:t>General part</w:t>
                  </w:r>
                </w:p>
              </w:tc>
            </w:tr>
            <w:tr w:rsidR="009E11D2" w14:paraId="331AD6D7" w14:textId="77777777">
              <w:tc>
                <w:tcPr>
                  <w:tcW w:w="2698" w:type="dxa"/>
                  <w:gridSpan w:val="2"/>
                </w:tcPr>
                <w:p w14:paraId="159BB9AE" w14:textId="77777777" w:rsidR="009E11D2" w:rsidRDefault="000B62E1">
                  <w:pPr>
                    <w:rPr>
                      <w:sz w:val="16"/>
                      <w:szCs w:val="16"/>
                      <w:lang w:val="en-US" w:eastAsia="zh-CN"/>
                    </w:rPr>
                  </w:pPr>
                  <w:r>
                    <w:rPr>
                      <w:sz w:val="16"/>
                      <w:szCs w:val="16"/>
                      <w:lang w:val="en-US" w:eastAsia="zh-CN"/>
                    </w:rPr>
                    <w:t xml:space="preserve"> (such as BS channel bandwidth, NR-ARFCN, channel arrangement. etc)</w:t>
                  </w:r>
                </w:p>
              </w:tc>
              <w:tc>
                <w:tcPr>
                  <w:tcW w:w="4779" w:type="dxa"/>
                </w:tcPr>
                <w:p w14:paraId="122F13E4" w14:textId="77777777" w:rsidR="009E11D2" w:rsidRDefault="000B62E1">
                  <w:pPr>
                    <w:pStyle w:val="Heading3"/>
                    <w:numPr>
                      <w:ilvl w:val="0"/>
                      <w:numId w:val="0"/>
                    </w:numPr>
                    <w:outlineLvl w:val="2"/>
                    <w:rPr>
                      <w:rFonts w:ascii="Times New Roman" w:hAnsi="Times New Roman"/>
                      <w:sz w:val="16"/>
                      <w:szCs w:val="16"/>
                      <w:lang w:val="en-US"/>
                    </w:rPr>
                  </w:pPr>
                  <w:r>
                    <w:rPr>
                      <w:rFonts w:ascii="Times New Roman" w:hAnsi="Times New Roman" w:hint="eastAsia"/>
                      <w:sz w:val="16"/>
                      <w:szCs w:val="16"/>
                      <w:lang w:val="en-US"/>
                    </w:rPr>
                    <w:t>Band definition, BW,SCS, channel raster, sync raster, channel spacing for NTN S band has been addressed in other companion contribution. [4]</w:t>
                  </w:r>
                </w:p>
              </w:tc>
            </w:tr>
            <w:tr w:rsidR="009E11D2" w14:paraId="0AE35593" w14:textId="77777777">
              <w:tc>
                <w:tcPr>
                  <w:tcW w:w="2698" w:type="dxa"/>
                  <w:gridSpan w:val="2"/>
                </w:tcPr>
                <w:p w14:paraId="27B0B4BF" w14:textId="77777777" w:rsidR="009E11D2" w:rsidRDefault="000B62E1">
                  <w:pPr>
                    <w:rPr>
                      <w:sz w:val="16"/>
                      <w:szCs w:val="16"/>
                      <w:lang w:val="en-US" w:eastAsia="zh-CN"/>
                    </w:rPr>
                  </w:pPr>
                  <w:r>
                    <w:rPr>
                      <w:rFonts w:hint="eastAsia"/>
                      <w:sz w:val="16"/>
                      <w:szCs w:val="16"/>
                      <w:lang w:val="en-US" w:eastAsia="zh-CN"/>
                    </w:rPr>
                    <w:t>NTN BS class</w:t>
                  </w:r>
                </w:p>
              </w:tc>
              <w:tc>
                <w:tcPr>
                  <w:tcW w:w="4779" w:type="dxa"/>
                </w:tcPr>
                <w:p w14:paraId="4112D788" w14:textId="77777777" w:rsidR="009E11D2" w:rsidRDefault="000B62E1">
                  <w:pPr>
                    <w:pStyle w:val="Style0"/>
                    <w:jc w:val="left"/>
                    <w:rPr>
                      <w:sz w:val="16"/>
                      <w:szCs w:val="16"/>
                    </w:rPr>
                  </w:pPr>
                  <w:r>
                    <w:rPr>
                      <w:rFonts w:hint="eastAsia"/>
                      <w:sz w:val="16"/>
                      <w:szCs w:val="16"/>
                    </w:rPr>
                    <w:t>To define GEO/LEO-600KM/LEO-1200KM NTN BS with the criteria of NTN BS height.</w:t>
                  </w:r>
                </w:p>
              </w:tc>
            </w:tr>
            <w:tr w:rsidR="009E11D2" w14:paraId="6C870E52" w14:textId="77777777">
              <w:tc>
                <w:tcPr>
                  <w:tcW w:w="7477" w:type="dxa"/>
                  <w:gridSpan w:val="3"/>
                </w:tcPr>
                <w:p w14:paraId="4E56A1B9" w14:textId="77777777" w:rsidR="009E11D2" w:rsidRDefault="000B62E1">
                  <w:pPr>
                    <w:rPr>
                      <w:sz w:val="16"/>
                      <w:szCs w:val="16"/>
                      <w:lang w:val="en-US" w:eastAsia="zh-CN"/>
                    </w:rPr>
                  </w:pPr>
                  <w:r>
                    <w:rPr>
                      <w:b/>
                      <w:bCs/>
                      <w:sz w:val="16"/>
                      <w:szCs w:val="16"/>
                      <w:lang w:val="en-US" w:eastAsia="zh-CN"/>
                    </w:rPr>
                    <w:t>Tx part</w:t>
                  </w:r>
                </w:p>
              </w:tc>
            </w:tr>
            <w:tr w:rsidR="009E11D2" w14:paraId="7765970A" w14:textId="77777777">
              <w:tc>
                <w:tcPr>
                  <w:tcW w:w="2236" w:type="dxa"/>
                </w:tcPr>
                <w:p w14:paraId="143D5102" w14:textId="77777777" w:rsidR="009E11D2" w:rsidRDefault="000B62E1">
                  <w:pPr>
                    <w:rPr>
                      <w:kern w:val="2"/>
                      <w:sz w:val="16"/>
                      <w:szCs w:val="16"/>
                      <w:lang w:val="en-US" w:eastAsia="zh-CN"/>
                    </w:rPr>
                  </w:pPr>
                  <w:r>
                    <w:rPr>
                      <w:sz w:val="16"/>
                      <w:szCs w:val="16"/>
                      <w:lang w:val="en-US" w:eastAsia="zh-CN"/>
                    </w:rPr>
                    <w:t xml:space="preserve">Base station output power </w:t>
                  </w:r>
                </w:p>
              </w:tc>
              <w:tc>
                <w:tcPr>
                  <w:tcW w:w="5241" w:type="dxa"/>
                  <w:gridSpan w:val="2"/>
                </w:tcPr>
                <w:p w14:paraId="0F597EE4" w14:textId="77777777" w:rsidR="009E11D2" w:rsidRDefault="000B62E1">
                  <w:pPr>
                    <w:rPr>
                      <w:sz w:val="16"/>
                      <w:szCs w:val="16"/>
                      <w:lang w:val="en-US" w:eastAsia="zh-CN"/>
                    </w:rPr>
                  </w:pPr>
                  <w:r>
                    <w:rPr>
                      <w:rFonts w:hint="eastAsia"/>
                      <w:sz w:val="16"/>
                      <w:szCs w:val="16"/>
                      <w:lang w:val="en-US" w:eastAsia="zh-CN"/>
                    </w:rPr>
                    <w:t xml:space="preserve">This should rely on co-channel coexistence study between GEO, </w:t>
                  </w:r>
                  <w:r>
                    <w:rPr>
                      <w:rFonts w:hint="eastAsia"/>
                      <w:kern w:val="2"/>
                      <w:sz w:val="16"/>
                      <w:szCs w:val="16"/>
                      <w:lang w:val="en-US" w:eastAsia="zh-CN"/>
                    </w:rPr>
                    <w:t xml:space="preserve">/LEO-600KM/LEO-1200KM BS similar as coexistence study for Wide area BS, Medium range BS and Local area BS; </w:t>
                  </w:r>
                </w:p>
              </w:tc>
            </w:tr>
            <w:tr w:rsidR="009E11D2" w14:paraId="600FCD1A" w14:textId="77777777">
              <w:tc>
                <w:tcPr>
                  <w:tcW w:w="2236" w:type="dxa"/>
                </w:tcPr>
                <w:p w14:paraId="0F604CE7" w14:textId="77777777" w:rsidR="009E11D2" w:rsidRDefault="000B62E1">
                  <w:pPr>
                    <w:rPr>
                      <w:kern w:val="2"/>
                      <w:sz w:val="16"/>
                      <w:szCs w:val="16"/>
                      <w:lang w:val="en-US" w:eastAsia="zh-CN"/>
                    </w:rPr>
                  </w:pPr>
                  <w:r>
                    <w:rPr>
                      <w:sz w:val="16"/>
                      <w:szCs w:val="16"/>
                      <w:lang w:val="en-US" w:eastAsia="zh-CN"/>
                    </w:rPr>
                    <w:t>Output power dynamics</w:t>
                  </w:r>
                </w:p>
              </w:tc>
              <w:tc>
                <w:tcPr>
                  <w:tcW w:w="5241" w:type="dxa"/>
                  <w:gridSpan w:val="2"/>
                </w:tcPr>
                <w:p w14:paraId="7C72ED8A" w14:textId="77777777" w:rsidR="009E11D2" w:rsidRDefault="000B62E1">
                  <w:pPr>
                    <w:rPr>
                      <w:sz w:val="16"/>
                      <w:szCs w:val="16"/>
                      <w:lang w:val="en-US" w:eastAsia="zh-CN"/>
                    </w:rPr>
                  </w:pPr>
                  <w:r>
                    <w:rPr>
                      <w:rFonts w:hint="eastAsia"/>
                      <w:sz w:val="16"/>
                      <w:szCs w:val="16"/>
                      <w:lang w:val="en-US" w:eastAsia="zh-CN"/>
                    </w:rPr>
                    <w:t>This requirement is scaled with N</w:t>
                  </w:r>
                  <w:r>
                    <w:rPr>
                      <w:rFonts w:hint="eastAsia"/>
                      <w:sz w:val="16"/>
                      <w:szCs w:val="16"/>
                      <w:vertAlign w:val="subscript"/>
                      <w:lang w:val="en-US" w:eastAsia="zh-CN"/>
                    </w:rPr>
                    <w:t>RB</w:t>
                  </w:r>
                  <w:r>
                    <w:rPr>
                      <w:rFonts w:hint="eastAsia"/>
                      <w:sz w:val="16"/>
                      <w:szCs w:val="16"/>
                      <w:lang w:val="en-US" w:eastAsia="zh-CN"/>
                    </w:rPr>
                    <w:t xml:space="preserve"> for each BW. Once spectral utilization for NTNBW has been decided, then this requirement could be defined correspondingly.</w:t>
                  </w:r>
                </w:p>
              </w:tc>
            </w:tr>
            <w:tr w:rsidR="009E11D2" w14:paraId="0A8A6D66" w14:textId="77777777">
              <w:tc>
                <w:tcPr>
                  <w:tcW w:w="2236" w:type="dxa"/>
                </w:tcPr>
                <w:p w14:paraId="593C55F4" w14:textId="77777777" w:rsidR="009E11D2" w:rsidRDefault="000B62E1">
                  <w:pPr>
                    <w:rPr>
                      <w:kern w:val="2"/>
                      <w:sz w:val="16"/>
                      <w:szCs w:val="16"/>
                      <w:lang w:val="en-US" w:eastAsia="zh-CN"/>
                    </w:rPr>
                  </w:pPr>
                  <w:r>
                    <w:rPr>
                      <w:sz w:val="16"/>
                      <w:szCs w:val="16"/>
                      <w:lang w:val="en-US" w:eastAsia="zh-CN"/>
                    </w:rPr>
                    <w:t>Transmit ON/OFF power</w:t>
                  </w:r>
                </w:p>
              </w:tc>
              <w:tc>
                <w:tcPr>
                  <w:tcW w:w="5241" w:type="dxa"/>
                  <w:gridSpan w:val="2"/>
                </w:tcPr>
                <w:p w14:paraId="7ABA66FA" w14:textId="77777777" w:rsidR="009E11D2" w:rsidRDefault="000B62E1">
                  <w:pPr>
                    <w:rPr>
                      <w:sz w:val="16"/>
                      <w:szCs w:val="16"/>
                      <w:lang w:val="en-US" w:eastAsia="zh-CN"/>
                    </w:rPr>
                  </w:pPr>
                  <w:r>
                    <w:rPr>
                      <w:rFonts w:hint="eastAsia"/>
                      <w:sz w:val="16"/>
                      <w:szCs w:val="16"/>
                      <w:lang w:val="en-US" w:eastAsia="zh-CN"/>
                    </w:rPr>
                    <w:t>This requirement is only applicable for TDD band, however NTN S band is FDD band..</w:t>
                  </w:r>
                </w:p>
                <w:p w14:paraId="5C0D6FE4" w14:textId="77777777" w:rsidR="009E11D2" w:rsidRDefault="000B62E1">
                  <w:pPr>
                    <w:rPr>
                      <w:sz w:val="16"/>
                      <w:szCs w:val="16"/>
                      <w:lang w:val="en-US" w:eastAsia="zh-CN"/>
                    </w:rPr>
                  </w:pPr>
                  <w:r>
                    <w:rPr>
                      <w:rFonts w:hint="eastAsia"/>
                      <w:sz w:val="16"/>
                      <w:szCs w:val="16"/>
                      <w:lang w:val="en-US" w:eastAsia="zh-CN"/>
                    </w:rPr>
                    <w:t>ON-OFF transition period is also not applicable for NTN S band.</w:t>
                  </w:r>
                </w:p>
              </w:tc>
            </w:tr>
            <w:tr w:rsidR="009E11D2" w14:paraId="2B28E713" w14:textId="77777777">
              <w:tc>
                <w:tcPr>
                  <w:tcW w:w="2236" w:type="dxa"/>
                </w:tcPr>
                <w:p w14:paraId="7B93A749" w14:textId="77777777" w:rsidR="009E11D2" w:rsidRDefault="000B62E1">
                  <w:pPr>
                    <w:rPr>
                      <w:kern w:val="2"/>
                      <w:sz w:val="16"/>
                      <w:szCs w:val="16"/>
                      <w:lang w:val="en-US" w:eastAsia="zh-CN"/>
                    </w:rPr>
                  </w:pPr>
                  <w:r>
                    <w:rPr>
                      <w:sz w:val="16"/>
                      <w:szCs w:val="16"/>
                      <w:lang w:val="en-US" w:eastAsia="zh-CN"/>
                    </w:rPr>
                    <w:t>Transmitted signal quality</w:t>
                  </w:r>
                </w:p>
              </w:tc>
              <w:tc>
                <w:tcPr>
                  <w:tcW w:w="5241" w:type="dxa"/>
                  <w:gridSpan w:val="2"/>
                </w:tcPr>
                <w:p w14:paraId="6A85956D" w14:textId="77777777" w:rsidR="009E11D2" w:rsidRDefault="000B62E1">
                  <w:pPr>
                    <w:rPr>
                      <w:sz w:val="16"/>
                      <w:szCs w:val="16"/>
                      <w:lang w:val="en-US" w:eastAsia="zh-CN"/>
                    </w:rPr>
                  </w:pPr>
                  <w:r>
                    <w:rPr>
                      <w:rFonts w:hint="eastAsia"/>
                      <w:b/>
                      <w:bCs/>
                      <w:sz w:val="16"/>
                      <w:szCs w:val="16"/>
                      <w:lang w:val="en-US" w:eastAsia="zh-CN"/>
                    </w:rPr>
                    <w:t>Frequency error</w:t>
                  </w:r>
                  <w:r>
                    <w:rPr>
                      <w:rFonts w:hint="eastAsia"/>
                      <w:sz w:val="16"/>
                      <w:szCs w:val="16"/>
                      <w:lang w:val="en-US" w:eastAsia="zh-CN"/>
                    </w:rPr>
                    <w:t xml:space="preserve">: this requirement should be defined, regarding whether mobility of satellite should have impact on frequency error requirement could be FFS. </w:t>
                  </w:r>
                </w:p>
                <w:p w14:paraId="21C264D2" w14:textId="77777777" w:rsidR="009E11D2" w:rsidRDefault="000B62E1">
                  <w:pPr>
                    <w:pStyle w:val="Style0"/>
                    <w:jc w:val="left"/>
                    <w:rPr>
                      <w:sz w:val="16"/>
                      <w:szCs w:val="16"/>
                    </w:rPr>
                  </w:pPr>
                  <w:r>
                    <w:rPr>
                      <w:rFonts w:hint="eastAsia"/>
                      <w:b/>
                      <w:bCs/>
                      <w:sz w:val="16"/>
                      <w:szCs w:val="16"/>
                    </w:rPr>
                    <w:t>EVM</w:t>
                  </w:r>
                  <w:r>
                    <w:rPr>
                      <w:rFonts w:hint="eastAsia"/>
                      <w:sz w:val="16"/>
                      <w:szCs w:val="16"/>
                    </w:rPr>
                    <w:t>: as mentioned in previous section 2.3, if non-NTN infrastructure is not included in the conformance testing, then similar as RF repeater requirement, EVM distortion for NTN intra-gNB is needed.</w:t>
                  </w:r>
                </w:p>
                <w:p w14:paraId="39A2872F" w14:textId="77777777" w:rsidR="009E11D2" w:rsidRDefault="000B62E1">
                  <w:pPr>
                    <w:rPr>
                      <w:sz w:val="16"/>
                      <w:szCs w:val="16"/>
                      <w:lang w:val="en-US" w:eastAsia="zh-CN"/>
                    </w:rPr>
                  </w:pPr>
                  <w:r>
                    <w:rPr>
                      <w:rFonts w:hint="eastAsia"/>
                      <w:b/>
                      <w:bCs/>
                      <w:sz w:val="16"/>
                      <w:szCs w:val="16"/>
                      <w:lang w:val="en-US" w:eastAsia="zh-CN"/>
                    </w:rPr>
                    <w:t>TAE</w:t>
                  </w:r>
                  <w:r>
                    <w:rPr>
                      <w:rFonts w:hint="eastAsia"/>
                      <w:sz w:val="16"/>
                      <w:szCs w:val="16"/>
                      <w:lang w:val="en-US" w:eastAsia="zh-CN"/>
                    </w:rPr>
                    <w:t xml:space="preserve">: not sure whether this requirement should be defined. This should rely on whether MIMO transmission and CA operation on satellite is supported or not. </w:t>
                  </w:r>
                </w:p>
              </w:tc>
            </w:tr>
            <w:tr w:rsidR="009E11D2" w14:paraId="5A19C33E" w14:textId="77777777">
              <w:tc>
                <w:tcPr>
                  <w:tcW w:w="2236" w:type="dxa"/>
                </w:tcPr>
                <w:p w14:paraId="5B3584F0" w14:textId="77777777" w:rsidR="009E11D2" w:rsidRDefault="000B62E1">
                  <w:pPr>
                    <w:rPr>
                      <w:kern w:val="2"/>
                      <w:sz w:val="16"/>
                      <w:szCs w:val="16"/>
                      <w:lang w:val="en-US" w:eastAsia="zh-CN"/>
                    </w:rPr>
                  </w:pPr>
                  <w:r>
                    <w:rPr>
                      <w:sz w:val="16"/>
                      <w:szCs w:val="16"/>
                      <w:lang w:val="en-US" w:eastAsia="zh-CN"/>
                    </w:rPr>
                    <w:t>OBW</w:t>
                  </w:r>
                </w:p>
              </w:tc>
              <w:tc>
                <w:tcPr>
                  <w:tcW w:w="5241" w:type="dxa"/>
                  <w:gridSpan w:val="2"/>
                </w:tcPr>
                <w:p w14:paraId="2F39DE81" w14:textId="77777777" w:rsidR="009E11D2" w:rsidRDefault="000B62E1">
                  <w:pPr>
                    <w:rPr>
                      <w:sz w:val="16"/>
                      <w:szCs w:val="16"/>
                      <w:lang w:val="en-US" w:eastAsia="zh-CN"/>
                    </w:rPr>
                  </w:pPr>
                  <w:r>
                    <w:rPr>
                      <w:rFonts w:hint="eastAsia"/>
                      <w:sz w:val="16"/>
                      <w:szCs w:val="16"/>
                      <w:lang w:val="en-US" w:eastAsia="zh-CN"/>
                    </w:rPr>
                    <w:t xml:space="preserve">This could still follow the ITU regulation. </w:t>
                  </w:r>
                </w:p>
              </w:tc>
            </w:tr>
            <w:tr w:rsidR="009E11D2" w14:paraId="5C1B5CC0" w14:textId="77777777">
              <w:tc>
                <w:tcPr>
                  <w:tcW w:w="2236" w:type="dxa"/>
                </w:tcPr>
                <w:p w14:paraId="29640D32" w14:textId="77777777" w:rsidR="009E11D2" w:rsidRDefault="000B62E1">
                  <w:pPr>
                    <w:rPr>
                      <w:kern w:val="2"/>
                      <w:sz w:val="16"/>
                      <w:szCs w:val="16"/>
                      <w:lang w:val="en-US" w:eastAsia="zh-CN"/>
                    </w:rPr>
                  </w:pPr>
                  <w:r>
                    <w:rPr>
                      <w:sz w:val="16"/>
                      <w:szCs w:val="16"/>
                      <w:lang w:val="en-US" w:eastAsia="zh-CN"/>
                    </w:rPr>
                    <w:t>ACLR</w:t>
                  </w:r>
                </w:p>
              </w:tc>
              <w:tc>
                <w:tcPr>
                  <w:tcW w:w="5241" w:type="dxa"/>
                  <w:gridSpan w:val="2"/>
                </w:tcPr>
                <w:p w14:paraId="7E5B11AD" w14:textId="77777777" w:rsidR="009E11D2" w:rsidRDefault="000B62E1">
                  <w:pPr>
                    <w:rPr>
                      <w:sz w:val="16"/>
                      <w:szCs w:val="16"/>
                      <w:lang w:val="en-US" w:eastAsia="zh-CN"/>
                    </w:rPr>
                  </w:pPr>
                  <w:r>
                    <w:rPr>
                      <w:rFonts w:hint="eastAsia"/>
                      <w:sz w:val="16"/>
                      <w:szCs w:val="16"/>
                      <w:lang w:val="en-US" w:eastAsia="zh-CN"/>
                    </w:rPr>
                    <w:t>This should rely on the evaluation results for NTN coexistence study.</w:t>
                  </w:r>
                </w:p>
                <w:p w14:paraId="06C203E0" w14:textId="77777777" w:rsidR="009E11D2" w:rsidRDefault="000B62E1">
                  <w:pPr>
                    <w:rPr>
                      <w:sz w:val="16"/>
                      <w:szCs w:val="16"/>
                      <w:lang w:val="en-US" w:eastAsia="zh-CN"/>
                    </w:rPr>
                  </w:pPr>
                  <w:r>
                    <w:rPr>
                      <w:rFonts w:hint="eastAsia"/>
                      <w:sz w:val="16"/>
                      <w:szCs w:val="16"/>
                      <w:lang w:val="en-US" w:eastAsia="zh-CN"/>
                    </w:rPr>
                    <w:t>Whether to support the CACLR requirement and non-contiguous operation for NTN should also rely on the operators</w:t>
                  </w:r>
                  <w:r>
                    <w:rPr>
                      <w:sz w:val="16"/>
                      <w:szCs w:val="16"/>
                      <w:lang w:val="en-US" w:eastAsia="zh-CN"/>
                    </w:rPr>
                    <w:t>’</w:t>
                  </w:r>
                  <w:r>
                    <w:rPr>
                      <w:rFonts w:hint="eastAsia"/>
                      <w:sz w:val="16"/>
                      <w:szCs w:val="16"/>
                      <w:lang w:val="en-US" w:eastAsia="zh-CN"/>
                    </w:rPr>
                    <w:t xml:space="preserve"> deployment. </w:t>
                  </w:r>
                </w:p>
              </w:tc>
            </w:tr>
            <w:tr w:rsidR="009E11D2" w14:paraId="7C691A19" w14:textId="77777777">
              <w:tc>
                <w:tcPr>
                  <w:tcW w:w="2236" w:type="dxa"/>
                </w:tcPr>
                <w:p w14:paraId="20C20A51" w14:textId="77777777" w:rsidR="009E11D2" w:rsidRDefault="000B62E1">
                  <w:pPr>
                    <w:rPr>
                      <w:sz w:val="16"/>
                      <w:szCs w:val="16"/>
                      <w:lang w:val="en-US" w:eastAsia="zh-CN"/>
                    </w:rPr>
                  </w:pPr>
                  <w:r>
                    <w:rPr>
                      <w:sz w:val="16"/>
                      <w:szCs w:val="16"/>
                      <w:lang w:val="en-US" w:eastAsia="zh-CN"/>
                    </w:rPr>
                    <w:t>Operating band unwanted emissions</w:t>
                  </w:r>
                  <w:r>
                    <w:rPr>
                      <w:sz w:val="16"/>
                      <w:szCs w:val="16"/>
                      <w:lang w:val="en-US" w:eastAsia="zh-CN"/>
                    </w:rPr>
                    <w:tab/>
                  </w:r>
                </w:p>
              </w:tc>
              <w:tc>
                <w:tcPr>
                  <w:tcW w:w="5241" w:type="dxa"/>
                  <w:gridSpan w:val="2"/>
                </w:tcPr>
                <w:p w14:paraId="4F1293BA" w14:textId="77777777" w:rsidR="009E11D2" w:rsidRDefault="000B62E1">
                  <w:pPr>
                    <w:rPr>
                      <w:sz w:val="16"/>
                      <w:szCs w:val="16"/>
                      <w:lang w:val="en-US" w:eastAsia="zh-CN"/>
                    </w:rPr>
                  </w:pPr>
                  <w:r>
                    <w:rPr>
                      <w:rFonts w:hint="eastAsia"/>
                      <w:sz w:val="16"/>
                      <w:szCs w:val="16"/>
                      <w:lang w:val="en-US" w:eastAsia="zh-CN"/>
                    </w:rPr>
                    <w:t>Similar as ACLR requirement, this should rely on evaluation results for NTN coexistence study</w:t>
                  </w:r>
                </w:p>
                <w:p w14:paraId="16BA194B" w14:textId="77777777" w:rsidR="009E11D2" w:rsidRDefault="000B62E1">
                  <w:pPr>
                    <w:rPr>
                      <w:sz w:val="16"/>
                      <w:szCs w:val="16"/>
                      <w:lang w:val="en-US" w:eastAsia="zh-CN"/>
                    </w:rPr>
                  </w:pPr>
                  <w:r>
                    <w:rPr>
                      <w:rFonts w:hint="eastAsia"/>
                      <w:sz w:val="16"/>
                      <w:szCs w:val="16"/>
                      <w:lang w:val="en-US" w:eastAsia="zh-CN"/>
                    </w:rPr>
                    <w:t>F</w:t>
                  </w:r>
                  <w:r>
                    <w:rPr>
                      <w:rFonts w:hint="eastAsia"/>
                      <w:sz w:val="16"/>
                      <w:szCs w:val="16"/>
                      <w:vertAlign w:val="subscript"/>
                      <w:lang w:val="en-US" w:eastAsia="zh-CN"/>
                    </w:rPr>
                    <w:t>OBUE</w:t>
                  </w:r>
                  <w:r>
                    <w:rPr>
                      <w:rFonts w:hint="eastAsia"/>
                      <w:sz w:val="16"/>
                      <w:szCs w:val="16"/>
                      <w:lang w:val="en-US" w:eastAsia="zh-CN"/>
                    </w:rPr>
                    <w:t xml:space="preserve"> requirement rely on the UEM and spurious emission definition, therefore this could be postponed to the later phase.</w:t>
                  </w:r>
                </w:p>
              </w:tc>
            </w:tr>
            <w:tr w:rsidR="009E11D2" w14:paraId="3548D71C" w14:textId="77777777">
              <w:tc>
                <w:tcPr>
                  <w:tcW w:w="2236" w:type="dxa"/>
                </w:tcPr>
                <w:p w14:paraId="671B38B3" w14:textId="77777777" w:rsidR="009E11D2" w:rsidRDefault="000B62E1">
                  <w:pPr>
                    <w:rPr>
                      <w:sz w:val="16"/>
                      <w:szCs w:val="16"/>
                      <w:lang w:val="en-US" w:eastAsia="zh-CN"/>
                    </w:rPr>
                  </w:pPr>
                  <w:r>
                    <w:rPr>
                      <w:sz w:val="16"/>
                      <w:szCs w:val="16"/>
                      <w:lang w:val="en-US" w:eastAsia="zh-CN"/>
                    </w:rPr>
                    <w:t>Transmitter spurious emissions</w:t>
                  </w:r>
                </w:p>
              </w:tc>
              <w:tc>
                <w:tcPr>
                  <w:tcW w:w="5241" w:type="dxa"/>
                  <w:gridSpan w:val="2"/>
                </w:tcPr>
                <w:p w14:paraId="1A5B228A" w14:textId="77777777" w:rsidR="009E11D2" w:rsidRDefault="000B62E1">
                  <w:pPr>
                    <w:rPr>
                      <w:sz w:val="16"/>
                      <w:szCs w:val="16"/>
                      <w:lang w:val="en-US" w:eastAsia="zh-CN"/>
                    </w:rPr>
                  </w:pPr>
                  <w:r>
                    <w:rPr>
                      <w:rFonts w:hint="eastAsia"/>
                      <w:sz w:val="16"/>
                      <w:szCs w:val="16"/>
                      <w:lang w:val="en-US" w:eastAsia="zh-CN"/>
                    </w:rPr>
                    <w:t>To follow the recommendation of ITU-R SM.329.</w:t>
                  </w:r>
                </w:p>
              </w:tc>
            </w:tr>
            <w:tr w:rsidR="009E11D2" w14:paraId="5F25C010" w14:textId="77777777">
              <w:trPr>
                <w:trHeight w:val="287"/>
              </w:trPr>
              <w:tc>
                <w:tcPr>
                  <w:tcW w:w="2236" w:type="dxa"/>
                </w:tcPr>
                <w:p w14:paraId="467111E2" w14:textId="77777777" w:rsidR="009E11D2" w:rsidRDefault="000B62E1">
                  <w:pPr>
                    <w:rPr>
                      <w:sz w:val="16"/>
                      <w:szCs w:val="16"/>
                      <w:lang w:val="en-US" w:eastAsia="zh-CN"/>
                    </w:rPr>
                  </w:pPr>
                  <w:r>
                    <w:rPr>
                      <w:sz w:val="16"/>
                      <w:szCs w:val="16"/>
                      <w:lang w:val="en-US" w:eastAsia="zh-CN"/>
                    </w:rPr>
                    <w:t>Tx intermodulation</w:t>
                  </w:r>
                </w:p>
              </w:tc>
              <w:tc>
                <w:tcPr>
                  <w:tcW w:w="5241" w:type="dxa"/>
                  <w:gridSpan w:val="2"/>
                </w:tcPr>
                <w:p w14:paraId="7AC7D43A" w14:textId="77777777" w:rsidR="009E11D2" w:rsidRDefault="000B62E1">
                  <w:pPr>
                    <w:rPr>
                      <w:sz w:val="16"/>
                      <w:szCs w:val="16"/>
                      <w:lang w:val="en-US" w:eastAsia="zh-CN"/>
                    </w:rPr>
                  </w:pPr>
                  <w:r>
                    <w:rPr>
                      <w:rFonts w:hint="eastAsia"/>
                      <w:sz w:val="16"/>
                      <w:szCs w:val="16"/>
                      <w:lang w:val="en-US" w:eastAsia="zh-CN"/>
                    </w:rPr>
                    <w:t xml:space="preserve">Whether this requirement is applicable or not is also questionable, because the motivation of this requirement is based on the assumption of  surrounding interfering BS existing, however for NTN BS multibeam antenna, not sure whether there would be multiple antenna equipped on satellite, if existing, what is the practical MCL between victim BS and interfering BS.  </w:t>
                  </w:r>
                </w:p>
              </w:tc>
            </w:tr>
          </w:tbl>
          <w:p w14:paraId="4645FD8E" w14:textId="77777777" w:rsidR="009E11D2" w:rsidRDefault="009E11D2">
            <w:pPr>
              <w:spacing w:before="120" w:after="120"/>
              <w:rPr>
                <w:sz w:val="16"/>
                <w:szCs w:val="16"/>
              </w:rPr>
            </w:pPr>
          </w:p>
        </w:tc>
      </w:tr>
      <w:tr w:rsidR="009E11D2" w14:paraId="133AF53C" w14:textId="77777777">
        <w:trPr>
          <w:trHeight w:val="468"/>
        </w:trPr>
        <w:tc>
          <w:tcPr>
            <w:tcW w:w="1101" w:type="dxa"/>
          </w:tcPr>
          <w:p w14:paraId="216DFD0F" w14:textId="77777777" w:rsidR="009E11D2" w:rsidRDefault="00A37E72">
            <w:pPr>
              <w:spacing w:before="120" w:after="120"/>
            </w:pPr>
            <w:hyperlink r:id="rId14" w:history="1">
              <w:r w:rsidR="000B62E1">
                <w:rPr>
                  <w:rStyle w:val="Hyperlink"/>
                  <w:rFonts w:ascii="Arial" w:hAnsi="Arial" w:cs="Arial"/>
                  <w:b/>
                  <w:bCs/>
                  <w:sz w:val="16"/>
                  <w:szCs w:val="16"/>
                </w:rPr>
                <w:t>R4-2112011</w:t>
              </w:r>
            </w:hyperlink>
          </w:p>
        </w:tc>
        <w:tc>
          <w:tcPr>
            <w:tcW w:w="1053" w:type="dxa"/>
          </w:tcPr>
          <w:p w14:paraId="1391EC30" w14:textId="77777777" w:rsidR="009E11D2" w:rsidRDefault="000B62E1">
            <w:pPr>
              <w:spacing w:before="120" w:after="120"/>
            </w:pPr>
            <w:r>
              <w:rPr>
                <w:rFonts w:ascii="Arial" w:hAnsi="Arial" w:cs="Arial"/>
                <w:sz w:val="16"/>
                <w:szCs w:val="16"/>
              </w:rPr>
              <w:t>CATT</w:t>
            </w:r>
          </w:p>
        </w:tc>
        <w:tc>
          <w:tcPr>
            <w:tcW w:w="7703" w:type="dxa"/>
          </w:tcPr>
          <w:p w14:paraId="601EA8B4" w14:textId="77777777" w:rsidR="009E11D2" w:rsidRDefault="000B62E1">
            <w:pPr>
              <w:spacing w:before="120" w:after="120"/>
              <w:rPr>
                <w:sz w:val="16"/>
                <w:szCs w:val="16"/>
              </w:rPr>
            </w:pPr>
            <w:r>
              <w:rPr>
                <w:rFonts w:eastAsiaTheme="minorEastAsia" w:hint="eastAsia"/>
                <w:sz w:val="16"/>
                <w:szCs w:val="16"/>
                <w:lang w:eastAsia="zh-CN"/>
              </w:rPr>
              <w:t xml:space="preserve">This paper gives detailed analysis on Rx </w:t>
            </w:r>
            <w:r>
              <w:rPr>
                <w:rFonts w:eastAsiaTheme="minorEastAsia"/>
                <w:sz w:val="16"/>
                <w:szCs w:val="16"/>
                <w:lang w:eastAsia="zh-CN"/>
              </w:rPr>
              <w:t>requirements</w:t>
            </w:r>
            <w:r>
              <w:rPr>
                <w:rFonts w:eastAsiaTheme="minorEastAsia" w:hint="eastAsia"/>
                <w:sz w:val="16"/>
                <w:szCs w:val="16"/>
                <w:lang w:eastAsia="zh-CN"/>
              </w:rPr>
              <w:t xml:space="preserve"> for satellite gNB</w:t>
            </w:r>
            <w:r>
              <w:rPr>
                <w:rFonts w:eastAsiaTheme="minorEastAsia" w:hint="eastAsia"/>
                <w:sz w:val="16"/>
                <w:szCs w:val="16"/>
                <w:lang w:eastAsia="zh-CN"/>
              </w:rPr>
              <w:t>（</w:t>
            </w:r>
            <w:r>
              <w:rPr>
                <w:rFonts w:eastAsiaTheme="minorEastAsia" w:hint="eastAsia"/>
                <w:b/>
                <w:sz w:val="16"/>
                <w:szCs w:val="16"/>
                <w:lang w:eastAsia="zh-CN"/>
              </w:rPr>
              <w:t>See the discussion part in the paper</w:t>
            </w:r>
            <w:r>
              <w:rPr>
                <w:rFonts w:eastAsiaTheme="minorEastAsia" w:hint="eastAsia"/>
                <w:sz w:val="16"/>
                <w:szCs w:val="16"/>
                <w:lang w:eastAsia="zh-CN"/>
              </w:rPr>
              <w:t>）</w:t>
            </w:r>
          </w:p>
        </w:tc>
      </w:tr>
      <w:tr w:rsidR="009E11D2" w14:paraId="1D79D69B" w14:textId="77777777">
        <w:trPr>
          <w:trHeight w:val="468"/>
        </w:trPr>
        <w:tc>
          <w:tcPr>
            <w:tcW w:w="1101" w:type="dxa"/>
          </w:tcPr>
          <w:p w14:paraId="57DEAB3A" w14:textId="77777777" w:rsidR="009E11D2" w:rsidRDefault="00A37E72">
            <w:pPr>
              <w:spacing w:before="120" w:after="120"/>
            </w:pPr>
            <w:hyperlink r:id="rId15" w:history="1">
              <w:r w:rsidR="000B62E1">
                <w:rPr>
                  <w:rStyle w:val="Hyperlink"/>
                  <w:rFonts w:ascii="Arial" w:hAnsi="Arial" w:cs="Arial"/>
                  <w:b/>
                  <w:bCs/>
                  <w:sz w:val="16"/>
                  <w:szCs w:val="16"/>
                </w:rPr>
                <w:t>R4-2113747</w:t>
              </w:r>
            </w:hyperlink>
          </w:p>
        </w:tc>
        <w:tc>
          <w:tcPr>
            <w:tcW w:w="1053" w:type="dxa"/>
          </w:tcPr>
          <w:p w14:paraId="145BC543" w14:textId="77777777" w:rsidR="009E11D2" w:rsidRDefault="000B62E1">
            <w:pPr>
              <w:spacing w:before="120" w:after="120"/>
            </w:pPr>
            <w:r>
              <w:rPr>
                <w:rFonts w:ascii="Arial" w:hAnsi="Arial" w:cs="Arial"/>
                <w:sz w:val="16"/>
                <w:szCs w:val="16"/>
              </w:rPr>
              <w:t>Ericsson</w:t>
            </w:r>
          </w:p>
        </w:tc>
        <w:tc>
          <w:tcPr>
            <w:tcW w:w="7703" w:type="dxa"/>
          </w:tcPr>
          <w:p w14:paraId="1FAB521D" w14:textId="77777777" w:rsidR="009E11D2" w:rsidRDefault="000B62E1">
            <w:pPr>
              <w:rPr>
                <w:b/>
                <w:bCs/>
                <w:sz w:val="16"/>
                <w:szCs w:val="16"/>
              </w:rPr>
            </w:pPr>
            <w:r>
              <w:rPr>
                <w:b/>
                <w:bCs/>
                <w:sz w:val="16"/>
                <w:szCs w:val="16"/>
              </w:rPr>
              <w:t>Proposal1: Clarify that, for most Rx requirements, the TAB connector is located in the satellite payload, while the throughput measurement is done in the “non-NTN infrastructure gNB”.</w:t>
            </w:r>
          </w:p>
          <w:p w14:paraId="0A79F3E9" w14:textId="77777777" w:rsidR="009E11D2" w:rsidRDefault="000B62E1">
            <w:pPr>
              <w:rPr>
                <w:b/>
                <w:bCs/>
                <w:sz w:val="16"/>
                <w:szCs w:val="16"/>
              </w:rPr>
            </w:pPr>
            <w:r>
              <w:rPr>
                <w:b/>
                <w:bCs/>
                <w:sz w:val="16"/>
                <w:szCs w:val="16"/>
              </w:rPr>
              <w:t>Proposal2: The FRCs specified in TS 38.104 shall be re-used to specify the satellite node Rx requirements.</w:t>
            </w:r>
          </w:p>
          <w:p w14:paraId="038EEF2A" w14:textId="77777777" w:rsidR="009E11D2" w:rsidRDefault="000B62E1">
            <w:pPr>
              <w:spacing w:before="120" w:after="120"/>
              <w:rPr>
                <w:b/>
                <w:sz w:val="16"/>
                <w:szCs w:val="16"/>
              </w:rPr>
            </w:pPr>
            <w:r>
              <w:rPr>
                <w:b/>
                <w:bCs/>
                <w:sz w:val="16"/>
                <w:szCs w:val="16"/>
              </w:rPr>
              <w:t xml:space="preserve">Proposal3: When specifying Satellite Node Tx requirements, agree on the Way Forward described in </w:t>
            </w:r>
            <w:r>
              <w:rPr>
                <w:b/>
                <w:bCs/>
                <w:sz w:val="16"/>
                <w:szCs w:val="16"/>
              </w:rPr>
              <w:fldChar w:fldCharType="begin"/>
            </w:r>
            <w:r>
              <w:rPr>
                <w:b/>
                <w:bCs/>
                <w:sz w:val="16"/>
                <w:szCs w:val="16"/>
              </w:rPr>
              <w:instrText xml:space="preserve"> REF _Ref78542189 \h  \* MERGEFORMAT </w:instrText>
            </w:r>
            <w:r>
              <w:rPr>
                <w:b/>
                <w:bCs/>
                <w:sz w:val="16"/>
                <w:szCs w:val="16"/>
              </w:rPr>
            </w:r>
            <w:r>
              <w:rPr>
                <w:b/>
                <w:bCs/>
                <w:sz w:val="16"/>
                <w:szCs w:val="16"/>
              </w:rPr>
              <w:fldChar w:fldCharType="separate"/>
            </w:r>
            <w:r>
              <w:rPr>
                <w:b/>
                <w:bCs/>
                <w:sz w:val="16"/>
                <w:szCs w:val="16"/>
              </w:rPr>
              <w:t>Table 1</w:t>
            </w:r>
            <w:r>
              <w:rPr>
                <w:b/>
                <w:bCs/>
                <w:sz w:val="16"/>
                <w:szCs w:val="16"/>
              </w:rPr>
              <w:fldChar w:fldCharType="end"/>
            </w:r>
            <w:r>
              <w:rPr>
                <w:b/>
                <w:bCs/>
                <w:sz w:val="16"/>
                <w:szCs w:val="16"/>
              </w:rPr>
              <w:t xml:space="preserve"> of this contribution.</w:t>
            </w:r>
          </w:p>
        </w:tc>
      </w:tr>
      <w:tr w:rsidR="009E11D2" w14:paraId="468740EC" w14:textId="77777777">
        <w:trPr>
          <w:trHeight w:val="468"/>
        </w:trPr>
        <w:tc>
          <w:tcPr>
            <w:tcW w:w="1101" w:type="dxa"/>
          </w:tcPr>
          <w:p w14:paraId="662AC28F" w14:textId="77777777" w:rsidR="009E11D2" w:rsidRDefault="00A37E72">
            <w:pPr>
              <w:spacing w:before="120" w:after="120"/>
            </w:pPr>
            <w:hyperlink r:id="rId16" w:history="1">
              <w:r w:rsidR="000B62E1">
                <w:rPr>
                  <w:rStyle w:val="Hyperlink"/>
                  <w:rFonts w:ascii="Arial" w:hAnsi="Arial" w:cs="Arial"/>
                  <w:b/>
                  <w:bCs/>
                  <w:sz w:val="16"/>
                  <w:szCs w:val="16"/>
                </w:rPr>
                <w:t>R4-2113933</w:t>
              </w:r>
            </w:hyperlink>
          </w:p>
        </w:tc>
        <w:tc>
          <w:tcPr>
            <w:tcW w:w="1053" w:type="dxa"/>
          </w:tcPr>
          <w:p w14:paraId="1176E861" w14:textId="77777777" w:rsidR="009E11D2" w:rsidRDefault="000B62E1">
            <w:pPr>
              <w:spacing w:before="120" w:after="120"/>
            </w:pPr>
            <w:r>
              <w:rPr>
                <w:rFonts w:ascii="Arial" w:hAnsi="Arial" w:cs="Arial"/>
                <w:sz w:val="16"/>
                <w:szCs w:val="16"/>
              </w:rPr>
              <w:t>ZTE Corporation</w:t>
            </w:r>
          </w:p>
        </w:tc>
        <w:tc>
          <w:tcPr>
            <w:tcW w:w="7703" w:type="dxa"/>
          </w:tcPr>
          <w:p w14:paraId="19BD9174" w14:textId="77777777" w:rsidR="009E11D2" w:rsidRDefault="000B62E1">
            <w:pPr>
              <w:pStyle w:val="Style0"/>
              <w:jc w:val="left"/>
              <w:rPr>
                <w:sz w:val="20"/>
                <w:szCs w:val="22"/>
              </w:rPr>
            </w:pPr>
            <w:r>
              <w:rPr>
                <w:rFonts w:hint="eastAsia"/>
                <w:b/>
                <w:bCs/>
                <w:sz w:val="20"/>
                <w:szCs w:val="22"/>
              </w:rPr>
              <w:t>Observation 1</w:t>
            </w:r>
            <w:r>
              <w:rPr>
                <w:rFonts w:hint="eastAsia"/>
                <w:sz w:val="20"/>
                <w:szCs w:val="22"/>
              </w:rPr>
              <w:t>: the observation for RF requirements for NTN BS is listed in the following Table.</w:t>
            </w:r>
          </w:p>
          <w:tbl>
            <w:tblPr>
              <w:tblStyle w:val="TableGrid"/>
              <w:tblW w:w="0" w:type="auto"/>
              <w:tblLook w:val="04A0" w:firstRow="1" w:lastRow="0" w:firstColumn="1" w:lastColumn="0" w:noHBand="0" w:noVBand="1"/>
            </w:tblPr>
            <w:tblGrid>
              <w:gridCol w:w="2586"/>
              <w:gridCol w:w="4674"/>
            </w:tblGrid>
            <w:tr w:rsidR="009E11D2" w14:paraId="48E82CF8" w14:textId="77777777">
              <w:tc>
                <w:tcPr>
                  <w:tcW w:w="9857" w:type="dxa"/>
                  <w:gridSpan w:val="2"/>
                </w:tcPr>
                <w:p w14:paraId="1881DC2B" w14:textId="77777777" w:rsidR="009E11D2" w:rsidRDefault="000B62E1">
                  <w:pPr>
                    <w:rPr>
                      <w:lang w:val="en-US" w:eastAsia="zh-CN"/>
                    </w:rPr>
                  </w:pPr>
                  <w:r>
                    <w:rPr>
                      <w:b/>
                      <w:bCs/>
                      <w:lang w:val="en-US" w:eastAsia="zh-CN"/>
                    </w:rPr>
                    <w:lastRenderedPageBreak/>
                    <w:t>Rx part</w:t>
                  </w:r>
                </w:p>
              </w:tc>
            </w:tr>
            <w:tr w:rsidR="009E11D2" w14:paraId="1E90A485" w14:textId="77777777">
              <w:tc>
                <w:tcPr>
                  <w:tcW w:w="3400" w:type="dxa"/>
                </w:tcPr>
                <w:p w14:paraId="0E120DA6" w14:textId="77777777" w:rsidR="009E11D2" w:rsidRDefault="000B62E1">
                  <w:pPr>
                    <w:rPr>
                      <w:lang w:val="en-US" w:eastAsia="zh-CN"/>
                    </w:rPr>
                  </w:pPr>
                  <w:r>
                    <w:rPr>
                      <w:lang w:val="en-US" w:eastAsia="zh-CN"/>
                    </w:rPr>
                    <w:t>REFSEN</w:t>
                  </w:r>
                  <w:r>
                    <w:rPr>
                      <w:rFonts w:hint="eastAsia"/>
                      <w:lang w:val="en-US" w:eastAsia="zh-CN"/>
                    </w:rPr>
                    <w:t>S</w:t>
                  </w:r>
                </w:p>
              </w:tc>
              <w:tc>
                <w:tcPr>
                  <w:tcW w:w="6457" w:type="dxa"/>
                </w:tcPr>
                <w:p w14:paraId="65A24DD4" w14:textId="77777777" w:rsidR="009E11D2" w:rsidRDefault="000B62E1">
                  <w:pPr>
                    <w:rPr>
                      <w:lang w:val="en-US" w:eastAsia="zh-CN"/>
                    </w:rPr>
                  </w:pPr>
                  <w:r>
                    <w:rPr>
                      <w:rFonts w:hint="eastAsia"/>
                      <w:lang w:val="en-US" w:eastAsia="zh-CN"/>
                    </w:rPr>
                    <w:t xml:space="preserve">REFSENS requirement should be defined based on Noise figure and FRC, SINR etc. Rel-15 NR FRC and the corresponding SINR could be reused. </w:t>
                  </w:r>
                </w:p>
              </w:tc>
            </w:tr>
            <w:tr w:rsidR="009E11D2" w14:paraId="00853D26" w14:textId="77777777">
              <w:tc>
                <w:tcPr>
                  <w:tcW w:w="3400" w:type="dxa"/>
                </w:tcPr>
                <w:p w14:paraId="2E044860" w14:textId="77777777" w:rsidR="009E11D2" w:rsidRDefault="000B62E1">
                  <w:pPr>
                    <w:rPr>
                      <w:lang w:val="en-US" w:eastAsia="zh-CN"/>
                    </w:rPr>
                  </w:pPr>
                  <w:r>
                    <w:rPr>
                      <w:lang w:val="en-US" w:eastAsia="zh-CN"/>
                    </w:rPr>
                    <w:t>dynamic range</w:t>
                  </w:r>
                </w:p>
              </w:tc>
              <w:tc>
                <w:tcPr>
                  <w:tcW w:w="6457" w:type="dxa"/>
                </w:tcPr>
                <w:p w14:paraId="75595E58" w14:textId="77777777" w:rsidR="009E11D2" w:rsidRDefault="000B62E1">
                  <w:pPr>
                    <w:rPr>
                      <w:lang w:val="en-US" w:eastAsia="zh-CN"/>
                    </w:rPr>
                  </w:pPr>
                  <w:r>
                    <w:rPr>
                      <w:rFonts w:hint="eastAsia"/>
                      <w:lang w:val="en-US" w:eastAsia="zh-CN"/>
                    </w:rPr>
                    <w:t xml:space="preserve">More system-level simulation results for co-channel interference over Iot is encouraged to check whether this requirement is needed for NTN BS.  </w:t>
                  </w:r>
                </w:p>
              </w:tc>
            </w:tr>
            <w:tr w:rsidR="009E11D2" w14:paraId="0D87EBD8" w14:textId="77777777">
              <w:tc>
                <w:tcPr>
                  <w:tcW w:w="3400" w:type="dxa"/>
                </w:tcPr>
                <w:p w14:paraId="128792EE" w14:textId="77777777" w:rsidR="009E11D2" w:rsidRDefault="000B62E1">
                  <w:pPr>
                    <w:rPr>
                      <w:lang w:val="en-US" w:eastAsia="zh-CN"/>
                    </w:rPr>
                  </w:pPr>
                  <w:r>
                    <w:rPr>
                      <w:rFonts w:hint="eastAsia"/>
                      <w:lang w:val="en-US" w:eastAsia="zh-CN"/>
                    </w:rPr>
                    <w:t xml:space="preserve">ACS, NBB </w:t>
                  </w:r>
                </w:p>
              </w:tc>
              <w:tc>
                <w:tcPr>
                  <w:tcW w:w="6457" w:type="dxa"/>
                </w:tcPr>
                <w:p w14:paraId="761C69CF" w14:textId="77777777" w:rsidR="009E11D2" w:rsidRDefault="000B62E1">
                  <w:pPr>
                    <w:rPr>
                      <w:lang w:val="en-US" w:eastAsia="zh-CN"/>
                    </w:rPr>
                  </w:pPr>
                  <w:r>
                    <w:rPr>
                      <w:rFonts w:hint="eastAsia"/>
                      <w:lang w:val="en-US" w:eastAsia="zh-CN"/>
                    </w:rPr>
                    <w:t>Similar as ACLR/UEM comments, this is also rely on simulation results of the NTN coexistence study.</w:t>
                  </w:r>
                </w:p>
                <w:p w14:paraId="3B141C21" w14:textId="77777777" w:rsidR="009E11D2" w:rsidRDefault="000B62E1">
                  <w:pPr>
                    <w:rPr>
                      <w:lang w:val="en-US" w:eastAsia="zh-CN"/>
                    </w:rPr>
                  </w:pPr>
                  <w:r>
                    <w:rPr>
                      <w:rFonts w:hint="eastAsia"/>
                      <w:lang w:val="en-US" w:eastAsia="zh-CN"/>
                    </w:rPr>
                    <w:t>In addition, NBB requirement is still applicable since system operating on adjacent channel might be standalone NB-IoT system.</w:t>
                  </w:r>
                </w:p>
              </w:tc>
            </w:tr>
            <w:tr w:rsidR="009E11D2" w14:paraId="010553BE" w14:textId="77777777">
              <w:tc>
                <w:tcPr>
                  <w:tcW w:w="3400" w:type="dxa"/>
                </w:tcPr>
                <w:p w14:paraId="326F6661" w14:textId="77777777" w:rsidR="009E11D2" w:rsidRDefault="000B62E1">
                  <w:pPr>
                    <w:rPr>
                      <w:lang w:val="en-US" w:eastAsia="zh-CN"/>
                    </w:rPr>
                  </w:pPr>
                  <w:r>
                    <w:rPr>
                      <w:rFonts w:hint="eastAsia"/>
                      <w:lang w:val="en-US" w:eastAsia="zh-CN"/>
                    </w:rPr>
                    <w:t>In-band blocking,</w:t>
                  </w:r>
                </w:p>
              </w:tc>
              <w:tc>
                <w:tcPr>
                  <w:tcW w:w="6457" w:type="dxa"/>
                </w:tcPr>
                <w:p w14:paraId="76B777D1" w14:textId="77777777" w:rsidR="009E11D2" w:rsidRDefault="000B62E1">
                  <w:pPr>
                    <w:rPr>
                      <w:lang w:val="en-US" w:eastAsia="zh-CN"/>
                    </w:rPr>
                  </w:pPr>
                  <w:r>
                    <w:rPr>
                      <w:rFonts w:hint="eastAsia"/>
                      <w:lang w:val="en-US" w:eastAsia="zh-CN"/>
                    </w:rPr>
                    <w:t>Similar as ACS requirement, this is also rely on simulation results of the NTN coexistence study and it</w:t>
                  </w:r>
                  <w:r>
                    <w:rPr>
                      <w:lang w:val="en-US" w:eastAsia="zh-CN"/>
                    </w:rPr>
                    <w:t>’</w:t>
                  </w:r>
                  <w:r>
                    <w:rPr>
                      <w:rFonts w:hint="eastAsia"/>
                      <w:lang w:val="en-US" w:eastAsia="zh-CN"/>
                    </w:rPr>
                    <w:t xml:space="preserve">s also tightly related with ACS interfering signal in the past. </w:t>
                  </w:r>
                </w:p>
                <w:p w14:paraId="777C924C" w14:textId="77777777" w:rsidR="009E11D2" w:rsidRDefault="009E11D2">
                  <w:pPr>
                    <w:rPr>
                      <w:lang w:val="en-US" w:eastAsia="zh-CN"/>
                    </w:rPr>
                  </w:pPr>
                </w:p>
              </w:tc>
            </w:tr>
            <w:tr w:rsidR="009E11D2" w14:paraId="4950FD84" w14:textId="77777777">
              <w:tc>
                <w:tcPr>
                  <w:tcW w:w="3400" w:type="dxa"/>
                </w:tcPr>
                <w:p w14:paraId="446A4351" w14:textId="77777777" w:rsidR="009E11D2" w:rsidRDefault="000B62E1">
                  <w:pPr>
                    <w:rPr>
                      <w:lang w:val="en-US" w:eastAsia="zh-CN"/>
                    </w:rPr>
                  </w:pPr>
                  <w:r>
                    <w:rPr>
                      <w:rFonts w:hint="eastAsia"/>
                      <w:lang w:val="en-US" w:eastAsia="zh-CN"/>
                    </w:rPr>
                    <w:t>OOBB</w:t>
                  </w:r>
                </w:p>
              </w:tc>
              <w:tc>
                <w:tcPr>
                  <w:tcW w:w="6457" w:type="dxa"/>
                </w:tcPr>
                <w:p w14:paraId="3BA5431C" w14:textId="77777777" w:rsidR="009E11D2" w:rsidRDefault="000B62E1">
                  <w:pPr>
                    <w:rPr>
                      <w:lang w:val="en-US" w:eastAsia="zh-CN"/>
                    </w:rPr>
                  </w:pPr>
                  <w:r>
                    <w:rPr>
                      <w:rFonts w:hint="eastAsia"/>
                      <w:lang w:val="en-US" w:eastAsia="zh-CN"/>
                    </w:rPr>
                    <w:t>OOBB requirement -15dBm/CW might be not applicable anymore, we need to consider the worst case interfering signal for NTN case again.</w:t>
                  </w:r>
                </w:p>
                <w:p w14:paraId="4E0C4F74" w14:textId="77777777" w:rsidR="009E11D2" w:rsidRDefault="000B62E1">
                  <w:pPr>
                    <w:rPr>
                      <w:lang w:val="en-US" w:eastAsia="zh-CN"/>
                    </w:rPr>
                  </w:pPr>
                  <w:r>
                    <w:rPr>
                      <w:rFonts w:hint="eastAsia"/>
                      <w:lang w:val="en-US" w:eastAsia="zh-CN"/>
                    </w:rPr>
                    <w:t>F</w:t>
                  </w:r>
                  <w:r>
                    <w:rPr>
                      <w:rFonts w:hint="eastAsia"/>
                      <w:vertAlign w:val="subscript"/>
                      <w:lang w:val="en-US" w:eastAsia="zh-CN"/>
                    </w:rPr>
                    <w:t>OOBB</w:t>
                  </w:r>
                  <w:r>
                    <w:rPr>
                      <w:rFonts w:hint="eastAsia"/>
                      <w:lang w:val="en-US" w:eastAsia="zh-CN"/>
                    </w:rPr>
                    <w:t xml:space="preserve"> requirement rely on the OOBB requirements and in-band blocking requirements, this could be postponed to the later phase.</w:t>
                  </w:r>
                </w:p>
              </w:tc>
            </w:tr>
            <w:tr w:rsidR="009E11D2" w14:paraId="3C2BC5D7" w14:textId="77777777">
              <w:tc>
                <w:tcPr>
                  <w:tcW w:w="3400" w:type="dxa"/>
                </w:tcPr>
                <w:p w14:paraId="431A8BC4" w14:textId="77777777" w:rsidR="009E11D2" w:rsidRDefault="000B62E1">
                  <w:pPr>
                    <w:rPr>
                      <w:lang w:val="en-US" w:eastAsia="zh-CN"/>
                    </w:rPr>
                  </w:pPr>
                  <w:r>
                    <w:rPr>
                      <w:rFonts w:hint="eastAsia"/>
                      <w:lang w:val="en-US" w:eastAsia="zh-CN"/>
                    </w:rPr>
                    <w:t>RX IMD, general and NBB RX IMD</w:t>
                  </w:r>
                </w:p>
              </w:tc>
              <w:tc>
                <w:tcPr>
                  <w:tcW w:w="6457" w:type="dxa"/>
                </w:tcPr>
                <w:p w14:paraId="6C70BDBC" w14:textId="77777777" w:rsidR="009E11D2" w:rsidRDefault="000B62E1">
                  <w:pPr>
                    <w:rPr>
                      <w:lang w:val="en-US" w:eastAsia="zh-CN"/>
                    </w:rPr>
                  </w:pPr>
                  <w:r>
                    <w:rPr>
                      <w:rFonts w:hint="eastAsia"/>
                      <w:lang w:val="en-US" w:eastAsia="zh-CN"/>
                    </w:rPr>
                    <w:t xml:space="preserve">Similar as ACS/IBB requirements, power level of interfering signal should rely on the simulation results for NTN coexistence study. </w:t>
                  </w:r>
                </w:p>
              </w:tc>
            </w:tr>
            <w:tr w:rsidR="009E11D2" w14:paraId="6593C0A7" w14:textId="77777777">
              <w:tc>
                <w:tcPr>
                  <w:tcW w:w="3400" w:type="dxa"/>
                </w:tcPr>
                <w:p w14:paraId="76519C59" w14:textId="77777777" w:rsidR="009E11D2" w:rsidRDefault="000B62E1">
                  <w:pPr>
                    <w:rPr>
                      <w:lang w:val="en-US" w:eastAsia="zh-CN"/>
                    </w:rPr>
                  </w:pPr>
                  <w:r>
                    <w:rPr>
                      <w:rFonts w:hint="eastAsia"/>
                      <w:lang w:val="en-US" w:eastAsia="zh-CN"/>
                    </w:rPr>
                    <w:t>Rx spurious emission</w:t>
                  </w:r>
                  <w:r>
                    <w:rPr>
                      <w:lang w:val="en-US" w:eastAsia="zh-CN"/>
                    </w:rPr>
                    <w:t xml:space="preserve"> etc</w:t>
                  </w:r>
                </w:p>
              </w:tc>
              <w:tc>
                <w:tcPr>
                  <w:tcW w:w="6457" w:type="dxa"/>
                </w:tcPr>
                <w:p w14:paraId="33E7FAF8" w14:textId="77777777" w:rsidR="009E11D2" w:rsidRDefault="000B62E1">
                  <w:pPr>
                    <w:rPr>
                      <w:lang w:val="en-US" w:eastAsia="zh-CN"/>
                    </w:rPr>
                  </w:pPr>
                  <w:r>
                    <w:rPr>
                      <w:rFonts w:hint="eastAsia"/>
                      <w:lang w:val="en-US" w:eastAsia="zh-CN"/>
                    </w:rPr>
                    <w:t>FFS, maybe FR1 NR BS Rx spurious emission requirement could be reused as baseline.</w:t>
                  </w:r>
                </w:p>
              </w:tc>
            </w:tr>
            <w:tr w:rsidR="009E11D2" w14:paraId="4C0D12E5" w14:textId="77777777">
              <w:tc>
                <w:tcPr>
                  <w:tcW w:w="3400" w:type="dxa"/>
                </w:tcPr>
                <w:p w14:paraId="7052A839" w14:textId="77777777" w:rsidR="009E11D2" w:rsidRDefault="000B62E1">
                  <w:pPr>
                    <w:rPr>
                      <w:lang w:val="en-US" w:eastAsia="zh-CN"/>
                    </w:rPr>
                  </w:pPr>
                  <w:r>
                    <w:rPr>
                      <w:rFonts w:hint="eastAsia"/>
                      <w:lang w:val="en-US" w:eastAsia="zh-CN"/>
                    </w:rPr>
                    <w:t xml:space="preserve">ICS </w:t>
                  </w:r>
                </w:p>
              </w:tc>
              <w:tc>
                <w:tcPr>
                  <w:tcW w:w="6457" w:type="dxa"/>
                </w:tcPr>
                <w:p w14:paraId="2E0C7F94" w14:textId="77777777" w:rsidR="009E11D2" w:rsidRDefault="000B62E1">
                  <w:pPr>
                    <w:rPr>
                      <w:lang w:val="en-US" w:eastAsia="zh-CN"/>
                    </w:rPr>
                  </w:pPr>
                  <w:r>
                    <w:rPr>
                      <w:rFonts w:hint="eastAsia"/>
                      <w:lang w:val="en-US" w:eastAsia="zh-CN"/>
                    </w:rPr>
                    <w:t xml:space="preserve">This requirement is needed since I/Q imbalance within RF chain always exist, however this also rely on the co-channel evaluation results similar as done for FR2 mmWave BS. </w:t>
                  </w:r>
                </w:p>
                <w:p w14:paraId="308727C2" w14:textId="77777777" w:rsidR="009E11D2" w:rsidRDefault="000B62E1">
                  <w:pPr>
                    <w:rPr>
                      <w:lang w:val="en-US" w:eastAsia="zh-CN"/>
                    </w:rPr>
                  </w:pPr>
                  <w:r>
                    <w:rPr>
                      <w:rFonts w:hint="eastAsia"/>
                      <w:lang w:val="en-US" w:eastAsia="zh-CN"/>
                    </w:rPr>
                    <w:t>The corresponding FRC for NR in Rel-15 can be reused, however the corresponding power level should be further revisited.</w:t>
                  </w:r>
                </w:p>
              </w:tc>
            </w:tr>
          </w:tbl>
          <w:p w14:paraId="2C9AB7BB" w14:textId="77777777" w:rsidR="009E11D2" w:rsidRDefault="009E11D2">
            <w:pPr>
              <w:spacing w:before="120" w:after="120"/>
              <w:rPr>
                <w:sz w:val="16"/>
                <w:szCs w:val="16"/>
              </w:rPr>
            </w:pPr>
          </w:p>
        </w:tc>
      </w:tr>
    </w:tbl>
    <w:p w14:paraId="4DD27C38" w14:textId="77777777" w:rsidR="009E11D2" w:rsidRDefault="009E11D2"/>
    <w:p w14:paraId="1EF44C0F" w14:textId="77777777" w:rsidR="009E11D2" w:rsidRDefault="000B62E1">
      <w:pPr>
        <w:pStyle w:val="Heading2"/>
      </w:pPr>
      <w:r>
        <w:rPr>
          <w:rFonts w:hint="eastAsia"/>
        </w:rPr>
        <w:t>Open issues</w:t>
      </w:r>
      <w:r>
        <w:t xml:space="preserve"> summary</w:t>
      </w:r>
    </w:p>
    <w:p w14:paraId="1D169B84" w14:textId="77777777" w:rsidR="009E11D2" w:rsidRDefault="000B62E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758D60C" w14:textId="77777777" w:rsidR="009E11D2" w:rsidRDefault="000B62E1">
      <w:pPr>
        <w:pStyle w:val="Heading3"/>
        <w:rPr>
          <w:sz w:val="24"/>
          <w:szCs w:val="16"/>
        </w:rPr>
      </w:pPr>
      <w:r>
        <w:rPr>
          <w:sz w:val="24"/>
          <w:szCs w:val="16"/>
        </w:rPr>
        <w:t>Sub-topic 1-1</w:t>
      </w:r>
      <w:r>
        <w:rPr>
          <w:rFonts w:hint="eastAsia"/>
          <w:sz w:val="24"/>
          <w:szCs w:val="16"/>
        </w:rPr>
        <w:t xml:space="preserve"> General aspects</w:t>
      </w:r>
    </w:p>
    <w:p w14:paraId="76183B96" w14:textId="77777777" w:rsidR="009E11D2" w:rsidRDefault="000B62E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AB2D04C" w14:textId="77777777" w:rsidR="009E11D2" w:rsidRDefault="000B62E1">
      <w:pPr>
        <w:rPr>
          <w:i/>
          <w:color w:val="0070C0"/>
          <w:lang w:val="en-US" w:eastAsia="zh-CN"/>
        </w:rPr>
      </w:pPr>
      <w:r>
        <w:rPr>
          <w:i/>
          <w:color w:val="0070C0"/>
          <w:lang w:val="en-US" w:eastAsia="zh-CN"/>
        </w:rPr>
        <w:t>I</w:t>
      </w:r>
      <w:r>
        <w:rPr>
          <w:rFonts w:hint="eastAsia"/>
          <w:i/>
          <w:color w:val="0070C0"/>
          <w:lang w:val="en-US" w:eastAsia="zh-CN"/>
        </w:rPr>
        <w:t xml:space="preserve">n RAN4#99e meeting, it has been decided that BS type 1-H will be considered and BS type 1-O will be </w:t>
      </w:r>
      <w:r>
        <w:rPr>
          <w:i/>
          <w:color w:val="0070C0"/>
          <w:lang w:val="en-US" w:eastAsia="zh-CN"/>
        </w:rPr>
        <w:t>deferred</w:t>
      </w:r>
      <w:r>
        <w:rPr>
          <w:rFonts w:hint="eastAsia"/>
          <w:i/>
          <w:color w:val="0070C0"/>
          <w:lang w:val="en-US" w:eastAsia="zh-CN"/>
        </w:rPr>
        <w:t xml:space="preserve"> to future release. FFS on BS type 1-C.</w:t>
      </w:r>
      <w:r>
        <w:rPr>
          <w:i/>
          <w:color w:val="0070C0"/>
          <w:lang w:val="en-US" w:eastAsia="zh-CN"/>
        </w:rPr>
        <w:t xml:space="preserve"> T</w:t>
      </w:r>
      <w:r>
        <w:rPr>
          <w:rFonts w:hint="eastAsia"/>
          <w:i/>
          <w:color w:val="0070C0"/>
          <w:lang w:val="en-US" w:eastAsia="zh-CN"/>
        </w:rPr>
        <w:t xml:space="preserve">he reference point needs to be decided for </w:t>
      </w:r>
      <w:r>
        <w:rPr>
          <w:i/>
          <w:color w:val="0070C0"/>
          <w:lang w:val="en-US" w:eastAsia="zh-CN"/>
        </w:rPr>
        <w:t>developing</w:t>
      </w:r>
      <w:r>
        <w:rPr>
          <w:rFonts w:hint="eastAsia"/>
          <w:i/>
          <w:color w:val="0070C0"/>
          <w:lang w:val="en-US" w:eastAsia="zh-CN"/>
        </w:rPr>
        <w:t xml:space="preserve"> RF requirements.</w:t>
      </w:r>
    </w:p>
    <w:p w14:paraId="58EDAF2D" w14:textId="77777777" w:rsidR="009E11D2" w:rsidRDefault="000B62E1">
      <w:pPr>
        <w:rPr>
          <w:i/>
          <w:color w:val="0070C0"/>
          <w:lang w:val="en-US" w:eastAsia="zh-CN"/>
        </w:rPr>
      </w:pPr>
      <w:r>
        <w:rPr>
          <w:rFonts w:hint="eastAsia"/>
          <w:i/>
          <w:color w:val="0070C0"/>
          <w:lang w:val="en-US" w:eastAsia="zh-CN"/>
        </w:rPr>
        <w:t>NTN intra-gNB EVM distortion is another open issue to be solved.</w:t>
      </w:r>
    </w:p>
    <w:p w14:paraId="31663AB3" w14:textId="77777777" w:rsidR="009E11D2" w:rsidRDefault="000B62E1">
      <w:pPr>
        <w:rPr>
          <w:b/>
          <w:color w:val="0070C0"/>
          <w:u w:val="single"/>
          <w:lang w:eastAsia="zh-CN"/>
        </w:rPr>
      </w:pPr>
      <w:r>
        <w:rPr>
          <w:b/>
          <w:color w:val="0070C0"/>
          <w:u w:val="single"/>
          <w:lang w:eastAsia="ko-KR"/>
        </w:rPr>
        <w:lastRenderedPageBreak/>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What is the reference point and architecture for BS type 1-H</w:t>
      </w:r>
    </w:p>
    <w:p w14:paraId="39E6A757"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0AE84ED"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222E6D83" w14:textId="77777777" w:rsidR="009E11D2" w:rsidRDefault="000B62E1">
      <w:pPr>
        <w:spacing w:after="120"/>
        <w:rPr>
          <w:color w:val="0070C0"/>
          <w:szCs w:val="24"/>
          <w:lang w:eastAsia="zh-CN"/>
        </w:rPr>
      </w:pPr>
      <w:r>
        <w:object w:dxaOrig="9611" w:dyaOrig="2629" w14:anchorId="45C98A4C">
          <v:shape id="_x0000_i1026" type="#_x0000_t75" style="width:479.4pt;height:131.4pt" o:ole="">
            <v:imagedata r:id="rId17" o:title=""/>
          </v:shape>
          <o:OLEObject Type="Embed" ProgID="Visio.Drawing.11" ShapeID="_x0000_i1026" DrawAspect="Content" ObjectID="_1690872999" r:id="rId18"/>
        </w:object>
      </w:r>
    </w:p>
    <w:p w14:paraId="6A2C0644"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35F94A14" w14:textId="77777777" w:rsidR="009E11D2" w:rsidRDefault="000B62E1">
      <w:pPr>
        <w:pStyle w:val="ListParagraph"/>
        <w:overflowPunct/>
        <w:autoSpaceDE/>
        <w:autoSpaceDN/>
        <w:adjustRightInd/>
        <w:spacing w:after="120"/>
        <w:ind w:left="1440" w:firstLineChars="0" w:firstLine="0"/>
        <w:textAlignment w:val="auto"/>
      </w:pPr>
      <w:r>
        <w:object w:dxaOrig="7942" w:dyaOrig="3207" w14:anchorId="5FCB52DC">
          <v:shape id="_x0000_i1027" type="#_x0000_t75" style="width:397.2pt;height:159.6pt" o:ole="">
            <v:imagedata r:id="rId19" o:title=""/>
          </v:shape>
          <o:OLEObject Type="Embed" ProgID="Visio.Drawing.15" ShapeID="_x0000_i1027" DrawAspect="Content" ObjectID="_1690873000" r:id="rId20"/>
        </w:object>
      </w:r>
    </w:p>
    <w:p w14:paraId="379B9FE8"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68525B6C" w14:textId="77777777" w:rsidR="009E11D2" w:rsidRDefault="000B62E1">
      <w:pPr>
        <w:pStyle w:val="ListParagraph"/>
        <w:overflowPunct/>
        <w:autoSpaceDE/>
        <w:autoSpaceDN/>
        <w:adjustRightInd/>
        <w:spacing w:after="120"/>
        <w:ind w:left="1440" w:firstLineChars="0" w:firstLine="0"/>
        <w:textAlignment w:val="auto"/>
        <w:rPr>
          <w:rFonts w:eastAsia="宋体"/>
          <w:color w:val="0070C0"/>
          <w:szCs w:val="24"/>
          <w:lang w:eastAsia="zh-CN"/>
        </w:rPr>
      </w:pPr>
      <w:ins w:id="0" w:author="D. Everaere" w:date="2021-08-12T17:15:00Z">
        <w:r>
          <w:object w:dxaOrig="7484" w:dyaOrig="3033" w14:anchorId="1636A62E">
            <v:shape id="_x0000_i1028" type="#_x0000_t75" style="width:373.8pt;height:151.2pt" o:ole="">
              <v:imagedata r:id="rId21" o:title=""/>
            </v:shape>
            <o:OLEObject Type="Embed" ProgID="Visio.Drawing.15" ShapeID="_x0000_i1028" DrawAspect="Content" ObjectID="_1690873001" r:id="rId22"/>
          </w:object>
        </w:r>
      </w:ins>
    </w:p>
    <w:p w14:paraId="3A8A3DC3"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4704185"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18E89CC" w14:textId="77777777" w:rsidR="009E11D2" w:rsidRDefault="000B62E1">
      <w:pPr>
        <w:rPr>
          <w:b/>
          <w:color w:val="0070C0"/>
          <w:u w:val="single"/>
          <w:lang w:eastAsia="zh-CN"/>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What is the reference point for </w:t>
      </w:r>
      <w:r>
        <w:rPr>
          <w:rFonts w:hint="eastAsia"/>
          <w:b/>
          <w:color w:val="0070C0"/>
          <w:u w:val="single"/>
          <w:lang w:eastAsia="ko-KR"/>
        </w:rPr>
        <w:t>BS type 1-</w:t>
      </w:r>
      <w:r>
        <w:rPr>
          <w:rFonts w:hint="eastAsia"/>
          <w:b/>
          <w:color w:val="0070C0"/>
          <w:u w:val="single"/>
          <w:lang w:eastAsia="zh-CN"/>
        </w:rPr>
        <w:t xml:space="preserve">C if it is in the </w:t>
      </w:r>
      <w:r>
        <w:rPr>
          <w:b/>
          <w:color w:val="0070C0"/>
          <w:u w:val="single"/>
          <w:lang w:eastAsia="zh-CN"/>
        </w:rPr>
        <w:t>scope</w:t>
      </w:r>
      <w:r>
        <w:rPr>
          <w:rFonts w:hint="eastAsia"/>
          <w:b/>
          <w:color w:val="0070C0"/>
          <w:u w:val="single"/>
          <w:lang w:eastAsia="zh-CN"/>
        </w:rPr>
        <w:t xml:space="preserve"> of Rel-17 NTN</w:t>
      </w:r>
    </w:p>
    <w:p w14:paraId="144921F7"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 xml:space="preserve">Proposal </w:t>
      </w:r>
    </w:p>
    <w:p w14:paraId="54A8C5D0"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69B9A888" w14:textId="77777777" w:rsidR="009E11D2" w:rsidRDefault="000B62E1">
      <w:pPr>
        <w:jc w:val="center"/>
        <w:rPr>
          <w:i/>
          <w:color w:val="0070C0"/>
          <w:lang w:eastAsia="zh-CN"/>
        </w:rPr>
      </w:pPr>
      <w:r>
        <w:object w:dxaOrig="6818" w:dyaOrig="1865" w14:anchorId="4991E789">
          <v:shape id="_x0000_i1029" type="#_x0000_t75" style="width:341.4pt;height:93.6pt" o:ole="">
            <v:imagedata r:id="rId23" o:title=""/>
          </v:shape>
          <o:OLEObject Type="Embed" ProgID="Visio.Drawing.11" ShapeID="_x0000_i1029" DrawAspect="Content" ObjectID="_1690873002" r:id="rId24"/>
        </w:object>
      </w:r>
    </w:p>
    <w:p w14:paraId="12835FCC"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2: Please specify if any other proposal.</w:t>
      </w:r>
    </w:p>
    <w:p w14:paraId="54FEC849"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5674AE"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8C72117" w14:textId="77777777" w:rsidR="009E11D2" w:rsidRDefault="009E11D2">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5A4D15B8" w14:textId="77777777" w:rsidR="009E11D2" w:rsidRDefault="000B62E1">
      <w:pPr>
        <w:rPr>
          <w:b/>
          <w:color w:val="0070C0"/>
          <w:u w:val="single"/>
          <w:lang w:eastAsia="zh-CN"/>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 xml:space="preserve">: </w:t>
      </w:r>
      <w:r>
        <w:rPr>
          <w:rFonts w:hint="eastAsia"/>
          <w:b/>
          <w:color w:val="0070C0"/>
          <w:u w:val="single"/>
          <w:lang w:eastAsia="zh-CN"/>
        </w:rPr>
        <w:t xml:space="preserve">Do you think NTN intra-gNB EVM distortion needs to be defined? </w:t>
      </w:r>
    </w:p>
    <w:p w14:paraId="5A470DAE"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 xml:space="preserve">Proposal </w:t>
      </w:r>
    </w:p>
    <w:p w14:paraId="72E4C43E"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No. NTN payload + NTN-Gateway + non-NTN infrastructure gNB function will be treated as a single entity. EVM requirement is defined as a total requirement for the entity for the service link.</w:t>
      </w:r>
    </w:p>
    <w:p w14:paraId="4D497E47"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2: Yes. </w:t>
      </w:r>
      <w:r>
        <w:rPr>
          <w:rFonts w:eastAsia="宋体"/>
          <w:color w:val="0070C0"/>
          <w:szCs w:val="24"/>
          <w:lang w:eastAsia="zh-CN"/>
        </w:rPr>
        <w:t>I</w:t>
      </w:r>
      <w:r>
        <w:rPr>
          <w:rFonts w:eastAsia="宋体" w:hint="eastAsia"/>
          <w:color w:val="0070C0"/>
          <w:szCs w:val="24"/>
          <w:lang w:eastAsia="zh-CN"/>
        </w:rPr>
        <w:t>ntra-gNB EVM distortion is needed.</w:t>
      </w:r>
    </w:p>
    <w:p w14:paraId="177E3819"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03AC370"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9688DE8" w14:textId="77777777" w:rsidR="009E11D2" w:rsidRDefault="009E11D2">
      <w:pPr>
        <w:spacing w:after="120"/>
        <w:rPr>
          <w:color w:val="0070C0"/>
          <w:szCs w:val="24"/>
          <w:lang w:eastAsia="zh-CN"/>
        </w:rPr>
      </w:pPr>
    </w:p>
    <w:p w14:paraId="4B18DE8A" w14:textId="77777777" w:rsidR="009E11D2" w:rsidRDefault="009E11D2">
      <w:pPr>
        <w:spacing w:after="120"/>
        <w:rPr>
          <w:color w:val="0070C0"/>
          <w:szCs w:val="24"/>
          <w:lang w:eastAsia="zh-CN"/>
        </w:rPr>
      </w:pPr>
    </w:p>
    <w:p w14:paraId="141E2522" w14:textId="77777777" w:rsidR="009E11D2" w:rsidRPr="00DB0CC6" w:rsidRDefault="000B62E1">
      <w:pPr>
        <w:pStyle w:val="Heading3"/>
        <w:rPr>
          <w:sz w:val="24"/>
          <w:szCs w:val="16"/>
          <w:lang w:val="en-US"/>
          <w:rPrChange w:id="1" w:author="Qualcomm" w:date="2021-08-19T10:06:00Z">
            <w:rPr>
              <w:sz w:val="24"/>
              <w:szCs w:val="16"/>
            </w:rPr>
          </w:rPrChange>
        </w:rPr>
      </w:pPr>
      <w:r w:rsidRPr="00DB0CC6">
        <w:rPr>
          <w:sz w:val="24"/>
          <w:szCs w:val="16"/>
          <w:lang w:val="en-US"/>
          <w:rPrChange w:id="2" w:author="Qualcomm" w:date="2021-08-19T10:06:00Z">
            <w:rPr>
              <w:sz w:val="24"/>
              <w:szCs w:val="16"/>
            </w:rPr>
          </w:rPrChange>
        </w:rPr>
        <w:t>Sub-topic 1-2 Tx requirements for Satellite BS</w:t>
      </w:r>
    </w:p>
    <w:p w14:paraId="63834A63" w14:textId="77777777" w:rsidR="009E11D2" w:rsidRDefault="000B62E1">
      <w:pPr>
        <w:rPr>
          <w:i/>
          <w:color w:val="0070C0"/>
          <w:lang w:val="en-US" w:eastAsia="zh-CN"/>
        </w:rPr>
      </w:pPr>
      <w:r>
        <w:rPr>
          <w:rFonts w:hint="eastAsia"/>
          <w:i/>
          <w:color w:val="0070C0"/>
          <w:lang w:val="en-US" w:eastAsia="zh-CN"/>
        </w:rPr>
        <w:t xml:space="preserve">Sub-topic description </w:t>
      </w:r>
    </w:p>
    <w:p w14:paraId="3EC9AB48" w14:textId="77777777" w:rsidR="009E11D2" w:rsidRDefault="000B62E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BCB189" w14:textId="77777777" w:rsidR="009E11D2" w:rsidRDefault="000B62E1">
      <w:pPr>
        <w:rPr>
          <w:b/>
          <w:color w:val="0070C0"/>
          <w:u w:val="single"/>
          <w:lang w:eastAsia="ko-KR"/>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b/>
          <w:color w:val="0070C0"/>
          <w:u w:val="single"/>
          <w:lang w:eastAsia="ko-KR"/>
        </w:rPr>
        <w:t xml:space="preserve">: </w:t>
      </w:r>
      <w:r>
        <w:rPr>
          <w:rFonts w:hint="eastAsia"/>
          <w:b/>
          <w:color w:val="0070C0"/>
          <w:u w:val="single"/>
          <w:lang w:eastAsia="zh-CN"/>
        </w:rPr>
        <w:t>B</w:t>
      </w:r>
      <w:r>
        <w:rPr>
          <w:b/>
          <w:color w:val="0070C0"/>
          <w:u w:val="single"/>
          <w:lang w:eastAsia="ko-KR"/>
        </w:rPr>
        <w:t>ase station output power</w:t>
      </w:r>
    </w:p>
    <w:p w14:paraId="36F3C071"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02A8991"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This requirement is based on manufacturer declaration.</w:t>
      </w:r>
      <w:r>
        <w:rPr>
          <w:rFonts w:eastAsia="宋体" w:hint="eastAsia"/>
          <w:color w:val="0070C0"/>
          <w:szCs w:val="24"/>
          <w:lang w:eastAsia="zh-CN"/>
        </w:rPr>
        <w:t xml:space="preserve"> FFS on </w:t>
      </w:r>
      <w:r>
        <w:rPr>
          <w:rFonts w:eastAsia="宋体"/>
          <w:color w:val="0070C0"/>
          <w:szCs w:val="24"/>
          <w:lang w:eastAsia="zh-CN"/>
        </w:rPr>
        <w:t>whether</w:t>
      </w:r>
      <w:r>
        <w:rPr>
          <w:rFonts w:eastAsia="宋体" w:hint="eastAsia"/>
          <w:color w:val="0070C0"/>
          <w:szCs w:val="24"/>
          <w:lang w:eastAsia="zh-CN"/>
        </w:rPr>
        <w:t xml:space="preserve"> accuracy can be reused.</w:t>
      </w:r>
    </w:p>
    <w:p w14:paraId="3AEC4356"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Define different power classes for GEO/LEO/MEO/HEO etc. the following framework is proposed</w:t>
      </w:r>
    </w:p>
    <w:tbl>
      <w:tblPr>
        <w:tblW w:w="82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25"/>
        <w:gridCol w:w="2983"/>
      </w:tblGrid>
      <w:tr w:rsidR="009E11D2" w14:paraId="4A495F29" w14:textId="77777777">
        <w:trPr>
          <w:cantSplit/>
          <w:jc w:val="center"/>
        </w:trPr>
        <w:tc>
          <w:tcPr>
            <w:tcW w:w="5225" w:type="dxa"/>
            <w:shd w:val="clear" w:color="auto" w:fill="auto"/>
            <w:tcMar>
              <w:top w:w="15" w:type="dxa"/>
              <w:left w:w="108" w:type="dxa"/>
              <w:bottom w:w="0" w:type="dxa"/>
              <w:right w:w="108" w:type="dxa"/>
            </w:tcMar>
          </w:tcPr>
          <w:p w14:paraId="14E014E9" w14:textId="77777777" w:rsidR="009E11D2" w:rsidRDefault="000B62E1">
            <w:pPr>
              <w:pStyle w:val="TAH"/>
              <w:rPr>
                <w:color w:val="5B9BD5" w:themeColor="accent5"/>
              </w:rPr>
            </w:pPr>
            <w:r>
              <w:rPr>
                <w:rFonts w:hint="eastAsia"/>
                <w:color w:val="5B9BD5" w:themeColor="accent5"/>
                <w:lang w:eastAsia="zh-CN"/>
              </w:rPr>
              <w:t xml:space="preserve">Satellite </w:t>
            </w:r>
            <w:r>
              <w:rPr>
                <w:color w:val="5B9BD5" w:themeColor="accent5"/>
              </w:rPr>
              <w:t>BS class</w:t>
            </w:r>
          </w:p>
        </w:tc>
        <w:tc>
          <w:tcPr>
            <w:tcW w:w="2983" w:type="dxa"/>
            <w:shd w:val="clear" w:color="auto" w:fill="auto"/>
            <w:tcMar>
              <w:top w:w="15" w:type="dxa"/>
              <w:left w:w="108" w:type="dxa"/>
              <w:bottom w:w="0" w:type="dxa"/>
              <w:right w:w="108" w:type="dxa"/>
            </w:tcMar>
          </w:tcPr>
          <w:p w14:paraId="738ED9E0" w14:textId="77777777" w:rsidR="009E11D2" w:rsidRDefault="000B62E1">
            <w:pPr>
              <w:pStyle w:val="TAH"/>
              <w:rPr>
                <w:color w:val="5B9BD5" w:themeColor="accent5"/>
              </w:rPr>
            </w:pPr>
            <w:r>
              <w:rPr>
                <w:color w:val="5B9BD5" w:themeColor="accent5"/>
              </w:rPr>
              <w:t>P</w:t>
            </w:r>
            <w:r>
              <w:rPr>
                <w:color w:val="5B9BD5" w:themeColor="accent5"/>
                <w:vertAlign w:val="subscript"/>
              </w:rPr>
              <w:t>rated,c,AC</w:t>
            </w:r>
          </w:p>
        </w:tc>
      </w:tr>
      <w:tr w:rsidR="009E11D2" w14:paraId="5738D891" w14:textId="77777777">
        <w:trPr>
          <w:cantSplit/>
          <w:jc w:val="center"/>
        </w:trPr>
        <w:tc>
          <w:tcPr>
            <w:tcW w:w="5225" w:type="dxa"/>
            <w:shd w:val="clear" w:color="auto" w:fill="auto"/>
            <w:tcMar>
              <w:top w:w="15" w:type="dxa"/>
              <w:left w:w="108" w:type="dxa"/>
              <w:bottom w:w="0" w:type="dxa"/>
              <w:right w:w="108" w:type="dxa"/>
            </w:tcMar>
          </w:tcPr>
          <w:p w14:paraId="7BD47A3D" w14:textId="77777777" w:rsidR="009E11D2" w:rsidRDefault="000B62E1">
            <w:pPr>
              <w:pStyle w:val="TAC"/>
              <w:rPr>
                <w:color w:val="5B9BD5" w:themeColor="accent5"/>
                <w:lang w:eastAsia="zh-CN"/>
              </w:rPr>
            </w:pPr>
            <w:r>
              <w:rPr>
                <w:rFonts w:hint="eastAsia"/>
                <w:color w:val="5B9BD5" w:themeColor="accent5"/>
                <w:lang w:eastAsia="zh-CN"/>
              </w:rPr>
              <w:t>Satellite BS class A</w:t>
            </w:r>
          </w:p>
        </w:tc>
        <w:tc>
          <w:tcPr>
            <w:tcW w:w="2983" w:type="dxa"/>
            <w:shd w:val="clear" w:color="auto" w:fill="auto"/>
            <w:tcMar>
              <w:top w:w="15" w:type="dxa"/>
              <w:left w:w="108" w:type="dxa"/>
              <w:bottom w:w="0" w:type="dxa"/>
              <w:right w:w="108" w:type="dxa"/>
            </w:tcMar>
          </w:tcPr>
          <w:p w14:paraId="216267E7" w14:textId="77777777" w:rsidR="009E11D2" w:rsidRDefault="000B62E1">
            <w:pPr>
              <w:pStyle w:val="TAC"/>
              <w:rPr>
                <w:color w:val="5B9BD5" w:themeColor="accent5"/>
              </w:rPr>
            </w:pPr>
            <w:r>
              <w:rPr>
                <w:color w:val="5B9BD5" w:themeColor="accent5"/>
              </w:rPr>
              <w:t>(Note)</w:t>
            </w:r>
          </w:p>
        </w:tc>
      </w:tr>
      <w:tr w:rsidR="009E11D2" w14:paraId="38CC9DD0" w14:textId="77777777">
        <w:trPr>
          <w:cantSplit/>
          <w:jc w:val="center"/>
        </w:trPr>
        <w:tc>
          <w:tcPr>
            <w:tcW w:w="5225" w:type="dxa"/>
            <w:shd w:val="clear" w:color="auto" w:fill="auto"/>
            <w:tcMar>
              <w:top w:w="15" w:type="dxa"/>
              <w:left w:w="108" w:type="dxa"/>
              <w:bottom w:w="0" w:type="dxa"/>
              <w:right w:w="108" w:type="dxa"/>
            </w:tcMar>
          </w:tcPr>
          <w:p w14:paraId="3AD90FBD" w14:textId="77777777" w:rsidR="009E11D2" w:rsidRDefault="000B62E1">
            <w:pPr>
              <w:pStyle w:val="TAC"/>
              <w:rPr>
                <w:color w:val="5B9BD5" w:themeColor="accent5"/>
                <w:lang w:eastAsia="zh-CN"/>
              </w:rPr>
            </w:pPr>
            <w:r>
              <w:rPr>
                <w:rFonts w:hint="eastAsia"/>
                <w:color w:val="5B9BD5" w:themeColor="accent5"/>
                <w:lang w:eastAsia="zh-CN"/>
              </w:rPr>
              <w:t>Satellite BS class B</w:t>
            </w:r>
          </w:p>
        </w:tc>
        <w:tc>
          <w:tcPr>
            <w:tcW w:w="2983" w:type="dxa"/>
            <w:shd w:val="clear" w:color="auto" w:fill="auto"/>
            <w:tcMar>
              <w:top w:w="15" w:type="dxa"/>
              <w:left w:w="108" w:type="dxa"/>
              <w:bottom w:w="0" w:type="dxa"/>
              <w:right w:w="108" w:type="dxa"/>
            </w:tcMar>
          </w:tcPr>
          <w:p w14:paraId="343D9011" w14:textId="77777777" w:rsidR="009E11D2" w:rsidRDefault="000B62E1">
            <w:pPr>
              <w:pStyle w:val="TAC"/>
              <w:rPr>
                <w:color w:val="5B9BD5" w:themeColor="accent5"/>
                <w:lang w:eastAsia="zh-CN"/>
              </w:rPr>
            </w:pPr>
            <w:r>
              <w:rPr>
                <w:rFonts w:hint="eastAsia"/>
                <w:color w:val="5B9BD5" w:themeColor="accent5"/>
                <w:lang w:eastAsia="ja-JP"/>
              </w:rPr>
              <w:t>≤</w:t>
            </w:r>
            <w:r>
              <w:rPr>
                <w:color w:val="5B9BD5" w:themeColor="accent5"/>
              </w:rPr>
              <w:t xml:space="preserve"> </w:t>
            </w:r>
            <w:r>
              <w:rPr>
                <w:rFonts w:hint="eastAsia"/>
                <w:color w:val="5B9BD5" w:themeColor="accent5"/>
                <w:lang w:eastAsia="zh-CN"/>
              </w:rPr>
              <w:t>TBD dBm</w:t>
            </w:r>
          </w:p>
        </w:tc>
      </w:tr>
      <w:tr w:rsidR="009E11D2" w14:paraId="6C62B82F" w14:textId="77777777">
        <w:trPr>
          <w:cantSplit/>
          <w:jc w:val="center"/>
        </w:trPr>
        <w:tc>
          <w:tcPr>
            <w:tcW w:w="5225" w:type="dxa"/>
            <w:shd w:val="clear" w:color="auto" w:fill="auto"/>
            <w:tcMar>
              <w:top w:w="15" w:type="dxa"/>
              <w:left w:w="108" w:type="dxa"/>
              <w:bottom w:w="0" w:type="dxa"/>
              <w:right w:w="108" w:type="dxa"/>
            </w:tcMar>
          </w:tcPr>
          <w:p w14:paraId="1CCF12E6" w14:textId="77777777" w:rsidR="009E11D2" w:rsidRDefault="000B62E1">
            <w:pPr>
              <w:pStyle w:val="TAC"/>
              <w:rPr>
                <w:color w:val="5B9BD5" w:themeColor="accent5"/>
                <w:lang w:eastAsia="zh-CN"/>
              </w:rPr>
            </w:pPr>
            <w:r>
              <w:rPr>
                <w:rFonts w:hint="eastAsia"/>
                <w:color w:val="5B9BD5" w:themeColor="accent5"/>
                <w:lang w:eastAsia="zh-CN"/>
              </w:rPr>
              <w:t>Satellite BS class C</w:t>
            </w:r>
          </w:p>
        </w:tc>
        <w:tc>
          <w:tcPr>
            <w:tcW w:w="2983" w:type="dxa"/>
            <w:shd w:val="clear" w:color="auto" w:fill="auto"/>
            <w:tcMar>
              <w:top w:w="15" w:type="dxa"/>
              <w:left w:w="108" w:type="dxa"/>
              <w:bottom w:w="0" w:type="dxa"/>
              <w:right w:w="108" w:type="dxa"/>
            </w:tcMar>
          </w:tcPr>
          <w:p w14:paraId="4F14CF54" w14:textId="77777777" w:rsidR="009E11D2" w:rsidRDefault="000B62E1">
            <w:pPr>
              <w:pStyle w:val="TAC"/>
              <w:rPr>
                <w:color w:val="5B9BD5" w:themeColor="accent5"/>
              </w:rPr>
            </w:pPr>
            <w:r>
              <w:rPr>
                <w:rFonts w:hint="eastAsia"/>
                <w:color w:val="5B9BD5" w:themeColor="accent5"/>
                <w:lang w:eastAsia="ja-JP"/>
              </w:rPr>
              <w:t>≤</w:t>
            </w:r>
            <w:r>
              <w:rPr>
                <w:color w:val="5B9BD5" w:themeColor="accent5"/>
              </w:rPr>
              <w:t xml:space="preserve"> TBD dBm</w:t>
            </w:r>
          </w:p>
        </w:tc>
      </w:tr>
      <w:tr w:rsidR="009E11D2" w14:paraId="2A3CFBEE" w14:textId="77777777">
        <w:trPr>
          <w:cantSplit/>
          <w:jc w:val="center"/>
        </w:trPr>
        <w:tc>
          <w:tcPr>
            <w:tcW w:w="8208" w:type="dxa"/>
            <w:gridSpan w:val="2"/>
            <w:shd w:val="clear" w:color="auto" w:fill="auto"/>
            <w:tcMar>
              <w:top w:w="15" w:type="dxa"/>
              <w:left w:w="108" w:type="dxa"/>
              <w:bottom w:w="0" w:type="dxa"/>
              <w:right w:w="108" w:type="dxa"/>
            </w:tcMar>
          </w:tcPr>
          <w:p w14:paraId="2240C7C8" w14:textId="77777777" w:rsidR="009E11D2" w:rsidRPr="000B62E1" w:rsidRDefault="000B62E1">
            <w:pPr>
              <w:pStyle w:val="TAN"/>
              <w:rPr>
                <w:color w:val="5B9BD5" w:themeColor="accent5"/>
                <w:lang w:val="en-US"/>
              </w:rPr>
            </w:pPr>
            <w:r w:rsidRPr="000B62E1">
              <w:rPr>
                <w:color w:val="5B9BD5" w:themeColor="accent5"/>
                <w:lang w:val="en-US"/>
              </w:rPr>
              <w:t>NOTE:</w:t>
            </w:r>
            <w:r w:rsidRPr="000B62E1">
              <w:rPr>
                <w:color w:val="5B9BD5" w:themeColor="accent5"/>
                <w:lang w:val="en-US"/>
              </w:rPr>
              <w:tab/>
              <w:t>There is no upper limit for the P</w:t>
            </w:r>
            <w:r w:rsidRPr="000B62E1">
              <w:rPr>
                <w:color w:val="5B9BD5" w:themeColor="accent5"/>
                <w:vertAlign w:val="subscript"/>
                <w:lang w:val="en-US"/>
              </w:rPr>
              <w:t>rated,c,AC</w:t>
            </w:r>
            <w:r w:rsidRPr="000B62E1">
              <w:rPr>
                <w:color w:val="5B9BD5" w:themeColor="accent5"/>
                <w:lang w:val="en-US"/>
              </w:rPr>
              <w:t xml:space="preserve"> rated output power of the </w:t>
            </w:r>
            <w:r w:rsidRPr="000B62E1">
              <w:rPr>
                <w:rFonts w:hint="eastAsia"/>
                <w:color w:val="5B9BD5" w:themeColor="accent5"/>
                <w:lang w:val="en-US" w:eastAsia="zh-CN"/>
              </w:rPr>
              <w:t>Satellite BS class A</w:t>
            </w:r>
            <w:r w:rsidRPr="000B62E1">
              <w:rPr>
                <w:color w:val="5B9BD5" w:themeColor="accent5"/>
                <w:lang w:val="en-US"/>
              </w:rPr>
              <w:t>.</w:t>
            </w:r>
          </w:p>
        </w:tc>
      </w:tr>
    </w:tbl>
    <w:p w14:paraId="00999CC0" w14:textId="77777777" w:rsidR="009E11D2" w:rsidRDefault="009E11D2">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201F2993"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This should rely on co-channel coexistence study between GEO, /LEO-600KM/LEO-1200KM BS similar as coexistence study for Wide area BS, Medium range BS and Local area BS;</w:t>
      </w:r>
    </w:p>
    <w:p w14:paraId="668AAC3E"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4: Other, please specify.</w:t>
      </w:r>
    </w:p>
    <w:p w14:paraId="70FEA292"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3AFADAD"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5A6C2C1" w14:textId="77777777" w:rsidR="009E11D2" w:rsidRDefault="009E11D2">
      <w:pPr>
        <w:rPr>
          <w:color w:val="0070C0"/>
          <w:lang w:val="en-US" w:eastAsia="zh-CN"/>
        </w:rPr>
      </w:pPr>
    </w:p>
    <w:p w14:paraId="598A3829" w14:textId="77777777"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lang w:eastAsia="zh-CN"/>
        </w:rPr>
        <w:t>R</w:t>
      </w:r>
      <w:r>
        <w:rPr>
          <w:b/>
          <w:color w:val="0070C0"/>
          <w:lang w:eastAsia="ko-KR"/>
        </w:rPr>
        <w:t>adiated transmit power</w:t>
      </w:r>
    </w:p>
    <w:p w14:paraId="269952C4"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308E2D2"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w:t>
      </w:r>
      <w:r>
        <w:rPr>
          <w:rFonts w:eastAsia="宋体" w:hint="eastAsia"/>
          <w:color w:val="0070C0"/>
          <w:szCs w:val="24"/>
          <w:lang w:eastAsia="zh-CN"/>
        </w:rPr>
        <w:t>B</w:t>
      </w:r>
      <w:r>
        <w:rPr>
          <w:rFonts w:eastAsia="宋体"/>
          <w:color w:val="0070C0"/>
          <w:szCs w:val="24"/>
          <w:lang w:eastAsia="zh-CN"/>
        </w:rPr>
        <w:t>ased on manufacturer declaration for each beam.</w:t>
      </w:r>
    </w:p>
    <w:p w14:paraId="66F28647"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14:paraId="01163288"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9D2BA0"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79F7702" w14:textId="77777777" w:rsidR="009E11D2" w:rsidRDefault="009E11D2">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6BA583E1" w14:textId="77777777"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-3</w:t>
      </w:r>
      <w:r>
        <w:rPr>
          <w:b/>
          <w:color w:val="0070C0"/>
          <w:u w:val="single"/>
          <w:lang w:eastAsia="ko-KR"/>
        </w:rPr>
        <w:t xml:space="preserve">: </w:t>
      </w:r>
      <w:r>
        <w:rPr>
          <w:rFonts w:hint="eastAsia"/>
          <w:b/>
          <w:color w:val="0070C0"/>
          <w:lang w:eastAsia="zh-CN"/>
        </w:rPr>
        <w:t>RE power dynamic range</w:t>
      </w:r>
    </w:p>
    <w:p w14:paraId="47C14E1E"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14:paraId="5DDEA6A5"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current RE power dynamic range should be transposed for Satellite BS </w:t>
      </w:r>
    </w:p>
    <w:p w14:paraId="41ABE84D" w14:textId="77777777" w:rsidR="009E11D2" w:rsidRDefault="000B62E1">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Pr>
          <w:rFonts w:eastAsia="宋体" w:hint="eastAsia"/>
          <w:color w:val="0070C0"/>
          <w:szCs w:val="24"/>
          <w:lang w:eastAsia="zh-CN"/>
        </w:rPr>
        <w:t xml:space="preserve">he boosting-up </w:t>
      </w:r>
      <w:r>
        <w:rPr>
          <w:rFonts w:eastAsia="宋体"/>
          <w:color w:val="0070C0"/>
          <w:szCs w:val="24"/>
          <w:lang w:eastAsia="zh-CN"/>
        </w:rPr>
        <w:t>requirement</w:t>
      </w:r>
      <w:r>
        <w:rPr>
          <w:rFonts w:eastAsia="宋体" w:hint="eastAsia"/>
          <w:color w:val="0070C0"/>
          <w:szCs w:val="24"/>
          <w:lang w:eastAsia="zh-CN"/>
        </w:rPr>
        <w:t xml:space="preserve"> can be reused if UEM is not tightened.</w:t>
      </w:r>
    </w:p>
    <w:p w14:paraId="7AFB9C13" w14:textId="77777777" w:rsidR="009E11D2" w:rsidRDefault="000B62E1">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Pr>
          <w:rFonts w:eastAsia="宋体" w:hint="eastAsia"/>
          <w:color w:val="0070C0"/>
          <w:szCs w:val="24"/>
          <w:lang w:eastAsia="zh-CN"/>
        </w:rPr>
        <w:t xml:space="preserve">he boosting-down requirement can be reused if EVM requirement is not </w:t>
      </w:r>
      <w:r>
        <w:rPr>
          <w:rFonts w:eastAsia="宋体"/>
          <w:color w:val="0070C0"/>
          <w:szCs w:val="24"/>
          <w:lang w:eastAsia="zh-CN"/>
        </w:rPr>
        <w:t>tighten</w:t>
      </w:r>
      <w:r>
        <w:rPr>
          <w:rFonts w:eastAsia="宋体" w:hint="eastAsia"/>
          <w:color w:val="0070C0"/>
          <w:szCs w:val="24"/>
          <w:lang w:eastAsia="zh-CN"/>
        </w:rPr>
        <w:t>ed.</w:t>
      </w:r>
    </w:p>
    <w:p w14:paraId="219F7765"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14:paraId="7DB42625"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3284C16"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BFB982C" w14:textId="77777777" w:rsidR="009E11D2" w:rsidRDefault="009E11D2">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3E09A1F5" w14:textId="77777777"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14:paraId="129719E9"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14:paraId="49C9B452"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current total power dynamic range </w:t>
      </w:r>
      <w:r>
        <w:rPr>
          <w:rFonts w:eastAsia="宋体"/>
          <w:color w:val="0070C0"/>
          <w:szCs w:val="24"/>
          <w:lang w:eastAsia="zh-CN"/>
        </w:rPr>
        <w:t>requirement</w:t>
      </w:r>
      <w:r>
        <w:rPr>
          <w:rFonts w:eastAsia="宋体" w:hint="eastAsia"/>
          <w:color w:val="0070C0"/>
          <w:szCs w:val="24"/>
          <w:lang w:eastAsia="zh-CN"/>
        </w:rPr>
        <w:t xml:space="preserve"> can be reused.</w:t>
      </w:r>
    </w:p>
    <w:p w14:paraId="5A177BDD"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14:paraId="51F7B177"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5FF674"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A7E79E9" w14:textId="77777777" w:rsidR="009E11D2" w:rsidRDefault="009E11D2">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7117BB34" w14:textId="77777777"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14:paraId="3675B8BF"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14:paraId="5D3D3ECB"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not needed for satellite BS due to FDD operation.</w:t>
      </w:r>
    </w:p>
    <w:p w14:paraId="119ECF8F"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14:paraId="148D6450"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4E0FDB"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0C30047" w14:textId="77777777" w:rsidR="009E11D2" w:rsidRDefault="009E11D2">
      <w:pPr>
        <w:rPr>
          <w:color w:val="0070C0"/>
          <w:lang w:val="en-US" w:eastAsia="zh-CN"/>
        </w:rPr>
      </w:pPr>
    </w:p>
    <w:p w14:paraId="13EE74B8" w14:textId="77777777"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14:paraId="3E0070EA"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14:paraId="31F89215"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The current requirement can be reused.</w:t>
      </w:r>
    </w:p>
    <w:p w14:paraId="2808F7A3"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FFS considering the impact of satellite mobility.</w:t>
      </w:r>
    </w:p>
    <w:p w14:paraId="7B10F10B"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14:paraId="53FC221D"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AB59AC4"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3FEF7B7" w14:textId="77777777" w:rsidR="009E11D2" w:rsidRDefault="009E11D2">
      <w:pPr>
        <w:rPr>
          <w:color w:val="0070C0"/>
          <w:lang w:val="en-US" w:eastAsia="zh-CN"/>
        </w:rPr>
      </w:pPr>
    </w:p>
    <w:p w14:paraId="17720F42" w14:textId="77777777"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14:paraId="0DC0207C"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14:paraId="1EAAEFCB"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current </w:t>
      </w:r>
      <w:r>
        <w:rPr>
          <w:rFonts w:eastAsia="宋体"/>
          <w:color w:val="0070C0"/>
          <w:szCs w:val="24"/>
          <w:lang w:eastAsia="zh-CN"/>
        </w:rPr>
        <w:t>requirement</w:t>
      </w:r>
      <w:r>
        <w:rPr>
          <w:rFonts w:eastAsia="宋体" w:hint="eastAsia"/>
          <w:color w:val="0070C0"/>
          <w:szCs w:val="24"/>
          <w:lang w:eastAsia="zh-CN"/>
        </w:rPr>
        <w:t xml:space="preserve"> can be reused.</w:t>
      </w:r>
    </w:p>
    <w:p w14:paraId="1EBE01CF"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w:t>
      </w:r>
      <w:r>
        <w:rPr>
          <w:rFonts w:eastAsia="宋体" w:hint="eastAsia"/>
          <w:color w:val="0070C0"/>
          <w:szCs w:val="24"/>
          <w:lang w:eastAsia="zh-CN"/>
        </w:rPr>
        <w:t>Additional EVM distortion is needed.</w:t>
      </w:r>
    </w:p>
    <w:p w14:paraId="7A582B7A"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88D9E3"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41BA8F6" w14:textId="77777777" w:rsidR="009E11D2" w:rsidRDefault="009E11D2">
      <w:pPr>
        <w:rPr>
          <w:color w:val="0070C0"/>
          <w:lang w:val="en-US" w:eastAsia="zh-CN"/>
        </w:rPr>
      </w:pPr>
    </w:p>
    <w:p w14:paraId="442DDADB" w14:textId="77777777"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14:paraId="2E31D635"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14:paraId="48F37024"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TAE </w:t>
      </w:r>
      <w:r>
        <w:rPr>
          <w:rFonts w:eastAsia="宋体"/>
          <w:color w:val="0070C0"/>
          <w:szCs w:val="24"/>
          <w:lang w:eastAsia="zh-CN"/>
        </w:rPr>
        <w:t>requirement</w:t>
      </w:r>
      <w:r>
        <w:rPr>
          <w:rFonts w:eastAsia="宋体" w:hint="eastAsia"/>
          <w:color w:val="0070C0"/>
          <w:szCs w:val="24"/>
          <w:lang w:eastAsia="zh-CN"/>
        </w:rPr>
        <w:t xml:space="preserve"> for </w:t>
      </w:r>
      <w:r>
        <w:rPr>
          <w:rFonts w:eastAsia="宋体"/>
          <w:color w:val="0070C0"/>
          <w:szCs w:val="24"/>
          <w:lang w:eastAsia="zh-CN"/>
        </w:rPr>
        <w:t>MIMO transmission</w:t>
      </w:r>
      <w:r>
        <w:rPr>
          <w:rFonts w:eastAsia="宋体" w:hint="eastAsia"/>
          <w:color w:val="0070C0"/>
          <w:szCs w:val="24"/>
          <w:lang w:eastAsia="zh-CN"/>
        </w:rPr>
        <w:t xml:space="preserve"> can be reused at this stage.</w:t>
      </w:r>
    </w:p>
    <w:p w14:paraId="3E21FA75" w14:textId="77777777" w:rsidR="009E11D2" w:rsidRDefault="000B62E1">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CA </w:t>
      </w:r>
      <w:r>
        <w:rPr>
          <w:rFonts w:eastAsia="宋体"/>
          <w:color w:val="0070C0"/>
          <w:szCs w:val="24"/>
          <w:lang w:eastAsia="zh-CN"/>
        </w:rPr>
        <w:t>feature</w:t>
      </w:r>
      <w:r>
        <w:rPr>
          <w:rFonts w:eastAsia="宋体" w:hint="eastAsia"/>
          <w:color w:val="0070C0"/>
          <w:szCs w:val="24"/>
          <w:lang w:eastAsia="zh-CN"/>
        </w:rPr>
        <w:t xml:space="preserve"> is not </w:t>
      </w:r>
      <w:r>
        <w:rPr>
          <w:rFonts w:eastAsia="宋体"/>
          <w:color w:val="0070C0"/>
          <w:szCs w:val="24"/>
          <w:lang w:eastAsia="zh-CN"/>
        </w:rPr>
        <w:t>considered</w:t>
      </w:r>
      <w:r>
        <w:rPr>
          <w:rFonts w:eastAsia="宋体" w:hint="eastAsia"/>
          <w:color w:val="0070C0"/>
          <w:szCs w:val="24"/>
          <w:lang w:eastAsia="zh-CN"/>
        </w:rPr>
        <w:t xml:space="preserve"> at this stage</w:t>
      </w:r>
    </w:p>
    <w:p w14:paraId="38922B21"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r>
        <w:rPr>
          <w:rFonts w:eastAsia="宋体" w:hint="eastAsia"/>
          <w:color w:val="0070C0"/>
          <w:szCs w:val="24"/>
          <w:lang w:eastAsia="zh-CN"/>
        </w:rPr>
        <w:t>, please specify.</w:t>
      </w:r>
    </w:p>
    <w:p w14:paraId="5A8D558C"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B17BD6A"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8CA7861" w14:textId="77777777" w:rsidR="009E11D2" w:rsidRDefault="009E11D2">
      <w:pPr>
        <w:rPr>
          <w:color w:val="0070C0"/>
          <w:lang w:val="en-US" w:eastAsia="zh-CN"/>
        </w:rPr>
      </w:pPr>
    </w:p>
    <w:p w14:paraId="6A78F83A" w14:textId="77777777" w:rsidR="009E11D2" w:rsidRDefault="000B62E1">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14:paraId="3DD7C4DA"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14:paraId="19A7BBBC"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current </w:t>
      </w:r>
      <w:r>
        <w:rPr>
          <w:rFonts w:eastAsia="宋体"/>
          <w:color w:val="0070C0"/>
          <w:szCs w:val="24"/>
          <w:lang w:eastAsia="zh-CN"/>
        </w:rPr>
        <w:t>requirement</w:t>
      </w:r>
      <w:r>
        <w:rPr>
          <w:rFonts w:eastAsia="宋体" w:hint="eastAsia"/>
          <w:color w:val="0070C0"/>
          <w:szCs w:val="24"/>
          <w:lang w:eastAsia="zh-CN"/>
        </w:rPr>
        <w:t xml:space="preserve"> can be reused.</w:t>
      </w:r>
    </w:p>
    <w:p w14:paraId="52D9DB49"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This could follow the ITU regulation.</w:t>
      </w:r>
    </w:p>
    <w:p w14:paraId="0ABE5E02"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14:paraId="44292813"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9F34753"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50446F9" w14:textId="77777777" w:rsidR="009E11D2" w:rsidRDefault="009E11D2">
      <w:pPr>
        <w:rPr>
          <w:color w:val="0070C0"/>
          <w:lang w:val="en-US" w:eastAsia="zh-CN"/>
        </w:rPr>
      </w:pPr>
    </w:p>
    <w:p w14:paraId="10236FD7" w14:textId="77777777" w:rsidR="009E11D2" w:rsidRDefault="000B62E1">
      <w:pPr>
        <w:rPr>
          <w:b/>
          <w:color w:val="5B9BD5" w:themeColor="accent5"/>
          <w:u w:val="single"/>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14:paraId="3A86331E"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14:paraId="4963DF96"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This requirement relies on ACLR and spurious emission. </w:t>
      </w:r>
      <w:r>
        <w:rPr>
          <w:rFonts w:eastAsia="宋体"/>
          <w:color w:val="0070C0"/>
          <w:szCs w:val="24"/>
          <w:lang w:eastAsia="zh-CN"/>
        </w:rPr>
        <w:t>I</w:t>
      </w:r>
      <w:r>
        <w:rPr>
          <w:rFonts w:eastAsia="宋体" w:hint="eastAsia"/>
          <w:color w:val="0070C0"/>
          <w:szCs w:val="24"/>
          <w:lang w:eastAsia="zh-CN"/>
        </w:rPr>
        <w:t xml:space="preserve">t should be </w:t>
      </w:r>
      <w:r>
        <w:rPr>
          <w:rFonts w:eastAsia="宋体"/>
          <w:color w:val="0070C0"/>
          <w:szCs w:val="24"/>
          <w:lang w:eastAsia="zh-CN"/>
        </w:rPr>
        <w:t>deferred</w:t>
      </w:r>
      <w:r>
        <w:rPr>
          <w:rFonts w:eastAsia="宋体" w:hint="eastAsia"/>
          <w:color w:val="0070C0"/>
          <w:szCs w:val="24"/>
          <w:lang w:eastAsia="zh-CN"/>
        </w:rPr>
        <w:t xml:space="preserve"> to later stage. </w:t>
      </w:r>
    </w:p>
    <w:p w14:paraId="17856798"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73E3ED7C"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A1AA1E4"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AC15469" w14:textId="77777777" w:rsidR="009E11D2" w:rsidRDefault="009E11D2">
      <w:pPr>
        <w:rPr>
          <w:color w:val="0070C0"/>
          <w:lang w:val="en-US" w:eastAsia="zh-CN"/>
        </w:rPr>
      </w:pPr>
    </w:p>
    <w:p w14:paraId="25D01CE8" w14:textId="77777777" w:rsidR="009E11D2" w:rsidRDefault="000B62E1">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14:paraId="3BF1C52D"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14:paraId="45262178"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To follow the recommendation of ITU-R SM.329 and reuse current definition in 38.104.</w:t>
      </w:r>
    </w:p>
    <w:p w14:paraId="62DED56E"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19AEB8D3"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EF544A7"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25797E2" w14:textId="77777777" w:rsidR="009E11D2" w:rsidRDefault="009E11D2">
      <w:pPr>
        <w:rPr>
          <w:color w:val="0070C0"/>
          <w:lang w:val="en-US" w:eastAsia="zh-CN"/>
        </w:rPr>
      </w:pPr>
    </w:p>
    <w:p w14:paraId="756A6B13" w14:textId="77777777" w:rsidR="009E11D2" w:rsidRDefault="000B62E1">
      <w:pPr>
        <w:rPr>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14:paraId="0E9ABE08"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14:paraId="6178E257"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needed. FFS on the exact value.</w:t>
      </w:r>
    </w:p>
    <w:p w14:paraId="75900E9A"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328D1279"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690A6E6B"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03ADD21" w14:textId="77777777" w:rsidR="009E11D2" w:rsidRDefault="009E11D2">
      <w:pPr>
        <w:rPr>
          <w:color w:val="0070C0"/>
          <w:lang w:val="en-US" w:eastAsia="zh-CN"/>
        </w:rPr>
      </w:pPr>
    </w:p>
    <w:p w14:paraId="7D422828" w14:textId="77777777" w:rsidR="009E11D2" w:rsidRDefault="000B62E1">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14:paraId="6E0B7952"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14:paraId="493A231E"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co-location scenario foreseen for satellite.</w:t>
      </w:r>
    </w:p>
    <w:p w14:paraId="56621821"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0C4488DA"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42C506"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88D4900" w14:textId="77777777" w:rsidR="009E11D2" w:rsidRDefault="009E11D2">
      <w:pPr>
        <w:rPr>
          <w:color w:val="0070C0"/>
          <w:lang w:val="en-US" w:eastAsia="zh-CN"/>
        </w:rPr>
      </w:pPr>
    </w:p>
    <w:p w14:paraId="0F366C54" w14:textId="77777777" w:rsidR="009E11D2" w:rsidRDefault="000B62E1">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14:paraId="35E69880"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14:paraId="6A753300"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nearby interfering signal </w:t>
      </w:r>
      <w:r>
        <w:rPr>
          <w:rFonts w:eastAsia="宋体"/>
          <w:color w:val="0070C0"/>
          <w:szCs w:val="24"/>
          <w:lang w:eastAsia="zh-CN"/>
        </w:rPr>
        <w:t>reaching the transmitter unit via the antenna, RDN and antenna array.</w:t>
      </w:r>
    </w:p>
    <w:p w14:paraId="2D32724C"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0357ABA6"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60B135"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97B170A" w14:textId="77777777" w:rsidR="009E11D2" w:rsidRDefault="009E11D2">
      <w:pPr>
        <w:rPr>
          <w:color w:val="0070C0"/>
          <w:lang w:val="en-US" w:eastAsia="zh-CN"/>
        </w:rPr>
      </w:pPr>
    </w:p>
    <w:p w14:paraId="022FE435" w14:textId="77777777" w:rsidR="009E11D2" w:rsidRPr="00DB0CC6" w:rsidRDefault="000B62E1">
      <w:pPr>
        <w:pStyle w:val="Heading3"/>
        <w:rPr>
          <w:sz w:val="24"/>
          <w:szCs w:val="16"/>
          <w:lang w:val="en-US"/>
          <w:rPrChange w:id="3" w:author="Qualcomm" w:date="2021-08-19T10:06:00Z">
            <w:rPr>
              <w:sz w:val="24"/>
              <w:szCs w:val="16"/>
            </w:rPr>
          </w:rPrChange>
        </w:rPr>
      </w:pPr>
      <w:r w:rsidRPr="00DB0CC6">
        <w:rPr>
          <w:sz w:val="24"/>
          <w:szCs w:val="16"/>
          <w:lang w:val="en-US"/>
          <w:rPrChange w:id="4" w:author="Qualcomm" w:date="2021-08-19T10:06:00Z">
            <w:rPr>
              <w:sz w:val="24"/>
              <w:szCs w:val="16"/>
            </w:rPr>
          </w:rPrChange>
        </w:rPr>
        <w:t>Sub-topic 1-3 Rx requirements for Satellite BS</w:t>
      </w:r>
    </w:p>
    <w:p w14:paraId="02526541" w14:textId="77777777" w:rsidR="009E11D2" w:rsidRDefault="000B62E1">
      <w:pPr>
        <w:rPr>
          <w:i/>
          <w:color w:val="0070C0"/>
          <w:lang w:val="en-US" w:eastAsia="zh-CN"/>
        </w:rPr>
      </w:pPr>
      <w:r>
        <w:rPr>
          <w:rFonts w:hint="eastAsia"/>
          <w:i/>
          <w:color w:val="0070C0"/>
          <w:lang w:val="en-US" w:eastAsia="zh-CN"/>
        </w:rPr>
        <w:t xml:space="preserve">Sub-topic description </w:t>
      </w:r>
    </w:p>
    <w:p w14:paraId="2E03113C" w14:textId="77777777" w:rsidR="009E11D2" w:rsidRDefault="000B62E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6B8F220" w14:textId="77777777"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14:paraId="402D84D3"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D4D6C45"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Clarify that, for most Rx requirements, the TAB connector is located in the satellite payload, while the throughput measurement is done in the “non-NTN infrastructure gNB”.</w:t>
      </w:r>
      <w:r>
        <w:rPr>
          <w:rFonts w:eastAsia="宋体" w:hint="eastAsia"/>
          <w:color w:val="0070C0"/>
          <w:szCs w:val="24"/>
          <w:lang w:eastAsia="zh-CN"/>
        </w:rPr>
        <w:t xml:space="preserve"> </w:t>
      </w:r>
      <w:r>
        <w:rPr>
          <w:rFonts w:eastAsia="宋体"/>
          <w:color w:val="0070C0"/>
          <w:szCs w:val="24"/>
          <w:lang w:eastAsia="zh-CN"/>
        </w:rPr>
        <w:t>A</w:t>
      </w:r>
      <w:r>
        <w:rPr>
          <w:rFonts w:eastAsia="宋体" w:hint="eastAsia"/>
          <w:color w:val="0070C0"/>
          <w:szCs w:val="24"/>
          <w:lang w:eastAsia="zh-CN"/>
        </w:rPr>
        <w:t>s shown in the figure below</w:t>
      </w:r>
    </w:p>
    <w:p w14:paraId="0E3F4FD6" w14:textId="77777777" w:rsidR="009E11D2" w:rsidRDefault="000B62E1">
      <w:pPr>
        <w:spacing w:after="120"/>
        <w:ind w:left="1080"/>
        <w:rPr>
          <w:color w:val="0070C0"/>
          <w:szCs w:val="24"/>
          <w:lang w:eastAsia="zh-CN"/>
        </w:rPr>
      </w:pPr>
      <w:r>
        <w:rPr>
          <w:noProof/>
          <w:lang w:val="en-US" w:eastAsia="zh-CN"/>
        </w:rPr>
        <w:drawing>
          <wp:inline distT="0" distB="0" distL="0" distR="0" wp14:anchorId="7D6C4EC7" wp14:editId="3F172A98">
            <wp:extent cx="3649980" cy="997585"/>
            <wp:effectExtent l="0" t="0" r="7620" b="0"/>
            <wp:docPr id="7" name="Image 6"/>
            <wp:cNvGraphicFramePr/>
            <a:graphic xmlns:a="http://schemas.openxmlformats.org/drawingml/2006/main">
              <a:graphicData uri="http://schemas.openxmlformats.org/drawingml/2006/picture">
                <pic:pic xmlns:pic="http://schemas.openxmlformats.org/drawingml/2006/picture">
                  <pic:nvPicPr>
                    <pic:cNvPr id="7" name="Image 6"/>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51357" cy="998475"/>
                    </a:xfrm>
                    <a:prstGeom prst="rect">
                      <a:avLst/>
                    </a:prstGeom>
                    <a:noFill/>
                  </pic:spPr>
                </pic:pic>
              </a:graphicData>
            </a:graphic>
          </wp:inline>
        </w:drawing>
      </w:r>
    </w:p>
    <w:p w14:paraId="2DE68422"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7F67D973"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0E0D75"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C2724F0" w14:textId="77777777" w:rsidR="009E11D2" w:rsidRDefault="009E11D2">
      <w:pPr>
        <w:rPr>
          <w:color w:val="0070C0"/>
          <w:lang w:val="en-US" w:eastAsia="zh-CN"/>
        </w:rPr>
      </w:pPr>
    </w:p>
    <w:p w14:paraId="54C0C016" w14:textId="77777777"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14:paraId="0195EEFA"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FFD9E45"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FRCs specified in TS 38.104 shall be re-used to specify the satellite node Rx requirements.</w:t>
      </w:r>
    </w:p>
    <w:p w14:paraId="6FADB8C6"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FRC</w:t>
      </w:r>
      <w:r>
        <w:rPr>
          <w:rFonts w:eastAsia="宋体"/>
          <w:color w:val="0070C0"/>
          <w:szCs w:val="24"/>
          <w:lang w:eastAsia="zh-CN"/>
        </w:rPr>
        <w:t>’</w:t>
      </w:r>
      <w:r>
        <w:rPr>
          <w:rFonts w:eastAsia="宋体" w:hint="eastAsia"/>
          <w:color w:val="0070C0"/>
          <w:szCs w:val="24"/>
          <w:lang w:eastAsia="zh-CN"/>
        </w:rPr>
        <w:t>s are defined for satellite BS.</w:t>
      </w:r>
    </w:p>
    <w:p w14:paraId="7696651C"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02B1D3A5"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B1106C7" w14:textId="77777777" w:rsidR="009E11D2" w:rsidRDefault="009E11D2">
      <w:pPr>
        <w:rPr>
          <w:color w:val="0070C0"/>
          <w:lang w:val="en-US" w:eastAsia="zh-CN"/>
        </w:rPr>
      </w:pPr>
    </w:p>
    <w:p w14:paraId="573DF615" w14:textId="77777777"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14:paraId="7F1662DC"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DB8CF5"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Requirement structure should be reused from the current 38.104.</w:t>
      </w:r>
    </w:p>
    <w:p w14:paraId="39BB505F" w14:textId="77777777" w:rsidR="009E11D2" w:rsidRPr="003527F5" w:rsidRDefault="000B62E1">
      <w:pPr>
        <w:pStyle w:val="ListParagraph"/>
        <w:numPr>
          <w:ilvl w:val="2"/>
          <w:numId w:val="6"/>
        </w:numPr>
        <w:overflowPunct/>
        <w:autoSpaceDE/>
        <w:autoSpaceDN/>
        <w:adjustRightInd/>
        <w:spacing w:after="120"/>
        <w:ind w:firstLineChars="0"/>
        <w:textAlignment w:val="auto"/>
        <w:rPr>
          <w:rFonts w:eastAsia="宋体"/>
          <w:color w:val="0070C0"/>
          <w:szCs w:val="24"/>
          <w:lang w:val="fr-FR" w:eastAsia="zh-CN"/>
          <w:rPrChange w:id="5" w:author="Dorin PANAITOPOL" w:date="2021-08-19T00:41:00Z">
            <w:rPr>
              <w:rFonts w:eastAsia="宋体"/>
              <w:color w:val="0070C0"/>
              <w:szCs w:val="24"/>
              <w:lang w:eastAsia="zh-CN"/>
            </w:rPr>
          </w:rPrChange>
        </w:rPr>
      </w:pPr>
      <w:r w:rsidRPr="003527F5">
        <w:rPr>
          <w:rFonts w:eastAsia="宋体"/>
          <w:color w:val="0070C0"/>
          <w:szCs w:val="24"/>
          <w:lang w:val="fr-FR" w:eastAsia="zh-CN"/>
          <w:rPrChange w:id="6" w:author="Dorin PANAITOPOL" w:date="2021-08-19T00:41:00Z">
            <w:rPr>
              <w:rFonts w:eastAsia="宋体"/>
              <w:color w:val="0070C0"/>
              <w:szCs w:val="24"/>
              <w:lang w:eastAsia="zh-CN"/>
            </w:rPr>
          </w:rPrChange>
        </w:rPr>
        <w:t xml:space="preserve">FFS on noise figure, SNR, margin etc. </w:t>
      </w:r>
    </w:p>
    <w:p w14:paraId="62071D48"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45FB4C04"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A00EC4"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B6362D3" w14:textId="77777777" w:rsidR="009E11D2" w:rsidRDefault="009E11D2">
      <w:pPr>
        <w:rPr>
          <w:color w:val="0070C0"/>
          <w:lang w:val="en-US" w:eastAsia="zh-CN"/>
        </w:rPr>
      </w:pPr>
    </w:p>
    <w:p w14:paraId="4ED30886" w14:textId="77777777" w:rsidR="009E11D2" w:rsidRDefault="000B62E1">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14:paraId="10FAEEA6"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A21459"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same </w:t>
      </w:r>
      <w:r>
        <w:rPr>
          <w:rFonts w:eastAsia="宋体"/>
          <w:color w:val="0070C0"/>
          <w:szCs w:val="24"/>
          <w:lang w:eastAsia="zh-CN"/>
        </w:rPr>
        <w:t>requirement</w:t>
      </w:r>
      <w:r>
        <w:rPr>
          <w:rFonts w:eastAsia="宋体" w:hint="eastAsia"/>
          <w:color w:val="0070C0"/>
          <w:szCs w:val="24"/>
          <w:lang w:eastAsia="zh-CN"/>
        </w:rPr>
        <w:t xml:space="preserve"> as in 38.104 can be reused as it is based on manufacture declaration.</w:t>
      </w:r>
    </w:p>
    <w:p w14:paraId="35F35D18"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5447357D"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ADBD919"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F246201" w14:textId="77777777" w:rsidR="009E11D2" w:rsidRDefault="009E11D2">
      <w:pPr>
        <w:rPr>
          <w:color w:val="0070C0"/>
          <w:lang w:val="en-US" w:eastAsia="zh-CN"/>
        </w:rPr>
      </w:pPr>
    </w:p>
    <w:p w14:paraId="61D0BCF8" w14:textId="77777777" w:rsidR="009E11D2" w:rsidRDefault="000B62E1">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14:paraId="1FEE52A2"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4E4D0D8"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lang w:val="en-US" w:eastAsia="zh-CN"/>
        </w:rPr>
        <w:t xml:space="preserve"> </w:t>
      </w:r>
      <w:r>
        <w:rPr>
          <w:rFonts w:eastAsia="宋体" w:hint="eastAsia"/>
          <w:color w:val="0070C0"/>
          <w:szCs w:val="24"/>
          <w:lang w:eastAsia="zh-CN"/>
        </w:rPr>
        <w:t xml:space="preserve">FFS on the necessity of this </w:t>
      </w:r>
      <w:r>
        <w:rPr>
          <w:rFonts w:eastAsia="宋体"/>
          <w:color w:val="0070C0"/>
          <w:szCs w:val="24"/>
          <w:lang w:eastAsia="zh-CN"/>
        </w:rPr>
        <w:t>requirement</w:t>
      </w:r>
      <w:r>
        <w:rPr>
          <w:rFonts w:eastAsia="宋体" w:hint="eastAsia"/>
          <w:color w:val="0070C0"/>
          <w:szCs w:val="24"/>
          <w:lang w:eastAsia="zh-CN"/>
        </w:rPr>
        <w:t xml:space="preserve"> for satellite BS.</w:t>
      </w:r>
    </w:p>
    <w:p w14:paraId="292CA697" w14:textId="77777777" w:rsidR="009E11D2" w:rsidRDefault="000B62E1">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System-level simulation for co-channel interference over Iot is needed.</w:t>
      </w:r>
    </w:p>
    <w:p w14:paraId="30FFCA92"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600B031A"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82E1E7"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5210C26" w14:textId="77777777" w:rsidR="009E11D2" w:rsidRDefault="009E11D2">
      <w:pPr>
        <w:spacing w:after="120"/>
        <w:rPr>
          <w:color w:val="0070C0"/>
          <w:szCs w:val="24"/>
          <w:lang w:eastAsia="zh-CN"/>
        </w:rPr>
      </w:pPr>
    </w:p>
    <w:p w14:paraId="4FDBCE3E" w14:textId="77777777" w:rsidR="009E11D2" w:rsidRDefault="000B62E1">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14:paraId="3E840275"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5F057D"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wait for the co-existence simulation results</w:t>
      </w:r>
    </w:p>
    <w:p w14:paraId="7D627515"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45329D51"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C9FB7A"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CC142FF" w14:textId="77777777" w:rsidR="009E11D2" w:rsidRDefault="009E11D2">
      <w:pPr>
        <w:spacing w:after="120"/>
        <w:rPr>
          <w:color w:val="0070C0"/>
          <w:szCs w:val="24"/>
          <w:lang w:eastAsia="zh-CN"/>
        </w:rPr>
      </w:pPr>
    </w:p>
    <w:p w14:paraId="1D341C03" w14:textId="77777777" w:rsidR="009E11D2" w:rsidRDefault="000B62E1">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14:paraId="73235DCD"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D282F3"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Wait the co-existence simulation results</w:t>
      </w:r>
    </w:p>
    <w:p w14:paraId="5CF67952"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76991ED8"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413F6C"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12B1549" w14:textId="77777777" w:rsidR="009E11D2" w:rsidRDefault="009E11D2">
      <w:pPr>
        <w:spacing w:after="120"/>
        <w:rPr>
          <w:color w:val="0070C0"/>
          <w:szCs w:val="24"/>
          <w:lang w:eastAsia="zh-CN"/>
        </w:rPr>
      </w:pPr>
    </w:p>
    <w:p w14:paraId="2CDC5F85" w14:textId="77777777" w:rsidR="009E11D2" w:rsidRDefault="000B62E1">
      <w:pPr>
        <w:rPr>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14:paraId="1D494E88"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0566963"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Pr>
          <w:rFonts w:eastAsia="宋体" w:hint="eastAsia"/>
          <w:color w:val="0070C0"/>
          <w:lang w:val="en-US" w:eastAsia="zh-CN"/>
        </w:rPr>
        <w:t>OOBB requirement -15dBm/CW and F</w:t>
      </w:r>
      <w:r>
        <w:rPr>
          <w:rFonts w:eastAsia="宋体" w:hint="eastAsia"/>
          <w:color w:val="0070C0"/>
          <w:vertAlign w:val="subscript"/>
          <w:lang w:val="en-US" w:eastAsia="zh-CN"/>
        </w:rPr>
        <w:t>OOBB</w:t>
      </w:r>
      <w:r>
        <w:rPr>
          <w:rFonts w:eastAsia="宋体" w:hint="eastAsia"/>
          <w:color w:val="0070C0"/>
          <w:lang w:val="en-US" w:eastAsia="zh-CN"/>
        </w:rPr>
        <w:t xml:space="preserve"> need to be reevaluated for satellite BS</w:t>
      </w:r>
    </w:p>
    <w:p w14:paraId="2E15B45D"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11B50C82"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AD9DF5"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491ABD3" w14:textId="77777777" w:rsidR="009E11D2" w:rsidRDefault="009E11D2">
      <w:pPr>
        <w:spacing w:after="120"/>
        <w:rPr>
          <w:color w:val="0070C0"/>
          <w:szCs w:val="24"/>
          <w:lang w:eastAsia="zh-CN"/>
        </w:rPr>
      </w:pPr>
    </w:p>
    <w:p w14:paraId="2379A61B" w14:textId="77777777" w:rsidR="009E11D2" w:rsidRDefault="000B62E1">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14:paraId="0CE6153B"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1C92D7B"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This </w:t>
      </w:r>
      <w:r>
        <w:rPr>
          <w:rFonts w:eastAsia="宋体"/>
          <w:color w:val="0070C0"/>
          <w:szCs w:val="24"/>
          <w:lang w:eastAsia="zh-CN"/>
        </w:rPr>
        <w:t>requirement</w:t>
      </w:r>
      <w:r>
        <w:rPr>
          <w:rFonts w:eastAsia="宋体" w:hint="eastAsia"/>
          <w:color w:val="0070C0"/>
          <w:szCs w:val="24"/>
          <w:lang w:eastAsia="zh-CN"/>
        </w:rPr>
        <w:t xml:space="preserve"> is not needed as there is no co-location scenario for satellite BS</w:t>
      </w:r>
    </w:p>
    <w:p w14:paraId="4DE2B89A"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0DD0BB99"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B99348"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953FB90" w14:textId="77777777" w:rsidR="009E11D2" w:rsidRDefault="009E11D2">
      <w:pPr>
        <w:spacing w:after="120"/>
        <w:rPr>
          <w:color w:val="0070C0"/>
          <w:szCs w:val="24"/>
          <w:lang w:eastAsia="zh-CN"/>
        </w:rPr>
      </w:pPr>
    </w:p>
    <w:p w14:paraId="65E684F3" w14:textId="77777777" w:rsidR="009E11D2" w:rsidRDefault="000B62E1">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14:paraId="57873C9C"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2D20CF"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 xml:space="preserve">This requirement should be transposed in </w:t>
      </w:r>
      <w:r>
        <w:rPr>
          <w:rFonts w:eastAsia="宋体" w:hint="eastAsia"/>
          <w:color w:val="0070C0"/>
          <w:szCs w:val="24"/>
          <w:lang w:eastAsia="zh-CN"/>
        </w:rPr>
        <w:t>satellite</w:t>
      </w:r>
      <w:r>
        <w:rPr>
          <w:rFonts w:eastAsia="宋体"/>
          <w:color w:val="0070C0"/>
          <w:szCs w:val="24"/>
          <w:lang w:eastAsia="zh-CN"/>
        </w:rPr>
        <w:t xml:space="preserve"> TS</w:t>
      </w:r>
      <w:r>
        <w:rPr>
          <w:rFonts w:eastAsia="宋体" w:hint="eastAsia"/>
          <w:color w:val="0070C0"/>
          <w:szCs w:val="24"/>
          <w:lang w:eastAsia="zh-CN"/>
        </w:rPr>
        <w:t>.</w:t>
      </w:r>
    </w:p>
    <w:p w14:paraId="305093DF"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1E45906E"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C28B33"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B63090E" w14:textId="77777777" w:rsidR="009E11D2" w:rsidRDefault="009E11D2">
      <w:pPr>
        <w:spacing w:after="120"/>
        <w:rPr>
          <w:color w:val="0070C0"/>
          <w:szCs w:val="24"/>
          <w:lang w:eastAsia="zh-CN"/>
        </w:rPr>
      </w:pPr>
    </w:p>
    <w:p w14:paraId="015F3CB9" w14:textId="77777777" w:rsidR="009E11D2" w:rsidRDefault="000B62E1">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14:paraId="3DA9487E"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4EE7F6"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This requirement</w:t>
      </w:r>
      <w:r>
        <w:rPr>
          <w:rFonts w:eastAsia="宋体" w:hint="eastAsia"/>
          <w:color w:val="0070C0"/>
          <w:szCs w:val="24"/>
          <w:lang w:eastAsia="zh-CN"/>
        </w:rPr>
        <w:t xml:space="preserve"> is not needed considering the scenario of satellite BS.</w:t>
      </w:r>
    </w:p>
    <w:p w14:paraId="482593AC"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w:t>
      </w:r>
      <w:r>
        <w:rPr>
          <w:rFonts w:eastAsia="宋体" w:hint="eastAsia"/>
          <w:color w:val="0070C0"/>
          <w:szCs w:val="24"/>
          <w:lang w:eastAsia="zh-CN"/>
        </w:rPr>
        <w:t xml:space="preserve">tion 2: The requirement framework can be reused from 38.104. interference power level rely on </w:t>
      </w:r>
      <w:r>
        <w:rPr>
          <w:rFonts w:eastAsia="宋体"/>
          <w:color w:val="0070C0"/>
          <w:szCs w:val="24"/>
          <w:lang w:eastAsia="zh-CN"/>
        </w:rPr>
        <w:t>system</w:t>
      </w:r>
      <w:r>
        <w:rPr>
          <w:rFonts w:eastAsia="宋体" w:hint="eastAsia"/>
          <w:color w:val="0070C0"/>
          <w:szCs w:val="24"/>
          <w:lang w:eastAsia="zh-CN"/>
        </w:rPr>
        <w:t xml:space="preserve"> simulation.</w:t>
      </w:r>
    </w:p>
    <w:p w14:paraId="649EF603"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3</w:t>
      </w:r>
      <w:r>
        <w:rPr>
          <w:rFonts w:eastAsia="宋体"/>
          <w:color w:val="0070C0"/>
          <w:szCs w:val="24"/>
          <w:lang w:eastAsia="zh-CN"/>
        </w:rPr>
        <w:t xml:space="preserve">: </w:t>
      </w:r>
      <w:r>
        <w:rPr>
          <w:rFonts w:eastAsia="宋体" w:hint="eastAsia"/>
          <w:color w:val="0070C0"/>
          <w:szCs w:val="24"/>
          <w:lang w:eastAsia="zh-CN"/>
        </w:rPr>
        <w:t>Other, please specify.</w:t>
      </w:r>
    </w:p>
    <w:p w14:paraId="4150CAB3"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37D074C"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E8DD961" w14:textId="77777777" w:rsidR="009E11D2" w:rsidRDefault="009E11D2">
      <w:pPr>
        <w:spacing w:after="120"/>
        <w:rPr>
          <w:color w:val="0070C0"/>
          <w:szCs w:val="24"/>
          <w:lang w:eastAsia="zh-CN"/>
        </w:rPr>
      </w:pPr>
    </w:p>
    <w:p w14:paraId="22D95839" w14:textId="77777777" w:rsidR="009E11D2" w:rsidRDefault="000B62E1">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14:paraId="071A5176"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7B3CBAD"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The </w:t>
      </w:r>
      <w:r>
        <w:rPr>
          <w:rFonts w:eastAsia="宋体"/>
          <w:color w:val="0070C0"/>
          <w:szCs w:val="24"/>
          <w:lang w:eastAsia="zh-CN"/>
        </w:rPr>
        <w:t>requirement</w:t>
      </w:r>
      <w:r>
        <w:rPr>
          <w:rFonts w:eastAsia="宋体" w:hint="eastAsia"/>
          <w:color w:val="0070C0"/>
          <w:szCs w:val="24"/>
          <w:lang w:eastAsia="zh-CN"/>
        </w:rPr>
        <w:t xml:space="preserve"> frame work can be reused. FFS on details.</w:t>
      </w:r>
    </w:p>
    <w:p w14:paraId="67995AFA"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w:t>
      </w:r>
      <w:r>
        <w:rPr>
          <w:rFonts w:eastAsia="宋体" w:hint="eastAsia"/>
          <w:color w:val="0070C0"/>
          <w:szCs w:val="24"/>
          <w:lang w:eastAsia="zh-CN"/>
        </w:rPr>
        <w:t>tion 2: Other, please specify.</w:t>
      </w:r>
    </w:p>
    <w:p w14:paraId="01440C54"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99AE63"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4C3C476" w14:textId="77777777" w:rsidR="009E11D2" w:rsidRDefault="009E11D2">
      <w:pPr>
        <w:spacing w:after="120"/>
        <w:rPr>
          <w:color w:val="0070C0"/>
          <w:szCs w:val="24"/>
          <w:lang w:eastAsia="zh-CN"/>
        </w:rPr>
      </w:pPr>
    </w:p>
    <w:p w14:paraId="4554C68F" w14:textId="77777777" w:rsidR="009E11D2" w:rsidRPr="00DB0CC6" w:rsidRDefault="000B62E1">
      <w:pPr>
        <w:pStyle w:val="Heading2"/>
        <w:rPr>
          <w:lang w:val="en-US"/>
          <w:rPrChange w:id="7" w:author="Qualcomm" w:date="2021-08-19T10:06:00Z">
            <w:rPr/>
          </w:rPrChange>
        </w:rPr>
      </w:pPr>
      <w:r w:rsidRPr="00DB0CC6">
        <w:rPr>
          <w:lang w:val="en-US"/>
          <w:rPrChange w:id="8" w:author="Qualcomm" w:date="2021-08-19T10:06:00Z">
            <w:rPr/>
          </w:rPrChange>
        </w:rPr>
        <w:lastRenderedPageBreak/>
        <w:t xml:space="preserve">Companies views’ collection for 1st round </w:t>
      </w:r>
    </w:p>
    <w:p w14:paraId="60523C75" w14:textId="77777777" w:rsidR="009E11D2" w:rsidRDefault="000B62E1">
      <w:pPr>
        <w:pStyle w:val="Heading3"/>
        <w:rPr>
          <w:sz w:val="24"/>
          <w:szCs w:val="16"/>
        </w:rPr>
      </w:pPr>
      <w:r>
        <w:rPr>
          <w:sz w:val="24"/>
          <w:szCs w:val="16"/>
        </w:rPr>
        <w:t xml:space="preserve">Open issues </w:t>
      </w:r>
    </w:p>
    <w:p w14:paraId="4DE62C8B" w14:textId="77777777" w:rsidR="009E11D2" w:rsidRDefault="000B62E1">
      <w:pPr>
        <w:rPr>
          <w:i/>
          <w:color w:val="0070C0"/>
          <w:lang w:eastAsia="zh-CN"/>
        </w:rPr>
      </w:pPr>
      <w:r>
        <w:rPr>
          <w:i/>
          <w:color w:val="0070C0"/>
          <w:lang w:eastAsia="zh-CN"/>
        </w:rPr>
        <w:t>One of the two formats, i.e. either example 1 or 2 can be used by moderators.</w:t>
      </w:r>
    </w:p>
    <w:p w14:paraId="1247BABF" w14:textId="77777777" w:rsidR="009E11D2" w:rsidRDefault="000B62E1">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9E11D2" w14:paraId="6DD15BAF" w14:textId="77777777">
        <w:tc>
          <w:tcPr>
            <w:tcW w:w="1242" w:type="dxa"/>
          </w:tcPr>
          <w:p w14:paraId="64D3FA97"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3415E74"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14:paraId="64D26A61" w14:textId="77777777">
        <w:tc>
          <w:tcPr>
            <w:tcW w:w="1242" w:type="dxa"/>
          </w:tcPr>
          <w:p w14:paraId="13B736B9"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14:paraId="76BB0B47" w14:textId="77777777" w:rsidR="009E11D2" w:rsidRDefault="009E11D2">
            <w:pPr>
              <w:spacing w:after="120"/>
              <w:rPr>
                <w:color w:val="0070C0"/>
                <w:szCs w:val="24"/>
                <w:lang w:val="en-US" w:eastAsia="zh-CN"/>
              </w:rPr>
            </w:pPr>
          </w:p>
          <w:p w14:paraId="00ACAC37" w14:textId="77777777" w:rsidR="009E11D2" w:rsidRDefault="000B62E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B57728C"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Others:</w:t>
            </w:r>
          </w:p>
        </w:tc>
      </w:tr>
    </w:tbl>
    <w:p w14:paraId="77480AD7" w14:textId="77777777" w:rsidR="009E11D2" w:rsidRDefault="009E11D2">
      <w:pPr>
        <w:rPr>
          <w:color w:val="0070C0"/>
          <w:lang w:val="en-US" w:eastAsia="zh-CN"/>
        </w:rPr>
      </w:pPr>
    </w:p>
    <w:p w14:paraId="21D4C0C2" w14:textId="77777777" w:rsidR="009E11D2" w:rsidRDefault="000B62E1">
      <w:pPr>
        <w:rPr>
          <w:rFonts w:eastAsiaTheme="minorEastAsia"/>
          <w:b/>
          <w:bCs/>
          <w:color w:val="0070C0"/>
          <w:lang w:val="en-US" w:eastAsia="zh-CN"/>
        </w:rPr>
      </w:pPr>
      <w:r>
        <w:rPr>
          <w:rFonts w:eastAsiaTheme="minorEastAsia"/>
          <w:b/>
          <w:bCs/>
          <w:color w:val="0070C0"/>
          <w:lang w:val="en-US" w:eastAsia="zh-CN"/>
        </w:rPr>
        <w:t>Example 2</w:t>
      </w:r>
    </w:p>
    <w:p w14:paraId="79F3A69E" w14:textId="77777777" w:rsidR="009E11D2" w:rsidRDefault="000B62E1">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E11D2" w14:paraId="6EAFD183" w14:textId="77777777">
        <w:tc>
          <w:tcPr>
            <w:tcW w:w="1236" w:type="dxa"/>
          </w:tcPr>
          <w:p w14:paraId="134BFAEE"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E635EE"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14:paraId="420EE30D" w14:textId="77777777">
        <w:tc>
          <w:tcPr>
            <w:tcW w:w="1236" w:type="dxa"/>
          </w:tcPr>
          <w:p w14:paraId="6A057790"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EC8BB95" w14:textId="77777777" w:rsidR="009E11D2" w:rsidRDefault="000B62E1">
            <w:pPr>
              <w:spacing w:after="120"/>
              <w:rPr>
                <w:b/>
                <w:color w:val="0070C0"/>
                <w:u w:val="single"/>
                <w:lang w:val="en-US" w:eastAsia="zh-CN"/>
              </w:rPr>
            </w:pPr>
            <w:r>
              <w:rPr>
                <w:b/>
                <w:color w:val="0070C0"/>
                <w:u w:val="single"/>
                <w:lang w:eastAsia="ko-KR"/>
              </w:rPr>
              <w:t>Issue 1-1</w:t>
            </w:r>
            <w:r>
              <w:rPr>
                <w:rFonts w:hint="eastAsia"/>
                <w:b/>
                <w:color w:val="0070C0"/>
                <w:u w:val="single"/>
                <w:lang w:eastAsia="zh-CN"/>
              </w:rPr>
              <w:t>-1</w:t>
            </w:r>
            <w:r>
              <w:rPr>
                <w:b/>
                <w:color w:val="0070C0"/>
                <w:u w:val="single"/>
                <w:lang w:eastAsia="ko-KR"/>
              </w:rPr>
              <w:t>:</w:t>
            </w:r>
            <w:r>
              <w:rPr>
                <w:rFonts w:hint="eastAsia"/>
                <w:b/>
                <w:color w:val="0070C0"/>
                <w:u w:val="single"/>
                <w:lang w:val="en-US" w:eastAsia="zh-CN"/>
              </w:rPr>
              <w:t xml:space="preserve"> </w:t>
            </w:r>
          </w:p>
          <w:p w14:paraId="25D12F07" w14:textId="77777777" w:rsidR="009E11D2" w:rsidRDefault="000B62E1">
            <w:pPr>
              <w:spacing w:after="120"/>
              <w:rPr>
                <w:bCs/>
                <w:color w:val="0070C0"/>
                <w:u w:val="single"/>
                <w:lang w:val="en-US" w:eastAsia="zh-CN"/>
              </w:rPr>
            </w:pPr>
            <w:r>
              <w:rPr>
                <w:rFonts w:hint="eastAsia"/>
                <w:bCs/>
                <w:color w:val="0070C0"/>
                <w:u w:val="single"/>
                <w:lang w:val="en-US" w:eastAsia="zh-CN"/>
              </w:rPr>
              <w:t>As we highlighted in our contribution for NTN BS class, the proposed diagram is only one candidate for NTN BS type 1-H, other antenna architecture might be also fine for NTN BS type 1-H.</w:t>
            </w:r>
          </w:p>
          <w:p w14:paraId="6505E899" w14:textId="77777777" w:rsidR="009E11D2" w:rsidRDefault="000B62E1">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w:t>
            </w:r>
          </w:p>
          <w:p w14:paraId="2EB9133E" w14:textId="77777777" w:rsidR="009E11D2" w:rsidRDefault="000B62E1">
            <w:pPr>
              <w:spacing w:after="120"/>
              <w:rPr>
                <w:bCs/>
                <w:color w:val="0070C0"/>
                <w:u w:val="single"/>
                <w:lang w:val="en-US" w:eastAsia="zh-CN"/>
              </w:rPr>
            </w:pPr>
            <w:r>
              <w:rPr>
                <w:rFonts w:hint="eastAsia"/>
                <w:bCs/>
                <w:color w:val="0070C0"/>
                <w:u w:val="single"/>
                <w:lang w:val="en-US" w:eastAsia="zh-CN"/>
              </w:rPr>
              <w:t>This should rely on the outcome in NTN BS type thread,  we prefer not to define that.</w:t>
            </w:r>
          </w:p>
          <w:p w14:paraId="0D240D50" w14:textId="77777777" w:rsidR="009E11D2" w:rsidRDefault="000B62E1">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w:t>
            </w:r>
          </w:p>
          <w:p w14:paraId="3B1F7D18" w14:textId="77777777" w:rsidR="009E11D2" w:rsidRDefault="000B62E1">
            <w:pPr>
              <w:spacing w:after="120"/>
              <w:rPr>
                <w:rFonts w:eastAsiaTheme="minorEastAsia"/>
                <w:color w:val="0070C0"/>
                <w:lang w:val="en-US" w:eastAsia="zh-CN"/>
              </w:rPr>
            </w:pPr>
            <w:r>
              <w:rPr>
                <w:rFonts w:hint="eastAsia"/>
                <w:color w:val="0070C0"/>
                <w:szCs w:val="24"/>
                <w:lang w:val="en-US" w:eastAsia="zh-CN"/>
              </w:rPr>
              <w:t xml:space="preserve">If NTN </w:t>
            </w:r>
            <w:r>
              <w:rPr>
                <w:rFonts w:hint="eastAsia"/>
                <w:color w:val="0070C0"/>
                <w:szCs w:val="24"/>
                <w:lang w:eastAsia="zh-CN"/>
              </w:rPr>
              <w:t xml:space="preserve"> payload + NTN-Gateway + non-NTN infrastructure gNB function will be treated as a single entity</w:t>
            </w:r>
            <w:r>
              <w:rPr>
                <w:rFonts w:hint="eastAsia"/>
                <w:color w:val="0070C0"/>
                <w:szCs w:val="24"/>
                <w:lang w:val="en-US" w:eastAsia="zh-CN"/>
              </w:rPr>
              <w:t>, then intra-gNB EVM is not needed.</w:t>
            </w:r>
          </w:p>
        </w:tc>
      </w:tr>
      <w:tr w:rsidR="000B62E1" w14:paraId="2CA44524" w14:textId="77777777">
        <w:tc>
          <w:tcPr>
            <w:tcW w:w="1236" w:type="dxa"/>
          </w:tcPr>
          <w:p w14:paraId="502941B0" w14:textId="77777777" w:rsidR="000B62E1" w:rsidRDefault="000B62E1" w:rsidP="000B62E1">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9C9E037" w14:textId="77777777" w:rsidR="000B62E1" w:rsidRDefault="000B62E1" w:rsidP="000B62E1">
            <w:pPr>
              <w:spacing w:after="120"/>
              <w:rPr>
                <w:b/>
                <w:color w:val="0070C0"/>
                <w:u w:val="single"/>
                <w:lang w:val="en-US" w:eastAsia="zh-CN"/>
              </w:rPr>
            </w:pPr>
            <w:r>
              <w:rPr>
                <w:b/>
                <w:color w:val="0070C0"/>
                <w:u w:val="single"/>
                <w:lang w:eastAsia="ko-KR"/>
              </w:rPr>
              <w:t>Issue 1-1</w:t>
            </w:r>
            <w:r>
              <w:rPr>
                <w:rFonts w:hint="eastAsia"/>
                <w:b/>
                <w:color w:val="0070C0"/>
                <w:u w:val="single"/>
                <w:lang w:eastAsia="zh-CN"/>
              </w:rPr>
              <w:t>-1</w:t>
            </w:r>
            <w:r>
              <w:rPr>
                <w:b/>
                <w:color w:val="0070C0"/>
                <w:u w:val="single"/>
                <w:lang w:eastAsia="ko-KR"/>
              </w:rPr>
              <w:t>:</w:t>
            </w:r>
            <w:r>
              <w:rPr>
                <w:rFonts w:hint="eastAsia"/>
                <w:b/>
                <w:color w:val="0070C0"/>
                <w:u w:val="single"/>
                <w:lang w:val="en-US" w:eastAsia="zh-CN"/>
              </w:rPr>
              <w:t xml:space="preserve"> </w:t>
            </w:r>
          </w:p>
          <w:p w14:paraId="30AB91AC" w14:textId="77777777" w:rsidR="000B62E1" w:rsidRDefault="000B62E1" w:rsidP="000B62E1">
            <w:pPr>
              <w:spacing w:after="120"/>
              <w:rPr>
                <w:bCs/>
                <w:color w:val="0070C0"/>
                <w:u w:val="single"/>
                <w:lang w:val="en-US" w:eastAsia="zh-CN"/>
              </w:rPr>
            </w:pPr>
            <w:r>
              <w:rPr>
                <w:rFonts w:hint="eastAsia"/>
                <w:bCs/>
                <w:color w:val="0070C0"/>
                <w:u w:val="single"/>
                <w:lang w:val="en-US" w:eastAsia="zh-CN"/>
              </w:rPr>
              <w:t xml:space="preserve">We prefer Option 1. Option 3 could also be OK. </w:t>
            </w:r>
            <w:r>
              <w:rPr>
                <w:bCs/>
                <w:color w:val="0070C0"/>
                <w:u w:val="single"/>
                <w:lang w:val="en-US" w:eastAsia="zh-CN"/>
              </w:rPr>
              <w:t>I</w:t>
            </w:r>
            <w:r>
              <w:rPr>
                <w:rFonts w:hint="eastAsia"/>
                <w:bCs/>
                <w:color w:val="0070C0"/>
                <w:u w:val="single"/>
                <w:lang w:val="en-US" w:eastAsia="zh-CN"/>
              </w:rPr>
              <w:t>t depends whether we need to show the detains inside the satellite base stations.</w:t>
            </w:r>
          </w:p>
          <w:p w14:paraId="41003858" w14:textId="77777777" w:rsidR="000B62E1" w:rsidRDefault="000B62E1" w:rsidP="000B62E1">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w:t>
            </w:r>
          </w:p>
          <w:p w14:paraId="407E5F09" w14:textId="77777777" w:rsidR="000B62E1" w:rsidRDefault="000B62E1" w:rsidP="000B62E1">
            <w:pPr>
              <w:spacing w:after="120"/>
              <w:rPr>
                <w:bCs/>
                <w:color w:val="0070C0"/>
                <w:u w:val="single"/>
                <w:lang w:val="en-US" w:eastAsia="zh-CN"/>
              </w:rPr>
            </w:pPr>
            <w:r>
              <w:rPr>
                <w:bCs/>
                <w:color w:val="0070C0"/>
                <w:u w:val="single"/>
                <w:lang w:val="en-US" w:eastAsia="zh-CN"/>
              </w:rPr>
              <w:t>D</w:t>
            </w:r>
            <w:r>
              <w:rPr>
                <w:rFonts w:hint="eastAsia"/>
                <w:bCs/>
                <w:color w:val="0070C0"/>
                <w:u w:val="single"/>
                <w:lang w:val="en-US" w:eastAsia="zh-CN"/>
              </w:rPr>
              <w:t xml:space="preserve">epends on the outcome of E-mail thread#312. </w:t>
            </w:r>
            <w:r>
              <w:rPr>
                <w:bCs/>
                <w:color w:val="0070C0"/>
                <w:u w:val="single"/>
                <w:lang w:val="en-US" w:eastAsia="zh-CN"/>
              </w:rPr>
              <w:t>W</w:t>
            </w:r>
            <w:r>
              <w:rPr>
                <w:rFonts w:hint="eastAsia"/>
                <w:bCs/>
                <w:color w:val="0070C0"/>
                <w:u w:val="single"/>
                <w:lang w:val="en-US" w:eastAsia="zh-CN"/>
              </w:rPr>
              <w:t>e prefer to keep 1-C since it may be useful for manufacture testing.</w:t>
            </w:r>
          </w:p>
          <w:p w14:paraId="4B10B8A8" w14:textId="77777777" w:rsidR="000B62E1" w:rsidRDefault="000B62E1" w:rsidP="000B62E1">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w:t>
            </w:r>
          </w:p>
          <w:p w14:paraId="5B88DD72" w14:textId="77777777" w:rsidR="000B62E1" w:rsidRPr="004376E4" w:rsidRDefault="004376E4" w:rsidP="005B0A6F">
            <w:pPr>
              <w:spacing w:after="120"/>
              <w:rPr>
                <w:rFonts w:eastAsiaTheme="minorEastAsia"/>
                <w:color w:val="0070C0"/>
                <w:lang w:val="en-US" w:eastAsia="zh-CN"/>
              </w:rPr>
            </w:pPr>
            <w:r>
              <w:rPr>
                <w:rFonts w:eastAsiaTheme="minorEastAsia" w:hint="eastAsia"/>
                <w:color w:val="0070C0"/>
                <w:szCs w:val="24"/>
                <w:lang w:val="en-US" w:eastAsia="zh-CN"/>
              </w:rPr>
              <w:t xml:space="preserve"> Option1</w:t>
            </w:r>
            <w:r w:rsidR="005B0A6F">
              <w:rPr>
                <w:rFonts w:eastAsiaTheme="minorEastAsia" w:hint="eastAsia"/>
                <w:color w:val="0070C0"/>
                <w:szCs w:val="24"/>
                <w:lang w:val="en-US" w:eastAsia="zh-CN"/>
              </w:rPr>
              <w:t xml:space="preserve"> according to the previous agreement on treating NTN </w:t>
            </w:r>
            <w:r w:rsidR="005B0A6F">
              <w:rPr>
                <w:rFonts w:eastAsiaTheme="minorEastAsia"/>
                <w:color w:val="0070C0"/>
                <w:lang w:val="en-US" w:eastAsia="zh-CN"/>
              </w:rPr>
              <w:t xml:space="preserve">payload + feeder link + </w:t>
            </w:r>
            <w:r w:rsidR="005B0A6F">
              <w:rPr>
                <w:rFonts w:eastAsiaTheme="minorEastAsia" w:hint="eastAsia"/>
                <w:color w:val="0070C0"/>
                <w:lang w:val="en-US" w:eastAsia="zh-CN"/>
              </w:rPr>
              <w:t xml:space="preserve">NTN </w:t>
            </w:r>
            <w:r w:rsidR="005B0A6F">
              <w:rPr>
                <w:rFonts w:eastAsiaTheme="minorEastAsia"/>
                <w:color w:val="0070C0"/>
                <w:lang w:val="en-US" w:eastAsia="zh-CN"/>
              </w:rPr>
              <w:t>GW + “gNB”</w:t>
            </w:r>
            <w:r w:rsidR="005B0A6F">
              <w:rPr>
                <w:rFonts w:eastAsiaTheme="minorEastAsia" w:hint="eastAsia"/>
                <w:color w:val="0070C0"/>
                <w:lang w:val="en-US" w:eastAsia="zh-CN"/>
              </w:rPr>
              <w:t xml:space="preserve"> as a single entity.</w:t>
            </w:r>
          </w:p>
        </w:tc>
      </w:tr>
      <w:tr w:rsidR="00C8657B" w14:paraId="2D477129" w14:textId="77777777">
        <w:trPr>
          <w:ins w:id="9" w:author="D. Everaere" w:date="2021-08-18T14:22:00Z"/>
        </w:trPr>
        <w:tc>
          <w:tcPr>
            <w:tcW w:w="1236" w:type="dxa"/>
          </w:tcPr>
          <w:p w14:paraId="34FD510B" w14:textId="77777777" w:rsidR="00C8657B" w:rsidRDefault="00C8657B" w:rsidP="000B62E1">
            <w:pPr>
              <w:spacing w:after="120"/>
              <w:rPr>
                <w:ins w:id="10" w:author="D. Everaere" w:date="2021-08-18T14:22:00Z"/>
                <w:rFonts w:eastAsiaTheme="minorEastAsia"/>
                <w:color w:val="0070C0"/>
                <w:lang w:val="en-US" w:eastAsia="zh-CN"/>
              </w:rPr>
            </w:pPr>
            <w:ins w:id="11" w:author="D. Everaere" w:date="2021-08-18T14:22:00Z">
              <w:r>
                <w:rPr>
                  <w:rFonts w:eastAsiaTheme="minorEastAsia"/>
                  <w:color w:val="0070C0"/>
                  <w:lang w:val="en-US" w:eastAsia="zh-CN"/>
                </w:rPr>
                <w:t>Ericsson</w:t>
              </w:r>
            </w:ins>
          </w:p>
        </w:tc>
        <w:tc>
          <w:tcPr>
            <w:tcW w:w="8395" w:type="dxa"/>
          </w:tcPr>
          <w:p w14:paraId="751ADA1A" w14:textId="77777777" w:rsidR="00C8657B" w:rsidRDefault="00C8657B" w:rsidP="00C8657B">
            <w:pPr>
              <w:spacing w:after="120"/>
              <w:rPr>
                <w:ins w:id="12" w:author="D. Everaere" w:date="2021-08-18T14:22:00Z"/>
                <w:rFonts w:eastAsiaTheme="minorEastAsia"/>
                <w:color w:val="0070C0"/>
                <w:lang w:val="en-US" w:eastAsia="zh-CN"/>
              </w:rPr>
            </w:pPr>
            <w:ins w:id="13" w:author="D. Everaere" w:date="2021-08-18T14:22:00Z">
              <w:r>
                <w:rPr>
                  <w:rFonts w:eastAsiaTheme="minorEastAsia"/>
                  <w:color w:val="0070C0"/>
                  <w:lang w:val="en-US" w:eastAsia="zh-CN"/>
                </w:rPr>
                <w:t>Issue 1-1-1: Option 3. We have clarified where all reference points apply. The other options would need further clarification. Option 1 has introduced a new term (satellite Base Station) which is confusing, not sure what this means.</w:t>
              </w:r>
            </w:ins>
          </w:p>
          <w:p w14:paraId="222DFFBF" w14:textId="77777777" w:rsidR="00C8657B" w:rsidRDefault="00C8657B" w:rsidP="00C8657B">
            <w:pPr>
              <w:spacing w:after="120"/>
              <w:rPr>
                <w:ins w:id="14" w:author="D. Everaere" w:date="2021-08-18T14:22:00Z"/>
                <w:rFonts w:eastAsiaTheme="minorEastAsia"/>
                <w:color w:val="0070C0"/>
                <w:lang w:val="en-US" w:eastAsia="zh-CN"/>
              </w:rPr>
            </w:pPr>
            <w:ins w:id="15" w:author="D. Everaere" w:date="2021-08-18T14:22:00Z">
              <w:r>
                <w:rPr>
                  <w:rFonts w:eastAsiaTheme="minorEastAsia"/>
                  <w:color w:val="0070C0"/>
                  <w:lang w:val="en-US" w:eastAsia="zh-CN"/>
                </w:rPr>
                <w:t>Issue 1-1-2: option 2: We don’t think BS type 1-C should be specified for NTN, see thread [312].</w:t>
              </w:r>
            </w:ins>
          </w:p>
          <w:p w14:paraId="59B9163B" w14:textId="77777777" w:rsidR="00C8657B" w:rsidRDefault="00C8657B" w:rsidP="00C8657B">
            <w:pPr>
              <w:spacing w:after="120"/>
              <w:rPr>
                <w:ins w:id="16" w:author="D. Everaere" w:date="2021-08-18T14:22:00Z"/>
                <w:rFonts w:eastAsiaTheme="minorEastAsia"/>
                <w:color w:val="0070C0"/>
                <w:lang w:val="en-US" w:eastAsia="zh-CN"/>
              </w:rPr>
            </w:pPr>
            <w:ins w:id="17" w:author="D. Everaere" w:date="2021-08-18T14:22:00Z">
              <w:r>
                <w:rPr>
                  <w:rFonts w:eastAsiaTheme="minorEastAsia"/>
                  <w:color w:val="0070C0"/>
                  <w:lang w:val="en-US" w:eastAsia="zh-CN"/>
                </w:rPr>
                <w:t>Issue 1-1-3: option 1: the RAN4 agreement was to consider (payload + feeder link + GW + “gNB”) as a single entity, we shall not break requirements inside that block then.</w:t>
              </w:r>
            </w:ins>
          </w:p>
          <w:p w14:paraId="2C96B917" w14:textId="77777777" w:rsidR="00C8657B" w:rsidRDefault="00C8657B" w:rsidP="000B62E1">
            <w:pPr>
              <w:spacing w:after="120"/>
              <w:rPr>
                <w:ins w:id="18" w:author="D. Everaere" w:date="2021-08-18T14:22:00Z"/>
                <w:b/>
                <w:color w:val="0070C0"/>
                <w:u w:val="single"/>
                <w:lang w:eastAsia="ko-KR"/>
              </w:rPr>
            </w:pPr>
          </w:p>
        </w:tc>
      </w:tr>
      <w:tr w:rsidR="005A2079" w14:paraId="37BBD65B" w14:textId="77777777">
        <w:trPr>
          <w:ins w:id="19" w:author="Dorin PANAITOPOL" w:date="2021-08-19T00:51:00Z"/>
        </w:trPr>
        <w:tc>
          <w:tcPr>
            <w:tcW w:w="1236" w:type="dxa"/>
          </w:tcPr>
          <w:p w14:paraId="28CD0883" w14:textId="77777777" w:rsidR="005A2079" w:rsidRDefault="005A2079" w:rsidP="000B62E1">
            <w:pPr>
              <w:spacing w:after="120"/>
              <w:rPr>
                <w:ins w:id="20" w:author="Dorin PANAITOPOL" w:date="2021-08-19T00:51:00Z"/>
                <w:rFonts w:eastAsiaTheme="minorEastAsia"/>
                <w:color w:val="0070C0"/>
                <w:lang w:val="en-US" w:eastAsia="zh-CN"/>
              </w:rPr>
            </w:pPr>
            <w:ins w:id="21" w:author="Dorin PANAITOPOL" w:date="2021-08-19T00:51:00Z">
              <w:r>
                <w:rPr>
                  <w:rFonts w:eastAsiaTheme="minorEastAsia"/>
                  <w:color w:val="0070C0"/>
                  <w:lang w:val="en-US" w:eastAsia="zh-CN"/>
                </w:rPr>
                <w:t>THALES</w:t>
              </w:r>
            </w:ins>
          </w:p>
        </w:tc>
        <w:tc>
          <w:tcPr>
            <w:tcW w:w="8395" w:type="dxa"/>
          </w:tcPr>
          <w:p w14:paraId="5CCC6287" w14:textId="77777777" w:rsidR="005A2079" w:rsidRDefault="005A2079" w:rsidP="005A2079">
            <w:pPr>
              <w:spacing w:after="120"/>
              <w:rPr>
                <w:ins w:id="22" w:author="Dorin PANAITOPOL" w:date="2021-08-19T00:53:00Z"/>
                <w:b/>
                <w:color w:val="0070C0"/>
                <w:u w:val="single"/>
                <w:lang w:val="en-US" w:eastAsia="zh-CN"/>
              </w:rPr>
            </w:pPr>
            <w:ins w:id="23" w:author="Dorin PANAITOPOL" w:date="2021-08-19T00:53:00Z">
              <w:r>
                <w:rPr>
                  <w:b/>
                  <w:color w:val="0070C0"/>
                  <w:u w:val="single"/>
                  <w:lang w:eastAsia="ko-KR"/>
                </w:rPr>
                <w:t>Issue 1-1</w:t>
              </w:r>
              <w:r>
                <w:rPr>
                  <w:rFonts w:hint="eastAsia"/>
                  <w:b/>
                  <w:color w:val="0070C0"/>
                  <w:u w:val="single"/>
                  <w:lang w:eastAsia="zh-CN"/>
                </w:rPr>
                <w:t>-1</w:t>
              </w:r>
              <w:r>
                <w:rPr>
                  <w:b/>
                  <w:color w:val="0070C0"/>
                  <w:u w:val="single"/>
                  <w:lang w:eastAsia="ko-KR"/>
                </w:rPr>
                <w:t>:</w:t>
              </w:r>
              <w:r>
                <w:rPr>
                  <w:rFonts w:hint="eastAsia"/>
                  <w:b/>
                  <w:color w:val="0070C0"/>
                  <w:u w:val="single"/>
                  <w:lang w:val="en-US" w:eastAsia="zh-CN"/>
                </w:rPr>
                <w:t xml:space="preserve"> </w:t>
              </w:r>
            </w:ins>
          </w:p>
          <w:p w14:paraId="27ECC630" w14:textId="77777777" w:rsidR="005A2079" w:rsidRDefault="005A2079" w:rsidP="005A2079">
            <w:pPr>
              <w:spacing w:after="120"/>
              <w:rPr>
                <w:ins w:id="24" w:author="Dorin PANAITOPOL" w:date="2021-08-19T00:53:00Z"/>
                <w:bCs/>
                <w:color w:val="0070C0"/>
                <w:u w:val="single"/>
                <w:lang w:val="en-US" w:eastAsia="zh-CN"/>
              </w:rPr>
            </w:pPr>
            <w:ins w:id="25" w:author="Dorin PANAITOPOL" w:date="2021-08-19T00:53:00Z">
              <w:r>
                <w:rPr>
                  <w:rFonts w:hint="eastAsia"/>
                  <w:bCs/>
                  <w:color w:val="0070C0"/>
                  <w:u w:val="single"/>
                  <w:lang w:val="en-US" w:eastAsia="zh-CN"/>
                </w:rPr>
                <w:t>Option 1 or Option 3</w:t>
              </w:r>
            </w:ins>
            <w:ins w:id="26" w:author="Dorin PANAITOPOL" w:date="2021-08-19T00:54:00Z">
              <w:r>
                <w:rPr>
                  <w:bCs/>
                  <w:color w:val="0070C0"/>
                  <w:u w:val="single"/>
                  <w:lang w:val="en-US" w:eastAsia="zh-CN"/>
                </w:rPr>
                <w:t xml:space="preserve">. </w:t>
              </w:r>
            </w:ins>
            <w:ins w:id="27" w:author="Dorin PANAITOPOL" w:date="2021-08-19T01:07:00Z">
              <w:r w:rsidR="009135BD">
                <w:rPr>
                  <w:bCs/>
                  <w:color w:val="0070C0"/>
                  <w:u w:val="single"/>
                  <w:lang w:val="en-US" w:eastAsia="zh-CN"/>
                </w:rPr>
                <w:t xml:space="preserve">For Option 3, </w:t>
              </w:r>
            </w:ins>
            <w:ins w:id="28" w:author="Dorin PANAITOPOL" w:date="2021-08-19T00:54:00Z">
              <w:r>
                <w:rPr>
                  <w:bCs/>
                  <w:color w:val="0070C0"/>
                  <w:u w:val="single"/>
                  <w:lang w:val="en-US" w:eastAsia="zh-CN"/>
                </w:rPr>
                <w:t xml:space="preserve">“Satellite Node” could be </w:t>
              </w:r>
            </w:ins>
            <w:ins w:id="29" w:author="Dorin PANAITOPOL" w:date="2021-08-19T00:57:00Z">
              <w:r>
                <w:rPr>
                  <w:bCs/>
                  <w:color w:val="0070C0"/>
                  <w:u w:val="single"/>
                  <w:lang w:val="en-US" w:eastAsia="zh-CN"/>
                </w:rPr>
                <w:t>“</w:t>
              </w:r>
            </w:ins>
            <w:ins w:id="30" w:author="Dorin PANAITOPOL" w:date="2021-08-19T00:54:00Z">
              <w:r>
                <w:rPr>
                  <w:bCs/>
                  <w:color w:val="0070C0"/>
                  <w:u w:val="single"/>
                  <w:lang w:val="en-US" w:eastAsia="zh-CN"/>
                </w:rPr>
                <w:t>g</w:t>
              </w:r>
            </w:ins>
            <w:ins w:id="31" w:author="Dorin PANAITOPOL" w:date="2021-08-19T00:57:00Z">
              <w:r>
                <w:rPr>
                  <w:bCs/>
                  <w:color w:val="0070C0"/>
                  <w:u w:val="single"/>
                  <w:lang w:val="en-US" w:eastAsia="zh-CN"/>
                </w:rPr>
                <w:t>NB” or “Sat-gNB” or something else similar.</w:t>
              </w:r>
            </w:ins>
            <w:ins w:id="32" w:author="Dorin PANAITOPOL" w:date="2021-08-19T00:54:00Z">
              <w:r>
                <w:rPr>
                  <w:bCs/>
                  <w:color w:val="0070C0"/>
                  <w:u w:val="single"/>
                  <w:lang w:val="en-US" w:eastAsia="zh-CN"/>
                </w:rPr>
                <w:t xml:space="preserve"> </w:t>
              </w:r>
            </w:ins>
          </w:p>
          <w:p w14:paraId="417BDD8E" w14:textId="77777777" w:rsidR="005A2079" w:rsidRDefault="005A2079" w:rsidP="005A2079">
            <w:pPr>
              <w:spacing w:after="120"/>
              <w:rPr>
                <w:ins w:id="33" w:author="Dorin PANAITOPOL" w:date="2021-08-19T00:53:00Z"/>
                <w:b/>
                <w:color w:val="0070C0"/>
                <w:u w:val="single"/>
                <w:lang w:eastAsia="ko-KR"/>
              </w:rPr>
            </w:pPr>
            <w:ins w:id="34" w:author="Dorin PANAITOPOL" w:date="2021-08-19T00:53:00Z">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w:t>
              </w:r>
            </w:ins>
          </w:p>
          <w:p w14:paraId="47EF5A51" w14:textId="77777777" w:rsidR="005A2079" w:rsidRDefault="005A2079" w:rsidP="005A2079">
            <w:pPr>
              <w:spacing w:after="120"/>
              <w:rPr>
                <w:ins w:id="35" w:author="Dorin PANAITOPOL" w:date="2021-08-19T00:53:00Z"/>
                <w:bCs/>
                <w:color w:val="0070C0"/>
                <w:u w:val="single"/>
                <w:lang w:val="en-US" w:eastAsia="zh-CN"/>
              </w:rPr>
            </w:pPr>
            <w:ins w:id="36" w:author="Dorin PANAITOPOL" w:date="2021-08-19T00:55:00Z">
              <w:r>
                <w:rPr>
                  <w:bCs/>
                  <w:color w:val="0070C0"/>
                  <w:u w:val="single"/>
                  <w:lang w:val="en-US" w:eastAsia="zh-CN"/>
                </w:rPr>
                <w:lastRenderedPageBreak/>
                <w:t xml:space="preserve">Some companies already expressed concerns in </w:t>
              </w:r>
            </w:ins>
            <w:ins w:id="37" w:author="Dorin PANAITOPOL" w:date="2021-08-19T00:56:00Z">
              <w:r>
                <w:rPr>
                  <w:bCs/>
                  <w:color w:val="0070C0"/>
                  <w:u w:val="single"/>
                  <w:lang w:val="en-US" w:eastAsia="zh-CN"/>
                </w:rPr>
                <w:t>RAN4#99-e</w:t>
              </w:r>
            </w:ins>
            <w:ins w:id="38" w:author="Dorin PANAITOPOL" w:date="2021-08-19T00:53:00Z">
              <w:r>
                <w:rPr>
                  <w:rFonts w:hint="eastAsia"/>
                  <w:bCs/>
                  <w:color w:val="0070C0"/>
                  <w:u w:val="single"/>
                  <w:lang w:val="en-US" w:eastAsia="zh-CN"/>
                </w:rPr>
                <w:t xml:space="preserve"> </w:t>
              </w:r>
            </w:ins>
            <w:ins w:id="39" w:author="Dorin PANAITOPOL" w:date="2021-08-19T00:56:00Z">
              <w:r>
                <w:rPr>
                  <w:bCs/>
                  <w:color w:val="0070C0"/>
                  <w:u w:val="single"/>
                  <w:lang w:val="en-US" w:eastAsia="zh-CN"/>
                </w:rPr>
                <w:t>meeting with respect to</w:t>
              </w:r>
            </w:ins>
            <w:ins w:id="40" w:author="Dorin PANAITOPOL" w:date="2021-08-19T01:00:00Z">
              <w:r>
                <w:rPr>
                  <w:bCs/>
                  <w:color w:val="0070C0"/>
                  <w:u w:val="single"/>
                  <w:lang w:val="en-US" w:eastAsia="zh-CN"/>
                </w:rPr>
                <w:t xml:space="preserve"> BS type 1-C, since it uses passive antenna</w:t>
              </w:r>
            </w:ins>
            <w:ins w:id="41" w:author="Dorin PANAITOPOL" w:date="2021-08-19T01:07:00Z">
              <w:r w:rsidR="009135BD">
                <w:rPr>
                  <w:bCs/>
                  <w:color w:val="0070C0"/>
                  <w:u w:val="single"/>
                  <w:lang w:val="en-US" w:eastAsia="zh-CN"/>
                </w:rPr>
                <w:t xml:space="preserve"> and it may not be well adapted to satellite use case</w:t>
              </w:r>
            </w:ins>
            <w:ins w:id="42" w:author="Dorin PANAITOPOL" w:date="2021-08-19T00:56:00Z">
              <w:r>
                <w:rPr>
                  <w:bCs/>
                  <w:color w:val="0070C0"/>
                  <w:u w:val="single"/>
                  <w:lang w:val="en-US" w:eastAsia="zh-CN"/>
                </w:rPr>
                <w:t xml:space="preserve">. Let us further discuss in </w:t>
              </w:r>
            </w:ins>
            <w:ins w:id="43" w:author="Dorin PANAITOPOL" w:date="2021-08-19T00:53:00Z">
              <w:r>
                <w:rPr>
                  <w:rFonts w:hint="eastAsia"/>
                  <w:bCs/>
                  <w:color w:val="0070C0"/>
                  <w:u w:val="single"/>
                  <w:lang w:val="en-US" w:eastAsia="zh-CN"/>
                </w:rPr>
                <w:t xml:space="preserve">E-mail thread#312. </w:t>
              </w:r>
            </w:ins>
          </w:p>
          <w:p w14:paraId="4468A513" w14:textId="77777777" w:rsidR="005A2079" w:rsidRDefault="005A2079" w:rsidP="005A2079">
            <w:pPr>
              <w:spacing w:after="120"/>
              <w:rPr>
                <w:ins w:id="44" w:author="Dorin PANAITOPOL" w:date="2021-08-19T00:57:00Z"/>
                <w:b/>
                <w:color w:val="0070C0"/>
                <w:u w:val="single"/>
                <w:lang w:eastAsia="ko-KR"/>
              </w:rPr>
            </w:pPr>
            <w:ins w:id="45" w:author="Dorin PANAITOPOL" w:date="2021-08-19T00:53:00Z">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w:t>
              </w:r>
            </w:ins>
          </w:p>
          <w:p w14:paraId="7D91A6F6" w14:textId="77777777" w:rsidR="005A2079" w:rsidRDefault="009135BD">
            <w:pPr>
              <w:spacing w:after="120"/>
              <w:rPr>
                <w:ins w:id="46" w:author="Dorin PANAITOPOL" w:date="2021-08-19T01:04:00Z"/>
                <w:rFonts w:eastAsiaTheme="minorEastAsia"/>
                <w:color w:val="0070C0"/>
                <w:lang w:val="en-US" w:eastAsia="zh-CN"/>
              </w:rPr>
            </w:pPr>
            <w:ins w:id="47" w:author="Dorin PANAITOPOL" w:date="2021-08-19T01:02:00Z">
              <w:r>
                <w:rPr>
                  <w:rFonts w:eastAsiaTheme="minorEastAsia"/>
                  <w:color w:val="0070C0"/>
                  <w:lang w:val="en-US" w:eastAsia="zh-CN"/>
                </w:rPr>
                <w:t>T</w:t>
              </w:r>
            </w:ins>
            <w:ins w:id="48" w:author="Dorin PANAITOPOL" w:date="2021-08-19T00:57:00Z">
              <w:r w:rsidR="005A2079">
                <w:rPr>
                  <w:rFonts w:eastAsiaTheme="minorEastAsia"/>
                  <w:color w:val="0070C0"/>
                  <w:lang w:val="en-US" w:eastAsia="zh-CN"/>
                </w:rPr>
                <w:t xml:space="preserve">he RAN4 agreement was to consider (payload + feeder link + GW + </w:t>
              </w:r>
            </w:ins>
            <w:ins w:id="49" w:author="Dorin PANAITOPOL" w:date="2021-08-19T00:58:00Z">
              <w:r w:rsidR="005A2079" w:rsidRPr="009135BD">
                <w:rPr>
                  <w:rFonts w:eastAsiaTheme="minorEastAsia"/>
                  <w:b/>
                  <w:color w:val="0070C0"/>
                  <w:lang w:val="en-US" w:eastAsia="zh-CN"/>
                  <w:rPrChange w:id="50" w:author="Dorin PANAITOPOL" w:date="2021-08-19T01:02:00Z">
                    <w:rPr>
                      <w:rFonts w:eastAsiaTheme="minorEastAsia"/>
                      <w:color w:val="0070C0"/>
                      <w:lang w:val="en-US" w:eastAsia="zh-CN"/>
                    </w:rPr>
                  </w:rPrChange>
                </w:rPr>
                <w:t>Non-Terrestrial Infrastructure</w:t>
              </w:r>
            </w:ins>
            <w:ins w:id="51" w:author="Dorin PANAITOPOL" w:date="2021-08-19T01:02:00Z">
              <w:r>
                <w:rPr>
                  <w:rFonts w:eastAsiaTheme="minorEastAsia"/>
                  <w:b/>
                  <w:color w:val="0070C0"/>
                  <w:lang w:val="en-US" w:eastAsia="zh-CN"/>
                </w:rPr>
                <w:t xml:space="preserve"> gNB</w:t>
              </w:r>
            </w:ins>
            <w:ins w:id="52" w:author="Dorin PANAITOPOL" w:date="2021-08-19T00:57:00Z">
              <w:r w:rsidR="005A2079">
                <w:rPr>
                  <w:rFonts w:eastAsiaTheme="minorEastAsia"/>
                  <w:color w:val="0070C0"/>
                  <w:lang w:val="en-US" w:eastAsia="zh-CN"/>
                </w:rPr>
                <w:t>) as a single entity</w:t>
              </w:r>
            </w:ins>
            <w:ins w:id="53" w:author="Dorin PANAITOPOL" w:date="2021-08-19T01:03:00Z">
              <w:r>
                <w:rPr>
                  <w:rFonts w:eastAsiaTheme="minorEastAsia"/>
                  <w:color w:val="0070C0"/>
                  <w:lang w:val="en-US" w:eastAsia="zh-CN"/>
                </w:rPr>
                <w:t>.</w:t>
              </w:r>
            </w:ins>
          </w:p>
          <w:p w14:paraId="57BF1C22" w14:textId="77777777" w:rsidR="009135BD" w:rsidRDefault="009135BD">
            <w:pPr>
              <w:spacing w:after="120"/>
              <w:rPr>
                <w:ins w:id="54" w:author="Dorin PANAITOPOL" w:date="2021-08-19T01:06:00Z"/>
                <w:rFonts w:eastAsiaTheme="minorEastAsia"/>
                <w:b/>
                <w:bCs/>
                <w:color w:val="0070C0"/>
                <w:lang w:val="en-US" w:eastAsia="zh-CN"/>
              </w:rPr>
              <w:pPrChange w:id="55" w:author="Dorin PANAITOPOL" w:date="2021-08-19T01:06:00Z">
                <w:pPr>
                  <w:numPr>
                    <w:numId w:val="10"/>
                  </w:numPr>
                  <w:tabs>
                    <w:tab w:val="num" w:pos="720"/>
                  </w:tabs>
                  <w:overflowPunct/>
                  <w:autoSpaceDE/>
                  <w:autoSpaceDN/>
                  <w:adjustRightInd/>
                  <w:spacing w:after="120"/>
                  <w:ind w:left="720" w:hanging="360"/>
                  <w:textAlignment w:val="auto"/>
                </w:pPr>
              </w:pPrChange>
            </w:pPr>
          </w:p>
          <w:p w14:paraId="59A72C6D" w14:textId="77777777" w:rsidR="009135BD" w:rsidRPr="009135BD" w:rsidRDefault="009135BD">
            <w:pPr>
              <w:spacing w:after="120"/>
              <w:rPr>
                <w:ins w:id="56" w:author="Dorin PANAITOPOL" w:date="2021-08-19T01:06:00Z"/>
                <w:rFonts w:eastAsiaTheme="minorEastAsia"/>
                <w:b/>
                <w:bCs/>
                <w:lang w:val="en-US" w:eastAsia="zh-CN"/>
                <w:rPrChange w:id="57" w:author="Dorin PANAITOPOL" w:date="2021-08-19T01:06:00Z">
                  <w:rPr>
                    <w:ins w:id="58" w:author="Dorin PANAITOPOL" w:date="2021-08-19T01:06:00Z"/>
                    <w:rFonts w:eastAsiaTheme="minorEastAsia"/>
                    <w:b/>
                    <w:bCs/>
                    <w:color w:val="0070C0"/>
                    <w:lang w:val="en-US" w:eastAsia="zh-CN"/>
                  </w:rPr>
                </w:rPrChange>
              </w:rPr>
              <w:pPrChange w:id="59" w:author="Dorin PANAITOPOL" w:date="2021-08-19T01:06:00Z">
                <w:pPr>
                  <w:numPr>
                    <w:numId w:val="10"/>
                  </w:numPr>
                  <w:tabs>
                    <w:tab w:val="num" w:pos="720"/>
                  </w:tabs>
                  <w:overflowPunct/>
                  <w:autoSpaceDE/>
                  <w:autoSpaceDN/>
                  <w:adjustRightInd/>
                  <w:spacing w:after="120"/>
                  <w:ind w:left="720" w:hanging="360"/>
                  <w:textAlignment w:val="auto"/>
                </w:pPr>
              </w:pPrChange>
            </w:pPr>
            <w:ins w:id="60" w:author="Dorin PANAITOPOL" w:date="2021-08-19T01:06:00Z">
              <w:r w:rsidRPr="009135BD">
                <w:rPr>
                  <w:rFonts w:eastAsiaTheme="minorEastAsia"/>
                  <w:b/>
                  <w:bCs/>
                  <w:highlight w:val="green"/>
                  <w:lang w:val="en-US" w:eastAsia="zh-CN"/>
                  <w:rPrChange w:id="61" w:author="Dorin PANAITOPOL" w:date="2021-08-19T01:06:00Z">
                    <w:rPr>
                      <w:rFonts w:eastAsiaTheme="minorEastAsia"/>
                      <w:b/>
                      <w:bCs/>
                      <w:color w:val="0070C0"/>
                      <w:lang w:val="en-US" w:eastAsia="zh-CN"/>
                    </w:rPr>
                  </w:rPrChange>
                </w:rPr>
                <w:t>See agreement RAN4#99-e:</w:t>
              </w:r>
            </w:ins>
          </w:p>
          <w:p w14:paraId="7D6036E6" w14:textId="77777777" w:rsidR="00287B71" w:rsidRPr="00287B71" w:rsidRDefault="00B83DBE">
            <w:pPr>
              <w:spacing w:after="120"/>
              <w:rPr>
                <w:ins w:id="62" w:author="Dorin PANAITOPOL" w:date="2021-08-19T01:06:00Z"/>
                <w:rFonts w:eastAsiaTheme="minorEastAsia"/>
                <w:lang w:val="en-US" w:eastAsia="zh-CN"/>
                <w:rPrChange w:id="63" w:author="Dorin PANAITOPOL" w:date="2021-08-19T01:06:00Z">
                  <w:rPr>
                    <w:ins w:id="64" w:author="Dorin PANAITOPOL" w:date="2021-08-19T01:06:00Z"/>
                    <w:rFonts w:eastAsiaTheme="minorEastAsia"/>
                    <w:color w:val="0070C0"/>
                    <w:lang w:val="fr-FR" w:eastAsia="zh-CN"/>
                  </w:rPr>
                </w:rPrChange>
              </w:rPr>
              <w:pPrChange w:id="65" w:author="Dorin PANAITOPOL" w:date="2021-08-19T01:06:00Z">
                <w:pPr>
                  <w:numPr>
                    <w:numId w:val="10"/>
                  </w:numPr>
                  <w:tabs>
                    <w:tab w:val="num" w:pos="720"/>
                  </w:tabs>
                  <w:overflowPunct/>
                  <w:autoSpaceDE/>
                  <w:autoSpaceDN/>
                  <w:adjustRightInd/>
                  <w:spacing w:after="120"/>
                  <w:ind w:left="720" w:hanging="360"/>
                  <w:textAlignment w:val="auto"/>
                </w:pPr>
              </w:pPrChange>
            </w:pPr>
            <w:ins w:id="66" w:author="Dorin PANAITOPOL" w:date="2021-08-19T01:06:00Z">
              <w:r w:rsidRPr="009135BD">
                <w:rPr>
                  <w:rFonts w:eastAsiaTheme="minorEastAsia"/>
                  <w:b/>
                  <w:bCs/>
                  <w:lang w:eastAsia="zh-CN"/>
                  <w:rPrChange w:id="67" w:author="Dorin PANAITOPOL" w:date="2021-08-19T01:06:00Z">
                    <w:rPr>
                      <w:rFonts w:eastAsiaTheme="minorEastAsia"/>
                      <w:b/>
                      <w:bCs/>
                      <w:color w:val="0070C0"/>
                      <w:lang w:eastAsia="zh-CN"/>
                    </w:rPr>
                  </w:rPrChange>
                </w:rPr>
                <w:t xml:space="preserve">Proposal 1-1-3-1: RAN4 confirms the baseline assumption that from RF Tx, Rx requirements (for conductive RF requirements) perspective, NTN-Payload RF, Feederlink, GW, Non-NTN infrastructure gNB shall be considered as single entity. </w:t>
              </w:r>
            </w:ins>
          </w:p>
          <w:p w14:paraId="6F270592" w14:textId="77777777" w:rsidR="00287B71" w:rsidRPr="00287B71" w:rsidRDefault="00B83DBE">
            <w:pPr>
              <w:spacing w:after="120"/>
              <w:rPr>
                <w:ins w:id="68" w:author="Dorin PANAITOPOL" w:date="2021-08-19T01:06:00Z"/>
                <w:rFonts w:eastAsiaTheme="minorEastAsia"/>
                <w:lang w:val="en-US" w:eastAsia="zh-CN"/>
                <w:rPrChange w:id="69" w:author="Dorin PANAITOPOL" w:date="2021-08-19T01:06:00Z">
                  <w:rPr>
                    <w:ins w:id="70" w:author="Dorin PANAITOPOL" w:date="2021-08-19T01:06:00Z"/>
                    <w:rFonts w:eastAsiaTheme="minorEastAsia"/>
                    <w:color w:val="0070C0"/>
                    <w:lang w:val="fr-FR" w:eastAsia="zh-CN"/>
                  </w:rPr>
                </w:rPrChange>
              </w:rPr>
              <w:pPrChange w:id="71" w:author="Dorin PANAITOPOL" w:date="2021-08-19T01:06:00Z">
                <w:pPr>
                  <w:numPr>
                    <w:ilvl w:val="2"/>
                    <w:numId w:val="10"/>
                  </w:numPr>
                  <w:tabs>
                    <w:tab w:val="num" w:pos="2160"/>
                  </w:tabs>
                  <w:overflowPunct/>
                  <w:autoSpaceDE/>
                  <w:autoSpaceDN/>
                  <w:adjustRightInd/>
                  <w:spacing w:after="120"/>
                  <w:ind w:left="2160" w:hanging="360"/>
                  <w:textAlignment w:val="auto"/>
                </w:pPr>
              </w:pPrChange>
            </w:pPr>
            <w:ins w:id="72" w:author="Dorin PANAITOPOL" w:date="2021-08-19T01:06:00Z">
              <w:r w:rsidRPr="009135BD">
                <w:rPr>
                  <w:rFonts w:eastAsiaTheme="minorEastAsia"/>
                  <w:b/>
                  <w:bCs/>
                  <w:lang w:eastAsia="zh-CN"/>
                  <w:rPrChange w:id="73" w:author="Dorin PANAITOPOL" w:date="2021-08-19T01:06:00Z">
                    <w:rPr>
                      <w:rFonts w:eastAsiaTheme="minorEastAsia"/>
                      <w:b/>
                      <w:bCs/>
                      <w:color w:val="0070C0"/>
                      <w:lang w:eastAsia="zh-CN"/>
                    </w:rPr>
                  </w:rPrChange>
                </w:rPr>
                <w:t xml:space="preserve">Note: </w:t>
              </w:r>
              <w:r w:rsidRPr="009135BD">
                <w:rPr>
                  <w:rFonts w:eastAsiaTheme="minorEastAsia"/>
                  <w:lang w:eastAsia="zh-CN"/>
                  <w:rPrChange w:id="74" w:author="Dorin PANAITOPOL" w:date="2021-08-19T01:06:00Z">
                    <w:rPr>
                      <w:rFonts w:eastAsiaTheme="minorEastAsia"/>
                      <w:color w:val="0070C0"/>
                      <w:lang w:eastAsia="zh-CN"/>
                    </w:rPr>
                  </w:rPrChange>
                </w:rPr>
                <w:t>The detailed test set-up can be further discussed. Further confirmation still required for OTA based RF requirements if introduced.</w:t>
              </w:r>
            </w:ins>
          </w:p>
          <w:p w14:paraId="470DA128" w14:textId="77777777" w:rsidR="009135BD" w:rsidRDefault="009135BD">
            <w:pPr>
              <w:spacing w:after="120"/>
              <w:rPr>
                <w:ins w:id="75" w:author="Dorin PANAITOPOL" w:date="2021-08-19T01:04:00Z"/>
                <w:rFonts w:eastAsiaTheme="minorEastAsia"/>
                <w:color w:val="0070C0"/>
                <w:lang w:val="en-US" w:eastAsia="zh-CN"/>
              </w:rPr>
            </w:pPr>
          </w:p>
          <w:p w14:paraId="70EC63C1" w14:textId="77777777" w:rsidR="009135BD" w:rsidRDefault="009135BD">
            <w:pPr>
              <w:spacing w:after="120"/>
              <w:rPr>
                <w:ins w:id="76" w:author="Dorin PANAITOPOL" w:date="2021-08-19T00:51:00Z"/>
                <w:rFonts w:eastAsiaTheme="minorEastAsia"/>
                <w:color w:val="0070C0"/>
                <w:lang w:val="en-US" w:eastAsia="zh-CN"/>
              </w:rPr>
            </w:pPr>
            <w:ins w:id="77" w:author="Dorin PANAITOPOL" w:date="2021-08-19T01:04:00Z">
              <w:r>
                <w:rPr>
                  <w:rFonts w:eastAsiaTheme="minorEastAsia"/>
                  <w:color w:val="0070C0"/>
                  <w:lang w:val="en-US" w:eastAsia="zh-CN"/>
                </w:rPr>
                <w:t>Option 1 should be considered, we share a similar view as Ericsson.</w:t>
              </w:r>
            </w:ins>
          </w:p>
        </w:tc>
      </w:tr>
      <w:tr w:rsidR="00C4335B" w14:paraId="23743ACA" w14:textId="77777777">
        <w:trPr>
          <w:ins w:id="78" w:author="Huawei" w:date="2021-08-19T08:49:00Z"/>
        </w:trPr>
        <w:tc>
          <w:tcPr>
            <w:tcW w:w="1236" w:type="dxa"/>
          </w:tcPr>
          <w:p w14:paraId="3C1B229F" w14:textId="77777777" w:rsidR="00C4335B" w:rsidRDefault="00C4335B" w:rsidP="000B62E1">
            <w:pPr>
              <w:spacing w:after="120"/>
              <w:rPr>
                <w:ins w:id="79" w:author="Huawei" w:date="2021-08-19T08:49:00Z"/>
                <w:rFonts w:eastAsiaTheme="minorEastAsia"/>
                <w:color w:val="0070C0"/>
                <w:lang w:val="en-US" w:eastAsia="zh-CN"/>
              </w:rPr>
            </w:pPr>
            <w:ins w:id="80" w:author="Huawei" w:date="2021-08-19T08:4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780C0520" w14:textId="77777777" w:rsidR="00C4335B" w:rsidRDefault="00C4335B" w:rsidP="00C4335B">
            <w:pPr>
              <w:spacing w:after="120"/>
              <w:rPr>
                <w:ins w:id="81" w:author="Huawei" w:date="2021-08-19T08:49:00Z"/>
                <w:rFonts w:eastAsiaTheme="minorEastAsia"/>
                <w:color w:val="0070C0"/>
                <w:lang w:val="en-US" w:eastAsia="zh-CN"/>
              </w:rPr>
            </w:pPr>
            <w:ins w:id="82" w:author="Huawei" w:date="2021-08-19T08:49:00Z">
              <w:r>
                <w:rPr>
                  <w:rFonts w:eastAsiaTheme="minorEastAsia"/>
                  <w:color w:val="0070C0"/>
                  <w:lang w:val="en-US" w:eastAsia="zh-CN"/>
                </w:rPr>
                <w:t>Issue 1-1-1: Options 1 and 2 do not give sufficient NTN context. Option 3 is preferred.</w:t>
              </w:r>
            </w:ins>
          </w:p>
          <w:p w14:paraId="002D94E4" w14:textId="77777777" w:rsidR="00C4335B" w:rsidRDefault="00C4335B" w:rsidP="00C4335B">
            <w:pPr>
              <w:spacing w:after="120"/>
              <w:rPr>
                <w:ins w:id="83" w:author="Huawei" w:date="2021-08-19T08:49:00Z"/>
                <w:rFonts w:eastAsiaTheme="minorEastAsia"/>
                <w:color w:val="0070C0"/>
                <w:lang w:val="en-US" w:eastAsia="zh-CN"/>
              </w:rPr>
            </w:pPr>
            <w:ins w:id="84" w:author="Huawei" w:date="2021-08-19T08:49:00Z">
              <w:r>
                <w:rPr>
                  <w:rFonts w:eastAsiaTheme="minorEastAsia"/>
                  <w:color w:val="0070C0"/>
                  <w:lang w:val="en-US" w:eastAsia="zh-CN"/>
                </w:rPr>
                <w:t xml:space="preserve">Issue 1-1-2: we agree that 1-C may not be very useful for the NTN application. However, based on CATT comments we would like to further check and still keep 1-C as FFS this meeting. </w:t>
              </w:r>
            </w:ins>
          </w:p>
          <w:p w14:paraId="6FB59078" w14:textId="77777777" w:rsidR="00C4335B" w:rsidRDefault="00C4335B" w:rsidP="00C4335B">
            <w:pPr>
              <w:spacing w:after="120"/>
              <w:rPr>
                <w:ins w:id="85" w:author="Huawei" w:date="2021-08-19T08:49:00Z"/>
                <w:b/>
                <w:color w:val="0070C0"/>
                <w:u w:val="single"/>
                <w:lang w:eastAsia="ko-KR"/>
              </w:rPr>
            </w:pPr>
            <w:ins w:id="86" w:author="Huawei" w:date="2021-08-19T08:49:00Z">
              <w:r>
                <w:rPr>
                  <w:rFonts w:eastAsiaTheme="minorEastAsia"/>
                  <w:color w:val="0070C0"/>
                  <w:lang w:val="en-US" w:eastAsia="zh-CN"/>
                </w:rPr>
                <w:t>Issue 1-1-3: the original proposal from ZTE was referring to the non-NTN infrastructure and its consideration for the conformance testing. Issue 1-1-3 is slightly different. If (payload + feeder link + GW + “gNB”) is single entity, then no intra-gNB requirements.</w:t>
              </w:r>
            </w:ins>
          </w:p>
        </w:tc>
      </w:tr>
    </w:tbl>
    <w:p w14:paraId="3D002E86" w14:textId="77777777" w:rsidR="009E11D2" w:rsidRDefault="000B62E1">
      <w:pPr>
        <w:rPr>
          <w:color w:val="0070C0"/>
          <w:lang w:val="en-US" w:eastAsia="zh-CN"/>
        </w:rPr>
      </w:pPr>
      <w:r>
        <w:rPr>
          <w:rFonts w:hint="eastAsia"/>
          <w:color w:val="0070C0"/>
          <w:lang w:val="en-US" w:eastAsia="zh-CN"/>
        </w:rPr>
        <w:t xml:space="preserve"> </w:t>
      </w:r>
    </w:p>
    <w:p w14:paraId="4B05AE09" w14:textId="77777777" w:rsidR="009E11D2" w:rsidRDefault="000B62E1">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E11D2" w14:paraId="2E4C23F3" w14:textId="77777777">
        <w:tc>
          <w:tcPr>
            <w:tcW w:w="1236" w:type="dxa"/>
          </w:tcPr>
          <w:p w14:paraId="33F26391"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E27269"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14:paraId="7B8965D1" w14:textId="77777777">
        <w:tc>
          <w:tcPr>
            <w:tcW w:w="1236" w:type="dxa"/>
          </w:tcPr>
          <w:p w14:paraId="3A0BFA38"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88B011E" w14:textId="77777777" w:rsidR="009E11D2" w:rsidRDefault="000B62E1">
            <w:pPr>
              <w:spacing w:after="120"/>
              <w:rPr>
                <w:b/>
                <w:color w:val="0070C0"/>
                <w:u w:val="single"/>
                <w:lang w:val="en-US"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rFonts w:hint="eastAsia"/>
                <w:b/>
                <w:color w:val="0070C0"/>
                <w:u w:val="single"/>
                <w:lang w:val="en-US" w:eastAsia="zh-CN"/>
              </w:rPr>
              <w:t>:</w:t>
            </w:r>
          </w:p>
          <w:p w14:paraId="07B6E6BF" w14:textId="77777777" w:rsidR="009E11D2" w:rsidRDefault="000B62E1">
            <w:pPr>
              <w:spacing w:after="120"/>
              <w:rPr>
                <w:bCs/>
                <w:color w:val="0070C0"/>
                <w:u w:val="single"/>
                <w:lang w:val="en-US" w:eastAsia="zh-CN"/>
              </w:rPr>
            </w:pPr>
            <w:r>
              <w:rPr>
                <w:rFonts w:hint="eastAsia"/>
                <w:bCs/>
                <w:color w:val="0070C0"/>
                <w:u w:val="single"/>
                <w:lang w:val="en-US" w:eastAsia="zh-CN"/>
              </w:rPr>
              <w:t>Whether we need to have power limitation for different NTN BS,  we need to answer the question whether GEO and LEO could operate at the same frequency. That</w:t>
            </w:r>
            <w:r>
              <w:rPr>
                <w:bCs/>
                <w:color w:val="0070C0"/>
                <w:u w:val="single"/>
                <w:lang w:val="en-US" w:eastAsia="zh-CN"/>
              </w:rPr>
              <w:t>’</w:t>
            </w:r>
            <w:r>
              <w:rPr>
                <w:rFonts w:hint="eastAsia"/>
                <w:bCs/>
                <w:color w:val="0070C0"/>
                <w:u w:val="single"/>
                <w:lang w:val="en-US" w:eastAsia="zh-CN"/>
              </w:rPr>
              <w:t>s one fundamental question we need to clarify firstly and this will have some impacts on RAN2 RRM measurement and RAN4 measurement gap discussion.</w:t>
            </w:r>
          </w:p>
          <w:p w14:paraId="0EBED0D5" w14:textId="77777777" w:rsidR="009E11D2" w:rsidRDefault="000B62E1">
            <w:pPr>
              <w:spacing w:after="120"/>
              <w:rPr>
                <w:b/>
                <w:color w:val="0070C0"/>
                <w:u w:val="single"/>
                <w:lang w:eastAsia="ko-KR"/>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p>
          <w:p w14:paraId="495E2BA2" w14:textId="77777777" w:rsidR="009E11D2" w:rsidRDefault="000B62E1">
            <w:pPr>
              <w:pStyle w:val="ListParagraph"/>
              <w:overflowPunct/>
              <w:autoSpaceDE/>
              <w:autoSpaceDN/>
              <w:adjustRightInd/>
              <w:spacing w:after="120"/>
              <w:ind w:firstLineChars="0" w:firstLine="0"/>
              <w:textAlignment w:val="auto"/>
              <w:rPr>
                <w:rFonts w:eastAsia="宋体"/>
                <w:color w:val="0070C0"/>
                <w:szCs w:val="24"/>
                <w:lang w:eastAsia="zh-CN"/>
              </w:rPr>
            </w:pPr>
            <w:r>
              <w:rPr>
                <w:rFonts w:eastAsia="宋体" w:hint="eastAsia"/>
                <w:color w:val="0070C0"/>
                <w:szCs w:val="24"/>
                <w:lang w:val="en-US" w:eastAsia="zh-CN"/>
              </w:rPr>
              <w:t xml:space="preserve">We support </w:t>
            </w:r>
            <w:r>
              <w:rPr>
                <w:rFonts w:eastAsia="宋体"/>
                <w:color w:val="0070C0"/>
                <w:szCs w:val="24"/>
                <w:lang w:eastAsia="zh-CN"/>
              </w:rPr>
              <w:t>Option 1</w:t>
            </w:r>
          </w:p>
          <w:p w14:paraId="3CBCBECB" w14:textId="77777777" w:rsidR="009E11D2" w:rsidRDefault="000B62E1">
            <w:pPr>
              <w:spacing w:after="120"/>
              <w:rPr>
                <w:b/>
                <w:color w:val="0070C0"/>
                <w:u w:val="single"/>
                <w:lang w:eastAsia="ko-KR"/>
              </w:rPr>
            </w:pPr>
            <w:r>
              <w:rPr>
                <w:b/>
                <w:color w:val="0070C0"/>
                <w:u w:val="single"/>
                <w:lang w:eastAsia="ko-KR"/>
              </w:rPr>
              <w:t>Issue 1-2</w:t>
            </w:r>
            <w:r>
              <w:rPr>
                <w:rFonts w:hint="eastAsia"/>
                <w:b/>
                <w:color w:val="0070C0"/>
                <w:u w:val="single"/>
                <w:lang w:eastAsia="zh-CN"/>
              </w:rPr>
              <w:t>-3</w:t>
            </w:r>
            <w:r>
              <w:rPr>
                <w:b/>
                <w:color w:val="0070C0"/>
                <w:u w:val="single"/>
                <w:lang w:eastAsia="ko-KR"/>
              </w:rPr>
              <w:t>:</w:t>
            </w:r>
          </w:p>
          <w:p w14:paraId="2FF03C87" w14:textId="77777777" w:rsidR="009E11D2" w:rsidRDefault="000B62E1">
            <w:pPr>
              <w:spacing w:after="120"/>
              <w:rPr>
                <w:bCs/>
                <w:color w:val="0070C0"/>
                <w:u w:val="single"/>
                <w:lang w:val="en-US" w:eastAsia="zh-CN"/>
              </w:rPr>
            </w:pPr>
            <w:r>
              <w:rPr>
                <w:rFonts w:hint="eastAsia"/>
                <w:bCs/>
                <w:color w:val="0070C0"/>
                <w:u w:val="single"/>
                <w:lang w:val="en-US" w:eastAsia="zh-CN"/>
              </w:rPr>
              <w:t>This might be not needed for satellite system since RE power control for satellite interference mitigation might be limited different from TN side.</w:t>
            </w:r>
          </w:p>
          <w:p w14:paraId="2E4EC529" w14:textId="77777777"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14:paraId="1EEE7FA0" w14:textId="77777777" w:rsidR="009E11D2" w:rsidRDefault="000B62E1">
            <w:pPr>
              <w:spacing w:after="120"/>
              <w:rPr>
                <w:bCs/>
                <w:color w:val="0070C0"/>
                <w:u w:val="single"/>
                <w:lang w:val="en-US" w:eastAsia="zh-CN"/>
              </w:rPr>
            </w:pPr>
            <w:r>
              <w:rPr>
                <w:rFonts w:hint="eastAsia"/>
                <w:bCs/>
                <w:color w:val="0070C0"/>
                <w:u w:val="single"/>
                <w:lang w:val="en-US" w:eastAsia="zh-CN"/>
              </w:rPr>
              <w:t>Since SU for NTN BW is decided yet, we prefer to postpone the discussion.</w:t>
            </w:r>
          </w:p>
          <w:p w14:paraId="3EA2ECC6" w14:textId="77777777"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14:paraId="0B6244FF" w14:textId="77777777" w:rsidR="009E11D2" w:rsidRDefault="000B62E1">
            <w:pPr>
              <w:spacing w:after="120"/>
              <w:rPr>
                <w:bCs/>
                <w:color w:val="0070C0"/>
                <w:u w:val="single"/>
                <w:lang w:val="en-US" w:eastAsia="zh-CN"/>
              </w:rPr>
            </w:pPr>
            <w:r>
              <w:rPr>
                <w:rFonts w:hint="eastAsia"/>
                <w:color w:val="0070C0"/>
                <w:szCs w:val="24"/>
                <w:lang w:val="en-US" w:eastAsia="zh-CN"/>
              </w:rPr>
              <w:t xml:space="preserve">We support </w:t>
            </w:r>
            <w:r>
              <w:rPr>
                <w:color w:val="0070C0"/>
                <w:szCs w:val="24"/>
                <w:lang w:eastAsia="zh-CN"/>
              </w:rPr>
              <w:t>Option 1:</w:t>
            </w:r>
          </w:p>
          <w:p w14:paraId="53FD8EAD" w14:textId="77777777"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14:paraId="41576AD9" w14:textId="77777777" w:rsidR="009E11D2" w:rsidRDefault="000B62E1">
            <w:pPr>
              <w:spacing w:after="120"/>
              <w:rPr>
                <w:bCs/>
                <w:color w:val="0070C0"/>
                <w:u w:val="single"/>
                <w:lang w:val="en-US" w:eastAsia="zh-CN"/>
              </w:rPr>
            </w:pPr>
            <w:r>
              <w:rPr>
                <w:rFonts w:hint="eastAsia"/>
                <w:bCs/>
                <w:color w:val="0070C0"/>
                <w:u w:val="single"/>
                <w:lang w:val="en-US" w:eastAsia="zh-CN"/>
              </w:rPr>
              <w:t>Option 2</w:t>
            </w:r>
          </w:p>
          <w:p w14:paraId="51AAE52A" w14:textId="77777777"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14:paraId="24267066" w14:textId="77777777" w:rsidR="009E11D2" w:rsidRDefault="000B62E1">
            <w:pPr>
              <w:spacing w:after="120"/>
              <w:rPr>
                <w:bCs/>
                <w:color w:val="0070C0"/>
                <w:u w:val="single"/>
                <w:lang w:val="en-US" w:eastAsia="zh-CN"/>
              </w:rPr>
            </w:pPr>
            <w:r>
              <w:rPr>
                <w:rFonts w:hint="eastAsia"/>
                <w:bCs/>
                <w:color w:val="0070C0"/>
                <w:u w:val="single"/>
                <w:lang w:val="en-US" w:eastAsia="zh-CN"/>
              </w:rPr>
              <w:t>The existing requirement could be reused, however the applicable modulation order could be further discussed based on system simulation</w:t>
            </w:r>
          </w:p>
          <w:p w14:paraId="71B2C15C" w14:textId="77777777"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14:paraId="71B0CB1F" w14:textId="77777777" w:rsidR="009E11D2" w:rsidRDefault="000B62E1">
            <w:pPr>
              <w:spacing w:after="120"/>
              <w:rPr>
                <w:bCs/>
                <w:color w:val="0070C0"/>
                <w:u w:val="single"/>
                <w:lang w:val="en-US" w:eastAsia="zh-CN"/>
              </w:rPr>
            </w:pPr>
            <w:r>
              <w:rPr>
                <w:rFonts w:hint="eastAsia"/>
                <w:bCs/>
                <w:color w:val="0070C0"/>
                <w:u w:val="single"/>
                <w:lang w:val="en-US" w:eastAsia="zh-CN"/>
              </w:rPr>
              <w:lastRenderedPageBreak/>
              <w:t>Not sure how MIMO is supported for satellite node, this should be clarified by NTN vendors;</w:t>
            </w:r>
          </w:p>
          <w:p w14:paraId="266D6943" w14:textId="77777777" w:rsidR="009E11D2" w:rsidRDefault="000B62E1">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14:paraId="4E6BF2B3" w14:textId="77777777" w:rsidR="009E11D2" w:rsidRDefault="000B62E1">
            <w:pPr>
              <w:spacing w:after="120"/>
              <w:rPr>
                <w:bCs/>
                <w:color w:val="0070C0"/>
                <w:u w:val="single"/>
                <w:lang w:val="en-US" w:eastAsia="zh-CN"/>
              </w:rPr>
            </w:pPr>
            <w:r>
              <w:rPr>
                <w:rFonts w:hint="eastAsia"/>
                <w:bCs/>
                <w:color w:val="0070C0"/>
                <w:u w:val="single"/>
                <w:lang w:val="en-US" w:eastAsia="zh-CN"/>
              </w:rPr>
              <w:t>Option 2 to follow the ITU recommendation.</w:t>
            </w:r>
          </w:p>
          <w:p w14:paraId="1E4AA22F" w14:textId="77777777" w:rsidR="009E11D2" w:rsidRDefault="000B62E1">
            <w:pPr>
              <w:rPr>
                <w:b/>
                <w:color w:val="0070C0"/>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14:paraId="303CA0CB" w14:textId="77777777" w:rsidR="009E11D2" w:rsidRDefault="000B62E1">
            <w:pPr>
              <w:rPr>
                <w:b/>
                <w:color w:val="0070C0"/>
                <w:lang w:eastAsia="zh-CN"/>
              </w:rPr>
            </w:pPr>
            <w:r>
              <w:rPr>
                <w:rFonts w:hint="eastAsia"/>
                <w:color w:val="0070C0"/>
                <w:szCs w:val="24"/>
                <w:lang w:val="en-US" w:eastAsia="zh-CN"/>
              </w:rPr>
              <w:t xml:space="preserve">We support </w:t>
            </w:r>
            <w:r>
              <w:rPr>
                <w:color w:val="0070C0"/>
                <w:szCs w:val="24"/>
                <w:lang w:eastAsia="zh-CN"/>
              </w:rPr>
              <w:t>Option 1:</w:t>
            </w:r>
          </w:p>
          <w:p w14:paraId="20F15CAC" w14:textId="77777777" w:rsidR="009E11D2" w:rsidRDefault="000B62E1">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14:paraId="667CEC8D" w14:textId="77777777" w:rsidR="009E11D2" w:rsidRDefault="000B62E1">
            <w:pPr>
              <w:spacing w:after="120"/>
              <w:rPr>
                <w:color w:val="0070C0"/>
                <w:szCs w:val="24"/>
                <w:lang w:eastAsia="zh-CN"/>
              </w:rPr>
            </w:pPr>
            <w:r>
              <w:rPr>
                <w:rFonts w:hint="eastAsia"/>
                <w:color w:val="0070C0"/>
                <w:szCs w:val="24"/>
                <w:lang w:val="en-US" w:eastAsia="zh-CN"/>
              </w:rPr>
              <w:t xml:space="preserve">We support </w:t>
            </w:r>
            <w:r>
              <w:rPr>
                <w:color w:val="0070C0"/>
                <w:szCs w:val="24"/>
                <w:lang w:eastAsia="zh-CN"/>
              </w:rPr>
              <w:t>Option 1:</w:t>
            </w:r>
          </w:p>
          <w:p w14:paraId="618BD4A8" w14:textId="77777777" w:rsidR="009E11D2" w:rsidRDefault="000B62E1">
            <w:pPr>
              <w:rPr>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14:paraId="4C6A1F66" w14:textId="77777777" w:rsidR="009E11D2" w:rsidRDefault="000B62E1">
            <w:pPr>
              <w:spacing w:after="120"/>
              <w:rPr>
                <w:color w:val="0070C0"/>
                <w:szCs w:val="24"/>
                <w:lang w:eastAsia="zh-CN"/>
              </w:rPr>
            </w:pPr>
            <w:r>
              <w:rPr>
                <w:rFonts w:hint="eastAsia"/>
                <w:color w:val="0070C0"/>
                <w:szCs w:val="24"/>
                <w:lang w:val="en-US" w:eastAsia="zh-CN"/>
              </w:rPr>
              <w:t xml:space="preserve">We support </w:t>
            </w:r>
            <w:r>
              <w:rPr>
                <w:color w:val="0070C0"/>
                <w:szCs w:val="24"/>
                <w:lang w:eastAsia="zh-CN"/>
              </w:rPr>
              <w:t>Option 1:</w:t>
            </w:r>
          </w:p>
          <w:p w14:paraId="1E437B40" w14:textId="77777777" w:rsidR="009E11D2" w:rsidRDefault="000B62E1">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14:paraId="1DDC0F02" w14:textId="77777777" w:rsidR="009E11D2" w:rsidRDefault="000B62E1">
            <w:pPr>
              <w:spacing w:after="120"/>
              <w:rPr>
                <w:color w:val="0070C0"/>
                <w:szCs w:val="24"/>
                <w:lang w:val="en-US" w:eastAsia="zh-CN"/>
              </w:rPr>
            </w:pPr>
            <w:r>
              <w:rPr>
                <w:rFonts w:hint="eastAsia"/>
                <w:color w:val="0070C0"/>
                <w:szCs w:val="24"/>
                <w:lang w:val="en-US" w:eastAsia="zh-CN"/>
              </w:rPr>
              <w:t>We would like to check with NTN vendor whether there are other BS installed on the same satellite.</w:t>
            </w:r>
          </w:p>
          <w:p w14:paraId="1E388184" w14:textId="77777777" w:rsidR="009E11D2" w:rsidRDefault="000B62E1">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14:paraId="78CD6ADC" w14:textId="77777777" w:rsidR="009E11D2" w:rsidRDefault="000B62E1">
            <w:pPr>
              <w:spacing w:after="120"/>
              <w:rPr>
                <w:color w:val="0070C0"/>
                <w:szCs w:val="24"/>
                <w:lang w:val="en-US" w:eastAsia="zh-CN"/>
              </w:rPr>
            </w:pPr>
            <w:r>
              <w:rPr>
                <w:rFonts w:hint="eastAsia"/>
                <w:color w:val="0070C0"/>
                <w:szCs w:val="24"/>
                <w:lang w:val="en-US" w:eastAsia="zh-CN"/>
              </w:rPr>
              <w:t>FFS, similar as issue 1-2-13;</w:t>
            </w:r>
          </w:p>
        </w:tc>
      </w:tr>
      <w:tr w:rsidR="000B62E1" w14:paraId="43E220D1" w14:textId="77777777">
        <w:tc>
          <w:tcPr>
            <w:tcW w:w="1236" w:type="dxa"/>
          </w:tcPr>
          <w:p w14:paraId="6113F258" w14:textId="77777777" w:rsidR="000B62E1" w:rsidRDefault="000B62E1">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5544F7B4" w14:textId="77777777" w:rsidR="000B62E1" w:rsidRDefault="000B62E1" w:rsidP="000B62E1">
            <w:pPr>
              <w:spacing w:after="120"/>
              <w:rPr>
                <w:b/>
                <w:color w:val="0070C0"/>
                <w:u w:val="single"/>
                <w:lang w:val="en-US"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rFonts w:hint="eastAsia"/>
                <w:b/>
                <w:color w:val="0070C0"/>
                <w:u w:val="single"/>
                <w:lang w:val="en-US" w:eastAsia="zh-CN"/>
              </w:rPr>
              <w:t>:</w:t>
            </w:r>
          </w:p>
          <w:p w14:paraId="51DF9725" w14:textId="77777777" w:rsidR="000B62E1" w:rsidRDefault="000B62E1" w:rsidP="000B62E1">
            <w:pPr>
              <w:spacing w:after="120"/>
              <w:rPr>
                <w:bCs/>
                <w:color w:val="0070C0"/>
                <w:u w:val="single"/>
                <w:lang w:val="en-US" w:eastAsia="zh-CN"/>
              </w:rPr>
            </w:pPr>
            <w:r>
              <w:rPr>
                <w:rFonts w:hint="eastAsia"/>
                <w:bCs/>
                <w:color w:val="0070C0"/>
                <w:u w:val="single"/>
                <w:lang w:val="en-US" w:eastAsia="zh-CN"/>
              </w:rPr>
              <w:t xml:space="preserve">Option 2. </w:t>
            </w:r>
            <w:r>
              <w:rPr>
                <w:bCs/>
                <w:color w:val="0070C0"/>
                <w:u w:val="single"/>
                <w:lang w:val="en-US" w:eastAsia="zh-CN"/>
              </w:rPr>
              <w:t>D</w:t>
            </w:r>
            <w:r>
              <w:rPr>
                <w:rFonts w:hint="eastAsia"/>
                <w:bCs/>
                <w:color w:val="0070C0"/>
                <w:u w:val="single"/>
                <w:lang w:val="en-US" w:eastAsia="zh-CN"/>
              </w:rPr>
              <w:t xml:space="preserve">ifferent operators may have different deployment for the same band. </w:t>
            </w:r>
            <w:r>
              <w:rPr>
                <w:bCs/>
                <w:color w:val="0070C0"/>
                <w:u w:val="single"/>
                <w:lang w:val="en-US" w:eastAsia="zh-CN"/>
              </w:rPr>
              <w:t>D</w:t>
            </w:r>
            <w:r>
              <w:rPr>
                <w:rFonts w:hint="eastAsia"/>
                <w:bCs/>
                <w:color w:val="0070C0"/>
                <w:u w:val="single"/>
                <w:lang w:val="en-US" w:eastAsia="zh-CN"/>
              </w:rPr>
              <w:t xml:space="preserve">ifferent deployment is related to different power. </w:t>
            </w:r>
            <w:r>
              <w:rPr>
                <w:bCs/>
                <w:color w:val="0070C0"/>
                <w:u w:val="single"/>
                <w:lang w:val="en-US" w:eastAsia="zh-CN"/>
              </w:rPr>
              <w:t>I</w:t>
            </w:r>
            <w:r>
              <w:rPr>
                <w:rFonts w:hint="eastAsia"/>
                <w:bCs/>
                <w:color w:val="0070C0"/>
                <w:u w:val="single"/>
                <w:lang w:val="en-US" w:eastAsia="zh-CN"/>
              </w:rPr>
              <w:t>t</w:t>
            </w:r>
            <w:r>
              <w:rPr>
                <w:bCs/>
                <w:color w:val="0070C0"/>
                <w:u w:val="single"/>
                <w:lang w:val="en-US" w:eastAsia="zh-CN"/>
              </w:rPr>
              <w:t>’</w:t>
            </w:r>
            <w:r>
              <w:rPr>
                <w:rFonts w:hint="eastAsia"/>
                <w:bCs/>
                <w:color w:val="0070C0"/>
                <w:u w:val="single"/>
                <w:lang w:val="en-US" w:eastAsia="zh-CN"/>
              </w:rPr>
              <w:t xml:space="preserve">s obvious that different </w:t>
            </w:r>
            <w:r>
              <w:rPr>
                <w:bCs/>
                <w:color w:val="0070C0"/>
                <w:u w:val="single"/>
                <w:lang w:val="en-US" w:eastAsia="zh-CN"/>
              </w:rPr>
              <w:t>power</w:t>
            </w:r>
            <w:r>
              <w:rPr>
                <w:rFonts w:hint="eastAsia"/>
                <w:bCs/>
                <w:color w:val="0070C0"/>
                <w:u w:val="single"/>
                <w:lang w:val="en-US" w:eastAsia="zh-CN"/>
              </w:rPr>
              <w:t xml:space="preserve"> is needed for operating at LEO orbit and GEO orbit.</w:t>
            </w:r>
          </w:p>
          <w:p w14:paraId="09B64FB8" w14:textId="77777777" w:rsidR="000B62E1" w:rsidRDefault="000B62E1" w:rsidP="000B62E1">
            <w:pPr>
              <w:spacing w:after="120"/>
              <w:rPr>
                <w:b/>
                <w:color w:val="0070C0"/>
                <w:u w:val="single"/>
                <w:lang w:eastAsia="ko-KR"/>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p>
          <w:p w14:paraId="321D0130" w14:textId="77777777" w:rsidR="000B62E1" w:rsidRDefault="000B62E1" w:rsidP="000B62E1">
            <w:pPr>
              <w:pStyle w:val="ListParagraph"/>
              <w:overflowPunct/>
              <w:autoSpaceDE/>
              <w:autoSpaceDN/>
              <w:adjustRightInd/>
              <w:spacing w:after="120"/>
              <w:ind w:firstLineChars="0" w:firstLine="0"/>
              <w:textAlignment w:val="auto"/>
              <w:rPr>
                <w:rFonts w:eastAsia="宋体"/>
                <w:color w:val="0070C0"/>
                <w:szCs w:val="24"/>
                <w:lang w:eastAsia="zh-CN"/>
              </w:rPr>
            </w:pPr>
            <w:r>
              <w:rPr>
                <w:rFonts w:eastAsia="宋体" w:hint="eastAsia"/>
                <w:color w:val="0070C0"/>
                <w:szCs w:val="24"/>
                <w:lang w:val="en-US" w:eastAsia="zh-CN"/>
              </w:rPr>
              <w:t>Option 1.</w:t>
            </w:r>
          </w:p>
          <w:p w14:paraId="1DC362E2" w14:textId="77777777" w:rsidR="000B62E1" w:rsidRDefault="000B62E1" w:rsidP="000B62E1">
            <w:pPr>
              <w:spacing w:after="120"/>
              <w:rPr>
                <w:b/>
                <w:color w:val="0070C0"/>
                <w:u w:val="single"/>
                <w:lang w:eastAsia="ko-KR"/>
              </w:rPr>
            </w:pPr>
            <w:r>
              <w:rPr>
                <w:b/>
                <w:color w:val="0070C0"/>
                <w:u w:val="single"/>
                <w:lang w:eastAsia="ko-KR"/>
              </w:rPr>
              <w:t>Issue 1-2</w:t>
            </w:r>
            <w:r>
              <w:rPr>
                <w:rFonts w:hint="eastAsia"/>
                <w:b/>
                <w:color w:val="0070C0"/>
                <w:u w:val="single"/>
                <w:lang w:eastAsia="zh-CN"/>
              </w:rPr>
              <w:t>-3</w:t>
            </w:r>
            <w:r>
              <w:rPr>
                <w:b/>
                <w:color w:val="0070C0"/>
                <w:u w:val="single"/>
                <w:lang w:eastAsia="ko-KR"/>
              </w:rPr>
              <w:t>:</w:t>
            </w:r>
          </w:p>
          <w:p w14:paraId="6BB546C6" w14:textId="77777777" w:rsidR="000B62E1" w:rsidRDefault="00C93183" w:rsidP="000B62E1">
            <w:pPr>
              <w:spacing w:after="120"/>
              <w:rPr>
                <w:bCs/>
                <w:color w:val="0070C0"/>
                <w:u w:val="single"/>
                <w:lang w:val="en-US" w:eastAsia="zh-CN"/>
              </w:rPr>
            </w:pPr>
            <w:r>
              <w:rPr>
                <w:rFonts w:hint="eastAsia"/>
                <w:bCs/>
                <w:color w:val="0070C0"/>
                <w:u w:val="single"/>
                <w:lang w:val="en-US" w:eastAsia="zh-CN"/>
              </w:rPr>
              <w:t xml:space="preserve">Option1. </w:t>
            </w:r>
            <w:r>
              <w:rPr>
                <w:bCs/>
                <w:color w:val="0070C0"/>
                <w:u w:val="single"/>
                <w:lang w:val="en-US" w:eastAsia="zh-CN"/>
              </w:rPr>
              <w:t>B</w:t>
            </w:r>
            <w:r>
              <w:rPr>
                <w:rFonts w:hint="eastAsia"/>
                <w:bCs/>
                <w:color w:val="0070C0"/>
                <w:u w:val="single"/>
                <w:lang w:val="en-US" w:eastAsia="zh-CN"/>
              </w:rPr>
              <w:t xml:space="preserve">ut we are also open for </w:t>
            </w:r>
            <w:r>
              <w:rPr>
                <w:bCs/>
                <w:color w:val="0070C0"/>
                <w:u w:val="single"/>
                <w:lang w:val="en-US" w:eastAsia="zh-CN"/>
              </w:rPr>
              <w:t>further</w:t>
            </w:r>
            <w:r>
              <w:rPr>
                <w:rFonts w:hint="eastAsia"/>
                <w:bCs/>
                <w:color w:val="0070C0"/>
                <w:u w:val="single"/>
                <w:lang w:val="en-US" w:eastAsia="zh-CN"/>
              </w:rPr>
              <w:t xml:space="preserve"> study.</w:t>
            </w:r>
          </w:p>
          <w:p w14:paraId="24690F7F" w14:textId="77777777" w:rsidR="000B62E1" w:rsidRDefault="000B62E1" w:rsidP="000B62E1">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14:paraId="6D842E76" w14:textId="77777777" w:rsidR="000B62E1" w:rsidRDefault="00C93183" w:rsidP="000B62E1">
            <w:pPr>
              <w:spacing w:after="120"/>
              <w:rPr>
                <w:bCs/>
                <w:color w:val="0070C0"/>
                <w:u w:val="single"/>
                <w:lang w:val="en-US" w:eastAsia="zh-CN"/>
              </w:rPr>
            </w:pPr>
            <w:r>
              <w:rPr>
                <w:rFonts w:hint="eastAsia"/>
                <w:bCs/>
                <w:color w:val="0070C0"/>
                <w:u w:val="single"/>
                <w:lang w:val="en-US" w:eastAsia="zh-CN"/>
              </w:rPr>
              <w:t xml:space="preserve">Option 1. </w:t>
            </w:r>
            <w:r>
              <w:rPr>
                <w:bCs/>
                <w:color w:val="0070C0"/>
                <w:u w:val="single"/>
                <w:lang w:val="en-US" w:eastAsia="zh-CN"/>
              </w:rPr>
              <w:t>T</w:t>
            </w:r>
            <w:r>
              <w:rPr>
                <w:rFonts w:hint="eastAsia"/>
                <w:bCs/>
                <w:color w:val="0070C0"/>
                <w:u w:val="single"/>
                <w:lang w:val="en-US" w:eastAsia="zh-CN"/>
              </w:rPr>
              <w:t xml:space="preserve">he same </w:t>
            </w:r>
            <w:r>
              <w:rPr>
                <w:bCs/>
                <w:color w:val="0070C0"/>
                <w:u w:val="single"/>
                <w:lang w:val="en-US" w:eastAsia="zh-CN"/>
              </w:rPr>
              <w:t>requirement</w:t>
            </w:r>
            <w:r>
              <w:rPr>
                <w:rFonts w:hint="eastAsia"/>
                <w:bCs/>
                <w:color w:val="0070C0"/>
                <w:u w:val="single"/>
                <w:lang w:val="en-US" w:eastAsia="zh-CN"/>
              </w:rPr>
              <w:t xml:space="preserve"> frame structure can be reused since it is related to the number of RBs only. SU discussion can be a separate discussion.</w:t>
            </w:r>
          </w:p>
          <w:p w14:paraId="02F74EF8" w14:textId="77777777" w:rsidR="000B62E1" w:rsidRDefault="000B62E1" w:rsidP="000B62E1">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14:paraId="649D3B5C" w14:textId="77777777" w:rsidR="000B62E1" w:rsidRDefault="00C93183" w:rsidP="000B62E1">
            <w:pPr>
              <w:spacing w:after="120"/>
              <w:rPr>
                <w:bCs/>
                <w:color w:val="0070C0"/>
                <w:u w:val="single"/>
                <w:lang w:val="en-US" w:eastAsia="zh-CN"/>
              </w:rPr>
            </w:pPr>
            <w:r>
              <w:rPr>
                <w:rFonts w:hint="eastAsia"/>
                <w:color w:val="0070C0"/>
                <w:szCs w:val="24"/>
                <w:lang w:val="en-US" w:eastAsia="zh-CN"/>
              </w:rPr>
              <w:t>Option 1</w:t>
            </w:r>
          </w:p>
          <w:p w14:paraId="7EFB2C43" w14:textId="77777777" w:rsidR="000B62E1" w:rsidRDefault="000B62E1" w:rsidP="000B62E1">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14:paraId="04DDF024" w14:textId="77777777" w:rsidR="000B62E1" w:rsidRDefault="000B62E1" w:rsidP="000B62E1">
            <w:pPr>
              <w:spacing w:after="120"/>
              <w:rPr>
                <w:bCs/>
                <w:color w:val="0070C0"/>
                <w:u w:val="single"/>
                <w:lang w:val="en-US" w:eastAsia="zh-CN"/>
              </w:rPr>
            </w:pPr>
            <w:r>
              <w:rPr>
                <w:rFonts w:hint="eastAsia"/>
                <w:bCs/>
                <w:color w:val="0070C0"/>
                <w:u w:val="single"/>
                <w:lang w:val="en-US" w:eastAsia="zh-CN"/>
              </w:rPr>
              <w:t>Option 2</w:t>
            </w:r>
          </w:p>
          <w:p w14:paraId="51525AD6" w14:textId="77777777" w:rsidR="000B62E1" w:rsidRDefault="000B62E1" w:rsidP="00C93183">
            <w:pPr>
              <w:rPr>
                <w:b/>
                <w:color w:val="0070C0"/>
                <w:u w:val="single"/>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14:paraId="5F73A1B3" w14:textId="77777777" w:rsidR="00C93183" w:rsidRPr="00C93183" w:rsidRDefault="00C93183" w:rsidP="00C93183">
            <w:pPr>
              <w:spacing w:after="120"/>
              <w:rPr>
                <w:bCs/>
                <w:color w:val="0070C0"/>
                <w:u w:val="single"/>
                <w:lang w:val="en-US" w:eastAsia="zh-CN"/>
              </w:rPr>
            </w:pPr>
            <w:r w:rsidRPr="00C93183">
              <w:rPr>
                <w:rFonts w:hint="eastAsia"/>
                <w:bCs/>
                <w:color w:val="0070C0"/>
                <w:u w:val="single"/>
                <w:lang w:val="en-US" w:eastAsia="zh-CN"/>
              </w:rPr>
              <w:t xml:space="preserve">Option 1. </w:t>
            </w:r>
            <w:r w:rsidRPr="00C93183">
              <w:rPr>
                <w:bCs/>
                <w:color w:val="0070C0"/>
                <w:u w:val="single"/>
                <w:lang w:val="en-US" w:eastAsia="zh-CN"/>
              </w:rPr>
              <w:t>S</w:t>
            </w:r>
            <w:r w:rsidRPr="00C93183">
              <w:rPr>
                <w:rFonts w:hint="eastAsia"/>
                <w:bCs/>
                <w:color w:val="0070C0"/>
                <w:u w:val="single"/>
                <w:lang w:val="en-US" w:eastAsia="zh-CN"/>
              </w:rPr>
              <w:t>ame view as ZTE on applicable modulation scheme for satellite.</w:t>
            </w:r>
          </w:p>
          <w:p w14:paraId="720F47AF" w14:textId="77777777" w:rsidR="000B62E1" w:rsidRDefault="000B62E1" w:rsidP="000B62E1">
            <w:pPr>
              <w:rPr>
                <w:b/>
                <w:color w:val="0070C0"/>
                <w:u w:val="single"/>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14:paraId="4F3E07D9" w14:textId="77777777" w:rsidR="000B62E1" w:rsidRDefault="00C93183" w:rsidP="000B62E1">
            <w:pPr>
              <w:spacing w:after="120"/>
              <w:rPr>
                <w:bCs/>
                <w:color w:val="0070C0"/>
                <w:u w:val="single"/>
                <w:lang w:val="en-US" w:eastAsia="zh-CN"/>
              </w:rPr>
            </w:pPr>
            <w:r>
              <w:rPr>
                <w:rFonts w:hint="eastAsia"/>
                <w:bCs/>
                <w:color w:val="0070C0"/>
                <w:u w:val="single"/>
                <w:lang w:val="en-US" w:eastAsia="zh-CN"/>
              </w:rPr>
              <w:t>Option 1.</w:t>
            </w:r>
          </w:p>
          <w:p w14:paraId="19BFF2AA" w14:textId="77777777" w:rsidR="000B62E1" w:rsidRDefault="000B62E1" w:rsidP="000B62E1">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14:paraId="73CD2DA2" w14:textId="77777777" w:rsidR="000B62E1" w:rsidRDefault="00C93183" w:rsidP="000B62E1">
            <w:pPr>
              <w:spacing w:after="120"/>
              <w:rPr>
                <w:bCs/>
                <w:color w:val="0070C0"/>
                <w:u w:val="single"/>
                <w:lang w:val="en-US" w:eastAsia="zh-CN"/>
              </w:rPr>
            </w:pPr>
            <w:r>
              <w:rPr>
                <w:rFonts w:hint="eastAsia"/>
                <w:bCs/>
                <w:color w:val="0070C0"/>
                <w:u w:val="single"/>
                <w:lang w:val="en-US" w:eastAsia="zh-CN"/>
              </w:rPr>
              <w:t>Option 1.</w:t>
            </w:r>
          </w:p>
          <w:p w14:paraId="215CA3CD" w14:textId="77777777" w:rsidR="000B62E1" w:rsidRDefault="000B62E1" w:rsidP="000B62E1">
            <w:pPr>
              <w:rPr>
                <w:b/>
                <w:color w:val="0070C0"/>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14:paraId="7A04C45D" w14:textId="77777777" w:rsidR="000B62E1" w:rsidRDefault="000B62E1" w:rsidP="000B62E1">
            <w:pPr>
              <w:rPr>
                <w:b/>
                <w:color w:val="0070C0"/>
                <w:lang w:eastAsia="zh-CN"/>
              </w:rPr>
            </w:pPr>
            <w:r>
              <w:rPr>
                <w:color w:val="0070C0"/>
                <w:szCs w:val="24"/>
                <w:lang w:eastAsia="zh-CN"/>
              </w:rPr>
              <w:t>Option 1:</w:t>
            </w:r>
          </w:p>
          <w:p w14:paraId="23EE1C46" w14:textId="77777777" w:rsidR="000B62E1" w:rsidRDefault="000B62E1" w:rsidP="000B62E1">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14:paraId="00BF5FE8" w14:textId="77777777" w:rsidR="000B62E1" w:rsidRDefault="000B62E1" w:rsidP="000B62E1">
            <w:pPr>
              <w:spacing w:after="120"/>
              <w:rPr>
                <w:color w:val="0070C0"/>
                <w:szCs w:val="24"/>
                <w:lang w:eastAsia="zh-CN"/>
              </w:rPr>
            </w:pPr>
            <w:r>
              <w:rPr>
                <w:color w:val="0070C0"/>
                <w:szCs w:val="24"/>
                <w:lang w:eastAsia="zh-CN"/>
              </w:rPr>
              <w:t>Option 1:</w:t>
            </w:r>
          </w:p>
          <w:p w14:paraId="48CEFCC8" w14:textId="77777777" w:rsidR="000B62E1" w:rsidRDefault="000B62E1" w:rsidP="000B62E1">
            <w:pPr>
              <w:rPr>
                <w:b/>
                <w:color w:val="0070C0"/>
                <w:lang w:eastAsia="zh-CN"/>
              </w:rPr>
            </w:pPr>
            <w:r>
              <w:rPr>
                <w:b/>
                <w:color w:val="0070C0"/>
                <w:u w:val="single"/>
                <w:lang w:eastAsia="ko-KR"/>
              </w:rPr>
              <w:lastRenderedPageBreak/>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14:paraId="47C452A8" w14:textId="77777777" w:rsidR="000B62E1" w:rsidRDefault="000B62E1" w:rsidP="000B62E1">
            <w:pPr>
              <w:spacing w:after="120"/>
              <w:rPr>
                <w:color w:val="0070C0"/>
                <w:szCs w:val="24"/>
                <w:lang w:eastAsia="zh-CN"/>
              </w:rPr>
            </w:pPr>
            <w:r>
              <w:rPr>
                <w:color w:val="0070C0"/>
                <w:szCs w:val="24"/>
                <w:lang w:eastAsia="zh-CN"/>
              </w:rPr>
              <w:t>Option 1:</w:t>
            </w:r>
          </w:p>
          <w:p w14:paraId="51A3DFB5" w14:textId="77777777" w:rsidR="000B62E1" w:rsidRDefault="000B62E1" w:rsidP="000B62E1">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14:paraId="16C9F314" w14:textId="77777777" w:rsidR="000B62E1" w:rsidRDefault="00C93183" w:rsidP="000B62E1">
            <w:pPr>
              <w:spacing w:after="120"/>
              <w:rPr>
                <w:color w:val="0070C0"/>
                <w:szCs w:val="24"/>
                <w:lang w:val="en-US" w:eastAsia="zh-CN"/>
              </w:rPr>
            </w:pPr>
            <w:r>
              <w:rPr>
                <w:rFonts w:hint="eastAsia"/>
                <w:color w:val="0070C0"/>
                <w:szCs w:val="24"/>
                <w:lang w:val="en-US" w:eastAsia="zh-CN"/>
              </w:rPr>
              <w:t xml:space="preserve">Option 1. </w:t>
            </w:r>
            <w:r>
              <w:rPr>
                <w:color w:val="0070C0"/>
                <w:szCs w:val="24"/>
                <w:lang w:val="en-US" w:eastAsia="zh-CN"/>
              </w:rPr>
              <w:t>F</w:t>
            </w:r>
            <w:r>
              <w:rPr>
                <w:rFonts w:hint="eastAsia"/>
                <w:color w:val="0070C0"/>
                <w:szCs w:val="24"/>
                <w:lang w:val="en-US" w:eastAsia="zh-CN"/>
              </w:rPr>
              <w:t>urther input from satellite operators on scenarios is also welcome.</w:t>
            </w:r>
          </w:p>
          <w:p w14:paraId="5C7F1550" w14:textId="77777777" w:rsidR="000B62E1" w:rsidRDefault="000B62E1" w:rsidP="000B62E1">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14:paraId="1261901B" w14:textId="77777777" w:rsidR="000B62E1" w:rsidRDefault="00C93183" w:rsidP="00C93183">
            <w:pPr>
              <w:spacing w:after="120"/>
              <w:rPr>
                <w:b/>
                <w:color w:val="0070C0"/>
                <w:u w:val="single"/>
                <w:lang w:eastAsia="ko-KR"/>
              </w:rPr>
            </w:pPr>
            <w:r>
              <w:rPr>
                <w:color w:val="0070C0"/>
                <w:szCs w:val="24"/>
                <w:lang w:val="en-US" w:eastAsia="zh-CN"/>
              </w:rPr>
              <w:t>Currently</w:t>
            </w:r>
            <w:r>
              <w:rPr>
                <w:rFonts w:hint="eastAsia"/>
                <w:color w:val="0070C0"/>
                <w:szCs w:val="24"/>
                <w:lang w:val="en-US" w:eastAsia="zh-CN"/>
              </w:rPr>
              <w:t xml:space="preserve"> Option 1. </w:t>
            </w:r>
            <w:r>
              <w:rPr>
                <w:color w:val="0070C0"/>
                <w:szCs w:val="24"/>
                <w:lang w:val="en-US" w:eastAsia="zh-CN"/>
              </w:rPr>
              <w:t>Further</w:t>
            </w:r>
            <w:r>
              <w:rPr>
                <w:rFonts w:hint="eastAsia"/>
                <w:color w:val="0070C0"/>
                <w:szCs w:val="24"/>
                <w:lang w:val="en-US" w:eastAsia="zh-CN"/>
              </w:rPr>
              <w:t xml:space="preserve"> input from satellite operators on scenarios is also welcome!</w:t>
            </w:r>
          </w:p>
        </w:tc>
      </w:tr>
      <w:tr w:rsidR="00C8657B" w14:paraId="62019AAB" w14:textId="77777777">
        <w:trPr>
          <w:ins w:id="87" w:author="D. Everaere" w:date="2021-08-18T14:22:00Z"/>
        </w:trPr>
        <w:tc>
          <w:tcPr>
            <w:tcW w:w="1236" w:type="dxa"/>
          </w:tcPr>
          <w:p w14:paraId="5511D6EE" w14:textId="77777777" w:rsidR="00C8657B" w:rsidRDefault="00C8657B">
            <w:pPr>
              <w:spacing w:after="120"/>
              <w:rPr>
                <w:ins w:id="88" w:author="D. Everaere" w:date="2021-08-18T14:22:00Z"/>
                <w:rFonts w:eastAsiaTheme="minorEastAsia"/>
                <w:color w:val="0070C0"/>
                <w:lang w:val="en-US" w:eastAsia="zh-CN"/>
              </w:rPr>
            </w:pPr>
            <w:ins w:id="89" w:author="D. Everaere" w:date="2021-08-18T14:23:00Z">
              <w:r>
                <w:rPr>
                  <w:rFonts w:eastAsiaTheme="minorEastAsia"/>
                  <w:color w:val="0070C0"/>
                  <w:lang w:val="en-US" w:eastAsia="zh-CN"/>
                </w:rPr>
                <w:lastRenderedPageBreak/>
                <w:t>Ericsson</w:t>
              </w:r>
            </w:ins>
          </w:p>
        </w:tc>
        <w:tc>
          <w:tcPr>
            <w:tcW w:w="8395" w:type="dxa"/>
          </w:tcPr>
          <w:p w14:paraId="286F3C9B" w14:textId="77777777" w:rsidR="00C8657B" w:rsidRDefault="00C8657B" w:rsidP="00C8657B">
            <w:pPr>
              <w:spacing w:after="120"/>
              <w:rPr>
                <w:ins w:id="90" w:author="D. Everaere" w:date="2021-08-18T14:23:00Z"/>
                <w:rFonts w:eastAsiaTheme="minorEastAsia"/>
                <w:color w:val="0070C0"/>
                <w:lang w:val="en-US" w:eastAsia="zh-CN"/>
              </w:rPr>
            </w:pPr>
            <w:ins w:id="91" w:author="D. Everaere" w:date="2021-08-18T14:23:00Z">
              <w:r>
                <w:rPr>
                  <w:rFonts w:eastAsiaTheme="minorEastAsia"/>
                  <w:color w:val="0070C0"/>
                  <w:lang w:val="en-US" w:eastAsia="zh-CN"/>
                </w:rPr>
                <w:t>Issue 1-2-1: It’s not yet obvious that the maximum output power would be based on satellite node class actually:  2 sets of parameters have been mentioned in TR 38.821 with different output power for the same satellite orbiter. Also, MEO has not been discussed in RAN4 so far, there won’t be any requirement in the scope of this WI for MEO then…</w:t>
              </w:r>
            </w:ins>
          </w:p>
          <w:p w14:paraId="4E74DF79" w14:textId="77777777" w:rsidR="00C8657B" w:rsidRDefault="00C8657B" w:rsidP="00C8657B">
            <w:pPr>
              <w:spacing w:after="120"/>
              <w:rPr>
                <w:ins w:id="92" w:author="D. Everaere" w:date="2021-08-18T14:23:00Z"/>
                <w:rFonts w:eastAsiaTheme="minorEastAsia"/>
                <w:color w:val="0070C0"/>
                <w:lang w:val="en-US" w:eastAsia="zh-CN"/>
              </w:rPr>
            </w:pPr>
            <w:ins w:id="93" w:author="D. Everaere" w:date="2021-08-18T14:23:00Z">
              <w:r>
                <w:rPr>
                  <w:rFonts w:eastAsiaTheme="minorEastAsia"/>
                  <w:color w:val="0070C0"/>
                  <w:lang w:val="en-US" w:eastAsia="zh-CN"/>
                </w:rPr>
                <w:t>Issue 1-2-2: option 1</w:t>
              </w:r>
            </w:ins>
          </w:p>
          <w:p w14:paraId="74AE04A3" w14:textId="77777777" w:rsidR="00C8657B" w:rsidRDefault="00C8657B" w:rsidP="00C8657B">
            <w:pPr>
              <w:spacing w:after="120"/>
              <w:rPr>
                <w:ins w:id="94" w:author="D. Everaere" w:date="2021-08-18T14:23:00Z"/>
                <w:rFonts w:eastAsiaTheme="minorEastAsia"/>
                <w:color w:val="0070C0"/>
                <w:lang w:val="en-US" w:eastAsia="zh-CN"/>
              </w:rPr>
            </w:pPr>
            <w:ins w:id="95" w:author="D. Everaere" w:date="2021-08-18T14:23:00Z">
              <w:r>
                <w:rPr>
                  <w:rFonts w:eastAsiaTheme="minorEastAsia"/>
                  <w:color w:val="0070C0"/>
                  <w:lang w:val="en-US" w:eastAsia="zh-CN"/>
                </w:rPr>
                <w:t xml:space="preserve">Issue 1-2-3: option 1, but why would we tighten EVM requirement? </w:t>
              </w:r>
            </w:ins>
          </w:p>
          <w:p w14:paraId="52F4DFB1" w14:textId="77777777" w:rsidR="00C8657B" w:rsidRDefault="00C8657B" w:rsidP="00C8657B">
            <w:pPr>
              <w:spacing w:after="120"/>
              <w:rPr>
                <w:ins w:id="96" w:author="D. Everaere" w:date="2021-08-18T14:23:00Z"/>
                <w:rFonts w:eastAsiaTheme="minorEastAsia"/>
                <w:color w:val="0070C0"/>
                <w:lang w:val="en-US" w:eastAsia="zh-CN"/>
              </w:rPr>
            </w:pPr>
            <w:ins w:id="97" w:author="D. Everaere" w:date="2021-08-18T14:23:00Z">
              <w:r>
                <w:rPr>
                  <w:rFonts w:eastAsiaTheme="minorEastAsia"/>
                  <w:color w:val="0070C0"/>
                  <w:lang w:val="en-US" w:eastAsia="zh-CN"/>
                </w:rPr>
                <w:t>Issue 1-2-4: option 1</w:t>
              </w:r>
            </w:ins>
          </w:p>
          <w:p w14:paraId="17367A85" w14:textId="77777777" w:rsidR="00C8657B" w:rsidRDefault="00C8657B" w:rsidP="00C8657B">
            <w:pPr>
              <w:spacing w:after="120"/>
              <w:rPr>
                <w:ins w:id="98" w:author="D. Everaere" w:date="2021-08-18T14:23:00Z"/>
                <w:rFonts w:eastAsiaTheme="minorEastAsia"/>
                <w:color w:val="0070C0"/>
                <w:lang w:val="en-US" w:eastAsia="zh-CN"/>
              </w:rPr>
            </w:pPr>
            <w:ins w:id="99" w:author="D. Everaere" w:date="2021-08-18T14:23:00Z">
              <w:r>
                <w:rPr>
                  <w:rFonts w:eastAsiaTheme="minorEastAsia"/>
                  <w:color w:val="0070C0"/>
                  <w:lang w:val="en-US" w:eastAsia="zh-CN"/>
                </w:rPr>
                <w:t>Issue 1-2-5: option 1</w:t>
              </w:r>
            </w:ins>
          </w:p>
          <w:p w14:paraId="20070567" w14:textId="77777777" w:rsidR="00C8657B" w:rsidRDefault="00C8657B" w:rsidP="00C8657B">
            <w:pPr>
              <w:spacing w:after="120"/>
              <w:rPr>
                <w:ins w:id="100" w:author="D. Everaere" w:date="2021-08-18T14:23:00Z"/>
                <w:rFonts w:eastAsiaTheme="minorEastAsia"/>
                <w:color w:val="0070C0"/>
                <w:lang w:val="en-US" w:eastAsia="zh-CN"/>
              </w:rPr>
            </w:pPr>
            <w:ins w:id="101" w:author="D. Everaere" w:date="2021-08-18T14:23:00Z">
              <w:r>
                <w:rPr>
                  <w:rFonts w:eastAsiaTheme="minorEastAsia"/>
                  <w:color w:val="0070C0"/>
                  <w:lang w:val="en-US" w:eastAsia="zh-CN"/>
                </w:rPr>
                <w:t>Issue 1-2-6: TS 38.104 requirement should be the starting point for this requirement, whether satellite mobility has any impact on this requirement could be further investigated and discussed.</w:t>
              </w:r>
            </w:ins>
          </w:p>
          <w:p w14:paraId="48670607" w14:textId="77777777" w:rsidR="00C8657B" w:rsidRDefault="00C8657B" w:rsidP="00C8657B">
            <w:pPr>
              <w:spacing w:after="120"/>
              <w:rPr>
                <w:ins w:id="102" w:author="D. Everaere" w:date="2021-08-18T14:23:00Z"/>
                <w:rFonts w:eastAsiaTheme="minorEastAsia"/>
                <w:color w:val="0070C0"/>
                <w:lang w:val="en-US" w:eastAsia="zh-CN"/>
              </w:rPr>
            </w:pPr>
            <w:ins w:id="103" w:author="D. Everaere" w:date="2021-08-18T14:23:00Z">
              <w:r>
                <w:rPr>
                  <w:rFonts w:eastAsiaTheme="minorEastAsia"/>
                  <w:color w:val="0070C0"/>
                  <w:lang w:val="en-US" w:eastAsia="zh-CN"/>
                </w:rPr>
                <w:t>Issue 1-2-7: option 1 as RAN4 agreed to consider the satellite node as a block.</w:t>
              </w:r>
            </w:ins>
          </w:p>
          <w:p w14:paraId="335F0A91" w14:textId="77777777" w:rsidR="00C8657B" w:rsidRDefault="00C8657B" w:rsidP="00C8657B">
            <w:pPr>
              <w:spacing w:after="120"/>
              <w:rPr>
                <w:ins w:id="104" w:author="D. Everaere" w:date="2021-08-18T14:23:00Z"/>
                <w:rFonts w:eastAsiaTheme="minorEastAsia"/>
                <w:color w:val="0070C0"/>
                <w:lang w:val="en-US" w:eastAsia="zh-CN"/>
              </w:rPr>
            </w:pPr>
            <w:ins w:id="105" w:author="D. Everaere" w:date="2021-08-18T14:23:00Z">
              <w:r>
                <w:rPr>
                  <w:rFonts w:eastAsiaTheme="minorEastAsia"/>
                  <w:color w:val="0070C0"/>
                  <w:lang w:val="en-US" w:eastAsia="zh-CN"/>
                </w:rPr>
                <w:t>Issue 1-2-8: option 2: do we really need TAE requirement?</w:t>
              </w:r>
            </w:ins>
          </w:p>
          <w:p w14:paraId="60253637" w14:textId="77777777" w:rsidR="00C8657B" w:rsidRDefault="00C8657B" w:rsidP="00C8657B">
            <w:pPr>
              <w:spacing w:after="120"/>
              <w:rPr>
                <w:ins w:id="106" w:author="D. Everaere" w:date="2021-08-18T14:23:00Z"/>
                <w:rFonts w:eastAsiaTheme="minorEastAsia"/>
                <w:color w:val="0070C0"/>
                <w:lang w:val="en-US" w:eastAsia="zh-CN"/>
              </w:rPr>
            </w:pPr>
            <w:ins w:id="107" w:author="D. Everaere" w:date="2021-08-18T14:23:00Z">
              <w:r>
                <w:rPr>
                  <w:rFonts w:eastAsiaTheme="minorEastAsia"/>
                  <w:color w:val="0070C0"/>
                  <w:lang w:val="en-US" w:eastAsia="zh-CN"/>
                </w:rPr>
                <w:t>Issue 1-2-9: option 1: option 2 should be covered by option 1, RAN4 doesn’t specify any requirement which would not comply with ITU regulation.</w:t>
              </w:r>
            </w:ins>
          </w:p>
          <w:p w14:paraId="0E9DB825" w14:textId="77777777" w:rsidR="00C8657B" w:rsidRDefault="00C8657B" w:rsidP="00C8657B">
            <w:pPr>
              <w:spacing w:after="120"/>
              <w:rPr>
                <w:ins w:id="108" w:author="D. Everaere" w:date="2021-08-18T14:23:00Z"/>
                <w:rFonts w:eastAsiaTheme="minorEastAsia"/>
                <w:color w:val="0070C0"/>
                <w:lang w:val="en-US" w:eastAsia="zh-CN"/>
              </w:rPr>
            </w:pPr>
            <w:ins w:id="109" w:author="D. Everaere" w:date="2021-08-18T14:23:00Z">
              <w:r>
                <w:rPr>
                  <w:rFonts w:eastAsiaTheme="minorEastAsia"/>
                  <w:color w:val="0070C0"/>
                  <w:lang w:val="en-US" w:eastAsia="zh-CN"/>
                </w:rPr>
                <w:t>Issue 1-2-10: option 1</w:t>
              </w:r>
            </w:ins>
          </w:p>
          <w:p w14:paraId="53AE26F3" w14:textId="77777777" w:rsidR="00C8657B" w:rsidRDefault="00C8657B" w:rsidP="00C8657B">
            <w:pPr>
              <w:spacing w:after="120"/>
              <w:rPr>
                <w:ins w:id="110" w:author="D. Everaere" w:date="2021-08-18T14:23:00Z"/>
                <w:rFonts w:eastAsiaTheme="minorEastAsia"/>
                <w:color w:val="0070C0"/>
                <w:lang w:val="en-US" w:eastAsia="zh-CN"/>
              </w:rPr>
            </w:pPr>
            <w:ins w:id="111" w:author="D. Everaere" w:date="2021-08-18T14:23:00Z">
              <w:r>
                <w:rPr>
                  <w:rFonts w:eastAsiaTheme="minorEastAsia"/>
                  <w:color w:val="0070C0"/>
                  <w:lang w:val="en-US" w:eastAsia="zh-CN"/>
                </w:rPr>
                <w:t>Issue 1-2-11: option 2. For Europe we shall follow ERC 74-01. And we should then check if requirement in TS 38.104 is aligned with ERC 74-01 for satellite equipment.</w:t>
              </w:r>
            </w:ins>
          </w:p>
          <w:p w14:paraId="5B192B5E" w14:textId="77777777" w:rsidR="00C8657B" w:rsidRDefault="00C8657B" w:rsidP="00C8657B">
            <w:pPr>
              <w:spacing w:after="120"/>
              <w:rPr>
                <w:ins w:id="112" w:author="D. Everaere" w:date="2021-08-18T14:23:00Z"/>
                <w:rFonts w:eastAsiaTheme="minorEastAsia"/>
                <w:color w:val="0070C0"/>
                <w:lang w:val="en-US" w:eastAsia="zh-CN"/>
              </w:rPr>
            </w:pPr>
            <w:ins w:id="113" w:author="D. Everaere" w:date="2021-08-18T14:23:00Z">
              <w:r>
                <w:rPr>
                  <w:rFonts w:eastAsiaTheme="minorEastAsia"/>
                  <w:color w:val="0070C0"/>
                  <w:lang w:val="en-US" w:eastAsia="zh-CN"/>
                </w:rPr>
                <w:t>Issue 1-2-12: option 1</w:t>
              </w:r>
            </w:ins>
          </w:p>
          <w:p w14:paraId="6FA18EFC" w14:textId="77777777" w:rsidR="00C8657B" w:rsidRDefault="00C8657B" w:rsidP="00C8657B">
            <w:pPr>
              <w:spacing w:after="120"/>
              <w:rPr>
                <w:ins w:id="114" w:author="D. Everaere" w:date="2021-08-18T14:23:00Z"/>
                <w:rFonts w:eastAsiaTheme="minorEastAsia"/>
                <w:color w:val="0070C0"/>
                <w:lang w:val="en-US" w:eastAsia="zh-CN"/>
              </w:rPr>
            </w:pPr>
            <w:ins w:id="115" w:author="D. Everaere" w:date="2021-08-18T14:23:00Z">
              <w:r>
                <w:rPr>
                  <w:rFonts w:eastAsiaTheme="minorEastAsia"/>
                  <w:color w:val="0070C0"/>
                  <w:lang w:val="en-US" w:eastAsia="zh-CN"/>
                </w:rPr>
                <w:t>Issue 1-2-13: option 1</w:t>
              </w:r>
            </w:ins>
          </w:p>
          <w:p w14:paraId="23F75196" w14:textId="77777777" w:rsidR="00C8657B" w:rsidRDefault="00C8657B" w:rsidP="000B62E1">
            <w:pPr>
              <w:spacing w:after="120"/>
              <w:rPr>
                <w:ins w:id="116" w:author="D. Everaere" w:date="2021-08-18T14:22:00Z"/>
                <w:b/>
                <w:color w:val="0070C0"/>
                <w:u w:val="single"/>
                <w:lang w:eastAsia="ko-KR"/>
              </w:rPr>
            </w:pPr>
          </w:p>
        </w:tc>
      </w:tr>
      <w:tr w:rsidR="009135BD" w14:paraId="5618ED0C" w14:textId="77777777">
        <w:trPr>
          <w:ins w:id="117" w:author="Dorin PANAITOPOL" w:date="2021-08-19T00:52:00Z"/>
        </w:trPr>
        <w:tc>
          <w:tcPr>
            <w:tcW w:w="1236" w:type="dxa"/>
          </w:tcPr>
          <w:p w14:paraId="72976E48" w14:textId="77777777" w:rsidR="009135BD" w:rsidRDefault="009135BD" w:rsidP="009135BD">
            <w:pPr>
              <w:spacing w:after="120"/>
              <w:rPr>
                <w:ins w:id="118" w:author="Dorin PANAITOPOL" w:date="2021-08-19T00:52:00Z"/>
                <w:rFonts w:eastAsiaTheme="minorEastAsia"/>
                <w:color w:val="0070C0"/>
                <w:lang w:val="en-US" w:eastAsia="zh-CN"/>
              </w:rPr>
            </w:pPr>
            <w:ins w:id="119" w:author="Dorin PANAITOPOL" w:date="2021-08-19T00:52:00Z">
              <w:r>
                <w:rPr>
                  <w:rFonts w:eastAsiaTheme="minorEastAsia"/>
                  <w:color w:val="0070C0"/>
                  <w:lang w:val="en-US" w:eastAsia="zh-CN"/>
                </w:rPr>
                <w:t>THALES</w:t>
              </w:r>
            </w:ins>
          </w:p>
        </w:tc>
        <w:tc>
          <w:tcPr>
            <w:tcW w:w="8395" w:type="dxa"/>
          </w:tcPr>
          <w:p w14:paraId="366EAA08" w14:textId="77777777" w:rsidR="009135BD" w:rsidRDefault="009135BD" w:rsidP="009135BD">
            <w:pPr>
              <w:spacing w:after="120"/>
              <w:rPr>
                <w:ins w:id="120" w:author="Dorin PANAITOPOL" w:date="2021-08-19T01:08:00Z"/>
                <w:b/>
                <w:color w:val="0070C0"/>
                <w:u w:val="single"/>
                <w:lang w:val="en-US" w:eastAsia="zh-CN"/>
              </w:rPr>
            </w:pPr>
            <w:ins w:id="121" w:author="Dorin PANAITOPOL" w:date="2021-08-19T01:08:00Z">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rFonts w:hint="eastAsia"/>
                  <w:b/>
                  <w:color w:val="0070C0"/>
                  <w:u w:val="single"/>
                  <w:lang w:val="en-US" w:eastAsia="zh-CN"/>
                </w:rPr>
                <w:t>:</w:t>
              </w:r>
            </w:ins>
          </w:p>
          <w:p w14:paraId="4E7DC1B5" w14:textId="77777777" w:rsidR="002D2EF2" w:rsidRDefault="009135BD" w:rsidP="009135BD">
            <w:pPr>
              <w:spacing w:after="120"/>
              <w:rPr>
                <w:ins w:id="122" w:author="Dorin PANAITOPOL" w:date="2021-08-19T01:13:00Z"/>
                <w:bCs/>
                <w:color w:val="0070C0"/>
                <w:u w:val="single"/>
                <w:lang w:val="en-US" w:eastAsia="zh-CN"/>
              </w:rPr>
            </w:pPr>
            <w:ins w:id="123" w:author="Dorin PANAITOPOL" w:date="2021-08-19T01:08:00Z">
              <w:r>
                <w:rPr>
                  <w:rFonts w:hint="eastAsia"/>
                  <w:bCs/>
                  <w:color w:val="0070C0"/>
                  <w:u w:val="single"/>
                  <w:lang w:val="en-US" w:eastAsia="zh-CN"/>
                </w:rPr>
                <w:t xml:space="preserve">Option </w:t>
              </w:r>
              <w:r>
                <w:rPr>
                  <w:bCs/>
                  <w:color w:val="0070C0"/>
                  <w:u w:val="single"/>
                  <w:lang w:val="en-US" w:eastAsia="zh-CN"/>
                </w:rPr>
                <w:t>1</w:t>
              </w:r>
              <w:r w:rsidR="002D2EF2">
                <w:rPr>
                  <w:rFonts w:hint="eastAsia"/>
                  <w:bCs/>
                  <w:color w:val="0070C0"/>
                  <w:u w:val="single"/>
                  <w:lang w:val="en-US" w:eastAsia="zh-CN"/>
                </w:rPr>
                <w:t xml:space="preserve">, or </w:t>
              </w:r>
            </w:ins>
            <w:ins w:id="124" w:author="Dorin PANAITOPOL" w:date="2021-08-19T01:13:00Z">
              <w:r w:rsidR="002D2EF2">
                <w:rPr>
                  <w:bCs/>
                  <w:color w:val="0070C0"/>
                  <w:u w:val="single"/>
                  <w:lang w:val="en-US" w:eastAsia="zh-CN"/>
                </w:rPr>
                <w:t>a new Option 5 (as wide area BS).</w:t>
              </w:r>
            </w:ins>
          </w:p>
          <w:p w14:paraId="497D1D90" w14:textId="77777777" w:rsidR="009135BD" w:rsidRPr="002D2EF2" w:rsidRDefault="009135BD" w:rsidP="009135BD">
            <w:pPr>
              <w:framePr w:w="10206" w:h="284" w:hRule="exact" w:wrap="notBeside" w:vAnchor="page" w:hAnchor="margin" w:y="1986"/>
              <w:widowControl w:val="0"/>
              <w:overflowPunct/>
              <w:autoSpaceDE/>
              <w:autoSpaceDN/>
              <w:adjustRightInd/>
              <w:spacing w:after="120"/>
              <w:ind w:right="28"/>
              <w:jc w:val="right"/>
              <w:textAlignment w:val="auto"/>
              <w:rPr>
                <w:ins w:id="125" w:author="Dorin PANAITOPOL" w:date="2021-08-19T01:11:00Z"/>
                <w:bCs/>
                <w:color w:val="0070C0"/>
                <w:u w:val="single"/>
                <w:lang w:val="en-US" w:eastAsia="zh-CN"/>
                <w:rPrChange w:id="126" w:author="Dorin PANAITOPOL" w:date="2021-08-19T01:13:00Z">
                  <w:rPr>
                    <w:ins w:id="127" w:author="Dorin PANAITOPOL" w:date="2021-08-19T01:11:00Z"/>
                    <w:rFonts w:ascii="Arial" w:eastAsia="宋体" w:hAnsi="Arial"/>
                    <w:bCs/>
                    <w:i/>
                    <w:color w:val="0070C0"/>
                    <w:u w:val="single"/>
                    <w:lang w:val="fr-FR" w:eastAsia="zh-CN"/>
                  </w:rPr>
                </w:rPrChange>
              </w:rPr>
            </w:pPr>
            <w:ins w:id="128" w:author="Dorin PANAITOPOL" w:date="2021-08-19T01:09:00Z">
              <w:r w:rsidRPr="002D2EF2">
                <w:rPr>
                  <w:bCs/>
                  <w:color w:val="0070C0"/>
                  <w:u w:val="single"/>
                  <w:lang w:val="en-US" w:eastAsia="zh-CN"/>
                </w:rPr>
                <w:t xml:space="preserve">It does not make sense to define power classes, for several reasons. </w:t>
              </w:r>
            </w:ins>
          </w:p>
          <w:p w14:paraId="5FE3EADD" w14:textId="77777777" w:rsidR="009135BD" w:rsidRDefault="009135BD">
            <w:pPr>
              <w:pStyle w:val="ListParagraph"/>
              <w:numPr>
                <w:ilvl w:val="0"/>
                <w:numId w:val="6"/>
              </w:numPr>
              <w:spacing w:after="120"/>
              <w:ind w:firstLineChars="0"/>
              <w:rPr>
                <w:ins w:id="129" w:author="Dorin PANAITOPOL" w:date="2021-08-19T01:11:00Z"/>
                <w:rFonts w:ascii="Arial" w:eastAsia="宋体" w:hAnsi="Arial"/>
                <w:bCs/>
                <w:i/>
                <w:color w:val="0070C0"/>
                <w:u w:val="single"/>
                <w:lang w:val="en-US" w:eastAsia="zh-CN"/>
              </w:rPr>
              <w:pPrChange w:id="130" w:author="Dorin PANAITOPOL" w:date="2021-08-19T01:11:00Z">
                <w:pPr>
                  <w:framePr w:w="10206" w:h="284" w:hRule="exact" w:wrap="notBeside" w:vAnchor="page" w:hAnchor="margin" w:y="1986"/>
                  <w:widowControl w:val="0"/>
                  <w:overflowPunct/>
                  <w:autoSpaceDE/>
                  <w:autoSpaceDN/>
                  <w:adjustRightInd/>
                  <w:spacing w:after="120"/>
                  <w:ind w:right="28"/>
                  <w:jc w:val="right"/>
                  <w:textAlignment w:val="auto"/>
                </w:pPr>
              </w:pPrChange>
            </w:pPr>
            <w:ins w:id="131" w:author="Dorin PANAITOPOL" w:date="2021-08-19T01:10:00Z">
              <w:r w:rsidRPr="009135BD">
                <w:rPr>
                  <w:rFonts w:eastAsia="Yu Mincho"/>
                  <w:bCs/>
                  <w:color w:val="0070C0"/>
                  <w:u w:val="single"/>
                  <w:lang w:val="en-US" w:eastAsia="zh-CN"/>
                  <w:rPrChange w:id="132" w:author="Dorin PANAITOPOL" w:date="2021-08-19T01:11:00Z">
                    <w:rPr>
                      <w:rFonts w:eastAsia="宋体"/>
                      <w:bCs/>
                      <w:color w:val="0070C0"/>
                      <w:u w:val="single"/>
                      <w:lang w:val="fr-FR" w:eastAsia="zh-CN"/>
                    </w:rPr>
                  </w:rPrChange>
                </w:rPr>
                <w:t>First</w:t>
              </w:r>
            </w:ins>
            <w:ins w:id="133" w:author="Dorin PANAITOPOL" w:date="2021-08-19T01:11:00Z">
              <w:r w:rsidRPr="009135BD">
                <w:rPr>
                  <w:rFonts w:eastAsia="Yu Mincho"/>
                  <w:bCs/>
                  <w:color w:val="0070C0"/>
                  <w:u w:val="single"/>
                  <w:lang w:val="en-US" w:eastAsia="zh-CN"/>
                  <w:rPrChange w:id="134" w:author="Dorin PANAITOPOL" w:date="2021-08-19T01:11:00Z">
                    <w:rPr>
                      <w:rFonts w:eastAsia="宋体"/>
                      <w:bCs/>
                      <w:color w:val="0070C0"/>
                      <w:u w:val="single"/>
                      <w:lang w:val="fr-FR" w:eastAsia="zh-CN"/>
                    </w:rPr>
                  </w:rPrChange>
                </w:rPr>
                <w:t>ly</w:t>
              </w:r>
            </w:ins>
            <w:ins w:id="135" w:author="Dorin PANAITOPOL" w:date="2021-08-19T01:10:00Z">
              <w:r w:rsidRPr="009135BD">
                <w:rPr>
                  <w:rFonts w:eastAsia="Yu Mincho"/>
                  <w:bCs/>
                  <w:color w:val="0070C0"/>
                  <w:u w:val="single"/>
                  <w:lang w:val="en-US" w:eastAsia="zh-CN"/>
                  <w:rPrChange w:id="136" w:author="Dorin PANAITOPOL" w:date="2021-08-19T01:11:00Z">
                    <w:rPr>
                      <w:rFonts w:eastAsia="宋体"/>
                      <w:bCs/>
                      <w:color w:val="0070C0"/>
                      <w:u w:val="single"/>
                      <w:lang w:val="fr-FR" w:eastAsia="zh-CN"/>
                    </w:rPr>
                  </w:rPrChange>
                </w:rPr>
                <w:t>, the transmission power will depend on the orbit, minimum elevation angle, target data rate, interference context, number of simultaneous active beams, and therefore not only orbit</w:t>
              </w:r>
            </w:ins>
            <w:ins w:id="137" w:author="Dorin PANAITOPOL" w:date="2021-08-19T01:11:00Z">
              <w:r w:rsidRPr="009135BD">
                <w:rPr>
                  <w:rFonts w:eastAsia="Yu Mincho"/>
                  <w:bCs/>
                  <w:color w:val="0070C0"/>
                  <w:u w:val="single"/>
                  <w:lang w:val="en-US" w:eastAsia="zh-CN"/>
                  <w:rPrChange w:id="138" w:author="Dorin PANAITOPOL" w:date="2021-08-19T01:11:00Z">
                    <w:rPr>
                      <w:rFonts w:eastAsia="宋体"/>
                      <w:bCs/>
                      <w:color w:val="0070C0"/>
                      <w:u w:val="single"/>
                      <w:lang w:val="fr-FR" w:eastAsia="zh-CN"/>
                    </w:rPr>
                  </w:rPrChange>
                </w:rPr>
                <w:t xml:space="preserve">. </w:t>
              </w:r>
            </w:ins>
          </w:p>
          <w:p w14:paraId="45B5FA0D" w14:textId="77777777" w:rsidR="009135BD" w:rsidRPr="009135BD" w:rsidRDefault="009135BD">
            <w:pPr>
              <w:pStyle w:val="ListParagraph"/>
              <w:numPr>
                <w:ilvl w:val="0"/>
                <w:numId w:val="6"/>
              </w:numPr>
              <w:spacing w:after="120"/>
              <w:ind w:firstLineChars="0"/>
              <w:rPr>
                <w:ins w:id="139" w:author="Dorin PANAITOPOL" w:date="2021-08-19T01:10:00Z"/>
                <w:bCs/>
                <w:color w:val="0070C0"/>
                <w:u w:val="single"/>
                <w:lang w:val="en-US" w:eastAsia="zh-CN"/>
                <w:rPrChange w:id="140" w:author="Dorin PANAITOPOL" w:date="2021-08-19T01:11:00Z">
                  <w:rPr>
                    <w:ins w:id="141" w:author="Dorin PANAITOPOL" w:date="2021-08-19T01:10:00Z"/>
                    <w:rFonts w:eastAsia="宋体"/>
                    <w:lang w:val="en-US" w:eastAsia="zh-CN"/>
                  </w:rPr>
                </w:rPrChange>
              </w:rPr>
              <w:pPrChange w:id="142" w:author="Dorin PANAITOPOL" w:date="2021-08-19T01:11:00Z">
                <w:pPr>
                  <w:overflowPunct/>
                  <w:autoSpaceDE/>
                  <w:autoSpaceDN/>
                  <w:adjustRightInd/>
                  <w:spacing w:after="120"/>
                  <w:textAlignment w:val="auto"/>
                </w:pPr>
              </w:pPrChange>
            </w:pPr>
            <w:ins w:id="143" w:author="Dorin PANAITOPOL" w:date="2021-08-19T01:11:00Z">
              <w:r>
                <w:rPr>
                  <w:rFonts w:eastAsia="Yu Mincho"/>
                  <w:bCs/>
                  <w:color w:val="0070C0"/>
                  <w:u w:val="single"/>
                  <w:lang w:val="en-US" w:eastAsia="zh-CN"/>
                </w:rPr>
                <w:t xml:space="preserve">Secondly, the maximum transmission power of the satellite should not be limited. </w:t>
              </w:r>
            </w:ins>
            <w:ins w:id="144" w:author="Dorin PANAITOPOL" w:date="2021-08-19T01:12:00Z">
              <w:r>
                <w:rPr>
                  <w:rFonts w:eastAsia="Yu Mincho"/>
                  <w:bCs/>
                  <w:color w:val="0070C0"/>
                  <w:u w:val="single"/>
                  <w:lang w:val="en-US" w:eastAsia="zh-CN"/>
                </w:rPr>
                <w:t xml:space="preserve">In any case, </w:t>
              </w:r>
            </w:ins>
            <w:ins w:id="145" w:author="Dorin PANAITOPOL" w:date="2021-08-19T01:11:00Z">
              <w:r>
                <w:rPr>
                  <w:rFonts w:eastAsia="Yu Mincho"/>
                  <w:bCs/>
                  <w:color w:val="0070C0"/>
                  <w:u w:val="single"/>
                  <w:lang w:val="en-US" w:eastAsia="zh-CN"/>
                </w:rPr>
                <w:t xml:space="preserve">it should be equivalent to wide area </w:t>
              </w:r>
            </w:ins>
            <w:ins w:id="146" w:author="Dorin PANAITOPOL" w:date="2021-08-19T01:12:00Z">
              <w:r>
                <w:rPr>
                  <w:rFonts w:eastAsia="Yu Mincho"/>
                  <w:bCs/>
                  <w:color w:val="0070C0"/>
                  <w:u w:val="single"/>
                  <w:lang w:val="en-US" w:eastAsia="zh-CN"/>
                </w:rPr>
                <w:t>BS, i.e. no power limitation.</w:t>
              </w:r>
            </w:ins>
          </w:p>
          <w:p w14:paraId="71468F6C" w14:textId="77777777" w:rsidR="009135BD" w:rsidRDefault="009135BD" w:rsidP="009135BD">
            <w:pPr>
              <w:spacing w:after="120"/>
              <w:rPr>
                <w:ins w:id="147" w:author="Dorin PANAITOPOL" w:date="2021-08-19T01:08:00Z"/>
                <w:bCs/>
                <w:color w:val="0070C0"/>
                <w:u w:val="single"/>
                <w:lang w:val="en-US" w:eastAsia="zh-CN"/>
              </w:rPr>
            </w:pPr>
            <w:ins w:id="148" w:author="Dorin PANAITOPOL" w:date="2021-08-19T01:09:00Z">
              <w:r>
                <w:rPr>
                  <w:bCs/>
                  <w:color w:val="0070C0"/>
                  <w:u w:val="single"/>
                  <w:lang w:val="en-US" w:eastAsia="zh-CN"/>
                </w:rPr>
                <w:t>Let us further discuss in #312.</w:t>
              </w:r>
            </w:ins>
          </w:p>
          <w:p w14:paraId="3AF9261C" w14:textId="77777777" w:rsidR="009135BD" w:rsidRDefault="009135BD" w:rsidP="009135BD">
            <w:pPr>
              <w:spacing w:after="120"/>
              <w:rPr>
                <w:ins w:id="149" w:author="Dorin PANAITOPOL" w:date="2021-08-19T01:12:00Z"/>
                <w:b/>
                <w:color w:val="0070C0"/>
                <w:u w:val="single"/>
                <w:lang w:val="en-US" w:eastAsia="ko-KR"/>
              </w:rPr>
            </w:pPr>
          </w:p>
          <w:p w14:paraId="0337CE07" w14:textId="77777777" w:rsidR="009135BD" w:rsidRDefault="009135BD" w:rsidP="009135BD">
            <w:pPr>
              <w:spacing w:after="120"/>
              <w:rPr>
                <w:ins w:id="150" w:author="Dorin PANAITOPOL" w:date="2021-08-19T01:08:00Z"/>
                <w:b/>
                <w:color w:val="0070C0"/>
                <w:u w:val="single"/>
                <w:lang w:eastAsia="ko-KR"/>
              </w:rPr>
            </w:pPr>
            <w:ins w:id="151" w:author="Dorin PANAITOPOL" w:date="2021-08-19T01:08:00Z">
              <w:r>
                <w:rPr>
                  <w:b/>
                  <w:color w:val="0070C0"/>
                  <w:u w:val="single"/>
                  <w:lang w:eastAsia="ko-KR"/>
                </w:rPr>
                <w:t>Issue 1-2</w:t>
              </w:r>
              <w:r>
                <w:rPr>
                  <w:rFonts w:hint="eastAsia"/>
                  <w:b/>
                  <w:color w:val="0070C0"/>
                  <w:u w:val="single"/>
                  <w:lang w:eastAsia="zh-CN"/>
                </w:rPr>
                <w:t>-2</w:t>
              </w:r>
              <w:r>
                <w:rPr>
                  <w:b/>
                  <w:color w:val="0070C0"/>
                  <w:u w:val="single"/>
                  <w:lang w:eastAsia="ko-KR"/>
                </w:rPr>
                <w:t xml:space="preserve">: </w:t>
              </w:r>
            </w:ins>
          </w:p>
          <w:p w14:paraId="0EE78B75" w14:textId="77777777" w:rsidR="009135BD" w:rsidRDefault="009135BD" w:rsidP="009135BD">
            <w:pPr>
              <w:pStyle w:val="ListParagraph"/>
              <w:overflowPunct/>
              <w:autoSpaceDE/>
              <w:autoSpaceDN/>
              <w:adjustRightInd/>
              <w:spacing w:after="120"/>
              <w:ind w:firstLineChars="0" w:firstLine="0"/>
              <w:textAlignment w:val="auto"/>
              <w:rPr>
                <w:ins w:id="152" w:author="Dorin PANAITOPOL" w:date="2021-08-19T01:13:00Z"/>
                <w:rFonts w:eastAsia="宋体"/>
                <w:color w:val="0070C0"/>
                <w:szCs w:val="24"/>
                <w:lang w:val="en-US" w:eastAsia="zh-CN"/>
              </w:rPr>
            </w:pPr>
            <w:ins w:id="153" w:author="Dorin PANAITOPOL" w:date="2021-08-19T01:08:00Z">
              <w:r>
                <w:rPr>
                  <w:rFonts w:eastAsia="宋体" w:hint="eastAsia"/>
                  <w:color w:val="0070C0"/>
                  <w:szCs w:val="24"/>
                  <w:lang w:val="en-US" w:eastAsia="zh-CN"/>
                </w:rPr>
                <w:t>Option 1.</w:t>
              </w:r>
            </w:ins>
            <w:ins w:id="154" w:author="Dorin PANAITOPOL" w:date="2021-08-19T01:13:00Z">
              <w:r w:rsidR="002D2EF2">
                <w:rPr>
                  <w:rFonts w:eastAsia="宋体"/>
                  <w:color w:val="0070C0"/>
                  <w:szCs w:val="24"/>
                  <w:lang w:val="en-US" w:eastAsia="zh-CN"/>
                </w:rPr>
                <w:t xml:space="preserve"> Same as above.</w:t>
              </w:r>
            </w:ins>
          </w:p>
          <w:p w14:paraId="63DDC1B9" w14:textId="77777777" w:rsidR="002D2EF2" w:rsidRDefault="002D2EF2" w:rsidP="009135BD">
            <w:pPr>
              <w:pStyle w:val="ListParagraph"/>
              <w:overflowPunct/>
              <w:autoSpaceDE/>
              <w:autoSpaceDN/>
              <w:adjustRightInd/>
              <w:spacing w:after="120"/>
              <w:ind w:firstLineChars="0" w:firstLine="0"/>
              <w:textAlignment w:val="auto"/>
              <w:rPr>
                <w:ins w:id="155" w:author="Dorin PANAITOPOL" w:date="2021-08-19T01:08:00Z"/>
                <w:rFonts w:eastAsia="宋体"/>
                <w:color w:val="0070C0"/>
                <w:szCs w:val="24"/>
                <w:lang w:eastAsia="zh-CN"/>
              </w:rPr>
            </w:pPr>
          </w:p>
          <w:p w14:paraId="4D5DCC38" w14:textId="77777777" w:rsidR="009135BD" w:rsidRDefault="009135BD" w:rsidP="009135BD">
            <w:pPr>
              <w:spacing w:after="120"/>
              <w:rPr>
                <w:ins w:id="156" w:author="Dorin PANAITOPOL" w:date="2021-08-19T01:08:00Z"/>
                <w:b/>
                <w:color w:val="0070C0"/>
                <w:u w:val="single"/>
                <w:lang w:eastAsia="ko-KR"/>
              </w:rPr>
            </w:pPr>
            <w:ins w:id="157" w:author="Dorin PANAITOPOL" w:date="2021-08-19T01:08:00Z">
              <w:r>
                <w:rPr>
                  <w:b/>
                  <w:color w:val="0070C0"/>
                  <w:u w:val="single"/>
                  <w:lang w:eastAsia="ko-KR"/>
                </w:rPr>
                <w:t>Issue 1-2</w:t>
              </w:r>
              <w:r>
                <w:rPr>
                  <w:rFonts w:hint="eastAsia"/>
                  <w:b/>
                  <w:color w:val="0070C0"/>
                  <w:u w:val="single"/>
                  <w:lang w:eastAsia="zh-CN"/>
                </w:rPr>
                <w:t>-3</w:t>
              </w:r>
              <w:r>
                <w:rPr>
                  <w:b/>
                  <w:color w:val="0070C0"/>
                  <w:u w:val="single"/>
                  <w:lang w:eastAsia="ko-KR"/>
                </w:rPr>
                <w:t>:</w:t>
              </w:r>
            </w:ins>
          </w:p>
          <w:p w14:paraId="22705D68" w14:textId="77777777" w:rsidR="009135BD" w:rsidRDefault="002D2EF2" w:rsidP="009135BD">
            <w:pPr>
              <w:spacing w:after="120"/>
              <w:rPr>
                <w:ins w:id="158" w:author="Dorin PANAITOPOL" w:date="2021-08-19T01:16:00Z"/>
                <w:bCs/>
                <w:color w:val="0070C0"/>
                <w:u w:val="single"/>
                <w:lang w:val="en-US" w:eastAsia="zh-CN"/>
              </w:rPr>
            </w:pPr>
            <w:ins w:id="159" w:author="Dorin PANAITOPOL" w:date="2021-08-19T01:17:00Z">
              <w:r>
                <w:rPr>
                  <w:bCs/>
                  <w:color w:val="0070C0"/>
                  <w:u w:val="single"/>
                  <w:lang w:val="en-US" w:eastAsia="zh-CN"/>
                </w:rPr>
                <w:t xml:space="preserve">We could consider </w:t>
              </w:r>
            </w:ins>
            <w:ins w:id="160" w:author="Dorin PANAITOPOL" w:date="2021-08-19T01:08:00Z">
              <w:r w:rsidR="009135BD">
                <w:rPr>
                  <w:rFonts w:hint="eastAsia"/>
                  <w:bCs/>
                  <w:color w:val="0070C0"/>
                  <w:u w:val="single"/>
                  <w:lang w:val="en-US" w:eastAsia="zh-CN"/>
                </w:rPr>
                <w:t>Option1</w:t>
              </w:r>
            </w:ins>
            <w:ins w:id="161" w:author="Dorin PANAITOPOL" w:date="2021-08-19T01:17:00Z">
              <w:r>
                <w:rPr>
                  <w:bCs/>
                  <w:color w:val="0070C0"/>
                  <w:u w:val="single"/>
                  <w:lang w:val="en-US" w:eastAsia="zh-CN"/>
                </w:rPr>
                <w:t xml:space="preserve"> as baseline</w:t>
              </w:r>
            </w:ins>
            <w:ins w:id="162" w:author="Dorin PANAITOPOL" w:date="2021-08-19T01:15:00Z">
              <w:r>
                <w:rPr>
                  <w:bCs/>
                  <w:color w:val="0070C0"/>
                  <w:u w:val="single"/>
                  <w:lang w:val="en-US" w:eastAsia="zh-CN"/>
                </w:rPr>
                <w:t>, but it might not be needed for NTN use case</w:t>
              </w:r>
            </w:ins>
            <w:ins w:id="163" w:author="Dorin PANAITOPOL" w:date="2021-08-19T01:16:00Z">
              <w:r>
                <w:rPr>
                  <w:bCs/>
                  <w:color w:val="0070C0"/>
                  <w:u w:val="single"/>
                  <w:lang w:val="en-US" w:eastAsia="zh-CN"/>
                </w:rPr>
                <w:t xml:space="preserve">. Moreover, the </w:t>
              </w:r>
            </w:ins>
            <w:ins w:id="164" w:author="Dorin PANAITOPOL" w:date="2021-08-19T01:17:00Z">
              <w:r>
                <w:rPr>
                  <w:bCs/>
                  <w:color w:val="0070C0"/>
                  <w:u w:val="single"/>
                  <w:lang w:val="en-US" w:eastAsia="zh-CN"/>
                </w:rPr>
                <w:t xml:space="preserve">NTN </w:t>
              </w:r>
            </w:ins>
            <w:ins w:id="165" w:author="Dorin PANAITOPOL" w:date="2021-08-19T01:16:00Z">
              <w:r>
                <w:rPr>
                  <w:bCs/>
                  <w:color w:val="0070C0"/>
                  <w:u w:val="single"/>
                  <w:lang w:val="en-US" w:eastAsia="zh-CN"/>
                </w:rPr>
                <w:t xml:space="preserve">interference scenarios </w:t>
              </w:r>
            </w:ins>
            <w:ins w:id="166" w:author="Dorin PANAITOPOL" w:date="2021-08-19T01:17:00Z">
              <w:r>
                <w:rPr>
                  <w:bCs/>
                  <w:color w:val="0070C0"/>
                  <w:u w:val="single"/>
                  <w:lang w:val="en-US" w:eastAsia="zh-CN"/>
                </w:rPr>
                <w:t>are different from TN.</w:t>
              </w:r>
            </w:ins>
          </w:p>
          <w:p w14:paraId="4BBC292F" w14:textId="77777777" w:rsidR="002D2EF2" w:rsidRDefault="002D2EF2" w:rsidP="009135BD">
            <w:pPr>
              <w:spacing w:after="120"/>
              <w:rPr>
                <w:ins w:id="167" w:author="Dorin PANAITOPOL" w:date="2021-08-19T01:08:00Z"/>
                <w:bCs/>
                <w:color w:val="0070C0"/>
                <w:u w:val="single"/>
                <w:lang w:val="en-US" w:eastAsia="zh-CN"/>
              </w:rPr>
            </w:pPr>
          </w:p>
          <w:p w14:paraId="0C84D814" w14:textId="77777777" w:rsidR="009135BD" w:rsidRDefault="009135BD" w:rsidP="009135BD">
            <w:pPr>
              <w:rPr>
                <w:ins w:id="168" w:author="Dorin PANAITOPOL" w:date="2021-08-19T01:08:00Z"/>
                <w:b/>
                <w:color w:val="0070C0"/>
                <w:u w:val="single"/>
                <w:lang w:eastAsia="zh-CN"/>
              </w:rPr>
            </w:pPr>
            <w:ins w:id="169" w:author="Dorin PANAITOPOL" w:date="2021-08-19T01:08:00Z">
              <w:r>
                <w:rPr>
                  <w:b/>
                  <w:color w:val="0070C0"/>
                  <w:u w:val="single"/>
                  <w:lang w:eastAsia="ko-KR"/>
                </w:rPr>
                <w:lastRenderedPageBreak/>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ins>
          </w:p>
          <w:p w14:paraId="5F622F3C" w14:textId="77777777" w:rsidR="009135BD" w:rsidRDefault="002D2EF2" w:rsidP="009135BD">
            <w:pPr>
              <w:spacing w:after="120"/>
              <w:rPr>
                <w:ins w:id="170" w:author="Dorin PANAITOPOL" w:date="2021-08-19T01:18:00Z"/>
                <w:bCs/>
                <w:color w:val="0070C0"/>
                <w:u w:val="single"/>
                <w:lang w:val="en-US" w:eastAsia="zh-CN"/>
              </w:rPr>
            </w:pPr>
            <w:ins w:id="171" w:author="Dorin PANAITOPOL" w:date="2021-08-19T01:18:00Z">
              <w:r>
                <w:rPr>
                  <w:bCs/>
                  <w:color w:val="0070C0"/>
                  <w:u w:val="single"/>
                  <w:lang w:val="en-US" w:eastAsia="zh-CN"/>
                </w:rPr>
                <w:t xml:space="preserve">We can consider </w:t>
              </w:r>
            </w:ins>
            <w:ins w:id="172" w:author="Dorin PANAITOPOL" w:date="2021-08-19T01:08:00Z">
              <w:r w:rsidR="009135BD">
                <w:rPr>
                  <w:rFonts w:hint="eastAsia"/>
                  <w:bCs/>
                  <w:color w:val="0070C0"/>
                  <w:u w:val="single"/>
                  <w:lang w:val="en-US" w:eastAsia="zh-CN"/>
                </w:rPr>
                <w:t>Option 1</w:t>
              </w:r>
            </w:ins>
            <w:ins w:id="173" w:author="Dorin PANAITOPOL" w:date="2021-08-19T01:18:00Z">
              <w:r>
                <w:rPr>
                  <w:bCs/>
                  <w:color w:val="0070C0"/>
                  <w:u w:val="single"/>
                  <w:lang w:val="en-US" w:eastAsia="zh-CN"/>
                </w:rPr>
                <w:t xml:space="preserve"> as baseline.</w:t>
              </w:r>
            </w:ins>
          </w:p>
          <w:p w14:paraId="54BB04EF" w14:textId="77777777" w:rsidR="002D2EF2" w:rsidRDefault="002D2EF2" w:rsidP="009135BD">
            <w:pPr>
              <w:spacing w:after="120"/>
              <w:rPr>
                <w:ins w:id="174" w:author="Dorin PANAITOPOL" w:date="2021-08-19T01:08:00Z"/>
                <w:bCs/>
                <w:color w:val="0070C0"/>
                <w:u w:val="single"/>
                <w:lang w:val="en-US" w:eastAsia="zh-CN"/>
              </w:rPr>
            </w:pPr>
          </w:p>
          <w:p w14:paraId="25B9337F" w14:textId="77777777" w:rsidR="009135BD" w:rsidRDefault="009135BD" w:rsidP="009135BD">
            <w:pPr>
              <w:rPr>
                <w:ins w:id="175" w:author="Dorin PANAITOPOL" w:date="2021-08-19T01:08:00Z"/>
                <w:b/>
                <w:color w:val="0070C0"/>
                <w:u w:val="single"/>
                <w:lang w:eastAsia="zh-CN"/>
              </w:rPr>
            </w:pPr>
            <w:ins w:id="176" w:author="Dorin PANAITOPOL" w:date="2021-08-19T01:08:00Z">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ins>
          </w:p>
          <w:p w14:paraId="4CF94D7A" w14:textId="77777777" w:rsidR="009135BD" w:rsidRDefault="009135BD" w:rsidP="009135BD">
            <w:pPr>
              <w:spacing w:after="120"/>
              <w:rPr>
                <w:ins w:id="177" w:author="Dorin PANAITOPOL" w:date="2021-08-19T01:20:00Z"/>
                <w:color w:val="0070C0"/>
                <w:szCs w:val="24"/>
                <w:lang w:val="en-US" w:eastAsia="zh-CN"/>
              </w:rPr>
            </w:pPr>
            <w:ins w:id="178" w:author="Dorin PANAITOPOL" w:date="2021-08-19T01:08:00Z">
              <w:r>
                <w:rPr>
                  <w:rFonts w:hint="eastAsia"/>
                  <w:color w:val="0070C0"/>
                  <w:szCs w:val="24"/>
                  <w:lang w:val="en-US" w:eastAsia="zh-CN"/>
                </w:rPr>
                <w:t>Option 1</w:t>
              </w:r>
            </w:ins>
          </w:p>
          <w:p w14:paraId="131E1FF5" w14:textId="77777777" w:rsidR="002D2EF2" w:rsidRDefault="002D2EF2" w:rsidP="009135BD">
            <w:pPr>
              <w:spacing w:after="120"/>
              <w:rPr>
                <w:ins w:id="179" w:author="Dorin PANAITOPOL" w:date="2021-08-19T01:08:00Z"/>
                <w:bCs/>
                <w:color w:val="0070C0"/>
                <w:u w:val="single"/>
                <w:lang w:val="en-US" w:eastAsia="zh-CN"/>
              </w:rPr>
            </w:pPr>
          </w:p>
          <w:p w14:paraId="05BCBD4B" w14:textId="77777777" w:rsidR="009135BD" w:rsidRDefault="009135BD" w:rsidP="009135BD">
            <w:pPr>
              <w:rPr>
                <w:ins w:id="180" w:author="Dorin PANAITOPOL" w:date="2021-08-19T01:08:00Z"/>
                <w:b/>
                <w:color w:val="0070C0"/>
                <w:u w:val="single"/>
                <w:lang w:eastAsia="zh-CN"/>
              </w:rPr>
            </w:pPr>
            <w:ins w:id="181" w:author="Dorin PANAITOPOL" w:date="2021-08-19T01:08:00Z">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ins>
          </w:p>
          <w:p w14:paraId="34B69E12" w14:textId="77777777" w:rsidR="009135BD" w:rsidRDefault="002D2EF2" w:rsidP="009135BD">
            <w:pPr>
              <w:spacing w:after="120"/>
              <w:rPr>
                <w:ins w:id="182" w:author="Dorin PANAITOPOL" w:date="2021-08-19T01:20:00Z"/>
                <w:bCs/>
                <w:color w:val="0070C0"/>
                <w:u w:val="single"/>
                <w:lang w:val="en-US" w:eastAsia="zh-CN"/>
              </w:rPr>
            </w:pPr>
            <w:ins w:id="183" w:author="Dorin PANAITOPOL" w:date="2021-08-19T01:08:00Z">
              <w:r>
                <w:rPr>
                  <w:rFonts w:hint="eastAsia"/>
                  <w:bCs/>
                  <w:color w:val="0070C0"/>
                  <w:u w:val="single"/>
                  <w:lang w:val="en-US" w:eastAsia="zh-CN"/>
                </w:rPr>
                <w:t xml:space="preserve">Option </w:t>
              </w:r>
            </w:ins>
            <w:ins w:id="184" w:author="Dorin PANAITOPOL" w:date="2021-08-19T01:20:00Z">
              <w:r>
                <w:rPr>
                  <w:bCs/>
                  <w:color w:val="0070C0"/>
                  <w:u w:val="single"/>
                  <w:lang w:val="en-US" w:eastAsia="zh-CN"/>
                </w:rPr>
                <w:t>1. Mobility is a different issue</w:t>
              </w:r>
              <w:r w:rsidR="007B1DCB">
                <w:rPr>
                  <w:bCs/>
                  <w:color w:val="0070C0"/>
                  <w:u w:val="single"/>
                  <w:lang w:val="en-US" w:eastAsia="zh-CN"/>
                </w:rPr>
                <w:t>, however</w:t>
              </w:r>
              <w:r>
                <w:rPr>
                  <w:bCs/>
                  <w:color w:val="0070C0"/>
                  <w:u w:val="single"/>
                  <w:lang w:val="en-US" w:eastAsia="zh-CN"/>
                </w:rPr>
                <w:t xml:space="preserve"> </w:t>
              </w:r>
            </w:ins>
            <w:ins w:id="185" w:author="Dorin PANAITOPOL" w:date="2021-08-19T01:23:00Z">
              <w:r w:rsidR="007B1DCB">
                <w:rPr>
                  <w:bCs/>
                  <w:color w:val="0070C0"/>
                  <w:u w:val="single"/>
                  <w:lang w:val="en-US" w:eastAsia="zh-CN"/>
                </w:rPr>
                <w:t>the resulted error</w:t>
              </w:r>
            </w:ins>
            <w:ins w:id="186" w:author="Dorin PANAITOPOL" w:date="2021-08-19T01:20:00Z">
              <w:r>
                <w:rPr>
                  <w:bCs/>
                  <w:color w:val="0070C0"/>
                  <w:u w:val="single"/>
                  <w:lang w:val="en-US" w:eastAsia="zh-CN"/>
                </w:rPr>
                <w:t xml:space="preserve"> can be included in the global frequency error</w:t>
              </w:r>
            </w:ins>
            <w:ins w:id="187" w:author="Dorin PANAITOPOL" w:date="2021-08-19T01:23:00Z">
              <w:r w:rsidR="007B1DCB">
                <w:rPr>
                  <w:bCs/>
                  <w:color w:val="0070C0"/>
                  <w:u w:val="single"/>
                  <w:lang w:val="en-US" w:eastAsia="zh-CN"/>
                </w:rPr>
                <w:t>, as previously discussed</w:t>
              </w:r>
            </w:ins>
            <w:ins w:id="188" w:author="Dorin PANAITOPOL" w:date="2021-08-19T01:20:00Z">
              <w:r>
                <w:rPr>
                  <w:bCs/>
                  <w:color w:val="0070C0"/>
                  <w:u w:val="single"/>
                  <w:lang w:val="en-US" w:eastAsia="zh-CN"/>
                </w:rPr>
                <w:t>.</w:t>
              </w:r>
            </w:ins>
          </w:p>
          <w:p w14:paraId="5CDAD860" w14:textId="77777777" w:rsidR="002D2EF2" w:rsidRDefault="002D2EF2" w:rsidP="009135BD">
            <w:pPr>
              <w:spacing w:after="120"/>
              <w:rPr>
                <w:ins w:id="189" w:author="Dorin PANAITOPOL" w:date="2021-08-19T01:08:00Z"/>
                <w:bCs/>
                <w:color w:val="0070C0"/>
                <w:u w:val="single"/>
                <w:lang w:val="en-US" w:eastAsia="zh-CN"/>
              </w:rPr>
            </w:pPr>
          </w:p>
          <w:p w14:paraId="52ABD1C9" w14:textId="77777777" w:rsidR="009135BD" w:rsidRDefault="009135BD" w:rsidP="009135BD">
            <w:pPr>
              <w:rPr>
                <w:ins w:id="190" w:author="Dorin PANAITOPOL" w:date="2021-08-19T01:08:00Z"/>
                <w:b/>
                <w:color w:val="0070C0"/>
                <w:u w:val="single"/>
                <w:lang w:eastAsia="zh-CN"/>
              </w:rPr>
            </w:pPr>
            <w:ins w:id="191" w:author="Dorin PANAITOPOL" w:date="2021-08-19T01:08:00Z">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ins>
          </w:p>
          <w:p w14:paraId="249BEFFA" w14:textId="77777777" w:rsidR="009135BD" w:rsidRDefault="007B1DCB" w:rsidP="009135BD">
            <w:pPr>
              <w:spacing w:after="120"/>
              <w:rPr>
                <w:ins w:id="192" w:author="Dorin PANAITOPOL" w:date="2021-08-19T01:24:00Z"/>
                <w:bCs/>
                <w:color w:val="0070C0"/>
                <w:u w:val="single"/>
                <w:lang w:val="en-US" w:eastAsia="zh-CN"/>
              </w:rPr>
            </w:pPr>
            <w:ins w:id="193" w:author="Dorin PANAITOPOL" w:date="2021-08-19T01:08:00Z">
              <w:r>
                <w:rPr>
                  <w:rFonts w:hint="eastAsia"/>
                  <w:bCs/>
                  <w:color w:val="0070C0"/>
                  <w:u w:val="single"/>
                  <w:lang w:val="en-US" w:eastAsia="zh-CN"/>
                </w:rPr>
                <w:t xml:space="preserve">Option </w:t>
              </w:r>
            </w:ins>
            <w:ins w:id="194" w:author="Dorin PANAITOPOL" w:date="2021-08-19T01:24:00Z">
              <w:r>
                <w:rPr>
                  <w:bCs/>
                  <w:color w:val="0070C0"/>
                  <w:u w:val="single"/>
                  <w:lang w:val="en-US" w:eastAsia="zh-CN"/>
                </w:rPr>
                <w:t>2</w:t>
              </w:r>
            </w:ins>
            <w:ins w:id="195" w:author="Dorin PANAITOPOL" w:date="2021-08-19T01:08:00Z">
              <w:r w:rsidR="009135BD" w:rsidRPr="00C93183">
                <w:rPr>
                  <w:rFonts w:hint="eastAsia"/>
                  <w:bCs/>
                  <w:color w:val="0070C0"/>
                  <w:u w:val="single"/>
                  <w:lang w:val="en-US" w:eastAsia="zh-CN"/>
                </w:rPr>
                <w:t xml:space="preserve">. </w:t>
              </w:r>
            </w:ins>
            <w:ins w:id="196" w:author="Dorin PANAITOPOL" w:date="2021-08-19T01:24:00Z">
              <w:r>
                <w:rPr>
                  <w:bCs/>
                  <w:color w:val="0070C0"/>
                  <w:u w:val="single"/>
                  <w:lang w:val="en-US" w:eastAsia="zh-CN"/>
                </w:rPr>
                <w:t>Additional EVM may be required for NTN</w:t>
              </w:r>
            </w:ins>
            <w:ins w:id="197" w:author="Dorin PANAITOPOL" w:date="2021-08-19T01:08:00Z">
              <w:r w:rsidR="009135BD" w:rsidRPr="00C93183">
                <w:rPr>
                  <w:rFonts w:hint="eastAsia"/>
                  <w:bCs/>
                  <w:color w:val="0070C0"/>
                  <w:u w:val="single"/>
                  <w:lang w:val="en-US" w:eastAsia="zh-CN"/>
                </w:rPr>
                <w:t>.</w:t>
              </w:r>
            </w:ins>
          </w:p>
          <w:p w14:paraId="0D520923" w14:textId="77777777" w:rsidR="007B1DCB" w:rsidRPr="00C93183" w:rsidRDefault="007B1DCB" w:rsidP="009135BD">
            <w:pPr>
              <w:spacing w:after="120"/>
              <w:rPr>
                <w:ins w:id="198" w:author="Dorin PANAITOPOL" w:date="2021-08-19T01:08:00Z"/>
                <w:bCs/>
                <w:color w:val="0070C0"/>
                <w:u w:val="single"/>
                <w:lang w:val="en-US" w:eastAsia="zh-CN"/>
              </w:rPr>
            </w:pPr>
          </w:p>
          <w:p w14:paraId="1F3549DA" w14:textId="77777777" w:rsidR="009135BD" w:rsidRDefault="009135BD" w:rsidP="009135BD">
            <w:pPr>
              <w:rPr>
                <w:ins w:id="199" w:author="Dorin PANAITOPOL" w:date="2021-08-19T01:08:00Z"/>
                <w:b/>
                <w:color w:val="0070C0"/>
                <w:u w:val="single"/>
                <w:lang w:eastAsia="zh-CN"/>
              </w:rPr>
            </w:pPr>
            <w:ins w:id="200" w:author="Dorin PANAITOPOL" w:date="2021-08-19T01:08:00Z">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ins>
          </w:p>
          <w:p w14:paraId="5A5EE445" w14:textId="77777777" w:rsidR="009135BD" w:rsidRDefault="007B1DCB" w:rsidP="009135BD">
            <w:pPr>
              <w:spacing w:after="120"/>
              <w:rPr>
                <w:ins w:id="201" w:author="Dorin PANAITOPOL" w:date="2021-08-19T01:26:00Z"/>
                <w:bCs/>
                <w:color w:val="0070C0"/>
                <w:u w:val="single"/>
                <w:lang w:val="en-US" w:eastAsia="zh-CN"/>
              </w:rPr>
            </w:pPr>
            <w:ins w:id="202" w:author="Dorin PANAITOPOL" w:date="2021-08-19T01:27:00Z">
              <w:r>
                <w:rPr>
                  <w:bCs/>
                  <w:color w:val="0070C0"/>
                  <w:u w:val="single"/>
                  <w:lang w:val="en-US" w:eastAsia="zh-CN"/>
                </w:rPr>
                <w:t xml:space="preserve">Option 2. </w:t>
              </w:r>
            </w:ins>
            <w:ins w:id="203" w:author="Dorin PANAITOPOL" w:date="2021-08-19T01:26:00Z">
              <w:r>
                <w:rPr>
                  <w:bCs/>
                  <w:color w:val="0070C0"/>
                  <w:u w:val="single"/>
                  <w:lang w:val="en-US" w:eastAsia="zh-CN"/>
                </w:rPr>
                <w:t xml:space="preserve">At this stage it may not be </w:t>
              </w:r>
            </w:ins>
            <w:ins w:id="204" w:author="Dorin PANAITOPOL" w:date="2021-08-19T01:27:00Z">
              <w:r>
                <w:rPr>
                  <w:bCs/>
                  <w:color w:val="0070C0"/>
                  <w:u w:val="single"/>
                  <w:lang w:val="en-US" w:eastAsia="zh-CN"/>
                </w:rPr>
                <w:t>required. Maybe for CA in Rel-</w:t>
              </w:r>
            </w:ins>
            <w:ins w:id="205" w:author="Dorin PANAITOPOL" w:date="2021-08-19T01:28:00Z">
              <w:r>
                <w:rPr>
                  <w:bCs/>
                  <w:color w:val="0070C0"/>
                  <w:u w:val="single"/>
                  <w:lang w:val="en-US" w:eastAsia="zh-CN"/>
                </w:rPr>
                <w:t>18.</w:t>
              </w:r>
            </w:ins>
          </w:p>
          <w:p w14:paraId="05680E20" w14:textId="77777777" w:rsidR="007B1DCB" w:rsidRDefault="007B1DCB" w:rsidP="009135BD">
            <w:pPr>
              <w:spacing w:after="120"/>
              <w:rPr>
                <w:ins w:id="206" w:author="Dorin PANAITOPOL" w:date="2021-08-19T01:08:00Z"/>
                <w:bCs/>
                <w:color w:val="0070C0"/>
                <w:u w:val="single"/>
                <w:lang w:val="en-US" w:eastAsia="zh-CN"/>
              </w:rPr>
            </w:pPr>
          </w:p>
          <w:p w14:paraId="03F29A0D" w14:textId="77777777" w:rsidR="009135BD" w:rsidRDefault="009135BD" w:rsidP="009135BD">
            <w:pPr>
              <w:rPr>
                <w:ins w:id="207" w:author="Dorin PANAITOPOL" w:date="2021-08-19T01:08:00Z"/>
                <w:b/>
                <w:color w:val="5B9BD5" w:themeColor="accent5"/>
                <w:u w:val="single"/>
                <w:lang w:eastAsia="zh-CN"/>
              </w:rPr>
            </w:pPr>
            <w:ins w:id="208" w:author="Dorin PANAITOPOL" w:date="2021-08-19T01:08:00Z">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ins>
          </w:p>
          <w:p w14:paraId="0D0C8F96" w14:textId="77777777" w:rsidR="009135BD" w:rsidRDefault="007B1DCB" w:rsidP="009135BD">
            <w:pPr>
              <w:spacing w:after="120"/>
              <w:rPr>
                <w:ins w:id="209" w:author="Dorin PANAITOPOL" w:date="2021-08-19T01:28:00Z"/>
                <w:bCs/>
                <w:color w:val="0070C0"/>
                <w:u w:val="single"/>
                <w:lang w:val="en-US" w:eastAsia="zh-CN"/>
              </w:rPr>
            </w:pPr>
            <w:ins w:id="210" w:author="Dorin PANAITOPOL" w:date="2021-08-19T01:08:00Z">
              <w:r>
                <w:rPr>
                  <w:rFonts w:hint="eastAsia"/>
                  <w:bCs/>
                  <w:color w:val="0070C0"/>
                  <w:u w:val="single"/>
                  <w:lang w:val="en-US" w:eastAsia="zh-CN"/>
                </w:rPr>
                <w:t xml:space="preserve">Option 1 seems </w:t>
              </w:r>
            </w:ins>
            <w:ins w:id="211" w:author="Dorin PANAITOPOL" w:date="2021-08-19T01:28:00Z">
              <w:r>
                <w:rPr>
                  <w:bCs/>
                  <w:color w:val="0070C0"/>
                  <w:u w:val="single"/>
                  <w:lang w:val="en-US" w:eastAsia="zh-CN"/>
                </w:rPr>
                <w:t xml:space="preserve">very </w:t>
              </w:r>
            </w:ins>
            <w:ins w:id="212" w:author="Dorin PANAITOPOL" w:date="2021-08-19T01:08:00Z">
              <w:r>
                <w:rPr>
                  <w:rFonts w:hint="eastAsia"/>
                  <w:bCs/>
                  <w:color w:val="0070C0"/>
                  <w:u w:val="single"/>
                  <w:lang w:val="en-US" w:eastAsia="zh-CN"/>
                </w:rPr>
                <w:t>reasonable</w:t>
              </w:r>
            </w:ins>
            <w:ins w:id="213" w:author="Dorin PANAITOPOL" w:date="2021-08-19T01:28:00Z">
              <w:r>
                <w:rPr>
                  <w:bCs/>
                  <w:color w:val="0070C0"/>
                  <w:u w:val="single"/>
                  <w:lang w:val="en-US" w:eastAsia="zh-CN"/>
                </w:rPr>
                <w:t>.</w:t>
              </w:r>
            </w:ins>
          </w:p>
          <w:p w14:paraId="35ED1D13" w14:textId="77777777" w:rsidR="007B1DCB" w:rsidRDefault="007B1DCB" w:rsidP="009135BD">
            <w:pPr>
              <w:spacing w:after="120"/>
              <w:rPr>
                <w:ins w:id="214" w:author="Dorin PANAITOPOL" w:date="2021-08-19T01:08:00Z"/>
                <w:bCs/>
                <w:color w:val="0070C0"/>
                <w:u w:val="single"/>
                <w:lang w:val="en-US" w:eastAsia="zh-CN"/>
              </w:rPr>
            </w:pPr>
          </w:p>
          <w:p w14:paraId="6481227D" w14:textId="77777777" w:rsidR="009135BD" w:rsidRDefault="009135BD" w:rsidP="009135BD">
            <w:pPr>
              <w:rPr>
                <w:ins w:id="215" w:author="Dorin PANAITOPOL" w:date="2021-08-19T01:08:00Z"/>
                <w:b/>
                <w:color w:val="0070C0"/>
                <w:lang w:eastAsia="zh-CN"/>
              </w:rPr>
            </w:pPr>
            <w:ins w:id="216" w:author="Dorin PANAITOPOL" w:date="2021-08-19T01:08:00Z">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ins>
          </w:p>
          <w:p w14:paraId="49150547" w14:textId="77777777" w:rsidR="009135BD" w:rsidRDefault="007B1DCB" w:rsidP="009135BD">
            <w:pPr>
              <w:rPr>
                <w:ins w:id="217" w:author="Dorin PANAITOPOL" w:date="2021-08-19T01:28:00Z"/>
                <w:color w:val="0070C0"/>
                <w:szCs w:val="24"/>
                <w:lang w:eastAsia="zh-CN"/>
              </w:rPr>
            </w:pPr>
            <w:ins w:id="218" w:author="Dorin PANAITOPOL" w:date="2021-08-19T01:08:00Z">
              <w:r>
                <w:rPr>
                  <w:color w:val="0070C0"/>
                  <w:szCs w:val="24"/>
                  <w:lang w:eastAsia="zh-CN"/>
                </w:rPr>
                <w:t>Option 1</w:t>
              </w:r>
            </w:ins>
            <w:ins w:id="219" w:author="Dorin PANAITOPOL" w:date="2021-08-19T01:29:00Z">
              <w:r>
                <w:rPr>
                  <w:color w:val="0070C0"/>
                  <w:szCs w:val="24"/>
                  <w:lang w:eastAsia="zh-CN"/>
                </w:rPr>
                <w:t>.</w:t>
              </w:r>
            </w:ins>
          </w:p>
          <w:p w14:paraId="467855E6" w14:textId="77777777" w:rsidR="007B1DCB" w:rsidRDefault="007B1DCB" w:rsidP="009135BD">
            <w:pPr>
              <w:rPr>
                <w:ins w:id="220" w:author="Dorin PANAITOPOL" w:date="2021-08-19T01:08:00Z"/>
                <w:b/>
                <w:color w:val="0070C0"/>
                <w:lang w:eastAsia="zh-CN"/>
              </w:rPr>
            </w:pPr>
          </w:p>
          <w:p w14:paraId="118441FB" w14:textId="77777777" w:rsidR="009135BD" w:rsidRDefault="009135BD" w:rsidP="009135BD">
            <w:pPr>
              <w:rPr>
                <w:ins w:id="221" w:author="Dorin PANAITOPOL" w:date="2021-08-19T01:08:00Z"/>
                <w:b/>
                <w:color w:val="5B9BD5" w:themeColor="accent5"/>
                <w:u w:val="single"/>
                <w:lang w:eastAsia="zh-CN"/>
              </w:rPr>
            </w:pPr>
            <w:ins w:id="222" w:author="Dorin PANAITOPOL" w:date="2021-08-19T01:08:00Z">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ins>
          </w:p>
          <w:p w14:paraId="19E40377" w14:textId="77777777" w:rsidR="009135BD" w:rsidRDefault="007B1DCB" w:rsidP="009135BD">
            <w:pPr>
              <w:spacing w:after="120"/>
              <w:rPr>
                <w:ins w:id="223" w:author="Dorin PANAITOPOL" w:date="2021-08-19T01:08:00Z"/>
                <w:color w:val="0070C0"/>
                <w:szCs w:val="24"/>
                <w:lang w:eastAsia="zh-CN"/>
              </w:rPr>
            </w:pPr>
            <w:ins w:id="224" w:author="Dorin PANAITOPOL" w:date="2021-08-19T01:08:00Z">
              <w:r>
                <w:rPr>
                  <w:color w:val="0070C0"/>
                  <w:szCs w:val="24"/>
                  <w:lang w:eastAsia="zh-CN"/>
                </w:rPr>
                <w:t>Option 1</w:t>
              </w:r>
            </w:ins>
            <w:ins w:id="225" w:author="Dorin PANAITOPOL" w:date="2021-08-19T01:29:00Z">
              <w:r w:rsidR="00E02AE2">
                <w:rPr>
                  <w:color w:val="0070C0"/>
                  <w:szCs w:val="24"/>
                  <w:lang w:eastAsia="zh-CN"/>
                </w:rPr>
                <w:t xml:space="preserve"> or </w:t>
              </w:r>
            </w:ins>
            <w:ins w:id="226" w:author="Dorin PANAITOPOL" w:date="2021-08-19T01:34:00Z">
              <w:r w:rsidR="00E02AE2">
                <w:rPr>
                  <w:color w:val="0070C0"/>
                  <w:szCs w:val="24"/>
                  <w:lang w:eastAsia="zh-CN"/>
                </w:rPr>
                <w:t>Option 2.</w:t>
              </w:r>
            </w:ins>
          </w:p>
          <w:p w14:paraId="5B65B86E" w14:textId="77777777" w:rsidR="007B1DCB" w:rsidRDefault="007B1DCB" w:rsidP="009135BD">
            <w:pPr>
              <w:rPr>
                <w:ins w:id="227" w:author="Dorin PANAITOPOL" w:date="2021-08-19T01:28:00Z"/>
                <w:b/>
                <w:color w:val="0070C0"/>
                <w:u w:val="single"/>
                <w:lang w:eastAsia="ko-KR"/>
              </w:rPr>
            </w:pPr>
          </w:p>
          <w:p w14:paraId="686149BF" w14:textId="77777777" w:rsidR="009135BD" w:rsidRDefault="009135BD" w:rsidP="009135BD">
            <w:pPr>
              <w:rPr>
                <w:ins w:id="228" w:author="Dorin PANAITOPOL" w:date="2021-08-19T01:08:00Z"/>
                <w:b/>
                <w:color w:val="0070C0"/>
                <w:lang w:eastAsia="zh-CN"/>
              </w:rPr>
            </w:pPr>
            <w:ins w:id="229" w:author="Dorin PANAITOPOL" w:date="2021-08-19T01:08:00Z">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ins>
          </w:p>
          <w:p w14:paraId="775712E7" w14:textId="77777777" w:rsidR="009135BD" w:rsidRDefault="00E02AE2" w:rsidP="009135BD">
            <w:pPr>
              <w:spacing w:after="120"/>
              <w:rPr>
                <w:ins w:id="230" w:author="Dorin PANAITOPOL" w:date="2021-08-19T01:34:00Z"/>
                <w:color w:val="0070C0"/>
                <w:szCs w:val="24"/>
                <w:lang w:eastAsia="zh-CN"/>
              </w:rPr>
            </w:pPr>
            <w:ins w:id="231" w:author="Dorin PANAITOPOL" w:date="2021-08-19T01:08:00Z">
              <w:r>
                <w:rPr>
                  <w:color w:val="0070C0"/>
                  <w:szCs w:val="24"/>
                  <w:lang w:eastAsia="zh-CN"/>
                </w:rPr>
                <w:t>Option 1</w:t>
              </w:r>
            </w:ins>
            <w:ins w:id="232" w:author="Dorin PANAITOPOL" w:date="2021-08-19T01:34:00Z">
              <w:r>
                <w:rPr>
                  <w:color w:val="0070C0"/>
                  <w:szCs w:val="24"/>
                  <w:lang w:eastAsia="zh-CN"/>
                </w:rPr>
                <w:t>.</w:t>
              </w:r>
            </w:ins>
          </w:p>
          <w:p w14:paraId="627D250C" w14:textId="77777777" w:rsidR="00E02AE2" w:rsidRDefault="00E02AE2" w:rsidP="009135BD">
            <w:pPr>
              <w:spacing w:after="120"/>
              <w:rPr>
                <w:ins w:id="233" w:author="Dorin PANAITOPOL" w:date="2021-08-19T01:08:00Z"/>
                <w:color w:val="0070C0"/>
                <w:szCs w:val="24"/>
                <w:lang w:eastAsia="zh-CN"/>
              </w:rPr>
            </w:pPr>
          </w:p>
          <w:p w14:paraId="76032462" w14:textId="77777777" w:rsidR="009135BD" w:rsidRDefault="009135BD" w:rsidP="009135BD">
            <w:pPr>
              <w:rPr>
                <w:ins w:id="234" w:author="Dorin PANAITOPOL" w:date="2021-08-19T01:08:00Z"/>
                <w:b/>
                <w:color w:val="0070C0"/>
                <w:lang w:eastAsia="zh-CN"/>
              </w:rPr>
            </w:pPr>
            <w:ins w:id="235" w:author="Dorin PANAITOPOL" w:date="2021-08-19T01:08:00Z">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ins>
          </w:p>
          <w:p w14:paraId="7197BA6F" w14:textId="77777777" w:rsidR="009135BD" w:rsidRDefault="009135BD" w:rsidP="009135BD">
            <w:pPr>
              <w:spacing w:after="120"/>
              <w:rPr>
                <w:ins w:id="236" w:author="Dorin PANAITOPOL" w:date="2021-08-19T01:08:00Z"/>
                <w:color w:val="0070C0"/>
                <w:szCs w:val="24"/>
                <w:lang w:val="en-US" w:eastAsia="zh-CN"/>
              </w:rPr>
            </w:pPr>
            <w:ins w:id="237" w:author="Dorin PANAITOPOL" w:date="2021-08-19T01:08:00Z">
              <w:r>
                <w:rPr>
                  <w:rFonts w:hint="eastAsia"/>
                  <w:color w:val="0070C0"/>
                  <w:szCs w:val="24"/>
                  <w:lang w:val="en-US" w:eastAsia="zh-CN"/>
                </w:rPr>
                <w:t xml:space="preserve">Option 1. </w:t>
              </w:r>
            </w:ins>
            <w:ins w:id="238" w:author="Dorin PANAITOPOL" w:date="2021-08-19T01:36:00Z">
              <w:r w:rsidR="00E02AE2">
                <w:rPr>
                  <w:color w:val="0070C0"/>
                  <w:szCs w:val="24"/>
                  <w:lang w:val="en-US" w:eastAsia="zh-CN"/>
                </w:rPr>
                <w:t xml:space="preserve">Inputs from </w:t>
              </w:r>
            </w:ins>
            <w:ins w:id="239" w:author="Dorin PANAITOPOL" w:date="2021-08-19T01:08:00Z">
              <w:r>
                <w:rPr>
                  <w:rFonts w:hint="eastAsia"/>
                  <w:color w:val="0070C0"/>
                  <w:szCs w:val="24"/>
                  <w:lang w:val="en-US" w:eastAsia="zh-CN"/>
                </w:rPr>
                <w:t>satellite operat</w:t>
              </w:r>
              <w:r w:rsidR="00E02AE2">
                <w:rPr>
                  <w:rFonts w:hint="eastAsia"/>
                  <w:color w:val="0070C0"/>
                  <w:szCs w:val="24"/>
                  <w:lang w:val="en-US" w:eastAsia="zh-CN"/>
                </w:rPr>
                <w:t>ors may be required</w:t>
              </w:r>
              <w:r>
                <w:rPr>
                  <w:rFonts w:hint="eastAsia"/>
                  <w:color w:val="0070C0"/>
                  <w:szCs w:val="24"/>
                  <w:lang w:val="en-US" w:eastAsia="zh-CN"/>
                </w:rPr>
                <w:t>.</w:t>
              </w:r>
            </w:ins>
          </w:p>
          <w:p w14:paraId="64D837D2" w14:textId="77777777" w:rsidR="00E02AE2" w:rsidRPr="00E02AE2" w:rsidRDefault="00E02AE2" w:rsidP="009135BD">
            <w:pPr>
              <w:overflowPunct/>
              <w:autoSpaceDE/>
              <w:autoSpaceDN/>
              <w:adjustRightInd/>
              <w:textAlignment w:val="auto"/>
              <w:rPr>
                <w:ins w:id="240" w:author="Dorin PANAITOPOL" w:date="2021-08-19T01:34:00Z"/>
                <w:b/>
                <w:color w:val="0070C0"/>
                <w:u w:val="single"/>
                <w:lang w:val="en-US" w:eastAsia="ko-KR"/>
                <w:rPrChange w:id="241" w:author="Dorin PANAITOPOL" w:date="2021-08-19T01:36:00Z">
                  <w:rPr>
                    <w:ins w:id="242" w:author="Dorin PANAITOPOL" w:date="2021-08-19T01:34:00Z"/>
                    <w:rFonts w:eastAsia="宋体"/>
                    <w:b/>
                    <w:color w:val="0070C0"/>
                    <w:u w:val="single"/>
                    <w:lang w:eastAsia="ko-KR"/>
                  </w:rPr>
                </w:rPrChange>
              </w:rPr>
            </w:pPr>
          </w:p>
          <w:p w14:paraId="55E26B19" w14:textId="77777777" w:rsidR="009135BD" w:rsidRDefault="009135BD" w:rsidP="009135BD">
            <w:pPr>
              <w:rPr>
                <w:ins w:id="243" w:author="Dorin PANAITOPOL" w:date="2021-08-19T01:08:00Z"/>
                <w:b/>
                <w:color w:val="0070C0"/>
                <w:lang w:eastAsia="zh-CN"/>
              </w:rPr>
            </w:pPr>
            <w:ins w:id="244" w:author="Dorin PANAITOPOL" w:date="2021-08-19T01:08:00Z">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ins>
          </w:p>
          <w:p w14:paraId="6A3388ED" w14:textId="77777777" w:rsidR="009135BD" w:rsidRDefault="009135BD">
            <w:pPr>
              <w:spacing w:after="120"/>
              <w:rPr>
                <w:ins w:id="245" w:author="Dorin PANAITOPOL" w:date="2021-08-19T00:52:00Z"/>
                <w:rFonts w:eastAsiaTheme="minorEastAsia"/>
                <w:color w:val="0070C0"/>
                <w:lang w:val="en-US" w:eastAsia="zh-CN"/>
              </w:rPr>
            </w:pPr>
            <w:ins w:id="246" w:author="Dorin PANAITOPOL" w:date="2021-08-19T01:08:00Z">
              <w:r>
                <w:rPr>
                  <w:rFonts w:hint="eastAsia"/>
                  <w:color w:val="0070C0"/>
                  <w:szCs w:val="24"/>
                  <w:lang w:val="en-US" w:eastAsia="zh-CN"/>
                </w:rPr>
                <w:t>Option 1</w:t>
              </w:r>
            </w:ins>
            <w:ins w:id="247" w:author="Dorin PANAITOPOL" w:date="2021-08-19T01:36:00Z">
              <w:r w:rsidR="00E02AE2">
                <w:rPr>
                  <w:color w:val="0070C0"/>
                  <w:szCs w:val="24"/>
                  <w:lang w:val="en-US" w:eastAsia="zh-CN"/>
                </w:rPr>
                <w:t>.</w:t>
              </w:r>
            </w:ins>
          </w:p>
        </w:tc>
      </w:tr>
      <w:tr w:rsidR="00C4335B" w14:paraId="6D250D9D" w14:textId="77777777">
        <w:trPr>
          <w:ins w:id="248" w:author="Huawei" w:date="2021-08-19T08:50:00Z"/>
        </w:trPr>
        <w:tc>
          <w:tcPr>
            <w:tcW w:w="1236" w:type="dxa"/>
          </w:tcPr>
          <w:p w14:paraId="154AD65B" w14:textId="77777777" w:rsidR="00C4335B" w:rsidRDefault="00C4335B" w:rsidP="009135BD">
            <w:pPr>
              <w:spacing w:after="120"/>
              <w:rPr>
                <w:ins w:id="249" w:author="Huawei" w:date="2021-08-19T08:50:00Z"/>
                <w:rFonts w:eastAsiaTheme="minorEastAsia"/>
                <w:color w:val="0070C0"/>
                <w:lang w:val="en-US" w:eastAsia="zh-CN"/>
              </w:rPr>
            </w:pPr>
            <w:ins w:id="250" w:author="Huawei" w:date="2021-08-19T08:5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730E113C" w14:textId="77777777" w:rsidR="00C4335B" w:rsidRDefault="00C4335B" w:rsidP="00C4335B">
            <w:pPr>
              <w:spacing w:after="120"/>
              <w:rPr>
                <w:ins w:id="251" w:author="Huawei" w:date="2021-08-19T08:50:00Z"/>
                <w:rFonts w:eastAsiaTheme="minorEastAsia"/>
                <w:color w:val="0070C0"/>
                <w:lang w:val="en-US" w:eastAsia="zh-CN"/>
              </w:rPr>
            </w:pPr>
            <w:ins w:id="252" w:author="Huawei" w:date="2021-08-19T08:50:00Z">
              <w:r>
                <w:rPr>
                  <w:rFonts w:eastAsiaTheme="minorEastAsia"/>
                  <w:color w:val="0070C0"/>
                  <w:lang w:val="en-US" w:eastAsia="zh-CN"/>
                </w:rPr>
                <w:t xml:space="preserve">Issue 1-2-1: for now the only obvious conclusion seems to be that multiple classes are needed. The </w:t>
              </w:r>
              <w:r>
                <w:rPr>
                  <w:color w:val="5B9BD5" w:themeColor="accent5"/>
                  <w:lang w:val="en-US"/>
                </w:rPr>
                <w:t>P</w:t>
              </w:r>
              <w:r>
                <w:rPr>
                  <w:color w:val="5B9BD5" w:themeColor="accent5"/>
                  <w:vertAlign w:val="subscript"/>
                  <w:lang w:val="en-US"/>
                </w:rPr>
                <w:t>rated,c,AC</w:t>
              </w:r>
              <w:r>
                <w:rPr>
                  <w:color w:val="5B9BD5" w:themeColor="accent5"/>
                  <w:lang w:val="en-US"/>
                </w:rPr>
                <w:t xml:space="preserve"> </w:t>
              </w:r>
              <w:r>
                <w:rPr>
                  <w:rFonts w:eastAsiaTheme="minorEastAsia"/>
                  <w:color w:val="0070C0"/>
                  <w:lang w:val="en-US" w:eastAsia="zh-CN"/>
                </w:rPr>
                <w:t xml:space="preserve">is reused form 1-C, which seems to be FFS for now – probably 1-H terminology to be reused, or a new term for the NTN rated power. </w:t>
              </w:r>
            </w:ins>
          </w:p>
          <w:p w14:paraId="7DB82321" w14:textId="77777777" w:rsidR="00C4335B" w:rsidRDefault="00C4335B" w:rsidP="00C4335B">
            <w:pPr>
              <w:spacing w:after="120"/>
              <w:rPr>
                <w:ins w:id="253" w:author="Huawei" w:date="2021-08-19T08:50:00Z"/>
                <w:rFonts w:eastAsiaTheme="minorEastAsia"/>
                <w:color w:val="0070C0"/>
                <w:lang w:val="en-US" w:eastAsia="zh-CN"/>
              </w:rPr>
            </w:pPr>
            <w:ins w:id="254" w:author="Huawei" w:date="2021-08-19T08:50:00Z">
              <w:r>
                <w:rPr>
                  <w:rFonts w:eastAsiaTheme="minorEastAsia"/>
                  <w:color w:val="0070C0"/>
                  <w:lang w:val="en-US" w:eastAsia="zh-CN"/>
                </w:rPr>
                <w:t>Issue 1-2-2: Option 1</w:t>
              </w:r>
            </w:ins>
          </w:p>
          <w:p w14:paraId="1C289E67" w14:textId="77777777" w:rsidR="00C4335B" w:rsidRDefault="00C4335B" w:rsidP="00C4335B">
            <w:pPr>
              <w:spacing w:after="120"/>
              <w:rPr>
                <w:ins w:id="255" w:author="Huawei" w:date="2021-08-19T08:50:00Z"/>
                <w:rFonts w:eastAsiaTheme="minorEastAsia"/>
                <w:color w:val="0070C0"/>
                <w:lang w:val="en-US" w:eastAsia="zh-CN"/>
              </w:rPr>
            </w:pPr>
            <w:ins w:id="256" w:author="Huawei" w:date="2021-08-19T08:50:00Z">
              <w:r>
                <w:rPr>
                  <w:rFonts w:eastAsiaTheme="minorEastAsia"/>
                  <w:color w:val="0070C0"/>
                  <w:lang w:val="en-US" w:eastAsia="zh-CN"/>
                </w:rPr>
                <w:t>Issue 1-2-3: power control aspects for the NTN may need more analysis due to scenario specifics. Prefer to keep it open.</w:t>
              </w:r>
            </w:ins>
          </w:p>
          <w:p w14:paraId="5D51A12B" w14:textId="77777777" w:rsidR="00C4335B" w:rsidRDefault="00C4335B" w:rsidP="00C4335B">
            <w:pPr>
              <w:spacing w:after="120"/>
              <w:rPr>
                <w:ins w:id="257" w:author="Huawei" w:date="2021-08-19T08:50:00Z"/>
                <w:rFonts w:eastAsiaTheme="minorEastAsia"/>
                <w:color w:val="0070C0"/>
                <w:lang w:val="en-US" w:eastAsia="zh-CN"/>
              </w:rPr>
            </w:pPr>
            <w:ins w:id="258" w:author="Huawei" w:date="2021-08-19T08:50:00Z">
              <w:r>
                <w:rPr>
                  <w:rFonts w:eastAsiaTheme="minorEastAsia"/>
                  <w:color w:val="0070C0"/>
                  <w:lang w:val="en-US" w:eastAsia="zh-CN"/>
                </w:rPr>
                <w:lastRenderedPageBreak/>
                <w:t xml:space="preserve">Issue 1-2-4: derivation of the total power dynamic range is quite straightforward once we know Nrb. </w:t>
              </w:r>
            </w:ins>
          </w:p>
          <w:p w14:paraId="1FA0E0F7" w14:textId="77777777" w:rsidR="00C4335B" w:rsidRDefault="00C4335B" w:rsidP="00C4335B">
            <w:pPr>
              <w:spacing w:after="120"/>
              <w:rPr>
                <w:ins w:id="259" w:author="Huawei" w:date="2021-08-19T08:50:00Z"/>
                <w:rFonts w:eastAsiaTheme="minorEastAsia"/>
                <w:color w:val="0070C0"/>
                <w:lang w:val="en-US" w:eastAsia="zh-CN"/>
              </w:rPr>
            </w:pPr>
            <w:ins w:id="260" w:author="Huawei" w:date="2021-08-19T08:50:00Z">
              <w:r>
                <w:rPr>
                  <w:rFonts w:eastAsiaTheme="minorEastAsia"/>
                  <w:color w:val="0070C0"/>
                  <w:lang w:val="en-US" w:eastAsia="zh-CN"/>
                </w:rPr>
                <w:t xml:space="preserve">Issue 1-2-5: option 1, with the clarification that this is due to FDD duplex. </w:t>
              </w:r>
            </w:ins>
          </w:p>
          <w:p w14:paraId="79E31E3F" w14:textId="77777777" w:rsidR="00C4335B" w:rsidRDefault="00C4335B" w:rsidP="00C4335B">
            <w:pPr>
              <w:spacing w:after="120"/>
              <w:rPr>
                <w:ins w:id="261" w:author="Huawei" w:date="2021-08-19T08:50:00Z"/>
                <w:rFonts w:eastAsiaTheme="minorEastAsia"/>
                <w:color w:val="0070C0"/>
                <w:lang w:val="en-US" w:eastAsia="zh-CN"/>
              </w:rPr>
            </w:pPr>
            <w:ins w:id="262" w:author="Huawei" w:date="2021-08-19T08:50:00Z">
              <w:r>
                <w:rPr>
                  <w:rFonts w:eastAsiaTheme="minorEastAsia"/>
                  <w:color w:val="0070C0"/>
                  <w:lang w:val="en-US" w:eastAsia="zh-CN"/>
                </w:rPr>
                <w:t xml:space="preserve">Issue 1-2-6: Option 2, while NR requirement may be the starting point. </w:t>
              </w:r>
            </w:ins>
          </w:p>
          <w:p w14:paraId="190C51C6" w14:textId="77777777" w:rsidR="00C4335B" w:rsidRDefault="00C4335B" w:rsidP="00C4335B">
            <w:pPr>
              <w:spacing w:after="120"/>
              <w:rPr>
                <w:ins w:id="263" w:author="Huawei" w:date="2021-08-19T08:50:00Z"/>
                <w:rFonts w:eastAsiaTheme="minorEastAsia"/>
                <w:color w:val="0070C0"/>
                <w:lang w:val="en-US" w:eastAsia="zh-CN"/>
              </w:rPr>
            </w:pPr>
            <w:ins w:id="264" w:author="Huawei" w:date="2021-08-19T08:50:00Z">
              <w:r>
                <w:rPr>
                  <w:rFonts w:eastAsiaTheme="minorEastAsia"/>
                  <w:color w:val="0070C0"/>
                  <w:lang w:val="en-US" w:eastAsia="zh-CN"/>
                </w:rPr>
                <w:t xml:space="preserve">Issue 1-2-7: same as ZTE and CATT. </w:t>
              </w:r>
            </w:ins>
          </w:p>
          <w:p w14:paraId="08A9C837" w14:textId="77777777" w:rsidR="00C4335B" w:rsidRDefault="00C4335B" w:rsidP="00C4335B">
            <w:pPr>
              <w:spacing w:after="120"/>
              <w:rPr>
                <w:ins w:id="265" w:author="Huawei" w:date="2021-08-19T08:50:00Z"/>
                <w:rFonts w:eastAsiaTheme="minorEastAsia"/>
                <w:color w:val="0070C0"/>
                <w:lang w:val="en-US" w:eastAsia="zh-CN"/>
              </w:rPr>
            </w:pPr>
            <w:ins w:id="266" w:author="Huawei" w:date="2021-08-19T08:50:00Z">
              <w:r>
                <w:rPr>
                  <w:rFonts w:eastAsiaTheme="minorEastAsia"/>
                  <w:color w:val="0070C0"/>
                  <w:lang w:val="en-US" w:eastAsia="zh-CN"/>
                </w:rPr>
                <w:t>Issue 1-2-8: first clarify on the scenarios and features (e.g. MIMO, CA) before concluding on TAE.</w:t>
              </w:r>
            </w:ins>
          </w:p>
          <w:p w14:paraId="74728AB1" w14:textId="77777777" w:rsidR="00C4335B" w:rsidRDefault="00C4335B" w:rsidP="00C4335B">
            <w:pPr>
              <w:spacing w:after="120"/>
              <w:rPr>
                <w:ins w:id="267" w:author="Huawei" w:date="2021-08-19T08:50:00Z"/>
                <w:rFonts w:eastAsiaTheme="minorEastAsia"/>
                <w:color w:val="0070C0"/>
                <w:lang w:val="en-US" w:eastAsia="zh-CN"/>
              </w:rPr>
            </w:pPr>
            <w:ins w:id="268" w:author="Huawei" w:date="2021-08-19T08:50:00Z">
              <w:r>
                <w:rPr>
                  <w:rFonts w:eastAsiaTheme="minorEastAsia"/>
                  <w:color w:val="0070C0"/>
                  <w:lang w:val="en-US" w:eastAsia="zh-CN"/>
                </w:rPr>
                <w:t>Issue 1-2-9: ITU regulation to be double-checked first (as 3GPP needs to follow it anyway). Option 1 can be considered as starting point.</w:t>
              </w:r>
            </w:ins>
          </w:p>
          <w:p w14:paraId="693FA8A7" w14:textId="77777777" w:rsidR="00C4335B" w:rsidRDefault="00C4335B" w:rsidP="00C4335B">
            <w:pPr>
              <w:spacing w:after="120"/>
              <w:rPr>
                <w:ins w:id="269" w:author="Huawei" w:date="2021-08-19T08:50:00Z"/>
                <w:rFonts w:eastAsiaTheme="minorEastAsia"/>
                <w:color w:val="0070C0"/>
                <w:lang w:val="en-US" w:eastAsia="zh-CN"/>
              </w:rPr>
            </w:pPr>
            <w:ins w:id="270" w:author="Huawei" w:date="2021-08-19T08:50:00Z">
              <w:r>
                <w:rPr>
                  <w:rFonts w:eastAsiaTheme="minorEastAsia"/>
                  <w:color w:val="0070C0"/>
                  <w:lang w:val="en-US" w:eastAsia="zh-CN"/>
                </w:rPr>
                <w:t xml:space="preserve">Issue 1-2-10: to be postponed. </w:t>
              </w:r>
            </w:ins>
          </w:p>
          <w:p w14:paraId="4A35EE5A" w14:textId="77777777" w:rsidR="00C4335B" w:rsidRDefault="00C4335B" w:rsidP="00C4335B">
            <w:pPr>
              <w:spacing w:after="120"/>
              <w:rPr>
                <w:ins w:id="271" w:author="Huawei" w:date="2021-08-19T08:50:00Z"/>
                <w:rFonts w:eastAsiaTheme="minorEastAsia"/>
                <w:color w:val="0070C0"/>
                <w:lang w:val="en-US" w:eastAsia="zh-CN"/>
              </w:rPr>
            </w:pPr>
            <w:ins w:id="272" w:author="Huawei" w:date="2021-08-19T08:50:00Z">
              <w:r>
                <w:rPr>
                  <w:rFonts w:eastAsiaTheme="minorEastAsia"/>
                  <w:color w:val="0070C0"/>
                  <w:lang w:val="en-US" w:eastAsia="zh-CN"/>
                </w:rPr>
                <w:t xml:space="preserve">Issue 1-2-11: agree with Ericsson view. </w:t>
              </w:r>
            </w:ins>
          </w:p>
          <w:p w14:paraId="1205CAD0" w14:textId="77777777" w:rsidR="00C4335B" w:rsidRDefault="00C4335B" w:rsidP="00C4335B">
            <w:pPr>
              <w:spacing w:after="120"/>
              <w:rPr>
                <w:ins w:id="273" w:author="Huawei" w:date="2021-08-19T08:50:00Z"/>
                <w:rFonts w:eastAsiaTheme="minorEastAsia"/>
                <w:color w:val="0070C0"/>
                <w:lang w:val="en-US" w:eastAsia="zh-CN"/>
              </w:rPr>
            </w:pPr>
            <w:ins w:id="274" w:author="Huawei" w:date="2021-08-19T08:50:00Z">
              <w:r>
                <w:rPr>
                  <w:rFonts w:eastAsiaTheme="minorEastAsia"/>
                  <w:color w:val="0070C0"/>
                  <w:lang w:val="en-US" w:eastAsia="zh-CN"/>
                </w:rPr>
                <w:t>Issue 1-2-12: option 1</w:t>
              </w:r>
            </w:ins>
          </w:p>
          <w:p w14:paraId="0342586B" w14:textId="77777777" w:rsidR="00C4335B" w:rsidRDefault="00C4335B" w:rsidP="00C4335B">
            <w:pPr>
              <w:spacing w:after="120"/>
              <w:rPr>
                <w:ins w:id="275" w:author="Huawei" w:date="2021-08-19T08:50:00Z"/>
                <w:rFonts w:eastAsiaTheme="minorEastAsia"/>
                <w:color w:val="0070C0"/>
                <w:lang w:val="en-US" w:eastAsia="zh-CN"/>
              </w:rPr>
            </w:pPr>
            <w:ins w:id="276" w:author="Huawei" w:date="2021-08-19T08:50:00Z">
              <w:r>
                <w:rPr>
                  <w:rFonts w:eastAsiaTheme="minorEastAsia"/>
                  <w:color w:val="0070C0"/>
                  <w:lang w:val="en-US" w:eastAsia="zh-CN"/>
                </w:rPr>
                <w:t>Issue 1-2-13: clearly there is need to clarify not only the assumed scenarios, but practical deployment aspects. It shall be clarified, that co-location requirements were defined by 3gpp and are not regulatory requirements. For TN, colocation requirements were accounting for colocation for other 3gpp systems, only (due to TN deployments). In case of NTN, this may differ and requires inputs from interested companies.</w:t>
              </w:r>
            </w:ins>
          </w:p>
          <w:p w14:paraId="2346C5F5" w14:textId="77777777" w:rsidR="00C4335B" w:rsidRDefault="00C4335B" w:rsidP="00C4335B">
            <w:pPr>
              <w:spacing w:after="120"/>
              <w:rPr>
                <w:ins w:id="277" w:author="Huawei" w:date="2021-08-19T08:50:00Z"/>
                <w:b/>
                <w:color w:val="0070C0"/>
                <w:u w:val="single"/>
                <w:lang w:eastAsia="ko-KR"/>
              </w:rPr>
            </w:pPr>
            <w:ins w:id="278" w:author="Huawei" w:date="2021-08-19T08:50:00Z">
              <w:r>
                <w:rPr>
                  <w:rFonts w:eastAsiaTheme="minorEastAsia"/>
                  <w:color w:val="0070C0"/>
                  <w:lang w:val="en-US" w:eastAsia="zh-CN"/>
                </w:rPr>
                <w:t>Issue 1-2-14: FFS, based on motivation as for 1-2-13.</w:t>
              </w:r>
            </w:ins>
          </w:p>
        </w:tc>
      </w:tr>
      <w:tr w:rsidR="00DB0CC6" w14:paraId="565509CA" w14:textId="77777777">
        <w:trPr>
          <w:ins w:id="279" w:author="Qualcomm" w:date="2021-08-19T10:06:00Z"/>
        </w:trPr>
        <w:tc>
          <w:tcPr>
            <w:tcW w:w="1236" w:type="dxa"/>
          </w:tcPr>
          <w:p w14:paraId="2ADE43D4" w14:textId="273DC550" w:rsidR="00DB0CC6" w:rsidRPr="00DB0CC6" w:rsidRDefault="00DB0CC6" w:rsidP="00DB0CC6">
            <w:pPr>
              <w:spacing w:after="120"/>
              <w:rPr>
                <w:ins w:id="280" w:author="Qualcomm" w:date="2021-08-19T10:06:00Z"/>
                <w:rFonts w:eastAsiaTheme="minorEastAsia"/>
                <w:color w:val="0070C0"/>
                <w:lang w:eastAsia="zh-CN"/>
                <w:rPrChange w:id="281" w:author="Qualcomm" w:date="2021-08-19T10:06:00Z">
                  <w:rPr>
                    <w:ins w:id="282" w:author="Qualcomm" w:date="2021-08-19T10:06:00Z"/>
                    <w:rFonts w:eastAsiaTheme="minorEastAsia"/>
                    <w:color w:val="0070C0"/>
                    <w:lang w:val="en-US" w:eastAsia="zh-CN"/>
                  </w:rPr>
                </w:rPrChange>
              </w:rPr>
            </w:pPr>
          </w:p>
        </w:tc>
        <w:tc>
          <w:tcPr>
            <w:tcW w:w="8395" w:type="dxa"/>
          </w:tcPr>
          <w:p w14:paraId="2BDCF2A2" w14:textId="696D7566" w:rsidR="00DB0CC6" w:rsidRDefault="00DB0CC6" w:rsidP="00DB0CC6">
            <w:pPr>
              <w:spacing w:after="120"/>
              <w:rPr>
                <w:ins w:id="283" w:author="Qualcomm" w:date="2021-08-19T10:06:00Z"/>
                <w:rFonts w:eastAsiaTheme="minorEastAsia"/>
                <w:color w:val="0070C0"/>
                <w:lang w:val="en-US" w:eastAsia="zh-CN"/>
              </w:rPr>
            </w:pPr>
          </w:p>
        </w:tc>
      </w:tr>
    </w:tbl>
    <w:p w14:paraId="41882710" w14:textId="77777777" w:rsidR="009E11D2" w:rsidRDefault="000B62E1">
      <w:pPr>
        <w:rPr>
          <w:color w:val="0070C0"/>
          <w:lang w:val="en-US" w:eastAsia="zh-CN"/>
        </w:rPr>
      </w:pPr>
      <w:r>
        <w:rPr>
          <w:rFonts w:hint="eastAsia"/>
          <w:color w:val="0070C0"/>
          <w:lang w:val="en-US" w:eastAsia="zh-CN"/>
        </w:rPr>
        <w:t xml:space="preserve"> </w:t>
      </w:r>
    </w:p>
    <w:p w14:paraId="1F4F615D" w14:textId="77777777" w:rsidR="009E11D2" w:rsidRDefault="000B62E1">
      <w:pPr>
        <w:rPr>
          <w:bCs/>
          <w:color w:val="0070C0"/>
          <w:u w:val="single"/>
          <w:lang w:eastAsia="zh-CN"/>
        </w:rPr>
      </w:pPr>
      <w:r>
        <w:rPr>
          <w:bCs/>
          <w:color w:val="0070C0"/>
          <w:u w:val="single"/>
          <w:lang w:eastAsia="ko-KR"/>
        </w:rPr>
        <w:t>Sub topic 1-</w:t>
      </w:r>
      <w:r>
        <w:rPr>
          <w:rFonts w:hint="eastAsia"/>
          <w:bCs/>
          <w:color w:val="0070C0"/>
          <w:u w:val="single"/>
          <w:lang w:val="en-US" w:eastAsia="zh-CN"/>
        </w:rPr>
        <w:t>3</w:t>
      </w:r>
    </w:p>
    <w:tbl>
      <w:tblPr>
        <w:tblStyle w:val="TableGrid"/>
        <w:tblW w:w="0" w:type="auto"/>
        <w:tblLook w:val="04A0" w:firstRow="1" w:lastRow="0" w:firstColumn="1" w:lastColumn="0" w:noHBand="0" w:noVBand="1"/>
      </w:tblPr>
      <w:tblGrid>
        <w:gridCol w:w="1236"/>
        <w:gridCol w:w="8395"/>
      </w:tblGrid>
      <w:tr w:rsidR="009E11D2" w14:paraId="20BAEFB9" w14:textId="77777777">
        <w:tc>
          <w:tcPr>
            <w:tcW w:w="1236" w:type="dxa"/>
          </w:tcPr>
          <w:p w14:paraId="4356EA60"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6A4A8D"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14:paraId="0558E438" w14:textId="77777777">
        <w:tc>
          <w:tcPr>
            <w:tcW w:w="1236" w:type="dxa"/>
          </w:tcPr>
          <w:p w14:paraId="3E8B4048"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F2DED35" w14:textId="77777777"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14:paraId="1FF20F67"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14:paraId="2445B3B8" w14:textId="77777777"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14:paraId="210C5065"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14:paraId="7074EF28" w14:textId="77777777"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14:paraId="5107C1C6"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 however it depends on the outcome of issue 1-3-2.</w:t>
            </w:r>
          </w:p>
          <w:p w14:paraId="31A1A6AB" w14:textId="77777777" w:rsidR="009E11D2" w:rsidRDefault="000B62E1">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14:paraId="2183AA84"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 however it depends on the outcome of issue 1-3-2.</w:t>
            </w:r>
          </w:p>
          <w:p w14:paraId="53314CDD" w14:textId="77777777" w:rsidR="009E11D2" w:rsidRDefault="000B62E1">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14:paraId="255E9BFE"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14:paraId="399333B8" w14:textId="77777777" w:rsidR="009E11D2" w:rsidRDefault="000B62E1">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14:paraId="5F33E884"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14:paraId="656C0583" w14:textId="77777777" w:rsidR="009E11D2" w:rsidRDefault="000B62E1">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14:paraId="7C1C7290"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14:paraId="6A6407CE" w14:textId="77777777" w:rsidR="009E11D2" w:rsidRDefault="000B62E1">
            <w:pPr>
              <w:rPr>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14:paraId="1A8C4FAB"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14:paraId="13D900D5" w14:textId="77777777" w:rsidR="009E11D2" w:rsidRDefault="000B62E1">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14:paraId="07019737"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FFS similar as previous Tx side</w:t>
            </w:r>
          </w:p>
          <w:p w14:paraId="6312D66B" w14:textId="77777777" w:rsidR="009E11D2" w:rsidRDefault="000B62E1">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14:paraId="64B8C4F9"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14:paraId="1F697933" w14:textId="77777777" w:rsidR="009E11D2" w:rsidRDefault="000B62E1">
            <w:pPr>
              <w:spacing w:after="120"/>
              <w:rPr>
                <w:b/>
                <w:color w:val="0070C0"/>
                <w:lang w:eastAsia="zh-CN"/>
              </w:rPr>
            </w:pPr>
            <w:r>
              <w:rPr>
                <w:b/>
                <w:color w:val="0070C0"/>
                <w:u w:val="single"/>
                <w:lang w:eastAsia="ko-KR"/>
              </w:rPr>
              <w:lastRenderedPageBreak/>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14:paraId="2C5B4CDB"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FFS similar as previous Tx side.</w:t>
            </w:r>
          </w:p>
          <w:p w14:paraId="45A0314B" w14:textId="77777777" w:rsidR="009E11D2" w:rsidRDefault="000B62E1">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14:paraId="2D8FEBE1"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tc>
      </w:tr>
      <w:tr w:rsidR="00C93183" w14:paraId="5D862D0C" w14:textId="77777777">
        <w:tc>
          <w:tcPr>
            <w:tcW w:w="1236" w:type="dxa"/>
          </w:tcPr>
          <w:p w14:paraId="3E37E4C7" w14:textId="77777777"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0150751F" w14:textId="77777777" w:rsidR="00C93183" w:rsidRDefault="00C93183" w:rsidP="005A2079">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14:paraId="06A9DD0A" w14:textId="77777777"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OK with ption 1</w:t>
            </w:r>
          </w:p>
          <w:p w14:paraId="3D9173A5" w14:textId="77777777" w:rsidR="00C93183" w:rsidRDefault="00C93183" w:rsidP="005A2079">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14:paraId="100E49F5" w14:textId="77777777"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Ok with option 1.</w:t>
            </w:r>
          </w:p>
          <w:p w14:paraId="0F37FB66" w14:textId="77777777" w:rsidR="00C93183" w:rsidRDefault="00C93183" w:rsidP="005A2079">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14:paraId="71B41ECA" w14:textId="77777777"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14:paraId="260E2811" w14:textId="77777777"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14:paraId="0823D13F" w14:textId="77777777"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14:paraId="611F12C9" w14:textId="77777777"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14:paraId="00208C01" w14:textId="77777777"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Fine with option 1</w:t>
            </w:r>
          </w:p>
          <w:p w14:paraId="7BA7B3D0" w14:textId="77777777"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14:paraId="6BAA2E45" w14:textId="77777777"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14:paraId="7ABDF118" w14:textId="77777777"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14:paraId="63D71270" w14:textId="77777777"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14:paraId="4CEB421B" w14:textId="77777777"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14:paraId="7853E377" w14:textId="77777777"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14:paraId="454A4E62" w14:textId="77777777"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14:paraId="4EADCCB5" w14:textId="77777777"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F</w:t>
            </w:r>
            <w:r>
              <w:rPr>
                <w:rFonts w:eastAsiaTheme="minorEastAsia" w:hint="eastAsia"/>
                <w:color w:val="0070C0"/>
                <w:lang w:val="en-US" w:eastAsia="zh-CN"/>
              </w:rPr>
              <w:t>urther input from satellite operators on scenarios is also welcome!</w:t>
            </w:r>
          </w:p>
          <w:p w14:paraId="7C93240D" w14:textId="77777777"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14:paraId="33DB00EF" w14:textId="77777777"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14:paraId="73BF8E30" w14:textId="77777777" w:rsidR="00C93183" w:rsidRDefault="00C93183" w:rsidP="005A2079">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14:paraId="16BEBE94" w14:textId="77777777"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Further</w:t>
            </w:r>
            <w:r>
              <w:rPr>
                <w:rFonts w:eastAsiaTheme="minorEastAsia" w:hint="eastAsia"/>
                <w:color w:val="0070C0"/>
                <w:lang w:val="en-US" w:eastAsia="zh-CN"/>
              </w:rPr>
              <w:t xml:space="preserve"> input from satellite operators on scenarios is also welcome!</w:t>
            </w:r>
          </w:p>
          <w:p w14:paraId="2EA1E00D" w14:textId="77777777" w:rsidR="00C93183" w:rsidRDefault="00C93183" w:rsidP="005A2079">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14:paraId="131D139D" w14:textId="77777777"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tc>
      </w:tr>
      <w:tr w:rsidR="00C8657B" w14:paraId="24EB355E" w14:textId="77777777">
        <w:trPr>
          <w:ins w:id="284" w:author="D. Everaere" w:date="2021-08-18T14:23:00Z"/>
        </w:trPr>
        <w:tc>
          <w:tcPr>
            <w:tcW w:w="1236" w:type="dxa"/>
          </w:tcPr>
          <w:p w14:paraId="7F7B1C58" w14:textId="77777777" w:rsidR="00C8657B" w:rsidRDefault="00C8657B" w:rsidP="005A2079">
            <w:pPr>
              <w:spacing w:after="120"/>
              <w:rPr>
                <w:ins w:id="285" w:author="D. Everaere" w:date="2021-08-18T14:23:00Z"/>
                <w:rFonts w:eastAsiaTheme="minorEastAsia"/>
                <w:color w:val="0070C0"/>
                <w:lang w:val="en-US" w:eastAsia="zh-CN"/>
              </w:rPr>
            </w:pPr>
            <w:ins w:id="286" w:author="D. Everaere" w:date="2021-08-18T14:23:00Z">
              <w:r>
                <w:rPr>
                  <w:rFonts w:eastAsiaTheme="minorEastAsia"/>
                  <w:color w:val="0070C0"/>
                  <w:lang w:val="en-US" w:eastAsia="zh-CN"/>
                </w:rPr>
                <w:t>Ericsson</w:t>
              </w:r>
            </w:ins>
          </w:p>
        </w:tc>
        <w:tc>
          <w:tcPr>
            <w:tcW w:w="8395" w:type="dxa"/>
          </w:tcPr>
          <w:p w14:paraId="30FB46E5" w14:textId="77777777" w:rsidR="00C8657B" w:rsidRDefault="00C8657B" w:rsidP="00C8657B">
            <w:pPr>
              <w:spacing w:after="120"/>
              <w:rPr>
                <w:ins w:id="287" w:author="D. Everaere" w:date="2021-08-18T14:24:00Z"/>
                <w:rFonts w:eastAsiaTheme="minorEastAsia"/>
                <w:color w:val="0070C0"/>
                <w:lang w:val="en-US" w:eastAsia="zh-CN"/>
              </w:rPr>
            </w:pPr>
            <w:ins w:id="288" w:author="D. Everaere" w:date="2021-08-18T14:24:00Z">
              <w:r>
                <w:rPr>
                  <w:rFonts w:eastAsiaTheme="minorEastAsia"/>
                  <w:color w:val="0070C0"/>
                  <w:lang w:val="en-US" w:eastAsia="zh-CN"/>
                </w:rPr>
                <w:t>Issue 1-3-1: option 1, to clarify. This figure would need some updates but it’s very useful to understand the testing points.</w:t>
              </w:r>
            </w:ins>
          </w:p>
          <w:p w14:paraId="32DB7A76" w14:textId="77777777" w:rsidR="00C8657B" w:rsidRDefault="00C8657B" w:rsidP="00C8657B">
            <w:pPr>
              <w:spacing w:after="120"/>
              <w:rPr>
                <w:ins w:id="289" w:author="D. Everaere" w:date="2021-08-18T14:24:00Z"/>
                <w:rFonts w:eastAsiaTheme="minorEastAsia"/>
                <w:color w:val="0070C0"/>
                <w:lang w:val="en-US" w:eastAsia="zh-CN"/>
              </w:rPr>
            </w:pPr>
            <w:ins w:id="290" w:author="D. Everaere" w:date="2021-08-18T14:24:00Z">
              <w:r>
                <w:rPr>
                  <w:rFonts w:eastAsiaTheme="minorEastAsia"/>
                  <w:color w:val="0070C0"/>
                  <w:lang w:val="en-US" w:eastAsia="zh-CN"/>
                </w:rPr>
                <w:t>Issue 1-3-2: option 1</w:t>
              </w:r>
            </w:ins>
          </w:p>
          <w:p w14:paraId="28F5CE58" w14:textId="77777777" w:rsidR="00C8657B" w:rsidRDefault="00C8657B" w:rsidP="00C8657B">
            <w:pPr>
              <w:spacing w:after="120"/>
              <w:rPr>
                <w:ins w:id="291" w:author="D. Everaere" w:date="2021-08-18T14:24:00Z"/>
                <w:rFonts w:eastAsiaTheme="minorEastAsia"/>
                <w:color w:val="0070C0"/>
                <w:lang w:val="en-US" w:eastAsia="zh-CN"/>
              </w:rPr>
            </w:pPr>
            <w:ins w:id="292" w:author="D. Everaere" w:date="2021-08-18T14:24:00Z">
              <w:r>
                <w:rPr>
                  <w:rFonts w:eastAsiaTheme="minorEastAsia"/>
                  <w:color w:val="0070C0"/>
                  <w:lang w:val="en-US" w:eastAsia="zh-CN"/>
                </w:rPr>
                <w:t>Issue 1-3-3: Option 2: we can’t really say we will reuse TS 38.104 requirement as we would have to discuss SNR, NF, implementation margin, … but we will adapt/transpose this requirement of NTN.</w:t>
              </w:r>
            </w:ins>
          </w:p>
          <w:p w14:paraId="78F9D8C3" w14:textId="77777777" w:rsidR="00C8657B" w:rsidRDefault="00C8657B" w:rsidP="00C8657B">
            <w:pPr>
              <w:spacing w:after="120"/>
              <w:rPr>
                <w:ins w:id="293" w:author="D. Everaere" w:date="2021-08-18T14:24:00Z"/>
                <w:rFonts w:eastAsiaTheme="minorEastAsia"/>
                <w:color w:val="0070C0"/>
                <w:lang w:val="en-US" w:eastAsia="zh-CN"/>
              </w:rPr>
            </w:pPr>
            <w:ins w:id="294" w:author="D. Everaere" w:date="2021-08-18T14:24:00Z">
              <w:r>
                <w:rPr>
                  <w:rFonts w:eastAsiaTheme="minorEastAsia"/>
                  <w:color w:val="0070C0"/>
                  <w:lang w:val="en-US" w:eastAsia="zh-CN"/>
                </w:rPr>
                <w:t>Issue 1-3-4: option 1</w:t>
              </w:r>
            </w:ins>
          </w:p>
          <w:p w14:paraId="23FDA608" w14:textId="77777777" w:rsidR="00C8657B" w:rsidRDefault="00C8657B" w:rsidP="00C8657B">
            <w:pPr>
              <w:spacing w:after="120"/>
              <w:rPr>
                <w:ins w:id="295" w:author="D. Everaere" w:date="2021-08-18T14:24:00Z"/>
                <w:rFonts w:eastAsiaTheme="minorEastAsia"/>
                <w:color w:val="0070C0"/>
                <w:lang w:val="en-US" w:eastAsia="zh-CN"/>
              </w:rPr>
            </w:pPr>
            <w:ins w:id="296" w:author="D. Everaere" w:date="2021-08-18T14:24:00Z">
              <w:r>
                <w:rPr>
                  <w:rFonts w:eastAsiaTheme="minorEastAsia"/>
                  <w:color w:val="0070C0"/>
                  <w:lang w:val="en-US" w:eastAsia="zh-CN"/>
                </w:rPr>
                <w:t>Issue 1-3-5: Option 2. What ”Iot” means in option 1? The dynamic range requirements measures the capability of the receiver to receive a wanted signal while a higher power level interferer is also present, measuring the effects of receiver impairments. Further study on such potential interferer would be needed before making decision on not having this requirement.</w:t>
              </w:r>
            </w:ins>
          </w:p>
          <w:p w14:paraId="54D737AE" w14:textId="77777777" w:rsidR="00C8657B" w:rsidRDefault="00C8657B" w:rsidP="00C8657B">
            <w:pPr>
              <w:spacing w:after="120"/>
              <w:rPr>
                <w:ins w:id="297" w:author="D. Everaere" w:date="2021-08-18T14:24:00Z"/>
                <w:rFonts w:eastAsiaTheme="minorEastAsia"/>
                <w:color w:val="0070C0"/>
                <w:lang w:val="en-US" w:eastAsia="zh-CN"/>
              </w:rPr>
            </w:pPr>
            <w:ins w:id="298" w:author="D. Everaere" w:date="2021-08-18T14:24:00Z">
              <w:r>
                <w:rPr>
                  <w:rFonts w:eastAsiaTheme="minorEastAsia"/>
                  <w:color w:val="0070C0"/>
                  <w:lang w:val="en-US" w:eastAsia="zh-CN"/>
                </w:rPr>
                <w:t>Issue 1-3-6: option 1</w:t>
              </w:r>
            </w:ins>
          </w:p>
          <w:p w14:paraId="5F7FDF95" w14:textId="77777777" w:rsidR="00C8657B" w:rsidRDefault="00C8657B" w:rsidP="00C8657B">
            <w:pPr>
              <w:spacing w:after="120"/>
              <w:rPr>
                <w:ins w:id="299" w:author="D. Everaere" w:date="2021-08-18T14:24:00Z"/>
                <w:rFonts w:eastAsiaTheme="minorEastAsia"/>
                <w:color w:val="0070C0"/>
                <w:lang w:val="en-US" w:eastAsia="zh-CN"/>
              </w:rPr>
            </w:pPr>
            <w:ins w:id="300" w:author="D. Everaere" w:date="2021-08-18T14:24:00Z">
              <w:r>
                <w:rPr>
                  <w:rFonts w:eastAsiaTheme="minorEastAsia"/>
                  <w:color w:val="0070C0"/>
                  <w:lang w:val="en-US" w:eastAsia="zh-CN"/>
                </w:rPr>
                <w:t>Issue 1-3-7: option 1</w:t>
              </w:r>
            </w:ins>
          </w:p>
          <w:p w14:paraId="47B13B02" w14:textId="77777777" w:rsidR="00C8657B" w:rsidRDefault="00C8657B" w:rsidP="00C8657B">
            <w:pPr>
              <w:spacing w:after="120"/>
              <w:rPr>
                <w:ins w:id="301" w:author="D. Everaere" w:date="2021-08-18T14:24:00Z"/>
                <w:rFonts w:eastAsiaTheme="minorEastAsia"/>
                <w:color w:val="0070C0"/>
                <w:lang w:val="en-US" w:eastAsia="zh-CN"/>
              </w:rPr>
            </w:pPr>
            <w:ins w:id="302" w:author="D. Everaere" w:date="2021-08-18T14:24:00Z">
              <w:r>
                <w:rPr>
                  <w:rFonts w:eastAsiaTheme="minorEastAsia"/>
                  <w:color w:val="0070C0"/>
                  <w:lang w:val="en-US" w:eastAsia="zh-CN"/>
                </w:rPr>
                <w:lastRenderedPageBreak/>
                <w:t>Issue 1-3-8: option 1</w:t>
              </w:r>
            </w:ins>
          </w:p>
          <w:p w14:paraId="75319A6F" w14:textId="77777777" w:rsidR="00C8657B" w:rsidRDefault="00C8657B" w:rsidP="00C8657B">
            <w:pPr>
              <w:spacing w:after="120"/>
              <w:rPr>
                <w:ins w:id="303" w:author="D. Everaere" w:date="2021-08-18T14:24:00Z"/>
                <w:rFonts w:eastAsiaTheme="minorEastAsia"/>
                <w:color w:val="0070C0"/>
                <w:lang w:val="en-US" w:eastAsia="zh-CN"/>
              </w:rPr>
            </w:pPr>
            <w:ins w:id="304" w:author="D. Everaere" w:date="2021-08-18T14:24:00Z">
              <w:r>
                <w:rPr>
                  <w:rFonts w:eastAsiaTheme="minorEastAsia"/>
                  <w:color w:val="0070C0"/>
                  <w:lang w:val="en-US" w:eastAsia="zh-CN"/>
                </w:rPr>
                <w:t>Issue 1-3-9: option 1</w:t>
              </w:r>
            </w:ins>
          </w:p>
          <w:p w14:paraId="0AFE84F2" w14:textId="77777777" w:rsidR="00C8657B" w:rsidRDefault="00C8657B" w:rsidP="00C8657B">
            <w:pPr>
              <w:spacing w:after="120"/>
              <w:rPr>
                <w:ins w:id="305" w:author="D. Everaere" w:date="2021-08-18T14:24:00Z"/>
                <w:rFonts w:eastAsiaTheme="minorEastAsia"/>
                <w:color w:val="0070C0"/>
                <w:lang w:val="en-US" w:eastAsia="zh-CN"/>
              </w:rPr>
            </w:pPr>
            <w:ins w:id="306" w:author="D. Everaere" w:date="2021-08-18T14:24:00Z">
              <w:r>
                <w:rPr>
                  <w:rFonts w:eastAsiaTheme="minorEastAsia"/>
                  <w:color w:val="0070C0"/>
                  <w:lang w:val="en-US" w:eastAsia="zh-CN"/>
                </w:rPr>
                <w:t>Issue 1-3-10: option 1, as mentioned before we should check with ERC 74-01 for satellite equipment.</w:t>
              </w:r>
            </w:ins>
          </w:p>
          <w:p w14:paraId="613EEBB0" w14:textId="77777777" w:rsidR="00C8657B" w:rsidRDefault="00C8657B" w:rsidP="00C8657B">
            <w:pPr>
              <w:spacing w:after="120"/>
              <w:rPr>
                <w:ins w:id="307" w:author="D. Everaere" w:date="2021-08-18T14:24:00Z"/>
                <w:rFonts w:eastAsiaTheme="minorEastAsia"/>
                <w:color w:val="0070C0"/>
                <w:lang w:val="en-US" w:eastAsia="zh-CN"/>
              </w:rPr>
            </w:pPr>
            <w:ins w:id="308" w:author="D. Everaere" w:date="2021-08-18T14:24:00Z">
              <w:r>
                <w:rPr>
                  <w:rFonts w:eastAsiaTheme="minorEastAsia"/>
                  <w:color w:val="0070C0"/>
                  <w:lang w:val="en-US" w:eastAsia="zh-CN"/>
                </w:rPr>
                <w:t>Issue 1-3-11: Option 1, there should not be any UE from an adjacent operators transmitting close enough to the NTN payload, Rx IM might not be needed then.</w:t>
              </w:r>
            </w:ins>
          </w:p>
          <w:p w14:paraId="45E4AC7C" w14:textId="77777777" w:rsidR="00C8657B" w:rsidRDefault="00C8657B" w:rsidP="00C8657B">
            <w:pPr>
              <w:spacing w:after="120"/>
              <w:rPr>
                <w:ins w:id="309" w:author="D. Everaere" w:date="2021-08-18T14:24:00Z"/>
                <w:rFonts w:eastAsiaTheme="minorEastAsia"/>
                <w:color w:val="0070C0"/>
                <w:lang w:val="en-US" w:eastAsia="zh-CN"/>
              </w:rPr>
            </w:pPr>
            <w:ins w:id="310" w:author="D. Everaere" w:date="2021-08-18T14:24:00Z">
              <w:r>
                <w:rPr>
                  <w:rFonts w:eastAsiaTheme="minorEastAsia"/>
                  <w:color w:val="0070C0"/>
                  <w:lang w:val="en-US" w:eastAsia="zh-CN"/>
                </w:rPr>
                <w:t>Issue 1-3-12: option 1</w:t>
              </w:r>
            </w:ins>
          </w:p>
          <w:p w14:paraId="70B9D9F3" w14:textId="77777777" w:rsidR="00C8657B" w:rsidRDefault="00C8657B" w:rsidP="005A2079">
            <w:pPr>
              <w:rPr>
                <w:ins w:id="311" w:author="D. Everaere" w:date="2021-08-18T14:23:00Z"/>
                <w:b/>
                <w:color w:val="0070C0"/>
                <w:u w:val="single"/>
                <w:lang w:eastAsia="ko-KR"/>
              </w:rPr>
            </w:pPr>
          </w:p>
        </w:tc>
      </w:tr>
      <w:tr w:rsidR="00E02AE2" w14:paraId="1B913FF8" w14:textId="77777777">
        <w:trPr>
          <w:ins w:id="312" w:author="Dorin PANAITOPOL" w:date="2021-08-19T00:52:00Z"/>
        </w:trPr>
        <w:tc>
          <w:tcPr>
            <w:tcW w:w="1236" w:type="dxa"/>
          </w:tcPr>
          <w:p w14:paraId="6E6B14D0" w14:textId="77777777" w:rsidR="00E02AE2" w:rsidRDefault="00E02AE2" w:rsidP="00E02AE2">
            <w:pPr>
              <w:spacing w:after="120"/>
              <w:rPr>
                <w:ins w:id="313" w:author="Dorin PANAITOPOL" w:date="2021-08-19T00:52:00Z"/>
                <w:rFonts w:eastAsiaTheme="minorEastAsia"/>
                <w:color w:val="0070C0"/>
                <w:lang w:val="en-US" w:eastAsia="zh-CN"/>
              </w:rPr>
            </w:pPr>
            <w:ins w:id="314" w:author="Dorin PANAITOPOL" w:date="2021-08-19T00:52:00Z">
              <w:r>
                <w:rPr>
                  <w:rFonts w:eastAsiaTheme="minorEastAsia"/>
                  <w:color w:val="0070C0"/>
                  <w:lang w:val="en-US" w:eastAsia="zh-CN"/>
                </w:rPr>
                <w:lastRenderedPageBreak/>
                <w:t>THALES</w:t>
              </w:r>
            </w:ins>
          </w:p>
        </w:tc>
        <w:tc>
          <w:tcPr>
            <w:tcW w:w="8395" w:type="dxa"/>
          </w:tcPr>
          <w:p w14:paraId="1D0A5C36" w14:textId="77777777" w:rsidR="00E02AE2" w:rsidRDefault="00E02AE2" w:rsidP="00E02AE2">
            <w:pPr>
              <w:rPr>
                <w:ins w:id="315" w:author="Dorin PANAITOPOL" w:date="2021-08-19T01:39:00Z"/>
                <w:b/>
                <w:color w:val="0070C0"/>
                <w:u w:val="single"/>
                <w:lang w:eastAsia="zh-CN"/>
              </w:rPr>
            </w:pPr>
            <w:ins w:id="316" w:author="Dorin PANAITOPOL" w:date="2021-08-19T01:39:00Z">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ins>
          </w:p>
          <w:p w14:paraId="318045C8" w14:textId="77777777" w:rsidR="00E02AE2" w:rsidRDefault="00E02AE2" w:rsidP="00E02AE2">
            <w:pPr>
              <w:spacing w:after="120"/>
              <w:rPr>
                <w:ins w:id="317" w:author="Dorin PANAITOPOL" w:date="2021-08-19T01:39:00Z"/>
                <w:rFonts w:eastAsiaTheme="minorEastAsia"/>
                <w:color w:val="0070C0"/>
                <w:lang w:val="en-US" w:eastAsia="zh-CN"/>
              </w:rPr>
            </w:pPr>
            <w:ins w:id="318" w:author="Dorin PANAITOPOL" w:date="2021-08-19T01:39:00Z">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ins>
          </w:p>
          <w:p w14:paraId="2101CC0C" w14:textId="77777777" w:rsidR="00E02AE2" w:rsidRDefault="00E02AE2" w:rsidP="00E02AE2">
            <w:pPr>
              <w:rPr>
                <w:ins w:id="319" w:author="Dorin PANAITOPOL" w:date="2021-08-19T01:39:00Z"/>
                <w:b/>
                <w:color w:val="0070C0"/>
                <w:u w:val="single"/>
                <w:lang w:eastAsia="zh-CN"/>
              </w:rPr>
            </w:pPr>
            <w:ins w:id="320" w:author="Dorin PANAITOPOL" w:date="2021-08-19T01:39:00Z">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ins>
          </w:p>
          <w:p w14:paraId="5CFD9949" w14:textId="77777777" w:rsidR="00E02AE2" w:rsidRDefault="00E02AE2" w:rsidP="00E02AE2">
            <w:pPr>
              <w:spacing w:after="120"/>
              <w:rPr>
                <w:ins w:id="321" w:author="Dorin PANAITOPOL" w:date="2021-08-19T01:39:00Z"/>
                <w:rFonts w:eastAsiaTheme="minorEastAsia"/>
                <w:color w:val="0070C0"/>
                <w:lang w:val="en-US" w:eastAsia="zh-CN"/>
              </w:rPr>
            </w:pPr>
            <w:ins w:id="322" w:author="Dorin PANAITOPOL" w:date="2021-08-19T01:40:00Z">
              <w:r>
                <w:rPr>
                  <w:rFonts w:eastAsiaTheme="minorEastAsia"/>
                  <w:color w:val="0070C0"/>
                  <w:lang w:val="en-US" w:eastAsia="zh-CN"/>
                </w:rPr>
                <w:t>O</w:t>
              </w:r>
            </w:ins>
            <w:ins w:id="323" w:author="Dorin PANAITOPOL" w:date="2021-08-19T01:39:00Z">
              <w:r>
                <w:rPr>
                  <w:rFonts w:eastAsiaTheme="minorEastAsia" w:hint="eastAsia"/>
                  <w:color w:val="0070C0"/>
                  <w:lang w:val="en-US" w:eastAsia="zh-CN"/>
                </w:rPr>
                <w:t>ption 1</w:t>
              </w:r>
            </w:ins>
          </w:p>
          <w:p w14:paraId="07EE76D1" w14:textId="77777777" w:rsidR="00E02AE2" w:rsidRDefault="00E02AE2" w:rsidP="00E02AE2">
            <w:pPr>
              <w:rPr>
                <w:ins w:id="324" w:author="Dorin PANAITOPOL" w:date="2021-08-19T01:39:00Z"/>
                <w:b/>
                <w:color w:val="0070C0"/>
                <w:u w:val="single"/>
                <w:lang w:eastAsia="zh-CN"/>
              </w:rPr>
            </w:pPr>
            <w:ins w:id="325" w:author="Dorin PANAITOPOL" w:date="2021-08-19T01:39:00Z">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ins>
          </w:p>
          <w:p w14:paraId="6250D59D" w14:textId="77777777" w:rsidR="00E02AE2" w:rsidRDefault="00E02AE2" w:rsidP="00E02AE2">
            <w:pPr>
              <w:spacing w:after="120"/>
              <w:rPr>
                <w:ins w:id="326" w:author="Dorin PANAITOPOL" w:date="2021-08-19T01:39:00Z"/>
                <w:rFonts w:eastAsiaTheme="minorEastAsia"/>
                <w:color w:val="0070C0"/>
                <w:lang w:val="en-US" w:eastAsia="zh-CN"/>
              </w:rPr>
            </w:pPr>
            <w:ins w:id="327" w:author="Dorin PANAITOPOL" w:date="2021-08-19T01:41:00Z">
              <w:r>
                <w:rPr>
                  <w:rFonts w:eastAsiaTheme="minorEastAsia"/>
                  <w:color w:val="0070C0"/>
                  <w:lang w:val="en-US" w:eastAsia="zh-CN"/>
                </w:rPr>
                <w:t>O</w:t>
              </w:r>
            </w:ins>
            <w:ins w:id="328" w:author="Dorin PANAITOPOL" w:date="2021-08-19T01:39:00Z">
              <w:r>
                <w:rPr>
                  <w:rFonts w:eastAsiaTheme="minorEastAsia" w:hint="eastAsia"/>
                  <w:color w:val="0070C0"/>
                  <w:lang w:val="en-US" w:eastAsia="zh-CN"/>
                </w:rPr>
                <w:t xml:space="preserve">ption 1, </w:t>
              </w:r>
            </w:ins>
            <w:ins w:id="329" w:author="Dorin PANAITOPOL" w:date="2021-08-19T01:41:00Z">
              <w:r>
                <w:rPr>
                  <w:rFonts w:eastAsiaTheme="minorEastAsia"/>
                  <w:color w:val="0070C0"/>
                  <w:lang w:val="en-US" w:eastAsia="zh-CN"/>
                </w:rPr>
                <w:t>since the question is with respect to requirement structure.</w:t>
              </w:r>
            </w:ins>
          </w:p>
          <w:p w14:paraId="521FCFE3" w14:textId="77777777" w:rsidR="00E02AE2" w:rsidRDefault="00E02AE2" w:rsidP="00E02AE2">
            <w:pPr>
              <w:rPr>
                <w:ins w:id="330" w:author="Dorin PANAITOPOL" w:date="2021-08-19T01:39:00Z"/>
                <w:b/>
                <w:color w:val="0070C0"/>
                <w:lang w:eastAsia="zh-CN"/>
              </w:rPr>
            </w:pPr>
            <w:ins w:id="331" w:author="Dorin PANAITOPOL" w:date="2021-08-19T01:39:00Z">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ins>
          </w:p>
          <w:p w14:paraId="297707DD" w14:textId="77777777" w:rsidR="00E02AE2" w:rsidRDefault="00E02AE2" w:rsidP="00E02AE2">
            <w:pPr>
              <w:spacing w:after="120"/>
              <w:rPr>
                <w:ins w:id="332" w:author="Dorin PANAITOPOL" w:date="2021-08-19T01:39:00Z"/>
                <w:rFonts w:eastAsiaTheme="minorEastAsia"/>
                <w:color w:val="0070C0"/>
                <w:lang w:val="en-US" w:eastAsia="zh-CN"/>
              </w:rPr>
            </w:pPr>
            <w:ins w:id="333" w:author="Dorin PANAITOPOL" w:date="2021-08-19T01:43:00Z">
              <w:r>
                <w:rPr>
                  <w:rFonts w:eastAsiaTheme="minorEastAsia"/>
                  <w:color w:val="0070C0"/>
                  <w:lang w:val="en-US" w:eastAsia="zh-CN"/>
                </w:rPr>
                <w:t>Option 1.</w:t>
              </w:r>
            </w:ins>
          </w:p>
          <w:p w14:paraId="56757F4D" w14:textId="77777777" w:rsidR="00E02AE2" w:rsidRDefault="00E02AE2" w:rsidP="00E02AE2">
            <w:pPr>
              <w:rPr>
                <w:ins w:id="334" w:author="Dorin PANAITOPOL" w:date="2021-08-19T01:39:00Z"/>
                <w:b/>
                <w:color w:val="0070C0"/>
                <w:lang w:eastAsia="zh-CN"/>
              </w:rPr>
            </w:pPr>
            <w:ins w:id="335" w:author="Dorin PANAITOPOL" w:date="2021-08-19T01:39:00Z">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ins>
          </w:p>
          <w:p w14:paraId="74A19AE4" w14:textId="77777777" w:rsidR="00E02AE2" w:rsidRDefault="00923017" w:rsidP="00E02AE2">
            <w:pPr>
              <w:spacing w:after="120"/>
              <w:rPr>
                <w:ins w:id="336" w:author="Dorin PANAITOPOL" w:date="2021-08-19T01:39:00Z"/>
                <w:rFonts w:eastAsiaTheme="minorEastAsia"/>
                <w:color w:val="0070C0"/>
                <w:lang w:val="en-US" w:eastAsia="zh-CN"/>
              </w:rPr>
            </w:pPr>
            <w:ins w:id="337" w:author="Dorin PANAITOPOL" w:date="2021-08-19T01:45:00Z">
              <w:r>
                <w:rPr>
                  <w:rFonts w:eastAsiaTheme="minorEastAsia"/>
                  <w:color w:val="0070C0"/>
                  <w:lang w:val="en-US" w:eastAsia="zh-CN"/>
                </w:rPr>
                <w:t>FFS, none of the options.</w:t>
              </w:r>
            </w:ins>
          </w:p>
          <w:p w14:paraId="76C00892" w14:textId="77777777" w:rsidR="00E02AE2" w:rsidRDefault="00E02AE2" w:rsidP="00E02AE2">
            <w:pPr>
              <w:rPr>
                <w:ins w:id="338" w:author="Dorin PANAITOPOL" w:date="2021-08-19T01:39:00Z"/>
                <w:b/>
                <w:color w:val="0070C0"/>
                <w:lang w:eastAsia="zh-CN"/>
              </w:rPr>
            </w:pPr>
            <w:ins w:id="339" w:author="Dorin PANAITOPOL" w:date="2021-08-19T01:39:00Z">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ins>
          </w:p>
          <w:p w14:paraId="4015D109" w14:textId="77777777" w:rsidR="00E02AE2" w:rsidRDefault="00923017" w:rsidP="00E02AE2">
            <w:pPr>
              <w:spacing w:after="120"/>
              <w:rPr>
                <w:ins w:id="340" w:author="Dorin PANAITOPOL" w:date="2021-08-19T01:39:00Z"/>
                <w:rFonts w:eastAsiaTheme="minorEastAsia"/>
                <w:color w:val="0070C0"/>
                <w:lang w:val="en-US" w:eastAsia="zh-CN"/>
              </w:rPr>
            </w:pPr>
            <w:ins w:id="341" w:author="Dorin PANAITOPOL" w:date="2021-08-19T01:46:00Z">
              <w:r>
                <w:rPr>
                  <w:rFonts w:eastAsiaTheme="minorEastAsia"/>
                  <w:color w:val="0070C0"/>
                  <w:lang w:val="en-US" w:eastAsia="zh-CN"/>
                </w:rPr>
                <w:t>O</w:t>
              </w:r>
            </w:ins>
            <w:ins w:id="342" w:author="Dorin PANAITOPOL" w:date="2021-08-19T01:39:00Z">
              <w:r w:rsidR="00E02AE2">
                <w:rPr>
                  <w:rFonts w:eastAsiaTheme="minorEastAsia" w:hint="eastAsia"/>
                  <w:color w:val="0070C0"/>
                  <w:lang w:val="en-US" w:eastAsia="zh-CN"/>
                </w:rPr>
                <w:t>ption 1</w:t>
              </w:r>
            </w:ins>
            <w:ins w:id="343" w:author="Dorin PANAITOPOL" w:date="2021-08-19T01:46:00Z">
              <w:r>
                <w:rPr>
                  <w:rFonts w:eastAsiaTheme="minorEastAsia"/>
                  <w:color w:val="0070C0"/>
                  <w:lang w:val="en-US" w:eastAsia="zh-CN"/>
                </w:rPr>
                <w:t xml:space="preserve"> should be considered.</w:t>
              </w:r>
            </w:ins>
          </w:p>
          <w:p w14:paraId="200113D3" w14:textId="77777777" w:rsidR="00E02AE2" w:rsidRDefault="00E02AE2" w:rsidP="00E02AE2">
            <w:pPr>
              <w:rPr>
                <w:ins w:id="344" w:author="Dorin PANAITOPOL" w:date="2021-08-19T01:39:00Z"/>
                <w:b/>
                <w:color w:val="0070C0"/>
                <w:lang w:eastAsia="zh-CN"/>
              </w:rPr>
            </w:pPr>
            <w:ins w:id="345" w:author="Dorin PANAITOPOL" w:date="2021-08-19T01:39:00Z">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ins>
          </w:p>
          <w:p w14:paraId="6462390D" w14:textId="77777777" w:rsidR="00E02AE2" w:rsidRDefault="00923017" w:rsidP="00E02AE2">
            <w:pPr>
              <w:spacing w:after="120"/>
              <w:rPr>
                <w:ins w:id="346" w:author="Dorin PANAITOPOL" w:date="2021-08-19T01:39:00Z"/>
                <w:rFonts w:eastAsiaTheme="minorEastAsia"/>
                <w:color w:val="0070C0"/>
                <w:lang w:val="en-US" w:eastAsia="zh-CN"/>
              </w:rPr>
            </w:pPr>
            <w:ins w:id="347" w:author="Dorin PANAITOPOL" w:date="2021-08-19T01:47:00Z">
              <w:r>
                <w:rPr>
                  <w:rFonts w:eastAsiaTheme="minorEastAsia"/>
                  <w:color w:val="0070C0"/>
                  <w:lang w:val="en-US" w:eastAsia="zh-CN"/>
                </w:rPr>
                <w:t>O</w:t>
              </w:r>
            </w:ins>
            <w:ins w:id="348" w:author="Dorin PANAITOPOL" w:date="2021-08-19T01:39:00Z">
              <w:r w:rsidR="00E02AE2">
                <w:rPr>
                  <w:rFonts w:eastAsiaTheme="minorEastAsia" w:hint="eastAsia"/>
                  <w:color w:val="0070C0"/>
                  <w:lang w:val="en-US" w:eastAsia="zh-CN"/>
                </w:rPr>
                <w:t>ption 1</w:t>
              </w:r>
            </w:ins>
            <w:ins w:id="349" w:author="Dorin PANAITOPOL" w:date="2021-08-19T01:47:00Z">
              <w:r>
                <w:rPr>
                  <w:rFonts w:eastAsiaTheme="minorEastAsia"/>
                  <w:color w:val="0070C0"/>
                  <w:lang w:val="en-US" w:eastAsia="zh-CN"/>
                </w:rPr>
                <w:t>.</w:t>
              </w:r>
            </w:ins>
          </w:p>
          <w:p w14:paraId="273398CB" w14:textId="77777777" w:rsidR="00E02AE2" w:rsidRDefault="00E02AE2" w:rsidP="00E02AE2">
            <w:pPr>
              <w:rPr>
                <w:ins w:id="350" w:author="Dorin PANAITOPOL" w:date="2021-08-19T01:39:00Z"/>
                <w:b/>
                <w:color w:val="0070C0"/>
                <w:lang w:eastAsia="zh-CN"/>
              </w:rPr>
            </w:pPr>
            <w:ins w:id="351" w:author="Dorin PANAITOPOL" w:date="2021-08-19T01:39:00Z">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ins>
          </w:p>
          <w:p w14:paraId="01795AE6" w14:textId="77777777" w:rsidR="00E02AE2" w:rsidRDefault="00923017" w:rsidP="00E02AE2">
            <w:pPr>
              <w:spacing w:after="120"/>
              <w:rPr>
                <w:ins w:id="352" w:author="Dorin PANAITOPOL" w:date="2021-08-19T01:39:00Z"/>
                <w:rFonts w:eastAsiaTheme="minorEastAsia"/>
                <w:color w:val="0070C0"/>
                <w:lang w:val="en-US" w:eastAsia="zh-CN"/>
              </w:rPr>
            </w:pPr>
            <w:ins w:id="353" w:author="Dorin PANAITOPOL" w:date="2021-08-19T01:47:00Z">
              <w:r>
                <w:rPr>
                  <w:rFonts w:eastAsiaTheme="minorEastAsia"/>
                  <w:color w:val="0070C0"/>
                  <w:lang w:val="en-US" w:eastAsia="zh-CN"/>
                </w:rPr>
                <w:t>O</w:t>
              </w:r>
            </w:ins>
            <w:ins w:id="354" w:author="Dorin PANAITOPOL" w:date="2021-08-19T01:39:00Z">
              <w:r w:rsidR="00E02AE2">
                <w:rPr>
                  <w:rFonts w:eastAsiaTheme="minorEastAsia" w:hint="eastAsia"/>
                  <w:color w:val="0070C0"/>
                  <w:lang w:val="en-US" w:eastAsia="zh-CN"/>
                </w:rPr>
                <w:t>ption 1</w:t>
              </w:r>
            </w:ins>
            <w:ins w:id="355" w:author="Dorin PANAITOPOL" w:date="2021-08-19T01:47:00Z">
              <w:r>
                <w:rPr>
                  <w:rFonts w:eastAsiaTheme="minorEastAsia"/>
                  <w:color w:val="0070C0"/>
                  <w:lang w:val="en-US" w:eastAsia="zh-CN"/>
                </w:rPr>
                <w:t>.</w:t>
              </w:r>
            </w:ins>
          </w:p>
          <w:p w14:paraId="27A0D10B" w14:textId="77777777" w:rsidR="00E02AE2" w:rsidRDefault="00E02AE2" w:rsidP="00E02AE2">
            <w:pPr>
              <w:rPr>
                <w:ins w:id="356" w:author="Dorin PANAITOPOL" w:date="2021-08-19T01:39:00Z"/>
                <w:b/>
                <w:color w:val="0070C0"/>
                <w:lang w:eastAsia="zh-CN"/>
              </w:rPr>
            </w:pPr>
            <w:ins w:id="357" w:author="Dorin PANAITOPOL" w:date="2021-08-19T01:39:00Z">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ins>
          </w:p>
          <w:p w14:paraId="5F806245" w14:textId="77777777" w:rsidR="00E02AE2" w:rsidRDefault="00923017" w:rsidP="00E02AE2">
            <w:pPr>
              <w:spacing w:after="120"/>
              <w:rPr>
                <w:ins w:id="358" w:author="Dorin PANAITOPOL" w:date="2021-08-19T01:39:00Z"/>
                <w:rFonts w:eastAsiaTheme="minorEastAsia"/>
                <w:color w:val="0070C0"/>
                <w:lang w:val="en-US" w:eastAsia="zh-CN"/>
              </w:rPr>
            </w:pPr>
            <w:ins w:id="359" w:author="Dorin PANAITOPOL" w:date="2021-08-19T01:47:00Z">
              <w:r>
                <w:rPr>
                  <w:rFonts w:eastAsiaTheme="minorEastAsia"/>
                  <w:color w:val="0070C0"/>
                  <w:lang w:val="en-US" w:eastAsia="zh-CN"/>
                </w:rPr>
                <w:t>Option 1.</w:t>
              </w:r>
            </w:ins>
          </w:p>
          <w:p w14:paraId="5B46DD26" w14:textId="77777777" w:rsidR="00E02AE2" w:rsidRDefault="00E02AE2" w:rsidP="00E02AE2">
            <w:pPr>
              <w:rPr>
                <w:ins w:id="360" w:author="Dorin PANAITOPOL" w:date="2021-08-19T01:39:00Z"/>
                <w:b/>
                <w:color w:val="0070C0"/>
                <w:lang w:eastAsia="zh-CN"/>
              </w:rPr>
            </w:pPr>
            <w:ins w:id="361" w:author="Dorin PANAITOPOL" w:date="2021-08-19T01:39:00Z">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ins>
          </w:p>
          <w:p w14:paraId="489EE880" w14:textId="77777777" w:rsidR="00E02AE2" w:rsidRDefault="00923017" w:rsidP="00E02AE2">
            <w:pPr>
              <w:spacing w:after="120"/>
              <w:rPr>
                <w:ins w:id="362" w:author="Dorin PANAITOPOL" w:date="2021-08-19T01:39:00Z"/>
                <w:rFonts w:eastAsiaTheme="minorEastAsia"/>
                <w:color w:val="0070C0"/>
                <w:lang w:val="en-US" w:eastAsia="zh-CN"/>
              </w:rPr>
            </w:pPr>
            <w:ins w:id="363" w:author="Dorin PANAITOPOL" w:date="2021-08-19T01:48:00Z">
              <w:r>
                <w:rPr>
                  <w:rFonts w:eastAsiaTheme="minorEastAsia"/>
                  <w:color w:val="0070C0"/>
                  <w:lang w:val="en-US" w:eastAsia="zh-CN"/>
                </w:rPr>
                <w:t>Option 1.</w:t>
              </w:r>
            </w:ins>
          </w:p>
          <w:p w14:paraId="134A4D58" w14:textId="77777777" w:rsidR="00E02AE2" w:rsidRDefault="00E02AE2" w:rsidP="00E02AE2">
            <w:pPr>
              <w:spacing w:after="120"/>
              <w:rPr>
                <w:ins w:id="364" w:author="Dorin PANAITOPOL" w:date="2021-08-19T01:39:00Z"/>
                <w:b/>
                <w:color w:val="0070C0"/>
                <w:lang w:eastAsia="zh-CN"/>
              </w:rPr>
            </w:pPr>
            <w:ins w:id="365" w:author="Dorin PANAITOPOL" w:date="2021-08-19T01:39:00Z">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ins>
          </w:p>
          <w:p w14:paraId="2485F074" w14:textId="77777777" w:rsidR="00E02AE2" w:rsidRDefault="00923017" w:rsidP="00E02AE2">
            <w:pPr>
              <w:spacing w:after="120"/>
              <w:rPr>
                <w:ins w:id="366" w:author="Dorin PANAITOPOL" w:date="2021-08-19T01:39:00Z"/>
                <w:rFonts w:eastAsiaTheme="minorEastAsia"/>
                <w:color w:val="0070C0"/>
                <w:lang w:val="en-US" w:eastAsia="zh-CN"/>
              </w:rPr>
            </w:pPr>
            <w:ins w:id="367" w:author="Dorin PANAITOPOL" w:date="2021-08-19T01:48:00Z">
              <w:r>
                <w:rPr>
                  <w:rFonts w:eastAsiaTheme="minorEastAsia"/>
                  <w:color w:val="0070C0"/>
                  <w:lang w:val="en-US" w:eastAsia="zh-CN"/>
                </w:rPr>
                <w:t>Option 1.</w:t>
              </w:r>
            </w:ins>
          </w:p>
          <w:p w14:paraId="4166508E" w14:textId="77777777" w:rsidR="00E02AE2" w:rsidRDefault="00E02AE2" w:rsidP="00E02AE2">
            <w:pPr>
              <w:spacing w:after="120"/>
              <w:rPr>
                <w:ins w:id="368" w:author="Dorin PANAITOPOL" w:date="2021-08-19T01:39:00Z"/>
                <w:b/>
                <w:color w:val="0070C0"/>
                <w:lang w:eastAsia="zh-CN"/>
              </w:rPr>
            </w:pPr>
            <w:ins w:id="369" w:author="Dorin PANAITOPOL" w:date="2021-08-19T01:39:00Z">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ins>
          </w:p>
          <w:p w14:paraId="0D2D3D31" w14:textId="77777777" w:rsidR="00E02AE2" w:rsidRDefault="00923017" w:rsidP="00E02AE2">
            <w:pPr>
              <w:spacing w:after="120"/>
              <w:rPr>
                <w:ins w:id="370" w:author="Dorin PANAITOPOL" w:date="2021-08-19T00:52:00Z"/>
                <w:rFonts w:eastAsiaTheme="minorEastAsia"/>
                <w:color w:val="0070C0"/>
                <w:lang w:val="en-US" w:eastAsia="zh-CN"/>
              </w:rPr>
            </w:pPr>
            <w:ins w:id="371" w:author="Dorin PANAITOPOL" w:date="2021-08-19T01:48:00Z">
              <w:r>
                <w:rPr>
                  <w:rFonts w:eastAsiaTheme="minorEastAsia"/>
                  <w:color w:val="0070C0"/>
                  <w:lang w:val="en-US" w:eastAsia="zh-CN"/>
                </w:rPr>
                <w:t>O</w:t>
              </w:r>
            </w:ins>
            <w:ins w:id="372" w:author="Dorin PANAITOPOL" w:date="2021-08-19T01:39:00Z">
              <w:r w:rsidR="00E02AE2">
                <w:rPr>
                  <w:rFonts w:eastAsiaTheme="minorEastAsia" w:hint="eastAsia"/>
                  <w:color w:val="0070C0"/>
                  <w:lang w:val="en-US" w:eastAsia="zh-CN"/>
                </w:rPr>
                <w:t>ption 1</w:t>
              </w:r>
            </w:ins>
            <w:ins w:id="373" w:author="Dorin PANAITOPOL" w:date="2021-08-19T01:48:00Z">
              <w:r>
                <w:rPr>
                  <w:rFonts w:eastAsiaTheme="minorEastAsia"/>
                  <w:color w:val="0070C0"/>
                  <w:lang w:val="en-US" w:eastAsia="zh-CN"/>
                </w:rPr>
                <w:t>.</w:t>
              </w:r>
            </w:ins>
          </w:p>
        </w:tc>
      </w:tr>
      <w:tr w:rsidR="00C4335B" w14:paraId="09971E62" w14:textId="77777777">
        <w:trPr>
          <w:ins w:id="374" w:author="Huawei" w:date="2021-08-19T08:53:00Z"/>
        </w:trPr>
        <w:tc>
          <w:tcPr>
            <w:tcW w:w="1236" w:type="dxa"/>
          </w:tcPr>
          <w:p w14:paraId="2E4FC54B" w14:textId="77777777" w:rsidR="00C4335B" w:rsidRDefault="00C4335B" w:rsidP="00E02AE2">
            <w:pPr>
              <w:spacing w:after="120"/>
              <w:rPr>
                <w:ins w:id="375" w:author="Huawei" w:date="2021-08-19T08:53:00Z"/>
                <w:rFonts w:eastAsiaTheme="minorEastAsia"/>
                <w:color w:val="0070C0"/>
                <w:lang w:val="en-US" w:eastAsia="zh-CN"/>
              </w:rPr>
            </w:pPr>
            <w:bookmarkStart w:id="376" w:name="OLE_LINK4"/>
            <w:ins w:id="377" w:author="Huawei" w:date="2021-08-19T08: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5508A90" w14:textId="77777777" w:rsidR="00C4335B" w:rsidRDefault="00C4335B" w:rsidP="00C4335B">
            <w:pPr>
              <w:spacing w:after="120"/>
              <w:rPr>
                <w:ins w:id="378" w:author="Huawei" w:date="2021-08-19T08:53:00Z"/>
                <w:rFonts w:eastAsiaTheme="minorEastAsia"/>
                <w:color w:val="0070C0"/>
                <w:lang w:val="en-US" w:eastAsia="zh-CN"/>
              </w:rPr>
            </w:pPr>
            <w:ins w:id="379" w:author="Huawei" w:date="2021-08-19T08:53:00Z">
              <w:r>
                <w:rPr>
                  <w:rFonts w:eastAsiaTheme="minorEastAsia"/>
                  <w:color w:val="0070C0"/>
                  <w:lang w:val="en-US" w:eastAsia="zh-CN"/>
                </w:rPr>
                <w:t>Issue 1-3-1: option 1 seems good clarification. The figure would be better to be re-drawn based on the agreed architecture figure in 1-1.</w:t>
              </w:r>
            </w:ins>
          </w:p>
          <w:p w14:paraId="3DE0989E" w14:textId="77777777" w:rsidR="00C4335B" w:rsidRDefault="00C4335B" w:rsidP="00C4335B">
            <w:pPr>
              <w:spacing w:after="120"/>
              <w:rPr>
                <w:ins w:id="380" w:author="Huawei" w:date="2021-08-19T08:53:00Z"/>
                <w:rFonts w:eastAsiaTheme="minorEastAsia"/>
                <w:color w:val="0070C0"/>
                <w:lang w:val="en-US" w:eastAsia="zh-CN"/>
              </w:rPr>
            </w:pPr>
            <w:ins w:id="381" w:author="Huawei" w:date="2021-08-19T08:53:00Z">
              <w:r>
                <w:rPr>
                  <w:rFonts w:eastAsiaTheme="minorEastAsia"/>
                  <w:color w:val="0070C0"/>
                  <w:lang w:val="en-US" w:eastAsia="zh-CN"/>
                </w:rPr>
                <w:t>Issue 1-3-2: not sure if we need to decide it already. Related decision on the modulation order needed first?</w:t>
              </w:r>
            </w:ins>
          </w:p>
          <w:p w14:paraId="6C4BCB39" w14:textId="77777777" w:rsidR="00C4335B" w:rsidRDefault="00C4335B" w:rsidP="00C4335B">
            <w:pPr>
              <w:spacing w:after="120"/>
              <w:rPr>
                <w:ins w:id="382" w:author="Huawei" w:date="2021-08-19T08:53:00Z"/>
                <w:rFonts w:eastAsiaTheme="minorEastAsia"/>
                <w:color w:val="0070C0"/>
                <w:lang w:val="en-US" w:eastAsia="zh-CN"/>
              </w:rPr>
            </w:pPr>
            <w:ins w:id="383" w:author="Huawei" w:date="2021-08-19T08:53:00Z">
              <w:r>
                <w:rPr>
                  <w:rFonts w:eastAsiaTheme="minorEastAsia"/>
                  <w:color w:val="0070C0"/>
                  <w:lang w:val="en-US" w:eastAsia="zh-CN"/>
                </w:rPr>
                <w:t xml:space="preserve">Issue 1-3-3: not clear what is meant by the “structure” here. More analysis before concluding on this. </w:t>
              </w:r>
            </w:ins>
          </w:p>
          <w:p w14:paraId="32C04424" w14:textId="77777777" w:rsidR="00C4335B" w:rsidRDefault="00C4335B" w:rsidP="00C4335B">
            <w:pPr>
              <w:spacing w:after="120"/>
              <w:rPr>
                <w:ins w:id="384" w:author="Huawei" w:date="2021-08-19T08:53:00Z"/>
                <w:rFonts w:eastAsiaTheme="minorEastAsia"/>
                <w:color w:val="0070C0"/>
                <w:lang w:val="en-US" w:eastAsia="zh-CN"/>
              </w:rPr>
            </w:pPr>
            <w:ins w:id="385" w:author="Huawei" w:date="2021-08-19T08:53:00Z">
              <w:r>
                <w:rPr>
                  <w:rFonts w:eastAsiaTheme="minorEastAsia"/>
                  <w:color w:val="0070C0"/>
                  <w:lang w:val="en-US" w:eastAsia="zh-CN"/>
                </w:rPr>
                <w:t>Issue 1-3-4: to be manufacturer declared, but it does not necessarily mean that this is the same requirement as in 38.104.</w:t>
              </w:r>
            </w:ins>
          </w:p>
          <w:p w14:paraId="1502EB6D" w14:textId="77777777" w:rsidR="00C4335B" w:rsidRDefault="00C4335B" w:rsidP="00C4335B">
            <w:pPr>
              <w:spacing w:after="120"/>
              <w:rPr>
                <w:ins w:id="386" w:author="Huawei" w:date="2021-08-19T08:53:00Z"/>
                <w:rFonts w:eastAsiaTheme="minorEastAsia"/>
                <w:color w:val="0070C0"/>
                <w:lang w:val="en-US" w:eastAsia="zh-CN"/>
              </w:rPr>
            </w:pPr>
            <w:ins w:id="387" w:author="Huawei" w:date="2021-08-19T08:53:00Z">
              <w:r>
                <w:rPr>
                  <w:rFonts w:eastAsiaTheme="minorEastAsia"/>
                  <w:color w:val="0070C0"/>
                  <w:lang w:val="en-US" w:eastAsia="zh-CN"/>
                </w:rPr>
                <w:t>Issue 1-3-5: same as Ericsson.</w:t>
              </w:r>
            </w:ins>
          </w:p>
          <w:p w14:paraId="2C0E7FFA" w14:textId="77777777" w:rsidR="00C4335B" w:rsidRDefault="00C4335B" w:rsidP="00C4335B">
            <w:pPr>
              <w:spacing w:after="120"/>
              <w:rPr>
                <w:ins w:id="388" w:author="Huawei" w:date="2021-08-19T08:53:00Z"/>
                <w:rFonts w:eastAsiaTheme="minorEastAsia"/>
                <w:color w:val="0070C0"/>
                <w:lang w:val="en-US" w:eastAsia="zh-CN"/>
              </w:rPr>
            </w:pPr>
            <w:ins w:id="389" w:author="Huawei" w:date="2021-08-19T08:53:00Z">
              <w:r>
                <w:rPr>
                  <w:rFonts w:eastAsiaTheme="minorEastAsia"/>
                  <w:color w:val="0070C0"/>
                  <w:lang w:val="en-US" w:eastAsia="zh-CN"/>
                </w:rPr>
                <w:t>Issue 1-3-6: option 1</w:t>
              </w:r>
            </w:ins>
          </w:p>
          <w:p w14:paraId="43506952" w14:textId="77777777" w:rsidR="00C4335B" w:rsidRDefault="00C4335B" w:rsidP="00C4335B">
            <w:pPr>
              <w:spacing w:after="120"/>
              <w:rPr>
                <w:ins w:id="390" w:author="Huawei" w:date="2021-08-19T08:53:00Z"/>
                <w:rFonts w:eastAsiaTheme="minorEastAsia"/>
                <w:color w:val="0070C0"/>
                <w:lang w:val="en-US" w:eastAsia="zh-CN"/>
              </w:rPr>
            </w:pPr>
            <w:ins w:id="391" w:author="Huawei" w:date="2021-08-19T08:53:00Z">
              <w:r>
                <w:rPr>
                  <w:rFonts w:eastAsiaTheme="minorEastAsia"/>
                  <w:color w:val="0070C0"/>
                  <w:lang w:val="en-US" w:eastAsia="zh-CN"/>
                </w:rPr>
                <w:lastRenderedPageBreak/>
                <w:t>Issue 1-3-7: option 1</w:t>
              </w:r>
            </w:ins>
          </w:p>
          <w:p w14:paraId="7EE53DE9" w14:textId="77777777" w:rsidR="00C4335B" w:rsidRDefault="00C4335B" w:rsidP="00C4335B">
            <w:pPr>
              <w:spacing w:after="120"/>
              <w:rPr>
                <w:ins w:id="392" w:author="Huawei" w:date="2021-08-19T08:53:00Z"/>
                <w:rFonts w:eastAsiaTheme="minorEastAsia"/>
                <w:color w:val="0070C0"/>
                <w:lang w:val="en-US" w:eastAsia="zh-CN"/>
              </w:rPr>
            </w:pPr>
            <w:ins w:id="393" w:author="Huawei" w:date="2021-08-19T08:53:00Z">
              <w:r>
                <w:rPr>
                  <w:rFonts w:eastAsiaTheme="minorEastAsia"/>
                  <w:color w:val="0070C0"/>
                  <w:lang w:val="en-US" w:eastAsia="zh-CN"/>
                </w:rPr>
                <w:t>Issue 1-3-8: more study needed. No point in agreeing option 1</w:t>
              </w:r>
            </w:ins>
          </w:p>
          <w:p w14:paraId="3B850CA8" w14:textId="77777777" w:rsidR="00C4335B" w:rsidRDefault="00C4335B" w:rsidP="00C4335B">
            <w:pPr>
              <w:spacing w:after="120"/>
              <w:rPr>
                <w:ins w:id="394" w:author="Huawei" w:date="2021-08-19T08:53:00Z"/>
                <w:rFonts w:eastAsiaTheme="minorEastAsia"/>
                <w:color w:val="0070C0"/>
                <w:lang w:val="en-US" w:eastAsia="zh-CN"/>
              </w:rPr>
            </w:pPr>
            <w:ins w:id="395" w:author="Huawei" w:date="2021-08-19T08:53:00Z">
              <w:r>
                <w:rPr>
                  <w:rFonts w:eastAsiaTheme="minorEastAsia"/>
                  <w:color w:val="0070C0"/>
                  <w:lang w:val="en-US" w:eastAsia="zh-CN"/>
                </w:rPr>
                <w:t>Issue 1-3-9: see 1-2-13.</w:t>
              </w:r>
            </w:ins>
          </w:p>
          <w:p w14:paraId="7A4349FE" w14:textId="77777777" w:rsidR="00C4335B" w:rsidRDefault="00C4335B" w:rsidP="00C4335B">
            <w:pPr>
              <w:spacing w:after="120"/>
              <w:rPr>
                <w:ins w:id="396" w:author="Huawei" w:date="2021-08-19T08:53:00Z"/>
                <w:rFonts w:eastAsiaTheme="minorEastAsia"/>
                <w:color w:val="0070C0"/>
                <w:lang w:val="en-US" w:eastAsia="zh-CN"/>
              </w:rPr>
            </w:pPr>
            <w:ins w:id="397" w:author="Huawei" w:date="2021-08-19T08:53:00Z">
              <w:r>
                <w:rPr>
                  <w:rFonts w:eastAsiaTheme="minorEastAsia"/>
                  <w:color w:val="0070C0"/>
                  <w:lang w:val="en-US" w:eastAsia="zh-CN"/>
                </w:rPr>
                <w:t xml:space="preserve">Issue 1-3-10: option 1. </w:t>
              </w:r>
            </w:ins>
          </w:p>
          <w:p w14:paraId="027A81A0" w14:textId="77777777" w:rsidR="00C4335B" w:rsidRDefault="00C4335B" w:rsidP="00C4335B">
            <w:pPr>
              <w:spacing w:after="120"/>
              <w:rPr>
                <w:ins w:id="398" w:author="Huawei" w:date="2021-08-19T08:53:00Z"/>
                <w:rFonts w:eastAsiaTheme="minorEastAsia"/>
                <w:color w:val="0070C0"/>
                <w:lang w:val="en-US" w:eastAsia="zh-CN"/>
              </w:rPr>
            </w:pPr>
            <w:ins w:id="399" w:author="Huawei" w:date="2021-08-19T08:53:00Z">
              <w:r>
                <w:rPr>
                  <w:rFonts w:eastAsiaTheme="minorEastAsia"/>
                  <w:color w:val="0070C0"/>
                  <w:lang w:val="en-US" w:eastAsia="zh-CN"/>
                </w:rPr>
                <w:t xml:space="preserve">Issue 1-3-11: more analysis for the need of the requirement is needed based on the foresee deployment cases. </w:t>
              </w:r>
            </w:ins>
          </w:p>
          <w:p w14:paraId="30CB7D6A" w14:textId="77777777" w:rsidR="00C4335B" w:rsidRDefault="00C4335B" w:rsidP="00C4335B">
            <w:pPr>
              <w:rPr>
                <w:ins w:id="400" w:author="Huawei" w:date="2021-08-19T08:53:00Z"/>
                <w:b/>
                <w:color w:val="0070C0"/>
                <w:u w:val="single"/>
                <w:lang w:eastAsia="ko-KR"/>
              </w:rPr>
            </w:pPr>
            <w:ins w:id="401" w:author="Huawei" w:date="2021-08-19T08:53:00Z">
              <w:r>
                <w:rPr>
                  <w:rFonts w:eastAsiaTheme="minorEastAsia"/>
                  <w:color w:val="0070C0"/>
                  <w:lang w:val="en-US" w:eastAsia="zh-CN"/>
                </w:rPr>
                <w:t>Issue 1-3-12: option 1 as starting point.</w:t>
              </w:r>
            </w:ins>
          </w:p>
        </w:tc>
      </w:tr>
      <w:tr w:rsidR="00DB0CC6" w14:paraId="50300EB1" w14:textId="77777777">
        <w:trPr>
          <w:ins w:id="402" w:author="Qualcomm" w:date="2021-08-19T10:07:00Z"/>
        </w:trPr>
        <w:tc>
          <w:tcPr>
            <w:tcW w:w="1236" w:type="dxa"/>
          </w:tcPr>
          <w:p w14:paraId="5E0A49F8" w14:textId="0C5971EA" w:rsidR="00DB0CC6" w:rsidRDefault="00DB0CC6" w:rsidP="00DB0CC6">
            <w:pPr>
              <w:spacing w:after="120"/>
              <w:rPr>
                <w:ins w:id="403" w:author="Qualcomm" w:date="2021-08-19T10:07:00Z"/>
                <w:rFonts w:eastAsiaTheme="minorEastAsia"/>
                <w:color w:val="0070C0"/>
                <w:lang w:val="en-US" w:eastAsia="zh-CN"/>
              </w:rPr>
            </w:pPr>
          </w:p>
        </w:tc>
        <w:tc>
          <w:tcPr>
            <w:tcW w:w="8395" w:type="dxa"/>
          </w:tcPr>
          <w:p w14:paraId="4BC4990B" w14:textId="74F594C6" w:rsidR="00DB0CC6" w:rsidRDefault="00DB0CC6" w:rsidP="00DB0CC6">
            <w:pPr>
              <w:spacing w:after="120"/>
              <w:rPr>
                <w:ins w:id="404" w:author="Qualcomm" w:date="2021-08-19T10:07:00Z"/>
                <w:rFonts w:eastAsiaTheme="minorEastAsia"/>
                <w:color w:val="0070C0"/>
                <w:lang w:val="en-US" w:eastAsia="zh-CN"/>
              </w:rPr>
            </w:pPr>
          </w:p>
        </w:tc>
      </w:tr>
      <w:bookmarkEnd w:id="376"/>
    </w:tbl>
    <w:p w14:paraId="05755C0A" w14:textId="77777777" w:rsidR="009E11D2" w:rsidRDefault="009E11D2">
      <w:pPr>
        <w:rPr>
          <w:color w:val="0070C0"/>
          <w:lang w:val="en-US" w:eastAsia="zh-CN"/>
        </w:rPr>
      </w:pPr>
    </w:p>
    <w:p w14:paraId="02589539" w14:textId="77777777" w:rsidR="009E11D2" w:rsidRDefault="000B62E1">
      <w:pPr>
        <w:pStyle w:val="Heading3"/>
        <w:rPr>
          <w:sz w:val="24"/>
          <w:szCs w:val="16"/>
        </w:rPr>
      </w:pPr>
      <w:r>
        <w:rPr>
          <w:sz w:val="24"/>
          <w:szCs w:val="16"/>
        </w:rPr>
        <w:t>CRs/TPs comments collection</w:t>
      </w:r>
    </w:p>
    <w:p w14:paraId="1B6157EB" w14:textId="77777777" w:rsidR="009E11D2" w:rsidRDefault="000B62E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E11D2" w14:paraId="5CB5E425" w14:textId="77777777">
        <w:tc>
          <w:tcPr>
            <w:tcW w:w="1242" w:type="dxa"/>
          </w:tcPr>
          <w:p w14:paraId="00768C4C"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EF0F362"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E11D2" w14:paraId="15314469" w14:textId="77777777">
        <w:tc>
          <w:tcPr>
            <w:tcW w:w="1242" w:type="dxa"/>
            <w:vMerge w:val="restart"/>
          </w:tcPr>
          <w:p w14:paraId="48FE5A2C"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0D6380D"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Company A</w:t>
            </w:r>
          </w:p>
        </w:tc>
      </w:tr>
      <w:tr w:rsidR="009E11D2" w14:paraId="01149898" w14:textId="77777777">
        <w:tc>
          <w:tcPr>
            <w:tcW w:w="1242" w:type="dxa"/>
            <w:vMerge/>
          </w:tcPr>
          <w:p w14:paraId="1E1A2306" w14:textId="77777777" w:rsidR="009E11D2" w:rsidRDefault="009E11D2">
            <w:pPr>
              <w:spacing w:after="120"/>
              <w:rPr>
                <w:rFonts w:eastAsiaTheme="minorEastAsia"/>
                <w:color w:val="0070C0"/>
                <w:lang w:val="en-US" w:eastAsia="zh-CN"/>
              </w:rPr>
            </w:pPr>
          </w:p>
        </w:tc>
        <w:tc>
          <w:tcPr>
            <w:tcW w:w="8615" w:type="dxa"/>
          </w:tcPr>
          <w:p w14:paraId="6BBE5D77"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1D2" w14:paraId="2DDE1159" w14:textId="77777777">
        <w:tc>
          <w:tcPr>
            <w:tcW w:w="1242" w:type="dxa"/>
            <w:vMerge/>
          </w:tcPr>
          <w:p w14:paraId="0E2EA429" w14:textId="77777777" w:rsidR="009E11D2" w:rsidRDefault="009E11D2">
            <w:pPr>
              <w:spacing w:after="120"/>
              <w:rPr>
                <w:rFonts w:eastAsiaTheme="minorEastAsia"/>
                <w:color w:val="0070C0"/>
                <w:lang w:val="en-US" w:eastAsia="zh-CN"/>
              </w:rPr>
            </w:pPr>
          </w:p>
        </w:tc>
        <w:tc>
          <w:tcPr>
            <w:tcW w:w="8615" w:type="dxa"/>
          </w:tcPr>
          <w:p w14:paraId="2E5C816D" w14:textId="77777777" w:rsidR="009E11D2" w:rsidRDefault="009E11D2">
            <w:pPr>
              <w:spacing w:after="120"/>
              <w:rPr>
                <w:rFonts w:eastAsiaTheme="minorEastAsia"/>
                <w:color w:val="0070C0"/>
                <w:lang w:val="en-US" w:eastAsia="zh-CN"/>
              </w:rPr>
            </w:pPr>
          </w:p>
        </w:tc>
      </w:tr>
      <w:tr w:rsidR="009E11D2" w14:paraId="4D917F1B" w14:textId="77777777">
        <w:tc>
          <w:tcPr>
            <w:tcW w:w="1242" w:type="dxa"/>
            <w:vMerge w:val="restart"/>
          </w:tcPr>
          <w:p w14:paraId="3B4C3DE4" w14:textId="77777777" w:rsidR="009E11D2" w:rsidRDefault="000B62E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6EF18A6"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Company A</w:t>
            </w:r>
          </w:p>
        </w:tc>
      </w:tr>
      <w:tr w:rsidR="009E11D2" w14:paraId="06429168" w14:textId="77777777">
        <w:tc>
          <w:tcPr>
            <w:tcW w:w="1242" w:type="dxa"/>
            <w:vMerge/>
          </w:tcPr>
          <w:p w14:paraId="61C610BD" w14:textId="77777777" w:rsidR="009E11D2" w:rsidRDefault="009E11D2">
            <w:pPr>
              <w:spacing w:after="120"/>
              <w:rPr>
                <w:rFonts w:eastAsiaTheme="minorEastAsia"/>
                <w:color w:val="0070C0"/>
                <w:lang w:val="en-US" w:eastAsia="zh-CN"/>
              </w:rPr>
            </w:pPr>
          </w:p>
        </w:tc>
        <w:tc>
          <w:tcPr>
            <w:tcW w:w="8615" w:type="dxa"/>
          </w:tcPr>
          <w:p w14:paraId="067D0C03"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1D2" w14:paraId="62041894" w14:textId="77777777">
        <w:tc>
          <w:tcPr>
            <w:tcW w:w="1242" w:type="dxa"/>
            <w:vMerge/>
          </w:tcPr>
          <w:p w14:paraId="42D0ECBE" w14:textId="77777777" w:rsidR="009E11D2" w:rsidRDefault="009E11D2">
            <w:pPr>
              <w:spacing w:after="120"/>
              <w:rPr>
                <w:rFonts w:eastAsiaTheme="minorEastAsia"/>
                <w:color w:val="0070C0"/>
                <w:lang w:val="en-US" w:eastAsia="zh-CN"/>
              </w:rPr>
            </w:pPr>
          </w:p>
        </w:tc>
        <w:tc>
          <w:tcPr>
            <w:tcW w:w="8615" w:type="dxa"/>
          </w:tcPr>
          <w:p w14:paraId="64170412" w14:textId="77777777" w:rsidR="009E11D2" w:rsidRDefault="009E11D2">
            <w:pPr>
              <w:spacing w:after="120"/>
              <w:rPr>
                <w:rFonts w:eastAsiaTheme="minorEastAsia"/>
                <w:color w:val="0070C0"/>
                <w:lang w:val="en-US" w:eastAsia="zh-CN"/>
              </w:rPr>
            </w:pPr>
          </w:p>
        </w:tc>
      </w:tr>
    </w:tbl>
    <w:p w14:paraId="522FD123" w14:textId="77777777" w:rsidR="009E11D2" w:rsidRDefault="009E11D2">
      <w:pPr>
        <w:rPr>
          <w:color w:val="0070C0"/>
          <w:lang w:val="en-US" w:eastAsia="zh-CN"/>
        </w:rPr>
      </w:pPr>
    </w:p>
    <w:p w14:paraId="0F7710B9" w14:textId="77777777" w:rsidR="009E11D2" w:rsidRDefault="000B62E1">
      <w:pPr>
        <w:pStyle w:val="Heading2"/>
      </w:pPr>
      <w:r>
        <w:t>Summary</w:t>
      </w:r>
      <w:r>
        <w:rPr>
          <w:rFonts w:hint="eastAsia"/>
        </w:rPr>
        <w:t xml:space="preserve"> for 1st round </w:t>
      </w:r>
    </w:p>
    <w:p w14:paraId="65C936FC" w14:textId="77777777" w:rsidR="009E11D2" w:rsidRDefault="000B62E1">
      <w:pPr>
        <w:pStyle w:val="Heading3"/>
        <w:rPr>
          <w:sz w:val="24"/>
          <w:szCs w:val="16"/>
        </w:rPr>
      </w:pPr>
      <w:r>
        <w:rPr>
          <w:sz w:val="24"/>
          <w:szCs w:val="16"/>
        </w:rPr>
        <w:t xml:space="preserve">Open issues </w:t>
      </w:r>
    </w:p>
    <w:p w14:paraId="734F6112" w14:textId="77777777" w:rsidR="009E11D2" w:rsidRDefault="000B62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E11D2" w14:paraId="0EAC3266" w14:textId="77777777">
        <w:tc>
          <w:tcPr>
            <w:tcW w:w="1242" w:type="dxa"/>
          </w:tcPr>
          <w:p w14:paraId="474BF596" w14:textId="77777777" w:rsidR="009E11D2" w:rsidRDefault="009E11D2">
            <w:pPr>
              <w:rPr>
                <w:rFonts w:eastAsiaTheme="minorEastAsia"/>
                <w:b/>
                <w:bCs/>
                <w:color w:val="0070C0"/>
                <w:lang w:val="en-US" w:eastAsia="zh-CN"/>
              </w:rPr>
            </w:pPr>
          </w:p>
        </w:tc>
        <w:tc>
          <w:tcPr>
            <w:tcW w:w="8615" w:type="dxa"/>
          </w:tcPr>
          <w:p w14:paraId="481953AF" w14:textId="77777777" w:rsidR="009E11D2" w:rsidRDefault="000B62E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E11D2" w14:paraId="258EBDEE" w14:textId="77777777">
        <w:tc>
          <w:tcPr>
            <w:tcW w:w="1242" w:type="dxa"/>
          </w:tcPr>
          <w:p w14:paraId="7F163404" w14:textId="77777777" w:rsidR="009E11D2" w:rsidRDefault="000B62E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1D669CD" w14:textId="77777777" w:rsidR="009E11D2" w:rsidRDefault="000B62E1">
            <w:pPr>
              <w:rPr>
                <w:rFonts w:eastAsiaTheme="minorEastAsia"/>
                <w:i/>
                <w:color w:val="0070C0"/>
                <w:lang w:val="en-US" w:eastAsia="zh-CN"/>
              </w:rPr>
            </w:pPr>
            <w:r>
              <w:rPr>
                <w:rFonts w:eastAsiaTheme="minorEastAsia" w:hint="eastAsia"/>
                <w:i/>
                <w:color w:val="0070C0"/>
                <w:lang w:val="en-US" w:eastAsia="zh-CN"/>
              </w:rPr>
              <w:t>Tentative agreements:</w:t>
            </w:r>
          </w:p>
          <w:p w14:paraId="69A5AA1F" w14:textId="77777777" w:rsidR="009E11D2" w:rsidRDefault="000B62E1">
            <w:pPr>
              <w:rPr>
                <w:rFonts w:eastAsiaTheme="minorEastAsia"/>
                <w:i/>
                <w:color w:val="0070C0"/>
                <w:lang w:val="en-US" w:eastAsia="zh-CN"/>
              </w:rPr>
            </w:pPr>
            <w:r>
              <w:rPr>
                <w:rFonts w:eastAsiaTheme="minorEastAsia" w:hint="eastAsia"/>
                <w:i/>
                <w:color w:val="0070C0"/>
                <w:lang w:val="en-US" w:eastAsia="zh-CN"/>
              </w:rPr>
              <w:t>Candidate options:</w:t>
            </w:r>
          </w:p>
          <w:p w14:paraId="137C6080" w14:textId="77777777" w:rsidR="009E11D2" w:rsidRDefault="000B62E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192C79" w14:textId="77777777" w:rsidR="009E11D2" w:rsidRDefault="009E11D2">
      <w:pPr>
        <w:rPr>
          <w:i/>
          <w:color w:val="0070C0"/>
          <w:lang w:val="en-US" w:eastAsia="zh-CN"/>
        </w:rPr>
      </w:pPr>
    </w:p>
    <w:p w14:paraId="10CC1612" w14:textId="77777777" w:rsidR="009E11D2" w:rsidRDefault="009E11D2">
      <w:pPr>
        <w:rPr>
          <w:i/>
          <w:color w:val="0070C0"/>
          <w:lang w:eastAsia="zh-CN"/>
        </w:rPr>
      </w:pPr>
    </w:p>
    <w:p w14:paraId="00776A9D" w14:textId="77777777" w:rsidR="009E11D2" w:rsidRDefault="000B62E1">
      <w:pPr>
        <w:pStyle w:val="Heading3"/>
        <w:rPr>
          <w:sz w:val="24"/>
          <w:szCs w:val="16"/>
        </w:rPr>
      </w:pPr>
      <w:r>
        <w:rPr>
          <w:sz w:val="24"/>
          <w:szCs w:val="16"/>
        </w:rPr>
        <w:t>CRs/TPs</w:t>
      </w:r>
    </w:p>
    <w:p w14:paraId="0041B3C0" w14:textId="77777777" w:rsidR="009E11D2" w:rsidRDefault="000B62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3996E64" w14:textId="77777777" w:rsidR="009E11D2" w:rsidRDefault="000B62E1">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E11D2" w14:paraId="776D0D48" w14:textId="77777777">
        <w:tc>
          <w:tcPr>
            <w:tcW w:w="1242" w:type="dxa"/>
          </w:tcPr>
          <w:p w14:paraId="602CED05" w14:textId="77777777" w:rsidR="009E11D2" w:rsidRDefault="000B62E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8DC28B" w14:textId="77777777" w:rsidR="009E11D2" w:rsidRDefault="000B62E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E11D2" w14:paraId="1319FBF4" w14:textId="77777777">
        <w:tc>
          <w:tcPr>
            <w:tcW w:w="1242" w:type="dxa"/>
          </w:tcPr>
          <w:p w14:paraId="2DA38B9A" w14:textId="77777777" w:rsidR="009E11D2" w:rsidRDefault="000B62E1">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62F63F1" w14:textId="77777777" w:rsidR="009E11D2" w:rsidRDefault="000B62E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E38C97" w14:textId="77777777" w:rsidR="009E11D2" w:rsidRDefault="009E11D2">
      <w:pPr>
        <w:rPr>
          <w:color w:val="0070C0"/>
          <w:lang w:val="en-US" w:eastAsia="zh-CN"/>
        </w:rPr>
      </w:pPr>
    </w:p>
    <w:p w14:paraId="42956B9A" w14:textId="77777777" w:rsidR="009E11D2" w:rsidRPr="00DB0CC6" w:rsidRDefault="000B62E1">
      <w:pPr>
        <w:pStyle w:val="Heading2"/>
        <w:rPr>
          <w:lang w:val="en-US"/>
          <w:rPrChange w:id="405" w:author="Qualcomm" w:date="2021-08-19T10:06:00Z">
            <w:rPr/>
          </w:rPrChange>
        </w:rPr>
      </w:pPr>
      <w:r w:rsidRPr="00DB0CC6">
        <w:rPr>
          <w:lang w:val="en-US"/>
          <w:rPrChange w:id="406" w:author="Qualcomm" w:date="2021-08-19T10:06:00Z">
            <w:rPr/>
          </w:rPrChange>
        </w:rPr>
        <w:t>Discussion on 2nd round (if applicable)</w:t>
      </w:r>
    </w:p>
    <w:p w14:paraId="794DB840" w14:textId="77777777" w:rsidR="009E11D2" w:rsidRPr="00DB0CC6" w:rsidRDefault="009E11D2">
      <w:pPr>
        <w:rPr>
          <w:lang w:val="en-US" w:eastAsia="zh-CN"/>
          <w:rPrChange w:id="407" w:author="Qualcomm" w:date="2021-08-19T10:06:00Z">
            <w:rPr>
              <w:lang w:val="sv-SE" w:eastAsia="zh-CN"/>
            </w:rPr>
          </w:rPrChange>
        </w:rPr>
      </w:pPr>
    </w:p>
    <w:p w14:paraId="35A27021" w14:textId="77777777" w:rsidR="009E11D2" w:rsidRDefault="009E11D2"/>
    <w:p w14:paraId="33B465A6" w14:textId="77777777" w:rsidR="009E11D2" w:rsidRDefault="000B62E1">
      <w:pPr>
        <w:pStyle w:val="Heading1"/>
        <w:rPr>
          <w:lang w:eastAsia="ja-JP"/>
        </w:rPr>
      </w:pPr>
      <w:r>
        <w:rPr>
          <w:lang w:eastAsia="ja-JP"/>
        </w:rPr>
        <w:t xml:space="preserve">Topic #2: </w:t>
      </w:r>
      <w:r>
        <w:rPr>
          <w:rFonts w:hint="eastAsia"/>
          <w:lang w:eastAsia="zh-CN"/>
        </w:rPr>
        <w:t>UE aspects</w:t>
      </w:r>
    </w:p>
    <w:p w14:paraId="2AAC6BF8" w14:textId="77777777" w:rsidR="009E11D2" w:rsidRDefault="000B62E1">
      <w:pPr>
        <w:rPr>
          <w:i/>
          <w:color w:val="0070C0"/>
          <w:lang w:eastAsia="zh-CN"/>
        </w:rPr>
      </w:pPr>
      <w:r>
        <w:rPr>
          <w:i/>
          <w:color w:val="0070C0"/>
          <w:lang w:eastAsia="zh-CN"/>
        </w:rPr>
        <w:t xml:space="preserve">Main technical topic overview. The structure can be done based on sub-agenda basis. </w:t>
      </w:r>
    </w:p>
    <w:p w14:paraId="33B6DAB1" w14:textId="77777777" w:rsidR="009E11D2" w:rsidRDefault="000B62E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090"/>
        <w:gridCol w:w="1053"/>
        <w:gridCol w:w="7488"/>
      </w:tblGrid>
      <w:tr w:rsidR="009E11D2" w14:paraId="5235323B" w14:textId="77777777">
        <w:trPr>
          <w:trHeight w:val="468"/>
        </w:trPr>
        <w:tc>
          <w:tcPr>
            <w:tcW w:w="1101" w:type="dxa"/>
            <w:vAlign w:val="center"/>
          </w:tcPr>
          <w:p w14:paraId="08F08ABA" w14:textId="77777777" w:rsidR="009E11D2" w:rsidRDefault="000B62E1">
            <w:pPr>
              <w:spacing w:before="120" w:after="120"/>
              <w:rPr>
                <w:b/>
                <w:bCs/>
              </w:rPr>
            </w:pPr>
            <w:r>
              <w:rPr>
                <w:b/>
                <w:bCs/>
              </w:rPr>
              <w:t>T-doc number</w:t>
            </w:r>
          </w:p>
        </w:tc>
        <w:tc>
          <w:tcPr>
            <w:tcW w:w="1053" w:type="dxa"/>
            <w:vAlign w:val="center"/>
          </w:tcPr>
          <w:p w14:paraId="0F06AD8E" w14:textId="77777777" w:rsidR="009E11D2" w:rsidRDefault="000B62E1">
            <w:pPr>
              <w:spacing w:before="120" w:after="120"/>
              <w:rPr>
                <w:b/>
                <w:bCs/>
              </w:rPr>
            </w:pPr>
            <w:r>
              <w:rPr>
                <w:b/>
                <w:bCs/>
              </w:rPr>
              <w:t>Company</w:t>
            </w:r>
          </w:p>
        </w:tc>
        <w:tc>
          <w:tcPr>
            <w:tcW w:w="7703" w:type="dxa"/>
            <w:vAlign w:val="center"/>
          </w:tcPr>
          <w:p w14:paraId="0E3CEBF8" w14:textId="77777777" w:rsidR="009E11D2" w:rsidRDefault="000B62E1">
            <w:pPr>
              <w:spacing w:before="120" w:after="120"/>
              <w:rPr>
                <w:b/>
                <w:bCs/>
              </w:rPr>
            </w:pPr>
            <w:r>
              <w:rPr>
                <w:b/>
                <w:bCs/>
              </w:rPr>
              <w:t>Proposals / Observations</w:t>
            </w:r>
          </w:p>
        </w:tc>
      </w:tr>
      <w:tr w:rsidR="009E11D2" w14:paraId="07FC78CC" w14:textId="77777777">
        <w:trPr>
          <w:trHeight w:val="468"/>
        </w:trPr>
        <w:tc>
          <w:tcPr>
            <w:tcW w:w="1101" w:type="dxa"/>
          </w:tcPr>
          <w:p w14:paraId="5DD4D08E" w14:textId="77777777" w:rsidR="009E11D2" w:rsidRDefault="00A37E72">
            <w:pPr>
              <w:spacing w:before="120" w:after="120"/>
            </w:pPr>
            <w:hyperlink r:id="rId26" w:history="1">
              <w:r w:rsidR="000B62E1">
                <w:rPr>
                  <w:rStyle w:val="Hyperlink"/>
                  <w:rFonts w:ascii="Arial" w:hAnsi="Arial" w:cs="Arial"/>
                  <w:b/>
                  <w:bCs/>
                  <w:sz w:val="16"/>
                  <w:szCs w:val="16"/>
                </w:rPr>
                <w:t>R4-2113297</w:t>
              </w:r>
            </w:hyperlink>
          </w:p>
        </w:tc>
        <w:tc>
          <w:tcPr>
            <w:tcW w:w="1053" w:type="dxa"/>
          </w:tcPr>
          <w:p w14:paraId="4851D098" w14:textId="77777777" w:rsidR="009E11D2" w:rsidRDefault="000B62E1">
            <w:pPr>
              <w:spacing w:before="120" w:after="120"/>
            </w:pPr>
            <w:r>
              <w:rPr>
                <w:rFonts w:ascii="Arial" w:hAnsi="Arial" w:cs="Arial"/>
                <w:sz w:val="16"/>
                <w:szCs w:val="16"/>
              </w:rPr>
              <w:t>Xiaomi</w:t>
            </w:r>
          </w:p>
        </w:tc>
        <w:tc>
          <w:tcPr>
            <w:tcW w:w="7703" w:type="dxa"/>
          </w:tcPr>
          <w:p w14:paraId="05BC3E79" w14:textId="77777777" w:rsidR="009E11D2" w:rsidRDefault="000B62E1">
            <w:pPr>
              <w:rPr>
                <w:b/>
                <w:sz w:val="16"/>
                <w:szCs w:val="16"/>
                <w:lang w:eastAsia="zh-CN"/>
              </w:rPr>
            </w:pPr>
            <w:r>
              <w:rPr>
                <w:b/>
                <w:sz w:val="16"/>
                <w:szCs w:val="16"/>
                <w:lang w:eastAsia="zh-CN"/>
              </w:rPr>
              <w:t>Proposal 1:</w:t>
            </w:r>
            <w:r>
              <w:rPr>
                <w:sz w:val="16"/>
                <w:szCs w:val="16"/>
              </w:rPr>
              <w:t xml:space="preserve"> </w:t>
            </w:r>
            <w:r>
              <w:rPr>
                <w:b/>
                <w:sz w:val="16"/>
                <w:szCs w:val="16"/>
                <w:lang w:eastAsia="zh-CN"/>
              </w:rPr>
              <w:t>it is proposed NTN bands are arranged in descending order from n256 on a “first come first served” basis.</w:t>
            </w:r>
          </w:p>
          <w:p w14:paraId="21B566F9" w14:textId="77777777" w:rsidR="009E11D2" w:rsidRDefault="000B62E1">
            <w:pPr>
              <w:spacing w:line="360" w:lineRule="auto"/>
              <w:rPr>
                <w:rFonts w:eastAsiaTheme="minorEastAsia"/>
                <w:b/>
                <w:sz w:val="16"/>
                <w:szCs w:val="16"/>
                <w:lang w:eastAsia="zh-CN"/>
              </w:rPr>
            </w:pPr>
            <w:r>
              <w:rPr>
                <w:b/>
                <w:sz w:val="16"/>
                <w:szCs w:val="16"/>
                <w:lang w:eastAsia="zh-CN"/>
              </w:rPr>
              <w:t xml:space="preserve">Proposal 2: </w:t>
            </w:r>
            <w:r>
              <w:rPr>
                <w:b/>
                <w:sz w:val="16"/>
                <w:szCs w:val="16"/>
                <w:lang w:eastAsia="fr-FR"/>
              </w:rPr>
              <w:t>above proposals in table 1for UE RF requirement shall be considered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17"/>
              <w:gridCol w:w="2280"/>
              <w:gridCol w:w="3965"/>
            </w:tblGrid>
            <w:tr w:rsidR="009E11D2" w14:paraId="274F2C4C" w14:textId="77777777">
              <w:trPr>
                <w:jc w:val="center"/>
              </w:trPr>
              <w:tc>
                <w:tcPr>
                  <w:tcW w:w="1136" w:type="dxa"/>
                  <w:tcBorders>
                    <w:top w:val="single" w:sz="4" w:space="0" w:color="auto"/>
                    <w:left w:val="single" w:sz="4" w:space="0" w:color="auto"/>
                    <w:bottom w:val="single" w:sz="4" w:space="0" w:color="auto"/>
                    <w:right w:val="single" w:sz="4" w:space="0" w:color="auto"/>
                  </w:tcBorders>
                  <w:shd w:val="clear" w:color="auto" w:fill="D9D9D9"/>
                  <w:vAlign w:val="center"/>
                </w:tcPr>
                <w:p w14:paraId="473C2F14" w14:textId="77777777" w:rsidR="009E11D2" w:rsidRDefault="000B62E1">
                  <w:pPr>
                    <w:pStyle w:val="TAH"/>
                    <w:rPr>
                      <w:lang w:eastAsia="zh-CN"/>
                    </w:rPr>
                  </w:pPr>
                  <w:r>
                    <w:t>Section</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6AE6FD30" w14:textId="77777777" w:rsidR="009E11D2" w:rsidRDefault="000B62E1">
                  <w:pPr>
                    <w:pStyle w:val="TAH"/>
                  </w:pPr>
                  <w:r>
                    <w:t>Requirement</w:t>
                  </w:r>
                </w:p>
              </w:tc>
              <w:tc>
                <w:tcPr>
                  <w:tcW w:w="5364" w:type="dxa"/>
                  <w:tcBorders>
                    <w:top w:val="single" w:sz="4" w:space="0" w:color="auto"/>
                    <w:left w:val="single" w:sz="4" w:space="0" w:color="auto"/>
                    <w:bottom w:val="single" w:sz="4" w:space="0" w:color="auto"/>
                    <w:right w:val="single" w:sz="4" w:space="0" w:color="auto"/>
                  </w:tcBorders>
                  <w:shd w:val="clear" w:color="auto" w:fill="D9D9D9"/>
                  <w:vAlign w:val="center"/>
                </w:tcPr>
                <w:p w14:paraId="3A8BFBFF" w14:textId="77777777" w:rsidR="009E11D2" w:rsidRDefault="000B62E1">
                  <w:pPr>
                    <w:pStyle w:val="TAH"/>
                    <w:rPr>
                      <w:lang w:val="en-US" w:eastAsia="zh-CN"/>
                    </w:rPr>
                  </w:pPr>
                  <w:r>
                    <w:rPr>
                      <w:lang w:val="en-US" w:eastAsia="zh-CN"/>
                    </w:rPr>
                    <w:t>proposals</w:t>
                  </w:r>
                </w:p>
              </w:tc>
            </w:tr>
            <w:tr w:rsidR="009E11D2" w14:paraId="2C8691A8" w14:textId="77777777">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23631E1A" w14:textId="77777777" w:rsidR="009E11D2" w:rsidRDefault="000B62E1">
                  <w:pPr>
                    <w:pStyle w:val="TAL"/>
                    <w:ind w:firstLine="422"/>
                    <w:rPr>
                      <w:b/>
                      <w:szCs w:val="18"/>
                      <w:lang w:eastAsia="zh-CN"/>
                    </w:rPr>
                  </w:pPr>
                  <w:r>
                    <w:rPr>
                      <w:b/>
                      <w:szCs w:val="18"/>
                      <w:lang w:eastAsia="zh-CN"/>
                    </w:rPr>
                    <w:t>Tx requirements</w:t>
                  </w:r>
                </w:p>
              </w:tc>
            </w:tr>
            <w:tr w:rsidR="009E11D2" w14:paraId="03C5339F"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18E9513" w14:textId="77777777" w:rsidR="009E11D2" w:rsidRDefault="000B62E1">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14:paraId="15F9D8D7" w14:textId="77777777" w:rsidR="009E11D2" w:rsidRDefault="000B62E1">
                  <w:pPr>
                    <w:pStyle w:val="TAL"/>
                    <w:rPr>
                      <w:szCs w:val="18"/>
                    </w:rPr>
                  </w:pPr>
                  <w:r>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2D0068E7" w14:textId="77777777" w:rsidR="009E11D2" w:rsidRPr="000B62E1" w:rsidRDefault="000B62E1">
                  <w:pPr>
                    <w:pStyle w:val="TAL"/>
                    <w:rPr>
                      <w:szCs w:val="18"/>
                      <w:lang w:val="en-US" w:eastAsia="zh-CN"/>
                    </w:rPr>
                  </w:pPr>
                  <w:r w:rsidRPr="000B62E1">
                    <w:rPr>
                      <w:szCs w:val="18"/>
                      <w:lang w:val="en-US" w:eastAsia="zh-CN"/>
                    </w:rPr>
                    <w:t>Can be reused from n65</w:t>
                  </w:r>
                </w:p>
              </w:tc>
            </w:tr>
            <w:tr w:rsidR="009E11D2" w14:paraId="687C2073"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F5A1C19" w14:textId="77777777" w:rsidR="009E11D2" w:rsidRDefault="000B62E1">
                  <w:pPr>
                    <w:pStyle w:val="TAL"/>
                    <w:rPr>
                      <w:szCs w:val="18"/>
                      <w:lang w:val="en-US" w:eastAsia="zh-CN"/>
                    </w:rPr>
                  </w:pPr>
                  <w:r>
                    <w:rPr>
                      <w:rFonts w:hint="eastAsia"/>
                      <w:szCs w:val="18"/>
                      <w:lang w:val="en-US" w:eastAsia="zh-CN"/>
                    </w:rPr>
                    <w:t>6</w:t>
                  </w:r>
                  <w:r>
                    <w:rPr>
                      <w:szCs w:val="18"/>
                      <w:lang w:val="en-US" w:eastAsia="zh-CN"/>
                    </w:rPr>
                    <w:t>.2.2</w:t>
                  </w:r>
                </w:p>
              </w:tc>
              <w:tc>
                <w:tcPr>
                  <w:tcW w:w="2745" w:type="dxa"/>
                  <w:tcBorders>
                    <w:top w:val="single" w:sz="4" w:space="0" w:color="auto"/>
                    <w:left w:val="single" w:sz="4" w:space="0" w:color="auto"/>
                    <w:bottom w:val="single" w:sz="4" w:space="0" w:color="auto"/>
                    <w:right w:val="single" w:sz="4" w:space="0" w:color="auto"/>
                  </w:tcBorders>
                  <w:vAlign w:val="center"/>
                </w:tcPr>
                <w:p w14:paraId="7EF4D3E7" w14:textId="77777777" w:rsidR="009E11D2" w:rsidRPr="000B62E1" w:rsidRDefault="000B62E1">
                  <w:pPr>
                    <w:pStyle w:val="TAL"/>
                    <w:rPr>
                      <w:szCs w:val="18"/>
                      <w:lang w:val="en-US"/>
                    </w:rPr>
                  </w:pPr>
                  <w:r w:rsidRPr="000B62E1">
                    <w:rPr>
                      <w:lang w:val="en-US" w:eastAsia="zh-CN"/>
                    </w:rPr>
                    <w:t xml:space="preserve">UE </w:t>
                  </w:r>
                  <w:r w:rsidRPr="000B62E1">
                    <w:rPr>
                      <w:lang w:val="en-US"/>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1172498B" w14:textId="77777777" w:rsidR="009E11D2" w:rsidRPr="000B62E1" w:rsidRDefault="000B62E1">
                  <w:pPr>
                    <w:pStyle w:val="TAL"/>
                    <w:rPr>
                      <w:szCs w:val="18"/>
                      <w:lang w:val="en-US" w:eastAsia="zh-CN"/>
                    </w:rPr>
                  </w:pPr>
                  <w:r w:rsidRPr="000B62E1">
                    <w:rPr>
                      <w:szCs w:val="18"/>
                      <w:lang w:val="en-US" w:eastAsia="zh-CN"/>
                    </w:rPr>
                    <w:t xml:space="preserve">Need revaluation (depends on </w:t>
                  </w:r>
                  <w:r w:rsidRPr="000B62E1">
                    <w:rPr>
                      <w:lang w:val="en-US"/>
                    </w:rPr>
                    <w:t>output RF spectrum emissions requirements)</w:t>
                  </w:r>
                </w:p>
              </w:tc>
            </w:tr>
            <w:tr w:rsidR="009E11D2" w14:paraId="05D0B0DF"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CF5DC80" w14:textId="77777777" w:rsidR="009E11D2" w:rsidRDefault="000B62E1">
                  <w:pPr>
                    <w:pStyle w:val="TAL"/>
                    <w:rPr>
                      <w:szCs w:val="18"/>
                      <w:lang w:val="en-US" w:eastAsia="zh-CN"/>
                    </w:rPr>
                  </w:pPr>
                  <w:r>
                    <w:rPr>
                      <w:rFonts w:hint="eastAsia"/>
                      <w:szCs w:val="18"/>
                      <w:lang w:val="en-US" w:eastAsia="zh-CN"/>
                    </w:rPr>
                    <w:t>6</w:t>
                  </w:r>
                  <w:r>
                    <w:rPr>
                      <w:szCs w:val="18"/>
                      <w:lang w:val="en-US" w:eastAsia="zh-CN"/>
                    </w:rPr>
                    <w:t>.2.3</w:t>
                  </w:r>
                </w:p>
              </w:tc>
              <w:tc>
                <w:tcPr>
                  <w:tcW w:w="2745" w:type="dxa"/>
                  <w:tcBorders>
                    <w:top w:val="single" w:sz="4" w:space="0" w:color="auto"/>
                    <w:left w:val="single" w:sz="4" w:space="0" w:color="auto"/>
                    <w:bottom w:val="single" w:sz="4" w:space="0" w:color="auto"/>
                    <w:right w:val="single" w:sz="4" w:space="0" w:color="auto"/>
                  </w:tcBorders>
                  <w:vAlign w:val="center"/>
                </w:tcPr>
                <w:p w14:paraId="7F191CF2" w14:textId="77777777" w:rsidR="009E11D2" w:rsidRPr="000B62E1" w:rsidRDefault="000B62E1">
                  <w:pPr>
                    <w:pStyle w:val="TAL"/>
                    <w:rPr>
                      <w:szCs w:val="18"/>
                      <w:lang w:val="en-US"/>
                    </w:rPr>
                  </w:pPr>
                  <w:r w:rsidRPr="000B62E1">
                    <w:rPr>
                      <w:lang w:val="en-US" w:eastAsia="zh-CN"/>
                    </w:rPr>
                    <w:t xml:space="preserve">UE additional </w:t>
                  </w:r>
                  <w:r w:rsidRPr="000B62E1">
                    <w:rPr>
                      <w:lang w:val="en-US"/>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01787943" w14:textId="77777777" w:rsidR="009E11D2" w:rsidRPr="000B62E1" w:rsidRDefault="000B62E1">
                  <w:pPr>
                    <w:pStyle w:val="TAL"/>
                    <w:rPr>
                      <w:szCs w:val="18"/>
                      <w:lang w:val="en-US" w:eastAsia="zh-CN"/>
                    </w:rPr>
                  </w:pPr>
                  <w:r w:rsidRPr="000B62E1">
                    <w:rPr>
                      <w:szCs w:val="18"/>
                      <w:lang w:val="en-US" w:eastAsia="zh-CN"/>
                    </w:rPr>
                    <w:t>Need revaluation (depends on additional requirements)</w:t>
                  </w:r>
                </w:p>
              </w:tc>
            </w:tr>
            <w:tr w:rsidR="009E11D2" w14:paraId="1E461052"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1E10F6" w14:textId="77777777" w:rsidR="009E11D2" w:rsidRDefault="000B62E1">
                  <w:pPr>
                    <w:pStyle w:val="TAL"/>
                    <w:rPr>
                      <w:szCs w:val="18"/>
                      <w:lang w:val="en-US" w:eastAsia="zh-CN"/>
                    </w:rPr>
                  </w:pPr>
                  <w:r>
                    <w:rPr>
                      <w:rFonts w:hint="eastAsia"/>
                      <w:szCs w:val="18"/>
                      <w:lang w:val="en-US" w:eastAsia="zh-CN"/>
                    </w:rPr>
                    <w:t>6</w:t>
                  </w:r>
                  <w:r>
                    <w:rPr>
                      <w:szCs w:val="18"/>
                      <w:lang w:val="en-US" w:eastAsia="zh-CN"/>
                    </w:rPr>
                    <w:t>.2.4</w:t>
                  </w:r>
                </w:p>
              </w:tc>
              <w:tc>
                <w:tcPr>
                  <w:tcW w:w="2745" w:type="dxa"/>
                  <w:tcBorders>
                    <w:top w:val="single" w:sz="4" w:space="0" w:color="auto"/>
                    <w:left w:val="single" w:sz="4" w:space="0" w:color="auto"/>
                    <w:bottom w:val="single" w:sz="4" w:space="0" w:color="auto"/>
                    <w:right w:val="single" w:sz="4" w:space="0" w:color="auto"/>
                  </w:tcBorders>
                  <w:vAlign w:val="center"/>
                </w:tcPr>
                <w:p w14:paraId="467D8A50" w14:textId="77777777" w:rsidR="009E11D2" w:rsidRDefault="000B62E1">
                  <w:pPr>
                    <w:pStyle w:val="TAL"/>
                    <w:rPr>
                      <w:szCs w:val="18"/>
                    </w:rPr>
                  </w:pPr>
                  <w:r>
                    <w:t>Configured transmitted power</w:t>
                  </w:r>
                </w:p>
              </w:tc>
              <w:tc>
                <w:tcPr>
                  <w:tcW w:w="5364" w:type="dxa"/>
                  <w:tcBorders>
                    <w:top w:val="single" w:sz="4" w:space="0" w:color="auto"/>
                    <w:left w:val="single" w:sz="4" w:space="0" w:color="auto"/>
                    <w:bottom w:val="single" w:sz="4" w:space="0" w:color="auto"/>
                    <w:right w:val="single" w:sz="4" w:space="0" w:color="auto"/>
                  </w:tcBorders>
                  <w:vAlign w:val="center"/>
                </w:tcPr>
                <w:p w14:paraId="592FEA8D" w14:textId="77777777" w:rsidR="009E11D2" w:rsidRDefault="000B62E1">
                  <w:pPr>
                    <w:pStyle w:val="TAL"/>
                    <w:rPr>
                      <w:szCs w:val="18"/>
                      <w:lang w:val="en-US" w:eastAsia="zh-CN"/>
                    </w:rPr>
                  </w:pPr>
                  <w:r>
                    <w:rPr>
                      <w:szCs w:val="18"/>
                      <w:lang w:val="en-US" w:eastAsia="zh-CN"/>
                    </w:rPr>
                    <w:t>Can be reused</w:t>
                  </w:r>
                </w:p>
              </w:tc>
            </w:tr>
            <w:tr w:rsidR="009E11D2" w14:paraId="51C19A18"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0ECDF40" w14:textId="77777777" w:rsidR="009E11D2" w:rsidRDefault="000B62E1">
                  <w:pPr>
                    <w:pStyle w:val="TAL"/>
                    <w:rPr>
                      <w:szCs w:val="18"/>
                      <w:lang w:eastAsia="zh-CN"/>
                    </w:rPr>
                  </w:pPr>
                  <w:r>
                    <w:rPr>
                      <w:rFonts w:hint="eastAsia"/>
                      <w:szCs w:val="18"/>
                      <w:lang w:eastAsia="zh-CN"/>
                    </w:rPr>
                    <w:t>6</w:t>
                  </w:r>
                  <w:r>
                    <w:rPr>
                      <w:szCs w:val="18"/>
                      <w:lang w:eastAsia="zh-CN"/>
                    </w:rPr>
                    <w:t>.3.1</w:t>
                  </w:r>
                </w:p>
              </w:tc>
              <w:tc>
                <w:tcPr>
                  <w:tcW w:w="2745" w:type="dxa"/>
                  <w:tcBorders>
                    <w:top w:val="single" w:sz="4" w:space="0" w:color="auto"/>
                    <w:left w:val="single" w:sz="4" w:space="0" w:color="auto"/>
                    <w:bottom w:val="single" w:sz="4" w:space="0" w:color="auto"/>
                    <w:right w:val="single" w:sz="4" w:space="0" w:color="auto"/>
                  </w:tcBorders>
                  <w:vAlign w:val="center"/>
                </w:tcPr>
                <w:p w14:paraId="1A3D5C57" w14:textId="77777777" w:rsidR="009E11D2" w:rsidRDefault="000B62E1">
                  <w:pPr>
                    <w:pStyle w:val="TAL"/>
                    <w:rPr>
                      <w:szCs w:val="18"/>
                      <w:lang w:val="en-US" w:eastAsia="zh-CN"/>
                    </w:rPr>
                  </w:pPr>
                  <w:r>
                    <w:t>Minimum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3F0C3106" w14:textId="77777777" w:rsidR="009E11D2" w:rsidRPr="000B62E1" w:rsidRDefault="000B62E1">
                  <w:pPr>
                    <w:pStyle w:val="TAL"/>
                    <w:rPr>
                      <w:lang w:val="en-US"/>
                    </w:rPr>
                  </w:pPr>
                  <w:r w:rsidRPr="000B62E1">
                    <w:rPr>
                      <w:rFonts w:hint="eastAsia"/>
                      <w:lang w:val="en-US"/>
                    </w:rPr>
                    <w:t>Depend</w:t>
                  </w:r>
                  <w:r w:rsidRPr="000B62E1">
                    <w:rPr>
                      <w:lang w:val="en-US"/>
                    </w:rPr>
                    <w:t xml:space="preserve">s </w:t>
                  </w:r>
                  <w:r w:rsidRPr="000B62E1">
                    <w:rPr>
                      <w:rFonts w:hint="eastAsia"/>
                      <w:lang w:val="en-US"/>
                    </w:rPr>
                    <w:t>on</w:t>
                  </w:r>
                  <w:r w:rsidRPr="000B62E1">
                    <w:rPr>
                      <w:lang w:val="en-US"/>
                    </w:rPr>
                    <w:t xml:space="preserve"> </w:t>
                  </w:r>
                  <w:r w:rsidRPr="000B62E1">
                    <w:rPr>
                      <w:rFonts w:hint="eastAsia"/>
                      <w:lang w:val="en-US"/>
                    </w:rPr>
                    <w:t>system simulation results</w:t>
                  </w:r>
                </w:p>
              </w:tc>
            </w:tr>
            <w:tr w:rsidR="009E11D2" w14:paraId="1D321892"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B4163E3" w14:textId="77777777" w:rsidR="009E11D2" w:rsidRDefault="000B62E1">
                  <w:pPr>
                    <w:pStyle w:val="TAL"/>
                    <w:rPr>
                      <w:szCs w:val="18"/>
                      <w:lang w:eastAsia="zh-CN"/>
                    </w:rPr>
                  </w:pPr>
                  <w:r>
                    <w:rPr>
                      <w:rFonts w:hint="eastAsia"/>
                      <w:szCs w:val="18"/>
                      <w:lang w:eastAsia="zh-CN"/>
                    </w:rPr>
                    <w:t>6</w:t>
                  </w:r>
                  <w:r>
                    <w:rPr>
                      <w:szCs w:val="18"/>
                      <w:lang w:eastAsia="zh-CN"/>
                    </w:rPr>
                    <w:t>.3.2</w:t>
                  </w:r>
                </w:p>
              </w:tc>
              <w:tc>
                <w:tcPr>
                  <w:tcW w:w="2745" w:type="dxa"/>
                  <w:tcBorders>
                    <w:top w:val="single" w:sz="4" w:space="0" w:color="auto"/>
                    <w:left w:val="single" w:sz="4" w:space="0" w:color="auto"/>
                    <w:bottom w:val="single" w:sz="4" w:space="0" w:color="auto"/>
                    <w:right w:val="single" w:sz="4" w:space="0" w:color="auto"/>
                  </w:tcBorders>
                  <w:vAlign w:val="center"/>
                </w:tcPr>
                <w:p w14:paraId="66A1B4C8" w14:textId="77777777" w:rsidR="009E11D2" w:rsidRDefault="000B62E1">
                  <w:pPr>
                    <w:pStyle w:val="TAL"/>
                  </w:pPr>
                  <w:r>
                    <w:t>Transmit OFF power</w:t>
                  </w:r>
                </w:p>
              </w:tc>
              <w:tc>
                <w:tcPr>
                  <w:tcW w:w="5364" w:type="dxa"/>
                  <w:tcBorders>
                    <w:top w:val="single" w:sz="4" w:space="0" w:color="auto"/>
                    <w:left w:val="single" w:sz="4" w:space="0" w:color="auto"/>
                    <w:bottom w:val="single" w:sz="4" w:space="0" w:color="auto"/>
                    <w:right w:val="single" w:sz="4" w:space="0" w:color="auto"/>
                  </w:tcBorders>
                  <w:vAlign w:val="center"/>
                </w:tcPr>
                <w:p w14:paraId="64A15B22" w14:textId="77777777" w:rsidR="009E11D2" w:rsidRPr="000B62E1" w:rsidRDefault="000B62E1">
                  <w:pPr>
                    <w:pStyle w:val="TAL"/>
                    <w:rPr>
                      <w:lang w:val="en-US"/>
                    </w:rPr>
                  </w:pPr>
                  <w:r w:rsidRPr="000B62E1">
                    <w:rPr>
                      <w:rFonts w:hint="eastAsia"/>
                      <w:lang w:val="en-US"/>
                    </w:rPr>
                    <w:t>Depend</w:t>
                  </w:r>
                  <w:r w:rsidRPr="000B62E1">
                    <w:rPr>
                      <w:lang w:val="en-US"/>
                    </w:rPr>
                    <w:t xml:space="preserve">s </w:t>
                  </w:r>
                  <w:r w:rsidRPr="000B62E1">
                    <w:rPr>
                      <w:rFonts w:hint="eastAsia"/>
                      <w:lang w:val="en-US"/>
                    </w:rPr>
                    <w:t>on</w:t>
                  </w:r>
                  <w:r w:rsidRPr="000B62E1">
                    <w:rPr>
                      <w:lang w:val="en-US"/>
                    </w:rPr>
                    <w:t xml:space="preserve"> </w:t>
                  </w:r>
                  <w:r w:rsidRPr="000B62E1">
                    <w:rPr>
                      <w:rFonts w:hint="eastAsia"/>
                      <w:lang w:val="en-US"/>
                    </w:rPr>
                    <w:t>system simulation results</w:t>
                  </w:r>
                </w:p>
              </w:tc>
            </w:tr>
            <w:tr w:rsidR="009E11D2" w14:paraId="7F4879D3"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5E55E20" w14:textId="77777777" w:rsidR="009E11D2" w:rsidRDefault="000B62E1">
                  <w:pPr>
                    <w:pStyle w:val="TAL"/>
                    <w:rPr>
                      <w:szCs w:val="18"/>
                      <w:lang w:eastAsia="zh-CN"/>
                    </w:rPr>
                  </w:pPr>
                  <w:r>
                    <w:rPr>
                      <w:rFonts w:hint="eastAsia"/>
                      <w:szCs w:val="18"/>
                      <w:lang w:eastAsia="zh-CN"/>
                    </w:rPr>
                    <w:t>6</w:t>
                  </w:r>
                  <w:r>
                    <w:rPr>
                      <w:szCs w:val="18"/>
                      <w:lang w:eastAsia="zh-CN"/>
                    </w:rPr>
                    <w:t>.3.3</w:t>
                  </w:r>
                </w:p>
              </w:tc>
              <w:tc>
                <w:tcPr>
                  <w:tcW w:w="2745" w:type="dxa"/>
                  <w:tcBorders>
                    <w:top w:val="single" w:sz="4" w:space="0" w:color="auto"/>
                    <w:left w:val="single" w:sz="4" w:space="0" w:color="auto"/>
                    <w:bottom w:val="single" w:sz="4" w:space="0" w:color="auto"/>
                    <w:right w:val="single" w:sz="4" w:space="0" w:color="auto"/>
                  </w:tcBorders>
                  <w:vAlign w:val="center"/>
                </w:tcPr>
                <w:p w14:paraId="6B58B73B" w14:textId="77777777" w:rsidR="009E11D2" w:rsidRPr="000B62E1" w:rsidRDefault="000B62E1">
                  <w:pPr>
                    <w:pStyle w:val="TAL"/>
                    <w:rPr>
                      <w:szCs w:val="18"/>
                      <w:lang w:val="en-US"/>
                    </w:rPr>
                  </w:pPr>
                  <w:r w:rsidRPr="000B62E1">
                    <w:rPr>
                      <w:lang w:val="en-US"/>
                    </w:rPr>
                    <w:t>Transmit ON/OFF time mask</w:t>
                  </w:r>
                </w:p>
              </w:tc>
              <w:tc>
                <w:tcPr>
                  <w:tcW w:w="5364" w:type="dxa"/>
                  <w:tcBorders>
                    <w:top w:val="single" w:sz="4" w:space="0" w:color="auto"/>
                    <w:left w:val="single" w:sz="4" w:space="0" w:color="auto"/>
                    <w:bottom w:val="single" w:sz="4" w:space="0" w:color="auto"/>
                    <w:right w:val="single" w:sz="4" w:space="0" w:color="auto"/>
                  </w:tcBorders>
                  <w:vAlign w:val="center"/>
                </w:tcPr>
                <w:p w14:paraId="457A48D2" w14:textId="77777777" w:rsidR="009E11D2" w:rsidRDefault="000B62E1">
                  <w:pPr>
                    <w:pStyle w:val="TAL"/>
                    <w:rPr>
                      <w:szCs w:val="18"/>
                      <w:lang w:eastAsia="zh-CN"/>
                    </w:rPr>
                  </w:pPr>
                  <w:r>
                    <w:rPr>
                      <w:szCs w:val="18"/>
                      <w:lang w:eastAsia="zh-CN"/>
                    </w:rPr>
                    <w:t>Need FFS</w:t>
                  </w:r>
                </w:p>
              </w:tc>
            </w:tr>
            <w:tr w:rsidR="009E11D2" w14:paraId="624CC0F1"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A76962E" w14:textId="77777777" w:rsidR="009E11D2" w:rsidRDefault="000B62E1">
                  <w:pPr>
                    <w:pStyle w:val="TAL"/>
                    <w:rPr>
                      <w:szCs w:val="18"/>
                      <w:lang w:val="en-US" w:eastAsia="zh-CN"/>
                    </w:rPr>
                  </w:pPr>
                  <w:r>
                    <w:t>6.3.4</w:t>
                  </w:r>
                </w:p>
              </w:tc>
              <w:tc>
                <w:tcPr>
                  <w:tcW w:w="2745" w:type="dxa"/>
                  <w:tcBorders>
                    <w:top w:val="single" w:sz="4" w:space="0" w:color="auto"/>
                    <w:left w:val="single" w:sz="4" w:space="0" w:color="auto"/>
                    <w:bottom w:val="single" w:sz="4" w:space="0" w:color="auto"/>
                    <w:right w:val="single" w:sz="4" w:space="0" w:color="auto"/>
                  </w:tcBorders>
                  <w:vAlign w:val="center"/>
                </w:tcPr>
                <w:p w14:paraId="526C265F" w14:textId="77777777" w:rsidR="009E11D2" w:rsidRDefault="000B62E1">
                  <w:pPr>
                    <w:pStyle w:val="TAL"/>
                    <w:rPr>
                      <w:szCs w:val="18"/>
                    </w:rPr>
                  </w:pPr>
                  <w:r>
                    <w:t>Power control</w:t>
                  </w:r>
                </w:p>
              </w:tc>
              <w:tc>
                <w:tcPr>
                  <w:tcW w:w="5364" w:type="dxa"/>
                  <w:tcBorders>
                    <w:top w:val="single" w:sz="4" w:space="0" w:color="auto"/>
                    <w:left w:val="single" w:sz="4" w:space="0" w:color="auto"/>
                    <w:bottom w:val="single" w:sz="4" w:space="0" w:color="auto"/>
                    <w:right w:val="single" w:sz="4" w:space="0" w:color="auto"/>
                  </w:tcBorders>
                  <w:vAlign w:val="center"/>
                </w:tcPr>
                <w:p w14:paraId="1A08E52D" w14:textId="77777777" w:rsidR="009E11D2" w:rsidRDefault="000B62E1">
                  <w:pPr>
                    <w:pStyle w:val="TAL"/>
                    <w:rPr>
                      <w:szCs w:val="18"/>
                      <w:lang w:eastAsia="zh-CN"/>
                    </w:rPr>
                  </w:pPr>
                  <w:r>
                    <w:rPr>
                      <w:szCs w:val="18"/>
                      <w:lang w:eastAsia="zh-CN"/>
                    </w:rPr>
                    <w:t>Need FFS</w:t>
                  </w:r>
                </w:p>
              </w:tc>
            </w:tr>
            <w:tr w:rsidR="009E11D2" w14:paraId="2ADA544C"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92D656" w14:textId="77777777" w:rsidR="009E11D2" w:rsidRDefault="000B62E1">
                  <w:pPr>
                    <w:pStyle w:val="TAL"/>
                    <w:rPr>
                      <w:szCs w:val="18"/>
                      <w:lang w:val="en-US" w:eastAsia="zh-CN"/>
                    </w:rPr>
                  </w:pPr>
                  <w:r>
                    <w:rPr>
                      <w:rFonts w:hint="eastAsia"/>
                      <w:szCs w:val="18"/>
                      <w:lang w:val="en-US" w:eastAsia="zh-CN"/>
                    </w:rPr>
                    <w:t>6</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5D357396" w14:textId="77777777" w:rsidR="009E11D2" w:rsidRDefault="000B62E1">
                  <w:pPr>
                    <w:pStyle w:val="TAL"/>
                    <w:rPr>
                      <w:szCs w:val="18"/>
                    </w:rPr>
                  </w:pPr>
                  <w:r>
                    <w:t>Transmit signal quality</w:t>
                  </w:r>
                </w:p>
              </w:tc>
              <w:tc>
                <w:tcPr>
                  <w:tcW w:w="5364" w:type="dxa"/>
                  <w:tcBorders>
                    <w:top w:val="single" w:sz="4" w:space="0" w:color="auto"/>
                    <w:left w:val="single" w:sz="4" w:space="0" w:color="auto"/>
                    <w:bottom w:val="single" w:sz="4" w:space="0" w:color="auto"/>
                    <w:right w:val="single" w:sz="4" w:space="0" w:color="auto"/>
                  </w:tcBorders>
                  <w:vAlign w:val="center"/>
                </w:tcPr>
                <w:p w14:paraId="66A0333B" w14:textId="77777777" w:rsidR="009E11D2" w:rsidRDefault="000B62E1">
                  <w:pPr>
                    <w:pStyle w:val="TAL"/>
                    <w:rPr>
                      <w:szCs w:val="18"/>
                      <w:lang w:val="en-US" w:eastAsia="zh-CN"/>
                    </w:rPr>
                  </w:pPr>
                  <w:r>
                    <w:rPr>
                      <w:szCs w:val="18"/>
                      <w:lang w:val="en-US" w:eastAsia="zh-CN"/>
                    </w:rPr>
                    <w:t>Can be reused</w:t>
                  </w:r>
                </w:p>
              </w:tc>
            </w:tr>
            <w:tr w:rsidR="009E11D2" w14:paraId="53DB0DDA"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4E0B6BD" w14:textId="77777777" w:rsidR="009E11D2" w:rsidRDefault="000B62E1">
                  <w:pPr>
                    <w:pStyle w:val="TAL"/>
                    <w:rPr>
                      <w:szCs w:val="18"/>
                      <w:lang w:val="en-US" w:eastAsia="zh-CN"/>
                    </w:rPr>
                  </w:pPr>
                  <w:r>
                    <w:rPr>
                      <w:rFonts w:hint="eastAsia"/>
                      <w:szCs w:val="18"/>
                      <w:lang w:val="en-US" w:eastAsia="zh-CN"/>
                    </w:rPr>
                    <w:t>6</w:t>
                  </w:r>
                  <w:r>
                    <w:rPr>
                      <w:szCs w:val="18"/>
                      <w:lang w:val="en-US" w:eastAsia="zh-CN"/>
                    </w:rPr>
                    <w:t>.5.1</w:t>
                  </w:r>
                </w:p>
              </w:tc>
              <w:tc>
                <w:tcPr>
                  <w:tcW w:w="2745" w:type="dxa"/>
                  <w:tcBorders>
                    <w:top w:val="single" w:sz="4" w:space="0" w:color="auto"/>
                    <w:left w:val="single" w:sz="4" w:space="0" w:color="auto"/>
                    <w:bottom w:val="single" w:sz="4" w:space="0" w:color="auto"/>
                    <w:right w:val="single" w:sz="4" w:space="0" w:color="auto"/>
                  </w:tcBorders>
                  <w:vAlign w:val="center"/>
                </w:tcPr>
                <w:p w14:paraId="0BCF1CF2" w14:textId="77777777" w:rsidR="009E11D2" w:rsidRDefault="000B62E1">
                  <w:pPr>
                    <w:pStyle w:val="TAL"/>
                    <w:rPr>
                      <w:szCs w:val="18"/>
                    </w:rPr>
                  </w:pPr>
                  <w:r>
                    <w:rPr>
                      <w:szCs w:val="18"/>
                    </w:rPr>
                    <w:t>Occupied bandwidth</w:t>
                  </w:r>
                </w:p>
              </w:tc>
              <w:tc>
                <w:tcPr>
                  <w:tcW w:w="5364" w:type="dxa"/>
                  <w:tcBorders>
                    <w:top w:val="single" w:sz="4" w:space="0" w:color="auto"/>
                    <w:left w:val="single" w:sz="4" w:space="0" w:color="auto"/>
                    <w:bottom w:val="single" w:sz="4" w:space="0" w:color="auto"/>
                    <w:right w:val="single" w:sz="4" w:space="0" w:color="auto"/>
                  </w:tcBorders>
                  <w:vAlign w:val="center"/>
                </w:tcPr>
                <w:p w14:paraId="239630CE" w14:textId="77777777" w:rsidR="009E11D2" w:rsidRDefault="000B62E1">
                  <w:pPr>
                    <w:pStyle w:val="TAL"/>
                    <w:rPr>
                      <w:szCs w:val="18"/>
                      <w:lang w:eastAsia="zh-CN"/>
                    </w:rPr>
                  </w:pPr>
                  <w:r>
                    <w:rPr>
                      <w:szCs w:val="18"/>
                      <w:lang w:eastAsia="zh-CN"/>
                    </w:rPr>
                    <w:t>Can be reused</w:t>
                  </w:r>
                </w:p>
              </w:tc>
            </w:tr>
            <w:tr w:rsidR="009E11D2" w14:paraId="22D0F0FD"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5AF34D2" w14:textId="77777777" w:rsidR="009E11D2" w:rsidRDefault="000B62E1">
                  <w:pPr>
                    <w:pStyle w:val="TAL"/>
                    <w:rPr>
                      <w:szCs w:val="18"/>
                      <w:lang w:val="en-US" w:eastAsia="zh-CN"/>
                    </w:rPr>
                  </w:pPr>
                  <w:r>
                    <w:rPr>
                      <w:rFonts w:hint="eastAsia"/>
                      <w:szCs w:val="18"/>
                      <w:lang w:val="en-US" w:eastAsia="zh-CN"/>
                    </w:rPr>
                    <w:t>6</w:t>
                  </w:r>
                  <w:r>
                    <w:rPr>
                      <w:szCs w:val="18"/>
                      <w:lang w:val="en-US" w:eastAsia="zh-CN"/>
                    </w:rPr>
                    <w:t>.5.2</w:t>
                  </w:r>
                </w:p>
              </w:tc>
              <w:tc>
                <w:tcPr>
                  <w:tcW w:w="2745" w:type="dxa"/>
                  <w:tcBorders>
                    <w:top w:val="single" w:sz="4" w:space="0" w:color="auto"/>
                    <w:left w:val="single" w:sz="4" w:space="0" w:color="auto"/>
                    <w:bottom w:val="single" w:sz="4" w:space="0" w:color="auto"/>
                    <w:right w:val="single" w:sz="4" w:space="0" w:color="auto"/>
                  </w:tcBorders>
                  <w:vAlign w:val="center"/>
                </w:tcPr>
                <w:p w14:paraId="7D8A20D8" w14:textId="77777777" w:rsidR="009E11D2" w:rsidRPr="000B62E1" w:rsidRDefault="000B62E1">
                  <w:pPr>
                    <w:pStyle w:val="TAL"/>
                    <w:rPr>
                      <w:szCs w:val="18"/>
                      <w:lang w:val="en-US"/>
                    </w:rPr>
                  </w:pPr>
                  <w:r w:rsidRPr="000B62E1">
                    <w:rPr>
                      <w:lang w:val="en-US"/>
                    </w:rPr>
                    <w:t>Out of band emission (ACLR)</w:t>
                  </w:r>
                </w:p>
              </w:tc>
              <w:tc>
                <w:tcPr>
                  <w:tcW w:w="5364" w:type="dxa"/>
                  <w:tcBorders>
                    <w:top w:val="single" w:sz="4" w:space="0" w:color="auto"/>
                    <w:left w:val="single" w:sz="4" w:space="0" w:color="auto"/>
                    <w:bottom w:val="single" w:sz="4" w:space="0" w:color="auto"/>
                    <w:right w:val="single" w:sz="4" w:space="0" w:color="auto"/>
                  </w:tcBorders>
                  <w:vAlign w:val="center"/>
                </w:tcPr>
                <w:p w14:paraId="371B0664" w14:textId="77777777" w:rsidR="009E11D2" w:rsidRPr="000B62E1" w:rsidRDefault="000B62E1">
                  <w:pPr>
                    <w:pStyle w:val="TAL"/>
                    <w:rPr>
                      <w:szCs w:val="18"/>
                      <w:lang w:val="en-US" w:eastAsia="zh-CN"/>
                    </w:rPr>
                  </w:pPr>
                  <w:r w:rsidRPr="000B62E1">
                    <w:rPr>
                      <w:szCs w:val="18"/>
                      <w:lang w:val="en-US" w:eastAsia="zh-CN"/>
                    </w:rPr>
                    <w:t>Depends on co-existence study</w:t>
                  </w:r>
                </w:p>
              </w:tc>
            </w:tr>
            <w:tr w:rsidR="009E11D2" w14:paraId="27AEA458"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4B9D867" w14:textId="77777777" w:rsidR="009E11D2" w:rsidRDefault="000B62E1">
                  <w:pPr>
                    <w:pStyle w:val="TAL"/>
                    <w:rPr>
                      <w:szCs w:val="18"/>
                      <w:lang w:val="en-US" w:eastAsia="zh-CN"/>
                    </w:rPr>
                  </w:pPr>
                  <w:r>
                    <w:rPr>
                      <w:rFonts w:hint="eastAsia"/>
                      <w:szCs w:val="18"/>
                      <w:lang w:val="en-US" w:eastAsia="zh-CN"/>
                    </w:rPr>
                    <w:t>6</w:t>
                  </w:r>
                  <w:r>
                    <w:rPr>
                      <w:szCs w:val="18"/>
                      <w:lang w:val="en-US" w:eastAsia="zh-CN"/>
                    </w:rPr>
                    <w:t>.5.3</w:t>
                  </w:r>
                </w:p>
              </w:tc>
              <w:tc>
                <w:tcPr>
                  <w:tcW w:w="2745" w:type="dxa"/>
                  <w:tcBorders>
                    <w:top w:val="single" w:sz="4" w:space="0" w:color="auto"/>
                    <w:left w:val="single" w:sz="4" w:space="0" w:color="auto"/>
                    <w:bottom w:val="single" w:sz="4" w:space="0" w:color="auto"/>
                    <w:right w:val="single" w:sz="4" w:space="0" w:color="auto"/>
                  </w:tcBorders>
                  <w:vAlign w:val="center"/>
                </w:tcPr>
                <w:p w14:paraId="28AFADA1" w14:textId="77777777" w:rsidR="009E11D2" w:rsidRDefault="000B62E1">
                  <w:pPr>
                    <w:pStyle w:val="TAL"/>
                  </w:pPr>
                  <w:r>
                    <w:t>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76A4B487" w14:textId="77777777" w:rsidR="009E11D2" w:rsidRDefault="000B62E1">
                  <w:pPr>
                    <w:pStyle w:val="TAL"/>
                    <w:rPr>
                      <w:szCs w:val="18"/>
                      <w:lang w:eastAsia="zh-CN"/>
                    </w:rPr>
                  </w:pPr>
                  <w:r>
                    <w:rPr>
                      <w:szCs w:val="18"/>
                      <w:lang w:eastAsia="zh-CN"/>
                    </w:rPr>
                    <w:t>Depends on Regulation requirements</w:t>
                  </w:r>
                </w:p>
              </w:tc>
            </w:tr>
            <w:tr w:rsidR="009E11D2" w14:paraId="7D61EF2A"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1E37CD6" w14:textId="77777777" w:rsidR="009E11D2" w:rsidRDefault="000B62E1">
                  <w:pPr>
                    <w:pStyle w:val="TAL"/>
                    <w:rPr>
                      <w:szCs w:val="18"/>
                      <w:lang w:val="en-US" w:eastAsia="zh-CN"/>
                    </w:rPr>
                  </w:pPr>
                  <w:r>
                    <w:rPr>
                      <w:rFonts w:hint="eastAsia"/>
                      <w:szCs w:val="18"/>
                      <w:lang w:val="en-US" w:eastAsia="zh-CN"/>
                    </w:rPr>
                    <w:t>6</w:t>
                  </w:r>
                  <w:r>
                    <w:rPr>
                      <w:szCs w:val="18"/>
                      <w:lang w:val="en-US" w:eastAsia="zh-CN"/>
                    </w:rPr>
                    <w:t>.5.4</w:t>
                  </w:r>
                </w:p>
              </w:tc>
              <w:tc>
                <w:tcPr>
                  <w:tcW w:w="2745" w:type="dxa"/>
                  <w:tcBorders>
                    <w:top w:val="single" w:sz="4" w:space="0" w:color="auto"/>
                    <w:left w:val="single" w:sz="4" w:space="0" w:color="auto"/>
                    <w:bottom w:val="single" w:sz="4" w:space="0" w:color="auto"/>
                    <w:right w:val="single" w:sz="4" w:space="0" w:color="auto"/>
                  </w:tcBorders>
                  <w:vAlign w:val="center"/>
                </w:tcPr>
                <w:p w14:paraId="3F3918C6" w14:textId="77777777" w:rsidR="009E11D2" w:rsidRDefault="000B62E1">
                  <w:pPr>
                    <w:pStyle w:val="TAL"/>
                  </w:pPr>
                  <w:r>
                    <w:t>Transmit intermodulation</w:t>
                  </w:r>
                </w:p>
              </w:tc>
              <w:tc>
                <w:tcPr>
                  <w:tcW w:w="5364" w:type="dxa"/>
                  <w:tcBorders>
                    <w:top w:val="single" w:sz="4" w:space="0" w:color="auto"/>
                    <w:left w:val="single" w:sz="4" w:space="0" w:color="auto"/>
                    <w:bottom w:val="single" w:sz="4" w:space="0" w:color="auto"/>
                    <w:right w:val="single" w:sz="4" w:space="0" w:color="auto"/>
                  </w:tcBorders>
                  <w:vAlign w:val="center"/>
                </w:tcPr>
                <w:p w14:paraId="0C7847AA" w14:textId="77777777" w:rsidR="009E11D2" w:rsidRDefault="000B62E1">
                  <w:pPr>
                    <w:pStyle w:val="TAL"/>
                    <w:rPr>
                      <w:szCs w:val="18"/>
                      <w:lang w:eastAsia="zh-CN"/>
                    </w:rPr>
                  </w:pPr>
                  <w:r>
                    <w:rPr>
                      <w:rFonts w:hint="eastAsia"/>
                      <w:szCs w:val="18"/>
                      <w:lang w:eastAsia="zh-CN"/>
                    </w:rPr>
                    <w:t>N</w:t>
                  </w:r>
                  <w:r>
                    <w:rPr>
                      <w:szCs w:val="18"/>
                      <w:lang w:eastAsia="zh-CN"/>
                    </w:rPr>
                    <w:t>eed FFS</w:t>
                  </w:r>
                </w:p>
              </w:tc>
            </w:tr>
            <w:tr w:rsidR="009E11D2" w14:paraId="5D80B349" w14:textId="77777777">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3121171E" w14:textId="77777777" w:rsidR="009E11D2" w:rsidRDefault="000B62E1">
                  <w:pPr>
                    <w:pStyle w:val="TAL"/>
                    <w:ind w:firstLine="422"/>
                    <w:rPr>
                      <w:szCs w:val="18"/>
                    </w:rPr>
                  </w:pPr>
                  <w:r>
                    <w:rPr>
                      <w:b/>
                      <w:szCs w:val="18"/>
                      <w:lang w:eastAsia="zh-CN"/>
                    </w:rPr>
                    <w:t>Rx requirements</w:t>
                  </w:r>
                </w:p>
              </w:tc>
            </w:tr>
            <w:tr w:rsidR="009E11D2" w14:paraId="25130AF0"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D6AEC1C" w14:textId="77777777" w:rsidR="009E11D2" w:rsidRDefault="000B62E1">
                  <w:pPr>
                    <w:pStyle w:val="TAL"/>
                    <w:rPr>
                      <w:szCs w:val="18"/>
                      <w:lang w:val="en-US" w:eastAsia="zh-CN"/>
                    </w:rPr>
                  </w:pPr>
                  <w:r>
                    <w:rPr>
                      <w:rFonts w:hint="eastAsia"/>
                      <w:szCs w:val="18"/>
                      <w:lang w:val="en-US" w:eastAsia="zh-CN"/>
                    </w:rPr>
                    <w:t>7</w:t>
                  </w:r>
                  <w:r>
                    <w:rPr>
                      <w:szCs w:val="18"/>
                      <w:lang w:val="en-US" w:eastAsia="zh-CN"/>
                    </w:rPr>
                    <w:t>.3</w:t>
                  </w:r>
                </w:p>
              </w:tc>
              <w:tc>
                <w:tcPr>
                  <w:tcW w:w="2745" w:type="dxa"/>
                  <w:tcBorders>
                    <w:top w:val="single" w:sz="4" w:space="0" w:color="auto"/>
                    <w:left w:val="single" w:sz="4" w:space="0" w:color="auto"/>
                    <w:bottom w:val="single" w:sz="4" w:space="0" w:color="auto"/>
                    <w:right w:val="single" w:sz="4" w:space="0" w:color="auto"/>
                  </w:tcBorders>
                  <w:vAlign w:val="center"/>
                </w:tcPr>
                <w:p w14:paraId="79F0B9EC" w14:textId="77777777" w:rsidR="009E11D2" w:rsidRDefault="000B62E1">
                  <w:pPr>
                    <w:pStyle w:val="TAL"/>
                  </w:pPr>
                  <w:r>
                    <w:t>Reference sensitivity</w:t>
                  </w:r>
                </w:p>
              </w:tc>
              <w:tc>
                <w:tcPr>
                  <w:tcW w:w="5364" w:type="dxa"/>
                  <w:tcBorders>
                    <w:top w:val="single" w:sz="4" w:space="0" w:color="auto"/>
                    <w:left w:val="single" w:sz="4" w:space="0" w:color="auto"/>
                    <w:bottom w:val="single" w:sz="4" w:space="0" w:color="auto"/>
                    <w:right w:val="single" w:sz="4" w:space="0" w:color="auto"/>
                  </w:tcBorders>
                  <w:vAlign w:val="center"/>
                </w:tcPr>
                <w:p w14:paraId="23198514" w14:textId="77777777" w:rsidR="009E11D2" w:rsidRPr="000B62E1" w:rsidRDefault="000B62E1">
                  <w:pPr>
                    <w:pStyle w:val="TAL"/>
                    <w:rPr>
                      <w:szCs w:val="18"/>
                      <w:lang w:val="en-US" w:eastAsia="zh-CN"/>
                    </w:rPr>
                  </w:pPr>
                  <w:r w:rsidRPr="000B62E1">
                    <w:rPr>
                      <w:szCs w:val="18"/>
                      <w:lang w:val="en-US" w:eastAsia="zh-CN"/>
                    </w:rPr>
                    <w:t>Need FFS (SNR depends on link level simulation)</w:t>
                  </w:r>
                </w:p>
              </w:tc>
            </w:tr>
            <w:tr w:rsidR="009E11D2" w14:paraId="2E6C923D"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6975547" w14:textId="77777777" w:rsidR="009E11D2" w:rsidRDefault="000B62E1">
                  <w:pPr>
                    <w:pStyle w:val="TAL"/>
                    <w:rPr>
                      <w:szCs w:val="18"/>
                      <w:lang w:val="en-US" w:eastAsia="zh-CN"/>
                    </w:rPr>
                  </w:pPr>
                  <w:r>
                    <w:rPr>
                      <w:rFonts w:hint="eastAsia"/>
                      <w:szCs w:val="18"/>
                      <w:lang w:val="en-US" w:eastAsia="zh-CN"/>
                    </w:rPr>
                    <w:t>7</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56AF788E" w14:textId="77777777" w:rsidR="009E11D2" w:rsidRDefault="000B62E1">
                  <w:pPr>
                    <w:pStyle w:val="TAL"/>
                  </w:pPr>
                  <w:r>
                    <w:t>Maximum input level</w:t>
                  </w:r>
                </w:p>
              </w:tc>
              <w:tc>
                <w:tcPr>
                  <w:tcW w:w="5364" w:type="dxa"/>
                  <w:tcBorders>
                    <w:top w:val="single" w:sz="4" w:space="0" w:color="auto"/>
                    <w:left w:val="single" w:sz="4" w:space="0" w:color="auto"/>
                    <w:bottom w:val="single" w:sz="4" w:space="0" w:color="auto"/>
                    <w:right w:val="single" w:sz="4" w:space="0" w:color="auto"/>
                  </w:tcBorders>
                  <w:vAlign w:val="center"/>
                </w:tcPr>
                <w:p w14:paraId="24B0D1C7" w14:textId="77777777" w:rsidR="009E11D2" w:rsidRPr="000B62E1" w:rsidRDefault="000B62E1">
                  <w:pPr>
                    <w:pStyle w:val="TAL"/>
                    <w:rPr>
                      <w:szCs w:val="18"/>
                      <w:lang w:val="en-US"/>
                    </w:rPr>
                  </w:pPr>
                  <w:r w:rsidRPr="000B62E1">
                    <w:rPr>
                      <w:szCs w:val="18"/>
                      <w:lang w:val="en-US" w:eastAsia="zh-CN"/>
                    </w:rPr>
                    <w:t>Depends on link level simulation</w:t>
                  </w:r>
                </w:p>
              </w:tc>
            </w:tr>
            <w:tr w:rsidR="009E11D2" w14:paraId="3C0C9B82"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6330AED" w14:textId="77777777" w:rsidR="009E11D2" w:rsidRDefault="000B62E1">
                  <w:pPr>
                    <w:pStyle w:val="TAL"/>
                    <w:rPr>
                      <w:szCs w:val="18"/>
                      <w:lang w:val="en-US" w:eastAsia="zh-CN"/>
                    </w:rPr>
                  </w:pPr>
                  <w:r>
                    <w:rPr>
                      <w:rFonts w:hint="eastAsia"/>
                      <w:szCs w:val="18"/>
                      <w:lang w:val="en-US" w:eastAsia="zh-CN"/>
                    </w:rPr>
                    <w:t>7</w:t>
                  </w:r>
                  <w:r>
                    <w:rPr>
                      <w:szCs w:val="18"/>
                      <w:lang w:val="en-US" w:eastAsia="zh-CN"/>
                    </w:rPr>
                    <w:t>.5</w:t>
                  </w:r>
                </w:p>
              </w:tc>
              <w:tc>
                <w:tcPr>
                  <w:tcW w:w="2745" w:type="dxa"/>
                  <w:tcBorders>
                    <w:top w:val="single" w:sz="4" w:space="0" w:color="auto"/>
                    <w:left w:val="single" w:sz="4" w:space="0" w:color="auto"/>
                    <w:bottom w:val="single" w:sz="4" w:space="0" w:color="auto"/>
                    <w:right w:val="single" w:sz="4" w:space="0" w:color="auto"/>
                  </w:tcBorders>
                  <w:vAlign w:val="center"/>
                </w:tcPr>
                <w:p w14:paraId="3F36D4A1" w14:textId="77777777" w:rsidR="009E11D2" w:rsidRDefault="000B62E1">
                  <w:pPr>
                    <w:pStyle w:val="TAL"/>
                  </w:pPr>
                  <w:r>
                    <w:t>Adjacent channel selectivity</w:t>
                  </w:r>
                </w:p>
              </w:tc>
              <w:tc>
                <w:tcPr>
                  <w:tcW w:w="5364" w:type="dxa"/>
                  <w:tcBorders>
                    <w:top w:val="single" w:sz="4" w:space="0" w:color="auto"/>
                    <w:left w:val="single" w:sz="4" w:space="0" w:color="auto"/>
                    <w:bottom w:val="single" w:sz="4" w:space="0" w:color="auto"/>
                    <w:right w:val="single" w:sz="4" w:space="0" w:color="auto"/>
                  </w:tcBorders>
                  <w:vAlign w:val="center"/>
                </w:tcPr>
                <w:p w14:paraId="3587F69C" w14:textId="77777777" w:rsidR="009E11D2" w:rsidRPr="000B62E1" w:rsidRDefault="000B62E1">
                  <w:pPr>
                    <w:pStyle w:val="TAL"/>
                    <w:rPr>
                      <w:szCs w:val="18"/>
                      <w:lang w:val="en-US" w:eastAsia="zh-CN"/>
                    </w:rPr>
                  </w:pPr>
                  <w:r w:rsidRPr="000B62E1">
                    <w:rPr>
                      <w:szCs w:val="18"/>
                      <w:lang w:val="en-US" w:eastAsia="zh-CN"/>
                    </w:rPr>
                    <w:t>Depends on co-existence study</w:t>
                  </w:r>
                </w:p>
              </w:tc>
            </w:tr>
            <w:tr w:rsidR="009E11D2" w14:paraId="5AFB2D68"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AB6A617" w14:textId="77777777" w:rsidR="009E11D2" w:rsidRDefault="000B62E1">
                  <w:pPr>
                    <w:pStyle w:val="TAL"/>
                    <w:rPr>
                      <w:szCs w:val="18"/>
                      <w:lang w:val="en-US" w:eastAsia="zh-CN"/>
                    </w:rPr>
                  </w:pPr>
                  <w:r>
                    <w:rPr>
                      <w:rFonts w:hint="eastAsia"/>
                      <w:szCs w:val="18"/>
                      <w:lang w:val="en-US" w:eastAsia="zh-CN"/>
                    </w:rPr>
                    <w:t>7</w:t>
                  </w:r>
                  <w:r>
                    <w:rPr>
                      <w:szCs w:val="18"/>
                      <w:lang w:val="en-US" w:eastAsia="zh-CN"/>
                    </w:rPr>
                    <w:t>.6</w:t>
                  </w:r>
                </w:p>
              </w:tc>
              <w:tc>
                <w:tcPr>
                  <w:tcW w:w="2745" w:type="dxa"/>
                  <w:tcBorders>
                    <w:top w:val="single" w:sz="4" w:space="0" w:color="auto"/>
                    <w:left w:val="single" w:sz="4" w:space="0" w:color="auto"/>
                    <w:bottom w:val="single" w:sz="4" w:space="0" w:color="auto"/>
                    <w:right w:val="single" w:sz="4" w:space="0" w:color="auto"/>
                  </w:tcBorders>
                  <w:vAlign w:val="center"/>
                </w:tcPr>
                <w:p w14:paraId="5C0E8E5B" w14:textId="77777777" w:rsidR="009E11D2" w:rsidRDefault="000B62E1">
                  <w:pPr>
                    <w:pStyle w:val="TAL"/>
                  </w:pPr>
                  <w:r>
                    <w:t>Blocking characteristics</w:t>
                  </w:r>
                </w:p>
              </w:tc>
              <w:tc>
                <w:tcPr>
                  <w:tcW w:w="5364" w:type="dxa"/>
                  <w:tcBorders>
                    <w:top w:val="single" w:sz="4" w:space="0" w:color="auto"/>
                    <w:left w:val="single" w:sz="4" w:space="0" w:color="auto"/>
                    <w:bottom w:val="single" w:sz="4" w:space="0" w:color="auto"/>
                    <w:right w:val="single" w:sz="4" w:space="0" w:color="auto"/>
                  </w:tcBorders>
                  <w:vAlign w:val="center"/>
                </w:tcPr>
                <w:p w14:paraId="35781645" w14:textId="77777777" w:rsidR="009E11D2" w:rsidRDefault="000B62E1">
                  <w:pPr>
                    <w:pStyle w:val="TAL"/>
                    <w:rPr>
                      <w:szCs w:val="18"/>
                    </w:rPr>
                  </w:pPr>
                  <w:r>
                    <w:rPr>
                      <w:szCs w:val="18"/>
                      <w:lang w:eastAsia="zh-CN"/>
                    </w:rPr>
                    <w:t>Need FFS</w:t>
                  </w:r>
                </w:p>
              </w:tc>
            </w:tr>
            <w:tr w:rsidR="009E11D2" w14:paraId="03B6FE99"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109CE89" w14:textId="77777777" w:rsidR="009E11D2" w:rsidRDefault="000B62E1">
                  <w:pPr>
                    <w:pStyle w:val="TAL"/>
                    <w:rPr>
                      <w:szCs w:val="18"/>
                      <w:lang w:val="en-US" w:eastAsia="zh-CN"/>
                    </w:rPr>
                  </w:pPr>
                  <w:r>
                    <w:rPr>
                      <w:rFonts w:hint="eastAsia"/>
                      <w:szCs w:val="18"/>
                      <w:lang w:val="en-US" w:eastAsia="zh-CN"/>
                    </w:rPr>
                    <w:t>7</w:t>
                  </w:r>
                  <w:r>
                    <w:rPr>
                      <w:szCs w:val="18"/>
                      <w:lang w:val="en-US" w:eastAsia="zh-CN"/>
                    </w:rPr>
                    <w:t>.7</w:t>
                  </w:r>
                </w:p>
              </w:tc>
              <w:tc>
                <w:tcPr>
                  <w:tcW w:w="2745" w:type="dxa"/>
                  <w:tcBorders>
                    <w:top w:val="single" w:sz="4" w:space="0" w:color="auto"/>
                    <w:left w:val="single" w:sz="4" w:space="0" w:color="auto"/>
                    <w:bottom w:val="single" w:sz="4" w:space="0" w:color="auto"/>
                    <w:right w:val="single" w:sz="4" w:space="0" w:color="auto"/>
                  </w:tcBorders>
                  <w:vAlign w:val="center"/>
                </w:tcPr>
                <w:p w14:paraId="20456338" w14:textId="77777777" w:rsidR="009E11D2" w:rsidRDefault="000B62E1">
                  <w:pPr>
                    <w:pStyle w:val="TAL"/>
                  </w:pPr>
                  <w:r>
                    <w:t>Spurious response</w:t>
                  </w:r>
                </w:p>
              </w:tc>
              <w:tc>
                <w:tcPr>
                  <w:tcW w:w="5364" w:type="dxa"/>
                  <w:tcBorders>
                    <w:top w:val="single" w:sz="4" w:space="0" w:color="auto"/>
                    <w:left w:val="single" w:sz="4" w:space="0" w:color="auto"/>
                    <w:bottom w:val="single" w:sz="4" w:space="0" w:color="auto"/>
                    <w:right w:val="single" w:sz="4" w:space="0" w:color="auto"/>
                  </w:tcBorders>
                  <w:vAlign w:val="center"/>
                </w:tcPr>
                <w:p w14:paraId="20FC2227" w14:textId="77777777" w:rsidR="009E11D2" w:rsidRDefault="000B62E1">
                  <w:pPr>
                    <w:pStyle w:val="TAL"/>
                    <w:rPr>
                      <w:szCs w:val="18"/>
                    </w:rPr>
                  </w:pPr>
                  <w:r>
                    <w:rPr>
                      <w:szCs w:val="18"/>
                      <w:lang w:eastAsia="zh-CN"/>
                    </w:rPr>
                    <w:t>Need FFS</w:t>
                  </w:r>
                </w:p>
              </w:tc>
            </w:tr>
            <w:tr w:rsidR="009E11D2" w14:paraId="5D635347" w14:textId="77777777">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E51F18D" w14:textId="77777777" w:rsidR="009E11D2" w:rsidRDefault="000B62E1">
                  <w:pPr>
                    <w:pStyle w:val="TAL"/>
                    <w:rPr>
                      <w:szCs w:val="18"/>
                      <w:lang w:val="en-US" w:eastAsia="zh-CN"/>
                    </w:rPr>
                  </w:pPr>
                  <w:r>
                    <w:rPr>
                      <w:rFonts w:hint="eastAsia"/>
                      <w:szCs w:val="18"/>
                      <w:lang w:val="en-US" w:eastAsia="zh-CN"/>
                    </w:rPr>
                    <w:t>7</w:t>
                  </w:r>
                  <w:r>
                    <w:rPr>
                      <w:szCs w:val="18"/>
                      <w:lang w:val="en-US" w:eastAsia="zh-CN"/>
                    </w:rPr>
                    <w:t>.8</w:t>
                  </w:r>
                </w:p>
              </w:tc>
              <w:tc>
                <w:tcPr>
                  <w:tcW w:w="2745" w:type="dxa"/>
                  <w:tcBorders>
                    <w:top w:val="single" w:sz="4" w:space="0" w:color="auto"/>
                    <w:left w:val="single" w:sz="4" w:space="0" w:color="auto"/>
                    <w:bottom w:val="single" w:sz="4" w:space="0" w:color="auto"/>
                    <w:right w:val="single" w:sz="4" w:space="0" w:color="auto"/>
                  </w:tcBorders>
                  <w:vAlign w:val="center"/>
                </w:tcPr>
                <w:p w14:paraId="48AC6A04" w14:textId="77777777" w:rsidR="009E11D2" w:rsidRDefault="000B62E1">
                  <w:pPr>
                    <w:pStyle w:val="TAL"/>
                  </w:pPr>
                  <w:r>
                    <w:t>Intermodulation characteristics</w:t>
                  </w:r>
                </w:p>
              </w:tc>
              <w:tc>
                <w:tcPr>
                  <w:tcW w:w="5364" w:type="dxa"/>
                  <w:tcBorders>
                    <w:top w:val="single" w:sz="4" w:space="0" w:color="auto"/>
                    <w:left w:val="single" w:sz="4" w:space="0" w:color="auto"/>
                    <w:bottom w:val="single" w:sz="4" w:space="0" w:color="auto"/>
                    <w:right w:val="single" w:sz="4" w:space="0" w:color="auto"/>
                  </w:tcBorders>
                  <w:vAlign w:val="center"/>
                </w:tcPr>
                <w:p w14:paraId="196BF359" w14:textId="77777777" w:rsidR="009E11D2" w:rsidRDefault="000B62E1">
                  <w:pPr>
                    <w:pStyle w:val="TAL"/>
                    <w:rPr>
                      <w:szCs w:val="18"/>
                    </w:rPr>
                  </w:pPr>
                  <w:r>
                    <w:rPr>
                      <w:szCs w:val="18"/>
                      <w:lang w:eastAsia="zh-CN"/>
                    </w:rPr>
                    <w:t>Need FFS</w:t>
                  </w:r>
                </w:p>
              </w:tc>
            </w:tr>
          </w:tbl>
          <w:p w14:paraId="467EC29A" w14:textId="77777777" w:rsidR="009E11D2" w:rsidRDefault="009E11D2">
            <w:pPr>
              <w:spacing w:line="360" w:lineRule="auto"/>
              <w:rPr>
                <w:rFonts w:eastAsiaTheme="minorEastAsia"/>
                <w:b/>
                <w:sz w:val="16"/>
                <w:szCs w:val="16"/>
                <w:lang w:eastAsia="zh-CN"/>
              </w:rPr>
            </w:pPr>
          </w:p>
        </w:tc>
      </w:tr>
      <w:tr w:rsidR="009E11D2" w14:paraId="5BD479D0" w14:textId="77777777">
        <w:trPr>
          <w:trHeight w:val="468"/>
        </w:trPr>
        <w:tc>
          <w:tcPr>
            <w:tcW w:w="1101" w:type="dxa"/>
          </w:tcPr>
          <w:p w14:paraId="7BB2DE55" w14:textId="77777777" w:rsidR="009E11D2" w:rsidRDefault="00A37E72">
            <w:pPr>
              <w:spacing w:before="120" w:after="120"/>
              <w:rPr>
                <w:rFonts w:eastAsiaTheme="minorEastAsia"/>
                <w:lang w:eastAsia="zh-CN"/>
              </w:rPr>
            </w:pPr>
            <w:hyperlink r:id="rId27" w:history="1">
              <w:r w:rsidR="000B62E1">
                <w:rPr>
                  <w:rStyle w:val="Hyperlink"/>
                  <w:rFonts w:ascii="Arial" w:hAnsi="Arial" w:cs="Arial"/>
                  <w:b/>
                  <w:bCs/>
                  <w:sz w:val="16"/>
                  <w:szCs w:val="16"/>
                </w:rPr>
                <w:t>R4-2111933</w:t>
              </w:r>
            </w:hyperlink>
          </w:p>
        </w:tc>
        <w:tc>
          <w:tcPr>
            <w:tcW w:w="1053" w:type="dxa"/>
          </w:tcPr>
          <w:p w14:paraId="180853E0" w14:textId="77777777" w:rsidR="009E11D2" w:rsidRDefault="000B62E1">
            <w:pPr>
              <w:spacing w:before="120" w:after="120"/>
            </w:pPr>
            <w:r>
              <w:rPr>
                <w:rFonts w:ascii="Arial" w:hAnsi="Arial" w:cs="Arial"/>
                <w:sz w:val="16"/>
                <w:szCs w:val="16"/>
              </w:rPr>
              <w:t>CATT</w:t>
            </w:r>
          </w:p>
        </w:tc>
        <w:tc>
          <w:tcPr>
            <w:tcW w:w="7703" w:type="dxa"/>
          </w:tcPr>
          <w:tbl>
            <w:tblPr>
              <w:tblStyle w:val="TableGrid"/>
              <w:tblW w:w="4000" w:type="pct"/>
              <w:jc w:val="center"/>
              <w:tblCellMar>
                <w:top w:w="28" w:type="dxa"/>
                <w:left w:w="57" w:type="dxa"/>
                <w:bottom w:w="28" w:type="dxa"/>
                <w:right w:w="57" w:type="dxa"/>
              </w:tblCellMar>
              <w:tblLook w:val="04A0" w:firstRow="1" w:lastRow="0" w:firstColumn="1" w:lastColumn="0" w:noHBand="0" w:noVBand="1"/>
            </w:tblPr>
            <w:tblGrid>
              <w:gridCol w:w="3593"/>
              <w:gridCol w:w="2217"/>
            </w:tblGrid>
            <w:tr w:rsidR="009E11D2" w14:paraId="648AF9D9" w14:textId="77777777">
              <w:trPr>
                <w:jc w:val="center"/>
              </w:trPr>
              <w:tc>
                <w:tcPr>
                  <w:tcW w:w="0" w:type="auto"/>
                </w:tcPr>
                <w:p w14:paraId="1286688F" w14:textId="77777777" w:rsidR="009E11D2" w:rsidRDefault="000B62E1">
                  <w:pPr>
                    <w:snapToGrid w:val="0"/>
                    <w:spacing w:after="0"/>
                    <w:rPr>
                      <w:rFonts w:eastAsiaTheme="minorEastAsia"/>
                      <w:lang w:val="en-US"/>
                    </w:rPr>
                  </w:pPr>
                  <w:r>
                    <w:rPr>
                      <w:rFonts w:eastAsiaTheme="minorEastAsia"/>
                      <w:lang w:val="en-US"/>
                    </w:rPr>
                    <w:t>Requirement</w:t>
                  </w:r>
                  <w:r>
                    <w:rPr>
                      <w:rFonts w:eastAsiaTheme="minorEastAsia" w:hint="eastAsia"/>
                      <w:lang w:val="en-US"/>
                    </w:rPr>
                    <w:t>s in 38.101 section 6</w:t>
                  </w:r>
                </w:p>
              </w:tc>
              <w:tc>
                <w:tcPr>
                  <w:tcW w:w="0" w:type="auto"/>
                </w:tcPr>
                <w:p w14:paraId="4965E18F" w14:textId="77777777" w:rsidR="009E11D2" w:rsidRDefault="000B62E1">
                  <w:pPr>
                    <w:snapToGrid w:val="0"/>
                    <w:spacing w:after="0"/>
                    <w:rPr>
                      <w:rFonts w:eastAsiaTheme="minorEastAsia"/>
                      <w:lang w:val="en-US"/>
                    </w:rPr>
                  </w:pPr>
                  <w:r>
                    <w:rPr>
                      <w:rFonts w:eastAsiaTheme="minorEastAsia"/>
                      <w:lang w:val="en-US"/>
                    </w:rPr>
                    <w:t>R</w:t>
                  </w:r>
                  <w:r>
                    <w:rPr>
                      <w:rFonts w:eastAsiaTheme="minorEastAsia" w:hint="eastAsia"/>
                      <w:lang w:val="en-US"/>
                    </w:rPr>
                    <w:t>emarks</w:t>
                  </w:r>
                </w:p>
              </w:tc>
            </w:tr>
            <w:tr w:rsidR="009E11D2" w14:paraId="719A65F0" w14:textId="77777777">
              <w:trPr>
                <w:jc w:val="center"/>
              </w:trPr>
              <w:tc>
                <w:tcPr>
                  <w:tcW w:w="0" w:type="auto"/>
                </w:tcPr>
                <w:p w14:paraId="429FDDF0" w14:textId="77777777" w:rsidR="009E11D2" w:rsidRDefault="000B62E1">
                  <w:pPr>
                    <w:snapToGrid w:val="0"/>
                    <w:spacing w:after="0"/>
                    <w:rPr>
                      <w:lang w:val="en-US"/>
                    </w:rPr>
                  </w:pPr>
                  <w:r>
                    <w:rPr>
                      <w:rFonts w:eastAsiaTheme="minorEastAsia" w:hint="eastAsia"/>
                      <w:lang w:val="en-US"/>
                    </w:rPr>
                    <w:t xml:space="preserve">6.2.1  </w:t>
                  </w:r>
                  <w:r>
                    <w:rPr>
                      <w:lang w:val="en-US"/>
                    </w:rPr>
                    <w:t>UE maximum output power</w:t>
                  </w:r>
                </w:p>
              </w:tc>
              <w:tc>
                <w:tcPr>
                  <w:tcW w:w="0" w:type="auto"/>
                </w:tcPr>
                <w:p w14:paraId="0A120D71" w14:textId="77777777" w:rsidR="009E11D2" w:rsidRDefault="000B62E1">
                  <w:pPr>
                    <w:snapToGrid w:val="0"/>
                    <w:spacing w:after="0"/>
                    <w:rPr>
                      <w:rFonts w:eastAsiaTheme="minorEastAsia"/>
                      <w:lang w:val="en-US"/>
                    </w:rPr>
                  </w:pPr>
                  <w:r>
                    <w:rPr>
                      <w:rFonts w:eastAsiaTheme="minorEastAsia" w:hint="eastAsia"/>
                      <w:lang w:val="en-US"/>
                    </w:rPr>
                    <w:t>Reuse with adaption</w:t>
                  </w:r>
                </w:p>
              </w:tc>
            </w:tr>
            <w:tr w:rsidR="009E11D2" w14:paraId="5E27B318" w14:textId="77777777">
              <w:trPr>
                <w:jc w:val="center"/>
              </w:trPr>
              <w:tc>
                <w:tcPr>
                  <w:tcW w:w="0" w:type="auto"/>
                </w:tcPr>
                <w:p w14:paraId="4B45A9BD" w14:textId="77777777" w:rsidR="009E11D2" w:rsidRDefault="000B62E1">
                  <w:pPr>
                    <w:snapToGrid w:val="0"/>
                    <w:spacing w:after="0"/>
                    <w:rPr>
                      <w:rFonts w:eastAsiaTheme="minorEastAsia"/>
                      <w:lang w:val="en-US"/>
                    </w:rPr>
                  </w:pPr>
                  <w:r>
                    <w:rPr>
                      <w:lang w:val="en-US"/>
                    </w:rPr>
                    <w:t>6.2.2</w:t>
                  </w:r>
                  <w:r>
                    <w:rPr>
                      <w:rFonts w:eastAsiaTheme="minorEastAsia" w:hint="eastAsia"/>
                      <w:lang w:val="en-US"/>
                    </w:rPr>
                    <w:t xml:space="preserve">  </w:t>
                  </w:r>
                  <w:r>
                    <w:rPr>
                      <w:lang w:val="en-US"/>
                    </w:rPr>
                    <w:t>UE maximum output power reduction</w:t>
                  </w:r>
                </w:p>
                <w:p w14:paraId="4A8D93BF" w14:textId="77777777" w:rsidR="009E11D2" w:rsidRDefault="000B62E1">
                  <w:pPr>
                    <w:snapToGrid w:val="0"/>
                    <w:spacing w:after="0"/>
                    <w:rPr>
                      <w:rFonts w:eastAsiaTheme="minorEastAsia"/>
                      <w:lang w:val="en-US"/>
                    </w:rPr>
                  </w:pPr>
                  <w:r>
                    <w:rPr>
                      <w:rFonts w:eastAsiaTheme="minorEastAsia"/>
                      <w:lang w:val="en-US"/>
                    </w:rPr>
                    <w:lastRenderedPageBreak/>
                    <w:t>6.2.3</w:t>
                  </w:r>
                  <w:r>
                    <w:rPr>
                      <w:rFonts w:eastAsiaTheme="minorEastAsia" w:hint="eastAsia"/>
                      <w:lang w:val="en-US"/>
                    </w:rPr>
                    <w:t xml:space="preserve">  </w:t>
                  </w:r>
                  <w:r>
                    <w:rPr>
                      <w:rFonts w:eastAsiaTheme="minorEastAsia"/>
                      <w:lang w:val="en-US"/>
                    </w:rPr>
                    <w:t>UE additional maximum output power reduction</w:t>
                  </w:r>
                </w:p>
              </w:tc>
              <w:tc>
                <w:tcPr>
                  <w:tcW w:w="0" w:type="auto"/>
                </w:tcPr>
                <w:p w14:paraId="3469E94B" w14:textId="77777777" w:rsidR="009E11D2" w:rsidRDefault="000B62E1">
                  <w:pPr>
                    <w:snapToGrid w:val="0"/>
                    <w:spacing w:after="0"/>
                    <w:rPr>
                      <w:lang w:val="en-US"/>
                    </w:rPr>
                  </w:pPr>
                  <w:r>
                    <w:rPr>
                      <w:lang w:val="en-US"/>
                    </w:rPr>
                    <w:lastRenderedPageBreak/>
                    <w:t>FFS based on system simulation</w:t>
                  </w:r>
                </w:p>
              </w:tc>
            </w:tr>
            <w:tr w:rsidR="009E11D2" w14:paraId="3A417FB3" w14:textId="77777777">
              <w:trPr>
                <w:jc w:val="center"/>
              </w:trPr>
              <w:tc>
                <w:tcPr>
                  <w:tcW w:w="0" w:type="auto"/>
                </w:tcPr>
                <w:p w14:paraId="340E792F" w14:textId="77777777" w:rsidR="009E11D2" w:rsidRDefault="000B62E1">
                  <w:pPr>
                    <w:snapToGrid w:val="0"/>
                    <w:spacing w:after="0"/>
                    <w:rPr>
                      <w:lang w:val="en-US"/>
                    </w:rPr>
                  </w:pPr>
                  <w:r>
                    <w:rPr>
                      <w:lang w:val="en-US"/>
                    </w:rPr>
                    <w:t>6.2.4</w:t>
                  </w:r>
                  <w:r>
                    <w:rPr>
                      <w:rFonts w:eastAsiaTheme="minorEastAsia" w:hint="eastAsia"/>
                      <w:lang w:val="en-US"/>
                    </w:rPr>
                    <w:t xml:space="preserve">  </w:t>
                  </w:r>
                  <w:r>
                    <w:rPr>
                      <w:lang w:val="en-US"/>
                    </w:rPr>
                    <w:t>Configured transmitted power</w:t>
                  </w:r>
                </w:p>
              </w:tc>
              <w:tc>
                <w:tcPr>
                  <w:tcW w:w="0" w:type="auto"/>
                </w:tcPr>
                <w:p w14:paraId="2A4BD545" w14:textId="77777777" w:rsidR="009E11D2" w:rsidRDefault="000B62E1">
                  <w:pPr>
                    <w:snapToGrid w:val="0"/>
                    <w:spacing w:after="0"/>
                    <w:rPr>
                      <w:lang w:val="en-US"/>
                    </w:rPr>
                  </w:pPr>
                  <w:r>
                    <w:rPr>
                      <w:rFonts w:eastAsiaTheme="minorEastAsia" w:hint="eastAsia"/>
                      <w:lang w:val="en-US"/>
                    </w:rPr>
                    <w:t>Reuse with adaption</w:t>
                  </w:r>
                </w:p>
              </w:tc>
            </w:tr>
            <w:tr w:rsidR="009E11D2" w14:paraId="343A3403" w14:textId="77777777">
              <w:trPr>
                <w:jc w:val="center"/>
              </w:trPr>
              <w:tc>
                <w:tcPr>
                  <w:tcW w:w="0" w:type="auto"/>
                </w:tcPr>
                <w:p w14:paraId="7DCCC260" w14:textId="77777777" w:rsidR="009E11D2" w:rsidRDefault="000B62E1">
                  <w:pPr>
                    <w:snapToGrid w:val="0"/>
                    <w:spacing w:after="0"/>
                    <w:rPr>
                      <w:lang w:val="en-US"/>
                    </w:rPr>
                  </w:pPr>
                  <w:r>
                    <w:rPr>
                      <w:lang w:val="en-US"/>
                    </w:rPr>
                    <w:t>6.3</w:t>
                  </w:r>
                  <w:r>
                    <w:rPr>
                      <w:rFonts w:eastAsiaTheme="minorEastAsia" w:hint="eastAsia"/>
                      <w:lang w:val="en-US"/>
                    </w:rPr>
                    <w:t xml:space="preserve">  </w:t>
                  </w:r>
                  <w:r>
                    <w:rPr>
                      <w:lang w:val="en-US"/>
                    </w:rPr>
                    <w:t>Output power dynamics</w:t>
                  </w:r>
                </w:p>
              </w:tc>
              <w:tc>
                <w:tcPr>
                  <w:tcW w:w="0" w:type="auto"/>
                </w:tcPr>
                <w:p w14:paraId="3349E09A" w14:textId="77777777" w:rsidR="009E11D2" w:rsidRDefault="000B62E1">
                  <w:pPr>
                    <w:snapToGrid w:val="0"/>
                    <w:spacing w:after="0"/>
                    <w:rPr>
                      <w:lang w:val="en-US"/>
                    </w:rPr>
                  </w:pPr>
                  <w:r>
                    <w:rPr>
                      <w:rFonts w:eastAsiaTheme="minorEastAsia" w:hint="eastAsia"/>
                      <w:lang w:val="en-US"/>
                    </w:rPr>
                    <w:t>Reuse with adaption</w:t>
                  </w:r>
                </w:p>
              </w:tc>
            </w:tr>
            <w:tr w:rsidR="009E11D2" w14:paraId="023502C7" w14:textId="77777777">
              <w:trPr>
                <w:jc w:val="center"/>
              </w:trPr>
              <w:tc>
                <w:tcPr>
                  <w:tcW w:w="0" w:type="auto"/>
                </w:tcPr>
                <w:p w14:paraId="37EA162E" w14:textId="77777777" w:rsidR="009E11D2" w:rsidRDefault="000B62E1">
                  <w:pPr>
                    <w:snapToGrid w:val="0"/>
                    <w:spacing w:after="0"/>
                    <w:rPr>
                      <w:lang w:val="en-US"/>
                    </w:rPr>
                  </w:pPr>
                  <w:r>
                    <w:rPr>
                      <w:lang w:val="en-US"/>
                    </w:rPr>
                    <w:t>6.4</w:t>
                  </w:r>
                  <w:r>
                    <w:rPr>
                      <w:rFonts w:eastAsiaTheme="minorEastAsia" w:hint="eastAsia"/>
                      <w:lang w:val="en-US"/>
                    </w:rPr>
                    <w:t xml:space="preserve">  </w:t>
                  </w:r>
                  <w:r>
                    <w:rPr>
                      <w:lang w:val="en-US"/>
                    </w:rPr>
                    <w:t>Transmit signal quality</w:t>
                  </w:r>
                </w:p>
              </w:tc>
              <w:tc>
                <w:tcPr>
                  <w:tcW w:w="0" w:type="auto"/>
                </w:tcPr>
                <w:p w14:paraId="2A61BA4E" w14:textId="77777777" w:rsidR="009E11D2" w:rsidRDefault="000B62E1">
                  <w:pPr>
                    <w:snapToGrid w:val="0"/>
                    <w:spacing w:after="0"/>
                    <w:rPr>
                      <w:rFonts w:eastAsiaTheme="minorEastAsia"/>
                      <w:lang w:val="en-US"/>
                    </w:rPr>
                  </w:pPr>
                  <w:r>
                    <w:rPr>
                      <w:rFonts w:eastAsiaTheme="minorEastAsia" w:hint="eastAsia"/>
                      <w:lang w:val="en-US"/>
                    </w:rPr>
                    <w:t>Reused</w:t>
                  </w:r>
                </w:p>
              </w:tc>
            </w:tr>
            <w:tr w:rsidR="009E11D2" w14:paraId="5642D2BE" w14:textId="77777777">
              <w:trPr>
                <w:jc w:val="center"/>
              </w:trPr>
              <w:tc>
                <w:tcPr>
                  <w:tcW w:w="0" w:type="auto"/>
                </w:tcPr>
                <w:p w14:paraId="46B847DC" w14:textId="77777777" w:rsidR="009E11D2" w:rsidRDefault="000B62E1">
                  <w:pPr>
                    <w:snapToGrid w:val="0"/>
                    <w:spacing w:after="0"/>
                    <w:rPr>
                      <w:lang w:val="en-US"/>
                    </w:rPr>
                  </w:pPr>
                  <w:r>
                    <w:rPr>
                      <w:lang w:val="en-US"/>
                    </w:rPr>
                    <w:t>6.5</w:t>
                  </w:r>
                  <w:r>
                    <w:rPr>
                      <w:rFonts w:eastAsiaTheme="minorEastAsia" w:hint="eastAsia"/>
                      <w:lang w:val="en-US"/>
                    </w:rPr>
                    <w:t xml:space="preserve">  </w:t>
                  </w:r>
                  <w:r>
                    <w:rPr>
                      <w:lang w:val="en-US"/>
                    </w:rPr>
                    <w:t>Output RF spectrum emissions</w:t>
                  </w:r>
                </w:p>
              </w:tc>
              <w:tc>
                <w:tcPr>
                  <w:tcW w:w="0" w:type="auto"/>
                </w:tcPr>
                <w:p w14:paraId="26A9AC46" w14:textId="77777777" w:rsidR="009E11D2" w:rsidRDefault="000B62E1">
                  <w:pPr>
                    <w:snapToGrid w:val="0"/>
                    <w:spacing w:after="0"/>
                    <w:rPr>
                      <w:rFonts w:eastAsiaTheme="minorEastAsia"/>
                      <w:lang w:val="en-US"/>
                    </w:rPr>
                  </w:pPr>
                  <w:r>
                    <w:rPr>
                      <w:rFonts w:eastAsiaTheme="minorEastAsia"/>
                      <w:lang w:val="en-US"/>
                    </w:rPr>
                    <w:t>reused except for ACLR</w:t>
                  </w:r>
                </w:p>
              </w:tc>
            </w:tr>
          </w:tbl>
          <w:p w14:paraId="5C9BB0A4" w14:textId="77777777" w:rsidR="009E11D2" w:rsidRDefault="009E11D2">
            <w:pPr>
              <w:spacing w:before="120" w:after="120"/>
              <w:rPr>
                <w:rFonts w:eastAsiaTheme="minorEastAsia"/>
                <w:sz w:val="16"/>
                <w:szCs w:val="16"/>
                <w:lang w:eastAsia="zh-CN"/>
              </w:rPr>
            </w:pPr>
          </w:p>
        </w:tc>
      </w:tr>
      <w:tr w:rsidR="009E11D2" w14:paraId="0A4565EA" w14:textId="77777777">
        <w:trPr>
          <w:trHeight w:val="468"/>
        </w:trPr>
        <w:tc>
          <w:tcPr>
            <w:tcW w:w="1101" w:type="dxa"/>
          </w:tcPr>
          <w:p w14:paraId="01521288" w14:textId="77777777" w:rsidR="009E11D2" w:rsidRDefault="00A37E72">
            <w:pPr>
              <w:spacing w:before="120" w:after="120"/>
              <w:rPr>
                <w:rFonts w:eastAsiaTheme="minorEastAsia"/>
                <w:lang w:eastAsia="zh-CN"/>
              </w:rPr>
            </w:pPr>
            <w:hyperlink r:id="rId28" w:history="1">
              <w:r w:rsidR="000B62E1">
                <w:rPr>
                  <w:rStyle w:val="Hyperlink"/>
                  <w:rFonts w:ascii="Arial" w:hAnsi="Arial" w:cs="Arial"/>
                  <w:b/>
                  <w:bCs/>
                  <w:sz w:val="16"/>
                  <w:szCs w:val="16"/>
                </w:rPr>
                <w:t>R4-2113429</w:t>
              </w:r>
            </w:hyperlink>
          </w:p>
        </w:tc>
        <w:tc>
          <w:tcPr>
            <w:tcW w:w="1053" w:type="dxa"/>
          </w:tcPr>
          <w:p w14:paraId="449DA972" w14:textId="77777777" w:rsidR="009E11D2" w:rsidRDefault="000B62E1">
            <w:pPr>
              <w:spacing w:before="120" w:after="120"/>
            </w:pPr>
            <w:r>
              <w:rPr>
                <w:rFonts w:ascii="Arial" w:hAnsi="Arial" w:cs="Arial"/>
                <w:sz w:val="16"/>
                <w:szCs w:val="16"/>
              </w:rPr>
              <w:t>Huawei, HiSilicon</w:t>
            </w:r>
          </w:p>
        </w:tc>
        <w:tc>
          <w:tcPr>
            <w:tcW w:w="7703" w:type="dxa"/>
          </w:tcPr>
          <w:p w14:paraId="6F7A6389" w14:textId="77777777" w:rsidR="009E11D2" w:rsidRDefault="000B62E1">
            <w:pPr>
              <w:rPr>
                <w:sz w:val="16"/>
                <w:szCs w:val="16"/>
                <w:lang w:eastAsia="zh-CN"/>
              </w:rPr>
            </w:pPr>
            <w:r>
              <w:rPr>
                <w:b/>
                <w:sz w:val="16"/>
                <w:szCs w:val="16"/>
                <w:lang w:eastAsia="zh-CN"/>
              </w:rPr>
              <w:t>Proposal</w:t>
            </w:r>
            <w:r>
              <w:rPr>
                <w:rFonts w:hint="eastAsia"/>
                <w:b/>
                <w:sz w:val="16"/>
                <w:szCs w:val="16"/>
                <w:lang w:eastAsia="zh-CN"/>
              </w:rPr>
              <w:t xml:space="preserve"> </w:t>
            </w:r>
            <w:r>
              <w:rPr>
                <w:b/>
                <w:sz w:val="16"/>
                <w:szCs w:val="16"/>
                <w:lang w:eastAsia="zh-CN"/>
              </w:rPr>
              <w:t>1:</w:t>
            </w:r>
            <w:r>
              <w:rPr>
                <w:sz w:val="16"/>
                <w:szCs w:val="16"/>
              </w:rPr>
              <w:t xml:space="preserve"> </w:t>
            </w:r>
            <w:r>
              <w:rPr>
                <w:b/>
                <w:sz w:val="16"/>
                <w:szCs w:val="16"/>
                <w:lang w:eastAsia="zh-CN"/>
              </w:rPr>
              <w:t>RAN4 can trigger the studies for UE RF requirements assuming Power Class 3 handheld UE for satellite communication system in release 17.</w:t>
            </w:r>
          </w:p>
          <w:p w14:paraId="4549845E" w14:textId="77777777" w:rsidR="009E11D2" w:rsidRDefault="000B62E1">
            <w:pPr>
              <w:pStyle w:val="Caption"/>
              <w:keepNext/>
              <w:jc w:val="center"/>
              <w:rPr>
                <w:sz w:val="16"/>
                <w:szCs w:val="16"/>
              </w:rPr>
            </w:pPr>
            <w:r>
              <w:rPr>
                <w:sz w:val="16"/>
                <w:szCs w:val="16"/>
              </w:rPr>
              <w:t xml:space="preserve">Table </w:t>
            </w:r>
            <w:r>
              <w:rPr>
                <w:sz w:val="16"/>
                <w:szCs w:val="16"/>
              </w:rPr>
              <w:fldChar w:fldCharType="begin"/>
            </w:r>
            <w:r>
              <w:rPr>
                <w:sz w:val="16"/>
                <w:szCs w:val="16"/>
              </w:rPr>
              <w:instrText xml:space="preserve"> SEQ Table \* ARABIC </w:instrText>
            </w:r>
            <w:r>
              <w:rPr>
                <w:sz w:val="16"/>
                <w:szCs w:val="16"/>
              </w:rPr>
              <w:fldChar w:fldCharType="separate"/>
            </w:r>
            <w:r>
              <w:rPr>
                <w:sz w:val="16"/>
                <w:szCs w:val="16"/>
              </w:rPr>
              <w:t>1</w:t>
            </w:r>
            <w:r>
              <w:rPr>
                <w:sz w:val="16"/>
                <w:szCs w:val="16"/>
              </w:rPr>
              <w:fldChar w:fldCharType="end"/>
            </w:r>
            <w:r>
              <w:rPr>
                <w:sz w:val="16"/>
                <w:szCs w:val="16"/>
              </w:rPr>
              <w:t xml:space="preserve"> UE Power Class for satellite communication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26"/>
              <w:gridCol w:w="1027"/>
            </w:tblGrid>
            <w:tr w:rsidR="009E11D2" w14:paraId="65470628"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67DEE5" w14:textId="77777777" w:rsidR="009E11D2" w:rsidRPr="000B62E1" w:rsidRDefault="000B62E1">
                  <w:pPr>
                    <w:pStyle w:val="TAH"/>
                    <w:rPr>
                      <w:sz w:val="16"/>
                      <w:szCs w:val="16"/>
                      <w:lang w:val="en-US"/>
                    </w:rPr>
                  </w:pPr>
                  <w:r w:rsidRPr="000B62E1">
                    <w:rPr>
                      <w:sz w:val="16"/>
                      <w:szCs w:val="16"/>
                      <w:lang w:val="en-US"/>
                    </w:rPr>
                    <w:t>NR</w:t>
                  </w:r>
                </w:p>
                <w:p w14:paraId="1BDEBB61" w14:textId="77777777" w:rsidR="009E11D2" w:rsidRPr="000B62E1" w:rsidRDefault="000B62E1">
                  <w:pPr>
                    <w:pStyle w:val="TAH"/>
                    <w:rPr>
                      <w:sz w:val="16"/>
                      <w:szCs w:val="16"/>
                      <w:lang w:val="en-US"/>
                    </w:rPr>
                  </w:pPr>
                  <w:r w:rsidRPr="000B62E1">
                    <w:rPr>
                      <w:sz w:val="16"/>
                      <w:szCs w:val="16"/>
                      <w:lang w:val="en-US"/>
                    </w:rP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C736F4" w14:textId="77777777" w:rsidR="009E11D2" w:rsidRPr="000B62E1" w:rsidRDefault="000B62E1">
                  <w:pPr>
                    <w:pStyle w:val="TAH"/>
                    <w:rPr>
                      <w:sz w:val="16"/>
                      <w:szCs w:val="16"/>
                      <w:lang w:val="en-US"/>
                    </w:rPr>
                  </w:pPr>
                  <w:r w:rsidRPr="000B62E1">
                    <w:rPr>
                      <w:sz w:val="16"/>
                      <w:szCs w:val="16"/>
                      <w:lang w:val="en-US"/>
                    </w:rPr>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79409C1" w14:textId="77777777" w:rsidR="009E11D2" w:rsidRPr="000B62E1" w:rsidRDefault="000B62E1">
                  <w:pPr>
                    <w:pStyle w:val="TAH"/>
                    <w:rPr>
                      <w:sz w:val="16"/>
                      <w:szCs w:val="16"/>
                      <w:lang w:val="en-US"/>
                    </w:rPr>
                  </w:pPr>
                  <w:r w:rsidRPr="000B62E1">
                    <w:rPr>
                      <w:sz w:val="16"/>
                      <w:szCs w:val="16"/>
                      <w:lang w:val="en-US"/>
                    </w:rPr>
                    <w:t>Tolerance (dB)</w:t>
                  </w:r>
                </w:p>
              </w:tc>
            </w:tr>
            <w:tr w:rsidR="009E11D2" w14:paraId="75097427"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0C40C96" w14:textId="77777777" w:rsidR="009E11D2" w:rsidRDefault="000B62E1">
                  <w:pPr>
                    <w:pStyle w:val="TAC"/>
                    <w:rPr>
                      <w:sz w:val="16"/>
                      <w:szCs w:val="16"/>
                      <w:lang w:val="fi-FI" w:eastAsia="fi-FI"/>
                    </w:rPr>
                  </w:pPr>
                  <w:r w:rsidRPr="000B62E1">
                    <w:rPr>
                      <w:sz w:val="16"/>
                      <w:szCs w:val="16"/>
                      <w:lang w:val="en-US"/>
                    </w:rPr>
                    <w:t>nX</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23D173" w14:textId="77777777" w:rsidR="009E11D2" w:rsidRPr="000B62E1" w:rsidRDefault="000B62E1">
                  <w:pPr>
                    <w:pStyle w:val="TAC"/>
                    <w:rPr>
                      <w:sz w:val="16"/>
                      <w:szCs w:val="16"/>
                      <w:lang w:val="en-US"/>
                    </w:rPr>
                  </w:pPr>
                  <w:r w:rsidRPr="000B62E1">
                    <w:rPr>
                      <w:sz w:val="16"/>
                      <w:szCs w:val="16"/>
                      <w:lang w:val="en-US"/>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270576" w14:textId="77777777" w:rsidR="009E11D2" w:rsidRPr="000B62E1" w:rsidRDefault="000B62E1">
                  <w:pPr>
                    <w:pStyle w:val="TAC"/>
                    <w:rPr>
                      <w:sz w:val="16"/>
                      <w:szCs w:val="16"/>
                      <w:lang w:val="en-US"/>
                    </w:rPr>
                  </w:pPr>
                  <w:r w:rsidRPr="000B62E1">
                    <w:rPr>
                      <w:sz w:val="16"/>
                      <w:szCs w:val="16"/>
                      <w:lang w:val="en-US"/>
                    </w:rPr>
                    <w:t>±2</w:t>
                  </w:r>
                </w:p>
              </w:tc>
            </w:tr>
          </w:tbl>
          <w:p w14:paraId="06B9F8C7" w14:textId="77777777" w:rsidR="009E11D2" w:rsidRDefault="000B62E1">
            <w:pPr>
              <w:rPr>
                <w:b/>
                <w:sz w:val="16"/>
                <w:szCs w:val="16"/>
                <w:lang w:eastAsia="zh-CN"/>
              </w:rPr>
            </w:pPr>
            <w:r>
              <w:rPr>
                <w:b/>
                <w:sz w:val="16"/>
                <w:szCs w:val="16"/>
                <w:lang w:eastAsia="zh-CN"/>
              </w:rPr>
              <w:t>Proposal</w:t>
            </w:r>
            <w:r>
              <w:rPr>
                <w:rFonts w:hint="eastAsia"/>
                <w:b/>
                <w:sz w:val="16"/>
                <w:szCs w:val="16"/>
                <w:lang w:eastAsia="zh-CN"/>
              </w:rPr>
              <w:t xml:space="preserve"> </w:t>
            </w:r>
            <w:r>
              <w:rPr>
                <w:b/>
                <w:sz w:val="16"/>
                <w:szCs w:val="16"/>
                <w:lang w:eastAsia="zh-CN"/>
              </w:rPr>
              <w:t>2:</w:t>
            </w:r>
            <w:r>
              <w:rPr>
                <w:sz w:val="16"/>
                <w:szCs w:val="16"/>
              </w:rPr>
              <w:t xml:space="preserve"> </w:t>
            </w:r>
            <w:r>
              <w:rPr>
                <w:b/>
                <w:sz w:val="16"/>
                <w:szCs w:val="16"/>
                <w:lang w:eastAsia="zh-CN"/>
              </w:rPr>
              <w:t>It’s proposed to specify UE power class as table 1 for exemplary S-band.</w:t>
            </w:r>
          </w:p>
          <w:p w14:paraId="2789A078" w14:textId="77777777" w:rsidR="009E11D2" w:rsidRDefault="000B62E1">
            <w:pPr>
              <w:rPr>
                <w:b/>
                <w:sz w:val="16"/>
                <w:szCs w:val="16"/>
                <w:lang w:eastAsia="zh-CN"/>
              </w:rPr>
            </w:pPr>
            <w:r>
              <w:rPr>
                <w:b/>
                <w:sz w:val="16"/>
                <w:szCs w:val="16"/>
                <w:lang w:eastAsia="zh-CN"/>
              </w:rPr>
              <w:t>Observation 1: there is no need to restrict the UE relative channel bandwidth for satellite communication system.</w:t>
            </w:r>
          </w:p>
          <w:p w14:paraId="65DDDB95" w14:textId="77777777" w:rsidR="009E11D2" w:rsidRDefault="000B62E1">
            <w:pPr>
              <w:rPr>
                <w:b/>
                <w:sz w:val="16"/>
                <w:szCs w:val="16"/>
                <w:lang w:eastAsia="zh-CN"/>
              </w:rPr>
            </w:pPr>
            <w:r>
              <w:rPr>
                <w:b/>
                <w:sz w:val="16"/>
                <w:szCs w:val="16"/>
                <w:lang w:eastAsia="zh-CN"/>
              </w:rPr>
              <w:t>Observation 2:</w:t>
            </w:r>
            <w:r>
              <w:rPr>
                <w:sz w:val="16"/>
                <w:szCs w:val="16"/>
              </w:rPr>
              <w:t xml:space="preserve"> </w:t>
            </w:r>
            <w:r>
              <w:rPr>
                <w:b/>
                <w:sz w:val="16"/>
                <w:szCs w:val="16"/>
                <w:lang w:eastAsia="zh-CN"/>
              </w:rPr>
              <w:t>it can be FFS whether to specify the 64QAM and 256QAM requirements for PC3 satellite UE due to the lower UL SINR.</w:t>
            </w:r>
          </w:p>
          <w:p w14:paraId="0B3DC19E" w14:textId="77777777" w:rsidR="009E11D2" w:rsidRDefault="000B62E1">
            <w:pPr>
              <w:rPr>
                <w:b/>
                <w:sz w:val="16"/>
                <w:szCs w:val="16"/>
                <w:lang w:eastAsia="zh-CN"/>
              </w:rPr>
            </w:pPr>
            <w:r>
              <w:rPr>
                <w:b/>
                <w:sz w:val="16"/>
                <w:szCs w:val="16"/>
                <w:lang w:eastAsia="zh-CN"/>
              </w:rPr>
              <w:t>Observation 3:</w:t>
            </w:r>
            <w:r>
              <w:rPr>
                <w:sz w:val="16"/>
                <w:szCs w:val="16"/>
              </w:rPr>
              <w:t xml:space="preserve"> </w:t>
            </w:r>
            <w:r>
              <w:rPr>
                <w:b/>
                <w:sz w:val="16"/>
                <w:szCs w:val="16"/>
                <w:lang w:eastAsia="zh-CN"/>
              </w:rPr>
              <w:t>The additional maximum output power reduction framework for TN UE can be reused for satellite UE.</w:t>
            </w:r>
          </w:p>
          <w:p w14:paraId="5B397FBF" w14:textId="77777777" w:rsidR="009E11D2" w:rsidRDefault="000B62E1">
            <w:pPr>
              <w:rPr>
                <w:b/>
                <w:sz w:val="16"/>
                <w:szCs w:val="16"/>
                <w:lang w:eastAsia="zh-CN"/>
              </w:rPr>
            </w:pPr>
            <w:r>
              <w:rPr>
                <w:b/>
                <w:sz w:val="16"/>
                <w:szCs w:val="16"/>
                <w:lang w:eastAsia="zh-CN"/>
              </w:rPr>
              <w:t>Observation 4:</w:t>
            </w:r>
            <w:r>
              <w:rPr>
                <w:sz w:val="16"/>
                <w:szCs w:val="16"/>
              </w:rPr>
              <w:t xml:space="preserve"> </w:t>
            </w:r>
            <w:r>
              <w:rPr>
                <w:b/>
                <w:sz w:val="16"/>
                <w:szCs w:val="16"/>
                <w:lang w:eastAsia="zh-CN"/>
              </w:rPr>
              <w:t>The Configured transmitted power framework for TN UE can be reused for satellite UE. The formula can be further simplified for satellite UE.</w:t>
            </w:r>
          </w:p>
          <w:p w14:paraId="47E6A8D0" w14:textId="77777777" w:rsidR="009E11D2" w:rsidRDefault="000B62E1">
            <w:pPr>
              <w:rPr>
                <w:b/>
                <w:sz w:val="16"/>
                <w:szCs w:val="16"/>
                <w:lang w:eastAsia="zh-CN"/>
              </w:rPr>
            </w:pPr>
            <w:r>
              <w:rPr>
                <w:b/>
                <w:sz w:val="16"/>
                <w:szCs w:val="16"/>
                <w:lang w:eastAsia="zh-CN"/>
              </w:rPr>
              <w:t>Observation 5:</w:t>
            </w:r>
            <w:r>
              <w:rPr>
                <w:sz w:val="16"/>
                <w:szCs w:val="16"/>
              </w:rPr>
              <w:t xml:space="preserve"> </w:t>
            </w:r>
            <w:r>
              <w:rPr>
                <w:b/>
                <w:sz w:val="16"/>
                <w:szCs w:val="16"/>
                <w:lang w:eastAsia="zh-CN"/>
              </w:rPr>
              <w:t>For Minimum output power, Transmit OFF power and Power control, the framework for TN UE can be reused for satellite UE. However, there is no need to specify transmit ON/OFF time mask due to FDD exemplary band.</w:t>
            </w:r>
          </w:p>
          <w:p w14:paraId="76E71903" w14:textId="77777777" w:rsidR="009E11D2" w:rsidRDefault="000B62E1">
            <w:pPr>
              <w:rPr>
                <w:b/>
                <w:sz w:val="16"/>
                <w:szCs w:val="16"/>
                <w:lang w:eastAsia="zh-CN"/>
              </w:rPr>
            </w:pPr>
            <w:r>
              <w:rPr>
                <w:b/>
                <w:sz w:val="16"/>
                <w:szCs w:val="16"/>
                <w:lang w:eastAsia="zh-CN"/>
              </w:rPr>
              <w:t>Observation 6:</w:t>
            </w:r>
            <w:r>
              <w:rPr>
                <w:sz w:val="16"/>
                <w:szCs w:val="16"/>
              </w:rPr>
              <w:t xml:space="preserve"> </w:t>
            </w:r>
            <w:r>
              <w:rPr>
                <w:b/>
                <w:sz w:val="16"/>
                <w:szCs w:val="16"/>
                <w:lang w:eastAsia="zh-CN"/>
              </w:rPr>
              <w:t>It isn’t clear whether the UE used for satellite service can belong to Land mobile service (mobiles and base stations) in the</w:t>
            </w:r>
            <w:r>
              <w:rPr>
                <w:sz w:val="16"/>
                <w:szCs w:val="16"/>
              </w:rPr>
              <w:t xml:space="preserve"> </w:t>
            </w:r>
            <w:r>
              <w:rPr>
                <w:b/>
                <w:sz w:val="16"/>
                <w:szCs w:val="16"/>
                <w:lang w:eastAsia="zh-CN"/>
              </w:rPr>
              <w:t>Category B limits.</w:t>
            </w:r>
          </w:p>
          <w:p w14:paraId="1AB7860C" w14:textId="77777777" w:rsidR="009E11D2" w:rsidRDefault="000B62E1">
            <w:pPr>
              <w:rPr>
                <w:b/>
                <w:sz w:val="16"/>
                <w:szCs w:val="16"/>
                <w:lang w:eastAsia="zh-CN"/>
              </w:rPr>
            </w:pPr>
            <w:r>
              <w:rPr>
                <w:b/>
                <w:sz w:val="16"/>
                <w:szCs w:val="16"/>
                <w:lang w:eastAsia="zh-CN"/>
              </w:rPr>
              <w:t>Observation 7:</w:t>
            </w:r>
            <w:r>
              <w:rPr>
                <w:sz w:val="16"/>
                <w:szCs w:val="16"/>
              </w:rPr>
              <w:t xml:space="preserve"> </w:t>
            </w:r>
            <w:r>
              <w:rPr>
                <w:b/>
                <w:sz w:val="16"/>
                <w:szCs w:val="16"/>
                <w:lang w:eastAsia="zh-CN"/>
              </w:rPr>
              <w:t>Sensitivity = -174dBm(kT) + 10*log(RX BW) + NF + SNR +IM – diversity gain can be reused to specify the REFSENS for satellite UE.</w:t>
            </w:r>
          </w:p>
          <w:p w14:paraId="0D9E3AE0" w14:textId="77777777" w:rsidR="009E11D2" w:rsidRDefault="000B62E1">
            <w:pPr>
              <w:spacing w:before="120" w:after="120"/>
              <w:rPr>
                <w:sz w:val="16"/>
                <w:szCs w:val="16"/>
              </w:rPr>
            </w:pPr>
            <w:r>
              <w:rPr>
                <w:b/>
                <w:sz w:val="16"/>
                <w:szCs w:val="16"/>
                <w:lang w:eastAsia="zh-CN"/>
              </w:rPr>
              <w:t>Observation 8:</w:t>
            </w:r>
            <w:r>
              <w:rPr>
                <w:sz w:val="16"/>
                <w:szCs w:val="16"/>
              </w:rPr>
              <w:t xml:space="preserve"> </w:t>
            </w:r>
            <w:r>
              <w:rPr>
                <w:b/>
                <w:sz w:val="16"/>
                <w:szCs w:val="16"/>
                <w:lang w:eastAsia="zh-CN"/>
              </w:rPr>
              <w:t>the Maximum input level for satellite UE should be specified.</w:t>
            </w:r>
          </w:p>
        </w:tc>
      </w:tr>
      <w:tr w:rsidR="009E11D2" w14:paraId="3D67DB88" w14:textId="77777777">
        <w:trPr>
          <w:trHeight w:val="468"/>
        </w:trPr>
        <w:tc>
          <w:tcPr>
            <w:tcW w:w="1101" w:type="dxa"/>
          </w:tcPr>
          <w:p w14:paraId="236380E0" w14:textId="77777777" w:rsidR="009E11D2" w:rsidRDefault="00A37E72">
            <w:pPr>
              <w:spacing w:before="120" w:after="120"/>
              <w:rPr>
                <w:rFonts w:eastAsiaTheme="minorEastAsia"/>
                <w:lang w:eastAsia="zh-CN"/>
              </w:rPr>
            </w:pPr>
            <w:hyperlink r:id="rId29" w:history="1">
              <w:r w:rsidR="000B62E1">
                <w:rPr>
                  <w:rStyle w:val="Hyperlink"/>
                  <w:rFonts w:ascii="Arial" w:hAnsi="Arial" w:cs="Arial"/>
                  <w:b/>
                  <w:bCs/>
                  <w:sz w:val="16"/>
                  <w:szCs w:val="16"/>
                </w:rPr>
                <w:t>R4-2111934</w:t>
              </w:r>
            </w:hyperlink>
          </w:p>
        </w:tc>
        <w:tc>
          <w:tcPr>
            <w:tcW w:w="1053" w:type="dxa"/>
          </w:tcPr>
          <w:p w14:paraId="3B53D410" w14:textId="77777777" w:rsidR="009E11D2" w:rsidRDefault="000B62E1">
            <w:pPr>
              <w:spacing w:before="120" w:after="120"/>
            </w:pPr>
            <w:r>
              <w:rPr>
                <w:rFonts w:ascii="Arial" w:hAnsi="Arial" w:cs="Arial"/>
                <w:sz w:val="16"/>
                <w:szCs w:val="16"/>
              </w:rPr>
              <w:t>CATT</w:t>
            </w:r>
          </w:p>
        </w:tc>
        <w:tc>
          <w:tcPr>
            <w:tcW w:w="7703" w:type="dxa"/>
          </w:tcPr>
          <w:tbl>
            <w:tblPr>
              <w:tblStyle w:val="TableGrid"/>
              <w:tblW w:w="4000" w:type="pct"/>
              <w:jc w:val="center"/>
              <w:tblCellMar>
                <w:top w:w="28" w:type="dxa"/>
                <w:left w:w="57" w:type="dxa"/>
                <w:bottom w:w="28" w:type="dxa"/>
                <w:right w:w="57" w:type="dxa"/>
              </w:tblCellMar>
              <w:tblLook w:val="04A0" w:firstRow="1" w:lastRow="0" w:firstColumn="1" w:lastColumn="0" w:noHBand="0" w:noVBand="1"/>
            </w:tblPr>
            <w:tblGrid>
              <w:gridCol w:w="3853"/>
              <w:gridCol w:w="1957"/>
            </w:tblGrid>
            <w:tr w:rsidR="009E11D2" w14:paraId="05CBFD06" w14:textId="77777777">
              <w:trPr>
                <w:jc w:val="center"/>
              </w:trPr>
              <w:tc>
                <w:tcPr>
                  <w:tcW w:w="0" w:type="auto"/>
                </w:tcPr>
                <w:p w14:paraId="19FB369E" w14:textId="77777777" w:rsidR="009E11D2" w:rsidRDefault="000B62E1">
                  <w:pPr>
                    <w:snapToGrid w:val="0"/>
                    <w:spacing w:after="0"/>
                    <w:rPr>
                      <w:rFonts w:eastAsiaTheme="minorEastAsia"/>
                      <w:lang w:val="en-US"/>
                    </w:rPr>
                  </w:pPr>
                  <w:r>
                    <w:rPr>
                      <w:rFonts w:eastAsiaTheme="minorEastAsia"/>
                      <w:lang w:val="en-US"/>
                    </w:rPr>
                    <w:t>Requirement</w:t>
                  </w:r>
                  <w:r>
                    <w:rPr>
                      <w:rFonts w:eastAsiaTheme="minorEastAsia" w:hint="eastAsia"/>
                      <w:lang w:val="en-US"/>
                    </w:rPr>
                    <w:t>s in 38.101 section 7</w:t>
                  </w:r>
                </w:p>
              </w:tc>
              <w:tc>
                <w:tcPr>
                  <w:tcW w:w="0" w:type="auto"/>
                </w:tcPr>
                <w:p w14:paraId="556B05D7" w14:textId="77777777" w:rsidR="009E11D2" w:rsidRDefault="000B62E1">
                  <w:pPr>
                    <w:snapToGrid w:val="0"/>
                    <w:spacing w:after="0"/>
                    <w:rPr>
                      <w:rFonts w:eastAsiaTheme="minorEastAsia"/>
                      <w:lang w:val="en-US"/>
                    </w:rPr>
                  </w:pPr>
                  <w:r>
                    <w:rPr>
                      <w:rFonts w:eastAsiaTheme="minorEastAsia"/>
                      <w:lang w:val="en-US"/>
                    </w:rPr>
                    <w:t>R</w:t>
                  </w:r>
                  <w:r>
                    <w:rPr>
                      <w:rFonts w:eastAsiaTheme="minorEastAsia" w:hint="eastAsia"/>
                      <w:lang w:val="en-US"/>
                    </w:rPr>
                    <w:t>emarks</w:t>
                  </w:r>
                </w:p>
              </w:tc>
            </w:tr>
            <w:tr w:rsidR="009E11D2" w14:paraId="1DA8C0F7" w14:textId="77777777">
              <w:trPr>
                <w:jc w:val="center"/>
              </w:trPr>
              <w:tc>
                <w:tcPr>
                  <w:tcW w:w="0" w:type="auto"/>
                </w:tcPr>
                <w:p w14:paraId="7DB68294" w14:textId="77777777" w:rsidR="009E11D2" w:rsidRDefault="000B62E1">
                  <w:pPr>
                    <w:snapToGrid w:val="0"/>
                    <w:spacing w:after="0"/>
                    <w:rPr>
                      <w:lang w:val="en-US"/>
                    </w:rPr>
                  </w:pPr>
                  <w:r>
                    <w:rPr>
                      <w:lang w:val="en-US"/>
                    </w:rPr>
                    <w:t>7.3</w:t>
                  </w:r>
                  <w:r>
                    <w:rPr>
                      <w:rFonts w:eastAsiaTheme="minorEastAsia" w:hint="eastAsia"/>
                      <w:lang w:val="en-US"/>
                    </w:rPr>
                    <w:t xml:space="preserve">  </w:t>
                  </w:r>
                  <w:r>
                    <w:rPr>
                      <w:lang w:val="en-US"/>
                    </w:rPr>
                    <w:t>Reference sensitivity</w:t>
                  </w:r>
                </w:p>
              </w:tc>
              <w:tc>
                <w:tcPr>
                  <w:tcW w:w="0" w:type="auto"/>
                </w:tcPr>
                <w:p w14:paraId="5DBC58D5" w14:textId="77777777" w:rsidR="009E11D2" w:rsidRDefault="000B62E1">
                  <w:pPr>
                    <w:snapToGrid w:val="0"/>
                    <w:spacing w:after="0"/>
                    <w:rPr>
                      <w:rFonts w:eastAsiaTheme="minorEastAsia"/>
                      <w:lang w:val="en-US"/>
                    </w:rPr>
                  </w:pPr>
                  <w:r>
                    <w:rPr>
                      <w:rFonts w:eastAsiaTheme="minorEastAsia" w:hint="eastAsia"/>
                      <w:lang w:val="en-US"/>
                    </w:rPr>
                    <w:t>Reused</w:t>
                  </w:r>
                </w:p>
              </w:tc>
            </w:tr>
            <w:tr w:rsidR="009E11D2" w14:paraId="785C57E7" w14:textId="77777777">
              <w:trPr>
                <w:jc w:val="center"/>
              </w:trPr>
              <w:tc>
                <w:tcPr>
                  <w:tcW w:w="0" w:type="auto"/>
                </w:tcPr>
                <w:p w14:paraId="6DFF988C" w14:textId="77777777" w:rsidR="009E11D2" w:rsidRDefault="000B62E1">
                  <w:pPr>
                    <w:snapToGrid w:val="0"/>
                    <w:spacing w:after="0"/>
                    <w:rPr>
                      <w:rFonts w:eastAsiaTheme="minorEastAsia"/>
                      <w:lang w:val="en-US"/>
                    </w:rPr>
                  </w:pPr>
                  <w:r>
                    <w:rPr>
                      <w:lang w:val="en-US"/>
                    </w:rPr>
                    <w:t>7.4</w:t>
                  </w:r>
                  <w:r>
                    <w:rPr>
                      <w:rFonts w:eastAsiaTheme="minorEastAsia" w:hint="eastAsia"/>
                      <w:lang w:val="en-US"/>
                    </w:rPr>
                    <w:t xml:space="preserve">  </w:t>
                  </w:r>
                  <w:r>
                    <w:rPr>
                      <w:lang w:val="en-US"/>
                    </w:rPr>
                    <w:t>Maximum input level</w:t>
                  </w:r>
                </w:p>
              </w:tc>
              <w:tc>
                <w:tcPr>
                  <w:tcW w:w="0" w:type="auto"/>
                </w:tcPr>
                <w:p w14:paraId="018C2461" w14:textId="77777777" w:rsidR="009E11D2" w:rsidRDefault="000B62E1">
                  <w:pPr>
                    <w:snapToGrid w:val="0"/>
                    <w:spacing w:after="0"/>
                    <w:rPr>
                      <w:lang w:val="en-US"/>
                    </w:rPr>
                  </w:pPr>
                  <w:r>
                    <w:rPr>
                      <w:rFonts w:eastAsiaTheme="minorEastAsia" w:hint="eastAsia"/>
                      <w:lang w:val="en-US"/>
                    </w:rPr>
                    <w:t>FFS</w:t>
                  </w:r>
                </w:p>
              </w:tc>
            </w:tr>
            <w:tr w:rsidR="009E11D2" w14:paraId="283786BA" w14:textId="77777777">
              <w:trPr>
                <w:jc w:val="center"/>
              </w:trPr>
              <w:tc>
                <w:tcPr>
                  <w:tcW w:w="0" w:type="auto"/>
                </w:tcPr>
                <w:p w14:paraId="09A541BE" w14:textId="77777777" w:rsidR="009E11D2" w:rsidRDefault="000B62E1">
                  <w:pPr>
                    <w:snapToGrid w:val="0"/>
                    <w:spacing w:after="0"/>
                    <w:rPr>
                      <w:lang w:val="en-US"/>
                    </w:rPr>
                  </w:pPr>
                  <w:r>
                    <w:rPr>
                      <w:lang w:val="en-US"/>
                    </w:rPr>
                    <w:t>7.5</w:t>
                  </w:r>
                  <w:r>
                    <w:rPr>
                      <w:rFonts w:eastAsiaTheme="minorEastAsia" w:hint="eastAsia"/>
                      <w:lang w:val="en-US"/>
                    </w:rPr>
                    <w:t xml:space="preserve">  </w:t>
                  </w:r>
                  <w:r>
                    <w:rPr>
                      <w:lang w:val="en-US"/>
                    </w:rPr>
                    <w:t>Adjacent channel selectivity</w:t>
                  </w:r>
                </w:p>
              </w:tc>
              <w:tc>
                <w:tcPr>
                  <w:tcW w:w="0" w:type="auto"/>
                </w:tcPr>
                <w:p w14:paraId="23D7C89A" w14:textId="77777777" w:rsidR="009E11D2" w:rsidRDefault="000B62E1">
                  <w:pPr>
                    <w:snapToGrid w:val="0"/>
                    <w:spacing w:after="0"/>
                    <w:rPr>
                      <w:lang w:val="en-US"/>
                    </w:rPr>
                  </w:pPr>
                  <w:r>
                    <w:rPr>
                      <w:lang w:val="en-US"/>
                    </w:rPr>
                    <w:t>FFS</w:t>
                  </w:r>
                </w:p>
              </w:tc>
            </w:tr>
            <w:tr w:rsidR="009E11D2" w14:paraId="560837C5" w14:textId="77777777">
              <w:trPr>
                <w:jc w:val="center"/>
              </w:trPr>
              <w:tc>
                <w:tcPr>
                  <w:tcW w:w="0" w:type="auto"/>
                </w:tcPr>
                <w:p w14:paraId="75384BAF" w14:textId="77777777" w:rsidR="009E11D2" w:rsidRDefault="000B62E1">
                  <w:pPr>
                    <w:snapToGrid w:val="0"/>
                    <w:spacing w:after="0"/>
                    <w:rPr>
                      <w:lang w:val="en-US"/>
                    </w:rPr>
                  </w:pPr>
                  <w:r>
                    <w:rPr>
                      <w:lang w:val="en-US"/>
                    </w:rPr>
                    <w:t>7.6.2</w:t>
                  </w:r>
                  <w:r>
                    <w:rPr>
                      <w:rFonts w:eastAsiaTheme="minorEastAsia" w:hint="eastAsia"/>
                      <w:lang w:val="en-US"/>
                    </w:rPr>
                    <w:t xml:space="preserve">  </w:t>
                  </w:r>
                  <w:r>
                    <w:rPr>
                      <w:lang w:val="en-US"/>
                    </w:rPr>
                    <w:t>In-band blocking</w:t>
                  </w:r>
                </w:p>
              </w:tc>
              <w:tc>
                <w:tcPr>
                  <w:tcW w:w="0" w:type="auto"/>
                </w:tcPr>
                <w:p w14:paraId="0BBC68AC" w14:textId="77777777" w:rsidR="009E11D2" w:rsidRDefault="000B62E1">
                  <w:pPr>
                    <w:snapToGrid w:val="0"/>
                    <w:spacing w:after="0"/>
                    <w:rPr>
                      <w:lang w:val="en-US"/>
                    </w:rPr>
                  </w:pPr>
                  <w:r>
                    <w:rPr>
                      <w:rFonts w:eastAsiaTheme="minorEastAsia" w:hint="eastAsia"/>
                      <w:lang w:val="en-US"/>
                    </w:rPr>
                    <w:t>FFS</w:t>
                  </w:r>
                </w:p>
              </w:tc>
            </w:tr>
            <w:tr w:rsidR="009E11D2" w14:paraId="1D1619D5" w14:textId="77777777">
              <w:trPr>
                <w:jc w:val="center"/>
              </w:trPr>
              <w:tc>
                <w:tcPr>
                  <w:tcW w:w="0" w:type="auto"/>
                </w:tcPr>
                <w:p w14:paraId="14505DA1" w14:textId="77777777" w:rsidR="009E11D2" w:rsidRDefault="000B62E1">
                  <w:pPr>
                    <w:snapToGrid w:val="0"/>
                    <w:spacing w:after="0"/>
                    <w:rPr>
                      <w:lang w:val="en-US"/>
                    </w:rPr>
                  </w:pPr>
                  <w:r>
                    <w:rPr>
                      <w:lang w:val="en-US"/>
                    </w:rPr>
                    <w:t>7.6.3</w:t>
                  </w:r>
                  <w:r>
                    <w:rPr>
                      <w:rFonts w:eastAsiaTheme="minorEastAsia" w:hint="eastAsia"/>
                      <w:lang w:val="en-US"/>
                    </w:rPr>
                    <w:t xml:space="preserve">  </w:t>
                  </w:r>
                  <w:r>
                    <w:rPr>
                      <w:lang w:val="en-US"/>
                    </w:rPr>
                    <w:t>Out-of-band blocking</w:t>
                  </w:r>
                </w:p>
              </w:tc>
              <w:tc>
                <w:tcPr>
                  <w:tcW w:w="0" w:type="auto"/>
                </w:tcPr>
                <w:p w14:paraId="6A24B3E4" w14:textId="77777777" w:rsidR="009E11D2" w:rsidRDefault="000B62E1">
                  <w:pPr>
                    <w:snapToGrid w:val="0"/>
                    <w:spacing w:after="0"/>
                    <w:rPr>
                      <w:lang w:val="en-US"/>
                    </w:rPr>
                  </w:pPr>
                  <w:r>
                    <w:rPr>
                      <w:rFonts w:eastAsiaTheme="minorEastAsia" w:hint="eastAsia"/>
                      <w:lang w:val="en-US"/>
                    </w:rPr>
                    <w:t>Reused</w:t>
                  </w:r>
                </w:p>
              </w:tc>
            </w:tr>
            <w:tr w:rsidR="009E11D2" w14:paraId="3201446A" w14:textId="77777777">
              <w:trPr>
                <w:jc w:val="center"/>
              </w:trPr>
              <w:tc>
                <w:tcPr>
                  <w:tcW w:w="0" w:type="auto"/>
                </w:tcPr>
                <w:p w14:paraId="73E9B859" w14:textId="77777777" w:rsidR="009E11D2" w:rsidRDefault="000B62E1">
                  <w:pPr>
                    <w:snapToGrid w:val="0"/>
                    <w:spacing w:after="0"/>
                    <w:rPr>
                      <w:lang w:val="en-US"/>
                    </w:rPr>
                  </w:pPr>
                  <w:r>
                    <w:rPr>
                      <w:lang w:val="en-US"/>
                    </w:rPr>
                    <w:t>7.7</w:t>
                  </w:r>
                  <w:r>
                    <w:rPr>
                      <w:rFonts w:eastAsiaTheme="minorEastAsia" w:hint="eastAsia"/>
                      <w:lang w:val="en-US"/>
                    </w:rPr>
                    <w:t xml:space="preserve">  </w:t>
                  </w:r>
                  <w:r>
                    <w:rPr>
                      <w:lang w:val="en-US"/>
                    </w:rPr>
                    <w:t>Spurious response</w:t>
                  </w:r>
                </w:p>
              </w:tc>
              <w:tc>
                <w:tcPr>
                  <w:tcW w:w="0" w:type="auto"/>
                </w:tcPr>
                <w:p w14:paraId="68522278" w14:textId="77777777" w:rsidR="009E11D2" w:rsidRDefault="000B62E1">
                  <w:pPr>
                    <w:snapToGrid w:val="0"/>
                    <w:spacing w:after="0"/>
                    <w:rPr>
                      <w:rFonts w:eastAsiaTheme="minorEastAsia"/>
                      <w:lang w:val="en-US"/>
                    </w:rPr>
                  </w:pPr>
                  <w:r>
                    <w:rPr>
                      <w:rFonts w:eastAsiaTheme="minorEastAsia" w:hint="eastAsia"/>
                      <w:lang w:val="en-US"/>
                    </w:rPr>
                    <w:t>Reused</w:t>
                  </w:r>
                </w:p>
              </w:tc>
            </w:tr>
            <w:tr w:rsidR="009E11D2" w14:paraId="2536999F" w14:textId="77777777">
              <w:trPr>
                <w:jc w:val="center"/>
              </w:trPr>
              <w:tc>
                <w:tcPr>
                  <w:tcW w:w="0" w:type="auto"/>
                </w:tcPr>
                <w:p w14:paraId="75AA62C8" w14:textId="77777777" w:rsidR="009E11D2" w:rsidRDefault="000B62E1">
                  <w:pPr>
                    <w:snapToGrid w:val="0"/>
                    <w:spacing w:after="0"/>
                    <w:rPr>
                      <w:lang w:val="en-US"/>
                    </w:rPr>
                  </w:pPr>
                  <w:r>
                    <w:rPr>
                      <w:lang w:val="en-US"/>
                    </w:rPr>
                    <w:t>7.8</w:t>
                  </w:r>
                  <w:r>
                    <w:rPr>
                      <w:rFonts w:eastAsiaTheme="minorEastAsia" w:hint="eastAsia"/>
                      <w:lang w:val="en-US"/>
                    </w:rPr>
                    <w:t xml:space="preserve">  </w:t>
                  </w:r>
                  <w:r>
                    <w:rPr>
                      <w:lang w:val="en-US"/>
                    </w:rPr>
                    <w:t>Intermodulation characteristics</w:t>
                  </w:r>
                </w:p>
              </w:tc>
              <w:tc>
                <w:tcPr>
                  <w:tcW w:w="0" w:type="auto"/>
                </w:tcPr>
                <w:p w14:paraId="249C8F6A" w14:textId="77777777" w:rsidR="009E11D2" w:rsidRDefault="000B62E1">
                  <w:pPr>
                    <w:snapToGrid w:val="0"/>
                    <w:spacing w:after="0"/>
                    <w:rPr>
                      <w:rFonts w:eastAsiaTheme="minorEastAsia"/>
                      <w:lang w:val="en-US"/>
                    </w:rPr>
                  </w:pPr>
                  <w:r>
                    <w:rPr>
                      <w:rFonts w:eastAsiaTheme="minorEastAsia" w:hint="eastAsia"/>
                      <w:lang w:val="en-US"/>
                    </w:rPr>
                    <w:t>no need to define</w:t>
                  </w:r>
                </w:p>
              </w:tc>
            </w:tr>
            <w:tr w:rsidR="009E11D2" w14:paraId="3F245589" w14:textId="77777777">
              <w:trPr>
                <w:jc w:val="center"/>
              </w:trPr>
              <w:tc>
                <w:tcPr>
                  <w:tcW w:w="0" w:type="auto"/>
                </w:tcPr>
                <w:p w14:paraId="3AB02082" w14:textId="77777777" w:rsidR="009E11D2" w:rsidRDefault="000B62E1">
                  <w:pPr>
                    <w:snapToGrid w:val="0"/>
                    <w:spacing w:after="0"/>
                    <w:rPr>
                      <w:lang w:val="en-US"/>
                    </w:rPr>
                  </w:pPr>
                  <w:r>
                    <w:rPr>
                      <w:lang w:val="en-US"/>
                    </w:rPr>
                    <w:t>7.9</w:t>
                  </w:r>
                  <w:r>
                    <w:rPr>
                      <w:rFonts w:eastAsiaTheme="minorEastAsia" w:hint="eastAsia"/>
                      <w:lang w:val="en-US"/>
                    </w:rPr>
                    <w:t xml:space="preserve">  </w:t>
                  </w:r>
                  <w:r>
                    <w:rPr>
                      <w:lang w:val="en-US"/>
                    </w:rPr>
                    <w:t>Spurious emissions</w:t>
                  </w:r>
                </w:p>
              </w:tc>
              <w:tc>
                <w:tcPr>
                  <w:tcW w:w="0" w:type="auto"/>
                </w:tcPr>
                <w:p w14:paraId="11DBFA77" w14:textId="77777777" w:rsidR="009E11D2" w:rsidRDefault="000B62E1">
                  <w:pPr>
                    <w:snapToGrid w:val="0"/>
                    <w:spacing w:after="0"/>
                    <w:rPr>
                      <w:rFonts w:eastAsiaTheme="minorEastAsia"/>
                      <w:lang w:val="en-US"/>
                    </w:rPr>
                  </w:pPr>
                  <w:r>
                    <w:rPr>
                      <w:rFonts w:eastAsiaTheme="minorEastAsia" w:hint="eastAsia"/>
                      <w:lang w:val="en-US"/>
                    </w:rPr>
                    <w:t>Reused</w:t>
                  </w:r>
                </w:p>
              </w:tc>
            </w:tr>
          </w:tbl>
          <w:p w14:paraId="6FF24C59" w14:textId="77777777" w:rsidR="009E11D2" w:rsidRDefault="009E11D2">
            <w:pPr>
              <w:spacing w:before="120" w:after="120"/>
              <w:rPr>
                <w:sz w:val="16"/>
                <w:szCs w:val="16"/>
              </w:rPr>
            </w:pPr>
          </w:p>
        </w:tc>
      </w:tr>
    </w:tbl>
    <w:p w14:paraId="545DCB25" w14:textId="77777777" w:rsidR="009E11D2" w:rsidRDefault="009E11D2"/>
    <w:p w14:paraId="2D472302" w14:textId="77777777" w:rsidR="009E11D2" w:rsidRDefault="000B62E1">
      <w:pPr>
        <w:pStyle w:val="Heading2"/>
      </w:pPr>
      <w:r>
        <w:rPr>
          <w:rFonts w:hint="eastAsia"/>
        </w:rPr>
        <w:t>Open issues</w:t>
      </w:r>
      <w:r>
        <w:t xml:space="preserve"> summary</w:t>
      </w:r>
    </w:p>
    <w:p w14:paraId="1D16D207" w14:textId="77777777" w:rsidR="009E11D2" w:rsidRDefault="000B62E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F842944" w14:textId="77777777" w:rsidR="009E11D2" w:rsidRDefault="000B62E1">
      <w:pPr>
        <w:pStyle w:val="Heading3"/>
        <w:rPr>
          <w:sz w:val="24"/>
          <w:szCs w:val="16"/>
        </w:rPr>
      </w:pPr>
      <w:r>
        <w:rPr>
          <w:sz w:val="24"/>
          <w:szCs w:val="16"/>
        </w:rPr>
        <w:t>Sub-topic 2-1</w:t>
      </w:r>
      <w:r>
        <w:rPr>
          <w:rFonts w:hint="eastAsia"/>
          <w:sz w:val="24"/>
          <w:szCs w:val="16"/>
        </w:rPr>
        <w:t xml:space="preserve"> transmitter requirements</w:t>
      </w:r>
    </w:p>
    <w:p w14:paraId="5C2FDD8F" w14:textId="77777777" w:rsidR="009E11D2" w:rsidRDefault="000B62E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539835" w14:textId="77777777" w:rsidR="009E11D2" w:rsidRDefault="000B62E1">
      <w:pPr>
        <w:rPr>
          <w:i/>
          <w:color w:val="0070C0"/>
          <w:lang w:val="en-US" w:eastAsia="zh-CN"/>
        </w:rPr>
      </w:pPr>
      <w:r>
        <w:rPr>
          <w:i/>
          <w:color w:val="0070C0"/>
          <w:lang w:val="en-US" w:eastAsia="zh-CN"/>
        </w:rPr>
        <w:t>Open issues and candidate options before e-meeting:</w:t>
      </w:r>
    </w:p>
    <w:p w14:paraId="2902FA41" w14:textId="77777777" w:rsidR="009E11D2" w:rsidRDefault="000B62E1">
      <w:pPr>
        <w:rPr>
          <w:b/>
          <w:color w:val="0070C0"/>
          <w:u w:val="single"/>
          <w:lang w:eastAsia="ko-KR"/>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14:paraId="724750A6"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34EDE39F"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UE power class can be defined as </w:t>
      </w:r>
    </w:p>
    <w:tbl>
      <w:tblPr>
        <w:tblW w:w="0" w:type="auto"/>
        <w:tblInd w:w="1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026"/>
        <w:gridCol w:w="1027"/>
      </w:tblGrid>
      <w:tr w:rsidR="009E11D2" w14:paraId="22D593A5" w14:textId="77777777">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421338" w14:textId="77777777" w:rsidR="009E11D2" w:rsidRDefault="000B62E1">
            <w:pPr>
              <w:pStyle w:val="TAH"/>
              <w:jc w:val="left"/>
            </w:pPr>
            <w:r>
              <w:rPr>
                <w:rFonts w:hint="eastAsia"/>
                <w:lang w:eastAsia="zh-CN"/>
              </w:rPr>
              <w:t xml:space="preserve">NR </w:t>
            </w:r>
            <w: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E8179E" w14:textId="77777777" w:rsidR="009E11D2" w:rsidRDefault="000B62E1">
            <w:pPr>
              <w:pStyle w:val="TAH"/>
            </w:pPr>
            <w:r>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DF0527" w14:textId="77777777" w:rsidR="009E11D2" w:rsidRDefault="000B62E1">
            <w:pPr>
              <w:pStyle w:val="TAH"/>
            </w:pPr>
            <w:r>
              <w:t>Tolerance (dB)</w:t>
            </w:r>
          </w:p>
        </w:tc>
      </w:tr>
      <w:tr w:rsidR="009E11D2" w14:paraId="4917B51E" w14:textId="77777777">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68DD8AF" w14:textId="77777777" w:rsidR="009E11D2" w:rsidRDefault="000B62E1">
            <w:pPr>
              <w:pStyle w:val="TAC"/>
              <w:rPr>
                <w:lang w:val="fi-FI" w:eastAsia="fi-FI"/>
              </w:rPr>
            </w:pPr>
            <w:r>
              <w:t>nX</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BEB72C" w14:textId="77777777" w:rsidR="009E11D2" w:rsidRDefault="000B62E1">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185E7BA" w14:textId="77777777" w:rsidR="009E11D2" w:rsidRDefault="000B62E1">
            <w:pPr>
              <w:pStyle w:val="TAC"/>
            </w:pPr>
            <w:r>
              <w:t>±2</w:t>
            </w:r>
          </w:p>
        </w:tc>
      </w:tr>
    </w:tbl>
    <w:p w14:paraId="2D8C24FA" w14:textId="77777777" w:rsidR="009E11D2" w:rsidRDefault="009E11D2">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747365EE"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0A1A56DF"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F8362C8"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E716E38" w14:textId="77777777" w:rsidR="009E11D2" w:rsidRDefault="009E11D2">
      <w:pPr>
        <w:rPr>
          <w:color w:val="0070C0"/>
          <w:lang w:eastAsia="zh-CN"/>
        </w:rPr>
      </w:pPr>
    </w:p>
    <w:p w14:paraId="409E32D6" w14:textId="77777777" w:rsidR="009E11D2" w:rsidRDefault="000B62E1">
      <w:pPr>
        <w:rPr>
          <w:b/>
          <w:color w:val="0070C0"/>
          <w:u w:val="single"/>
          <w:lang w:eastAsia="ko-KR"/>
        </w:rPr>
      </w:pPr>
      <w:r>
        <w:rPr>
          <w:b/>
          <w:color w:val="0070C0"/>
          <w:u w:val="single"/>
          <w:lang w:eastAsia="ko-KR"/>
        </w:rPr>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14:paraId="10110314"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7AFC6BE"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MPR, A-MPR requirements should be further evaluated after ACLR/SEM is defined. </w:t>
      </w:r>
    </w:p>
    <w:p w14:paraId="2D6854DF"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168CAD94"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DEBD3F1"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B2EA1D6" w14:textId="77777777" w:rsidR="009E11D2" w:rsidRDefault="009E11D2">
      <w:pPr>
        <w:rPr>
          <w:i/>
          <w:color w:val="0070C0"/>
          <w:lang w:eastAsia="zh-CN"/>
        </w:rPr>
      </w:pPr>
    </w:p>
    <w:p w14:paraId="57036E0D" w14:textId="77777777" w:rsidR="009E11D2" w:rsidRDefault="000B62E1">
      <w:pPr>
        <w:rPr>
          <w:b/>
          <w:color w:val="0070C0"/>
          <w:u w:val="single"/>
          <w:lang w:eastAsia="zh-CN"/>
        </w:rPr>
      </w:pPr>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14:paraId="39A1C45C"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6DCE2"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The requirement in 38.101-1 can be reused with some parameter adaption.</w:t>
      </w:r>
    </w:p>
    <w:p w14:paraId="52848D50"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422E0D47" w14:textId="77777777" w:rsidR="009E11D2" w:rsidRDefault="000B62E1">
      <w:pPr>
        <w:pStyle w:val="ListParagraph"/>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14:paraId="7BC0471D"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14:paraId="1A751A13" w14:textId="77777777" w:rsidR="009E11D2" w:rsidRDefault="009E11D2">
      <w:pPr>
        <w:rPr>
          <w:i/>
          <w:color w:val="0070C0"/>
          <w:lang w:eastAsia="zh-CN"/>
        </w:rPr>
      </w:pPr>
    </w:p>
    <w:p w14:paraId="19760C2B" w14:textId="77777777" w:rsidR="009E11D2" w:rsidRDefault="000B62E1">
      <w:pPr>
        <w:rPr>
          <w:b/>
          <w:color w:val="0070C0"/>
          <w:lang w:eastAsia="zh-CN"/>
        </w:rPr>
      </w:pPr>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14:paraId="60BD891D"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241FFEA"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The requirement in 38.101-1 can be reused for NTN FR1.</w:t>
      </w:r>
    </w:p>
    <w:p w14:paraId="1903A0CE"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System level simulation is needed to check whether new </w:t>
      </w:r>
      <w:r>
        <w:rPr>
          <w:rFonts w:eastAsia="宋体"/>
          <w:color w:val="0070C0"/>
          <w:szCs w:val="24"/>
          <w:lang w:eastAsia="zh-CN"/>
        </w:rPr>
        <w:t>requirement</w:t>
      </w:r>
      <w:r>
        <w:rPr>
          <w:rFonts w:eastAsia="宋体" w:hint="eastAsia"/>
          <w:color w:val="0070C0"/>
          <w:szCs w:val="24"/>
          <w:lang w:eastAsia="zh-CN"/>
        </w:rPr>
        <w:t xml:space="preserve"> should be defined.</w:t>
      </w:r>
    </w:p>
    <w:p w14:paraId="3B3CCEC9"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14:paraId="26D5C798" w14:textId="77777777" w:rsidR="009E11D2" w:rsidRDefault="000B62E1">
      <w:pPr>
        <w:pStyle w:val="ListParagraph"/>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14:paraId="7256CC23"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14:paraId="06E24438" w14:textId="77777777" w:rsidR="009E11D2" w:rsidRDefault="009E11D2">
      <w:pPr>
        <w:rPr>
          <w:i/>
          <w:color w:val="0070C0"/>
          <w:lang w:eastAsia="zh-CN"/>
        </w:rPr>
      </w:pPr>
    </w:p>
    <w:p w14:paraId="315FC23B" w14:textId="77777777" w:rsidR="009E11D2" w:rsidRDefault="000B62E1">
      <w:pPr>
        <w:rPr>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14:paraId="41AB1984"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FEACC0"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Option 1: this</w:t>
      </w:r>
      <w:r>
        <w:rPr>
          <w:rFonts w:eastAsia="宋体" w:hint="eastAsia"/>
          <w:color w:val="0070C0"/>
          <w:szCs w:val="24"/>
          <w:lang w:eastAsia="zh-CN"/>
        </w:rPr>
        <w:t xml:space="preserve"> requirement is not needed due to FDD operation for NTN.</w:t>
      </w:r>
    </w:p>
    <w:p w14:paraId="54362CBF"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the </w:t>
      </w:r>
      <w:r>
        <w:rPr>
          <w:rFonts w:eastAsia="宋体"/>
          <w:color w:val="0070C0"/>
          <w:szCs w:val="24"/>
          <w:lang w:eastAsia="zh-CN"/>
        </w:rPr>
        <w:t>requirement</w:t>
      </w:r>
      <w:r>
        <w:rPr>
          <w:rFonts w:eastAsia="宋体" w:hint="eastAsia"/>
          <w:color w:val="0070C0"/>
          <w:szCs w:val="24"/>
          <w:lang w:eastAsia="zh-CN"/>
        </w:rPr>
        <w:t xml:space="preserve"> frame work can be reused. </w:t>
      </w:r>
      <w:r>
        <w:rPr>
          <w:rFonts w:eastAsia="宋体"/>
          <w:color w:val="0070C0"/>
          <w:szCs w:val="24"/>
          <w:lang w:eastAsia="zh-CN"/>
        </w:rPr>
        <w:t>F</w:t>
      </w:r>
      <w:r>
        <w:rPr>
          <w:rFonts w:eastAsia="宋体" w:hint="eastAsia"/>
          <w:color w:val="0070C0"/>
          <w:szCs w:val="24"/>
          <w:lang w:eastAsia="zh-CN"/>
        </w:rPr>
        <w:t xml:space="preserve">urther check </w:t>
      </w:r>
      <w:r>
        <w:rPr>
          <w:rFonts w:eastAsia="宋体"/>
          <w:color w:val="0070C0"/>
          <w:szCs w:val="24"/>
          <w:lang w:eastAsia="zh-CN"/>
        </w:rPr>
        <w:t>whether</w:t>
      </w:r>
      <w:r>
        <w:rPr>
          <w:rFonts w:eastAsia="宋体" w:hint="eastAsia"/>
          <w:color w:val="0070C0"/>
          <w:szCs w:val="24"/>
          <w:lang w:eastAsia="zh-CN"/>
        </w:rPr>
        <w:t xml:space="preserve"> some adaption is needed.</w:t>
      </w:r>
    </w:p>
    <w:p w14:paraId="3D5F83EA"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14:paraId="14546A66" w14:textId="77777777" w:rsidR="009E11D2" w:rsidRDefault="000B62E1">
      <w:pPr>
        <w:pStyle w:val="ListParagraph"/>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14:paraId="05827BFD"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14:paraId="79DB3D79" w14:textId="77777777" w:rsidR="009E11D2" w:rsidRDefault="009E11D2">
      <w:pPr>
        <w:rPr>
          <w:color w:val="0070C0"/>
          <w:lang w:eastAsia="zh-CN"/>
        </w:rPr>
      </w:pPr>
    </w:p>
    <w:p w14:paraId="6AD23D5F" w14:textId="77777777" w:rsidR="009E11D2" w:rsidRDefault="000B62E1">
      <w:pPr>
        <w:rPr>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14:paraId="1E894D71"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46C9922"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Option 1: this</w:t>
      </w:r>
      <w:r>
        <w:rPr>
          <w:rFonts w:eastAsia="宋体" w:hint="eastAsia"/>
          <w:color w:val="0070C0"/>
          <w:szCs w:val="24"/>
          <w:lang w:eastAsia="zh-CN"/>
        </w:rPr>
        <w:t xml:space="preserve"> requirement can be reused for NTN UE.</w:t>
      </w:r>
    </w:p>
    <w:p w14:paraId="253B5FDB"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w:t>
      </w:r>
      <w:r>
        <w:rPr>
          <w:rFonts w:eastAsia="宋体" w:hint="eastAsia"/>
          <w:color w:val="0070C0"/>
          <w:szCs w:val="24"/>
          <w:lang w:eastAsia="zh-CN"/>
        </w:rPr>
        <w:t>other, please specify.</w:t>
      </w:r>
    </w:p>
    <w:p w14:paraId="71D9185E" w14:textId="77777777" w:rsidR="009E11D2" w:rsidRDefault="000B62E1">
      <w:pPr>
        <w:pStyle w:val="ListParagraph"/>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14:paraId="3088B6C0"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14:paraId="07D7AD1C" w14:textId="77777777" w:rsidR="009E11D2" w:rsidRDefault="009E11D2">
      <w:pPr>
        <w:rPr>
          <w:color w:val="0070C0"/>
          <w:lang w:eastAsia="zh-CN"/>
        </w:rPr>
      </w:pPr>
    </w:p>
    <w:p w14:paraId="7818B7FA" w14:textId="77777777" w:rsidR="009E11D2" w:rsidRDefault="000B62E1">
      <w:pPr>
        <w:rPr>
          <w:b/>
          <w:color w:val="0070C0"/>
          <w:lang w:eastAsia="zh-CN"/>
        </w:rPr>
      </w:pPr>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14:paraId="6756E37C"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B61FB05"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All </w:t>
      </w:r>
      <w:r>
        <w:rPr>
          <w:rFonts w:eastAsia="宋体"/>
          <w:color w:val="0070C0"/>
          <w:szCs w:val="24"/>
          <w:lang w:eastAsia="zh-CN"/>
        </w:rPr>
        <w:t>th</w:t>
      </w:r>
      <w:r>
        <w:rPr>
          <w:rFonts w:eastAsia="宋体" w:hint="eastAsia"/>
          <w:color w:val="0070C0"/>
          <w:szCs w:val="24"/>
          <w:lang w:eastAsia="zh-CN"/>
        </w:rPr>
        <w:t>e requirements except ACLR can be reused for NTN UE.</w:t>
      </w:r>
    </w:p>
    <w:p w14:paraId="48E7A2AB" w14:textId="77777777" w:rsidR="009E11D2" w:rsidRDefault="000B62E1">
      <w:pPr>
        <w:pStyle w:val="ListParagraph"/>
        <w:numPr>
          <w:ilvl w:val="2"/>
          <w:numId w:val="6"/>
        </w:numPr>
        <w:overflowPunct/>
        <w:autoSpaceDE/>
        <w:autoSpaceDN/>
        <w:adjustRightInd/>
        <w:spacing w:before="24" w:after="24"/>
        <w:ind w:firstLineChars="0"/>
        <w:textAlignment w:val="auto"/>
        <w:rPr>
          <w:rFonts w:eastAsia="宋体"/>
          <w:color w:val="0070C0"/>
          <w:szCs w:val="24"/>
          <w:lang w:eastAsia="zh-CN"/>
        </w:rPr>
      </w:pPr>
      <w:r>
        <w:rPr>
          <w:rFonts w:eastAsia="宋体" w:hint="eastAsia"/>
          <w:color w:val="0070C0"/>
          <w:szCs w:val="24"/>
          <w:lang w:eastAsia="zh-CN"/>
        </w:rPr>
        <w:t>ACLR needs to wait the co-existence simulation.</w:t>
      </w:r>
    </w:p>
    <w:p w14:paraId="79584845" w14:textId="77777777" w:rsidR="009E11D2" w:rsidRDefault="000B62E1">
      <w:pPr>
        <w:pStyle w:val="ListParagraph"/>
        <w:numPr>
          <w:ilvl w:val="2"/>
          <w:numId w:val="6"/>
        </w:numPr>
        <w:overflowPunct/>
        <w:autoSpaceDE/>
        <w:autoSpaceDN/>
        <w:adjustRightInd/>
        <w:spacing w:before="24" w:after="24"/>
        <w:ind w:firstLineChars="0"/>
        <w:textAlignment w:val="auto"/>
        <w:rPr>
          <w:rFonts w:eastAsia="宋体"/>
          <w:color w:val="0070C0"/>
          <w:szCs w:val="24"/>
          <w:lang w:eastAsia="zh-CN"/>
        </w:rPr>
      </w:pPr>
      <w:r>
        <w:rPr>
          <w:rFonts w:eastAsia="宋体"/>
          <w:color w:val="0070C0"/>
          <w:szCs w:val="24"/>
          <w:lang w:eastAsia="zh-CN"/>
        </w:rPr>
        <w:t>N</w:t>
      </w:r>
      <w:r>
        <w:rPr>
          <w:rFonts w:eastAsia="宋体" w:hint="eastAsia"/>
          <w:color w:val="0070C0"/>
          <w:szCs w:val="24"/>
          <w:lang w:eastAsia="zh-CN"/>
        </w:rPr>
        <w:t xml:space="preserve">eed to check </w:t>
      </w:r>
      <w:r>
        <w:rPr>
          <w:rFonts w:eastAsia="宋体"/>
          <w:color w:val="0070C0"/>
          <w:szCs w:val="24"/>
          <w:lang w:eastAsia="zh-CN"/>
        </w:rPr>
        <w:t>whether</w:t>
      </w:r>
      <w:r>
        <w:rPr>
          <w:rFonts w:eastAsia="宋体" w:hint="eastAsia"/>
          <w:color w:val="0070C0"/>
          <w:szCs w:val="24"/>
          <w:lang w:eastAsia="zh-CN"/>
        </w:rPr>
        <w:t xml:space="preserve"> there special regulation for SEM.</w:t>
      </w:r>
    </w:p>
    <w:p w14:paraId="4AD96A37"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11CC903B" w14:textId="77777777" w:rsidR="009E11D2" w:rsidRDefault="000B62E1">
      <w:pPr>
        <w:pStyle w:val="ListParagraph"/>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14:paraId="6FC5EF83"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14:paraId="17826AC1" w14:textId="77777777" w:rsidR="009E11D2" w:rsidRDefault="009E11D2">
      <w:pPr>
        <w:rPr>
          <w:color w:val="0070C0"/>
          <w:lang w:eastAsia="zh-CN"/>
        </w:rPr>
      </w:pPr>
    </w:p>
    <w:p w14:paraId="014632D4" w14:textId="77777777" w:rsidR="009E11D2" w:rsidRDefault="000B62E1">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r>
        <w:rPr>
          <w:rFonts w:hint="eastAsia"/>
          <w:b/>
          <w:color w:val="0070C0"/>
          <w:lang w:eastAsia="zh-CN"/>
        </w:rPr>
        <w:t>Tx intermodulation</w:t>
      </w:r>
    </w:p>
    <w:p w14:paraId="7D1891C7"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29D8A4A"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FFS </w:t>
      </w:r>
      <w:r>
        <w:rPr>
          <w:rFonts w:eastAsia="宋体"/>
          <w:color w:val="0070C0"/>
          <w:szCs w:val="24"/>
          <w:lang w:eastAsia="zh-CN"/>
        </w:rPr>
        <w:t>whether</w:t>
      </w:r>
      <w:r>
        <w:rPr>
          <w:rFonts w:eastAsia="宋体" w:hint="eastAsia"/>
          <w:color w:val="0070C0"/>
          <w:szCs w:val="24"/>
          <w:lang w:eastAsia="zh-CN"/>
        </w:rPr>
        <w:t xml:space="preserve"> this </w:t>
      </w:r>
      <w:r>
        <w:rPr>
          <w:rFonts w:eastAsia="宋体"/>
          <w:color w:val="0070C0"/>
          <w:szCs w:val="24"/>
          <w:lang w:eastAsia="zh-CN"/>
        </w:rPr>
        <w:t>requirement</w:t>
      </w:r>
      <w:r>
        <w:rPr>
          <w:rFonts w:eastAsia="宋体" w:hint="eastAsia"/>
          <w:color w:val="0070C0"/>
          <w:szCs w:val="24"/>
          <w:lang w:eastAsia="zh-CN"/>
        </w:rPr>
        <w:t xml:space="preserve"> is needed considering the NTN UE operating scenario.</w:t>
      </w:r>
    </w:p>
    <w:p w14:paraId="60CEF5CC"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7EB886CC" w14:textId="77777777" w:rsidR="009E11D2" w:rsidRDefault="000B62E1">
      <w:pPr>
        <w:pStyle w:val="ListParagraph"/>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14:paraId="08182B56" w14:textId="77777777" w:rsidR="009E11D2" w:rsidRDefault="000B62E1">
      <w:pPr>
        <w:pStyle w:val="ListParagraph"/>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14:paraId="22433306" w14:textId="77777777" w:rsidR="009E11D2" w:rsidRDefault="009E11D2">
      <w:pPr>
        <w:rPr>
          <w:color w:val="0070C0"/>
          <w:lang w:eastAsia="zh-CN"/>
        </w:rPr>
      </w:pPr>
    </w:p>
    <w:p w14:paraId="07092A2D" w14:textId="77777777" w:rsidR="009E11D2" w:rsidRDefault="000B62E1">
      <w:pPr>
        <w:pStyle w:val="Heading3"/>
        <w:rPr>
          <w:sz w:val="24"/>
          <w:szCs w:val="16"/>
        </w:rPr>
      </w:pPr>
      <w:r>
        <w:rPr>
          <w:sz w:val="24"/>
          <w:szCs w:val="16"/>
        </w:rPr>
        <w:t>Sub-topic 2-2</w:t>
      </w:r>
      <w:r>
        <w:rPr>
          <w:rFonts w:hint="eastAsia"/>
          <w:sz w:val="24"/>
          <w:szCs w:val="16"/>
        </w:rPr>
        <w:t xml:space="preserve"> Receiver requirements</w:t>
      </w:r>
    </w:p>
    <w:p w14:paraId="05A3AE48" w14:textId="77777777" w:rsidR="009E11D2" w:rsidRDefault="000B62E1">
      <w:pPr>
        <w:rPr>
          <w:i/>
          <w:color w:val="0070C0"/>
          <w:lang w:val="en-US" w:eastAsia="zh-CN"/>
        </w:rPr>
      </w:pPr>
      <w:r>
        <w:rPr>
          <w:rFonts w:hint="eastAsia"/>
          <w:i/>
          <w:color w:val="0070C0"/>
          <w:lang w:val="en-US" w:eastAsia="zh-CN"/>
        </w:rPr>
        <w:t xml:space="preserve">Sub-topic description </w:t>
      </w:r>
    </w:p>
    <w:p w14:paraId="7361C0E4" w14:textId="77777777" w:rsidR="009E11D2" w:rsidRDefault="000B62E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831E8A3" w14:textId="77777777" w:rsidR="009E11D2" w:rsidRDefault="000B62E1">
      <w:pPr>
        <w:rPr>
          <w:b/>
          <w:color w:val="0070C0"/>
          <w:lang w:eastAsia="ko-KR"/>
        </w:rPr>
      </w:pPr>
      <w:r>
        <w:rPr>
          <w:b/>
          <w:color w:val="0070C0"/>
          <w:u w:val="single"/>
          <w:lang w:eastAsia="ko-KR"/>
        </w:rPr>
        <w:t>Issue 2-2</w:t>
      </w:r>
      <w:r>
        <w:rPr>
          <w:rFonts w:hint="eastAsia"/>
          <w:b/>
          <w:color w:val="0070C0"/>
          <w:u w:val="single"/>
          <w:lang w:eastAsia="zh-CN"/>
        </w:rPr>
        <w:t>-1</w:t>
      </w:r>
      <w:r>
        <w:rPr>
          <w:b/>
          <w:color w:val="0070C0"/>
          <w:lang w:eastAsia="ko-KR"/>
        </w:rPr>
        <w:t xml:space="preserve">: </w:t>
      </w:r>
      <w:r>
        <w:rPr>
          <w:b/>
          <w:color w:val="0070C0"/>
        </w:rPr>
        <w:t>Reference sensitivity</w:t>
      </w:r>
    </w:p>
    <w:p w14:paraId="7DB667CA"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9B8A186"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same </w:t>
      </w:r>
      <w:r>
        <w:rPr>
          <w:rFonts w:eastAsia="宋体"/>
          <w:color w:val="0070C0"/>
          <w:szCs w:val="24"/>
          <w:lang w:eastAsia="zh-CN"/>
        </w:rPr>
        <w:t>requirement</w:t>
      </w:r>
      <w:r>
        <w:rPr>
          <w:rFonts w:eastAsia="宋体" w:hint="eastAsia"/>
          <w:color w:val="0070C0"/>
          <w:szCs w:val="24"/>
          <w:lang w:eastAsia="zh-CN"/>
        </w:rPr>
        <w:t xml:space="preserve"> can be reused for NTN UE.</w:t>
      </w:r>
    </w:p>
    <w:p w14:paraId="1B197650"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3ADC8C5E"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A01B98E"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F385A65" w14:textId="77777777" w:rsidR="009E11D2" w:rsidRDefault="009E11D2">
      <w:pPr>
        <w:rPr>
          <w:color w:val="0070C0"/>
          <w:lang w:val="en-US" w:eastAsia="zh-CN"/>
        </w:rPr>
      </w:pPr>
    </w:p>
    <w:p w14:paraId="5FF0BE6A" w14:textId="77777777" w:rsidR="009E11D2" w:rsidRDefault="000B62E1">
      <w:pPr>
        <w:rPr>
          <w:b/>
          <w:color w:val="0070C0"/>
          <w:lang w:eastAsia="zh-CN"/>
        </w:rPr>
      </w:pPr>
      <w:r>
        <w:rPr>
          <w:b/>
          <w:color w:val="0070C0"/>
          <w:u w:val="single"/>
          <w:lang w:eastAsia="ko-KR"/>
        </w:rPr>
        <w:t>Issue 2-2</w:t>
      </w:r>
      <w:r>
        <w:rPr>
          <w:rFonts w:hint="eastAsia"/>
          <w:b/>
          <w:color w:val="0070C0"/>
          <w:u w:val="single"/>
          <w:lang w:eastAsia="zh-CN"/>
        </w:rPr>
        <w:t>-2</w:t>
      </w:r>
      <w:r>
        <w:rPr>
          <w:b/>
          <w:color w:val="0070C0"/>
          <w:lang w:eastAsia="ko-KR"/>
        </w:rPr>
        <w:t xml:space="preserve">: </w:t>
      </w:r>
      <w:r>
        <w:rPr>
          <w:rFonts w:hint="eastAsia"/>
          <w:b/>
          <w:color w:val="0070C0"/>
          <w:lang w:eastAsia="zh-CN"/>
        </w:rPr>
        <w:t>maximum input level</w:t>
      </w:r>
    </w:p>
    <w:p w14:paraId="31C5CDBD"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C728E5A"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Further evaluation is needed </w:t>
      </w:r>
      <w:r>
        <w:rPr>
          <w:rFonts w:eastAsia="宋体"/>
          <w:color w:val="0070C0"/>
          <w:szCs w:val="24"/>
          <w:lang w:eastAsia="zh-CN"/>
        </w:rPr>
        <w:t>considering</w:t>
      </w:r>
      <w:r>
        <w:rPr>
          <w:rFonts w:eastAsia="宋体" w:hint="eastAsia"/>
          <w:color w:val="0070C0"/>
          <w:szCs w:val="24"/>
          <w:lang w:eastAsia="zh-CN"/>
        </w:rPr>
        <w:t xml:space="preserve"> minimum CL between satellite and UE.</w:t>
      </w:r>
    </w:p>
    <w:p w14:paraId="21CBB923"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1F8A2E29"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19A873"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A5FF72D" w14:textId="77777777" w:rsidR="009E11D2" w:rsidRDefault="009E11D2">
      <w:pPr>
        <w:rPr>
          <w:color w:val="0070C0"/>
          <w:lang w:val="en-US" w:eastAsia="zh-CN"/>
        </w:rPr>
      </w:pPr>
    </w:p>
    <w:p w14:paraId="2E9A6A6A" w14:textId="77777777" w:rsidR="009E11D2" w:rsidRDefault="000B62E1">
      <w:pPr>
        <w:rPr>
          <w:b/>
          <w:color w:val="0070C0"/>
          <w:lang w:eastAsia="zh-CN"/>
        </w:rPr>
      </w:pPr>
      <w:r>
        <w:rPr>
          <w:b/>
          <w:color w:val="0070C0"/>
          <w:u w:val="single"/>
          <w:lang w:eastAsia="ko-KR"/>
        </w:rPr>
        <w:t>Issue 2-2</w:t>
      </w:r>
      <w:r>
        <w:rPr>
          <w:rFonts w:hint="eastAsia"/>
          <w:b/>
          <w:color w:val="0070C0"/>
          <w:u w:val="single"/>
          <w:lang w:eastAsia="zh-CN"/>
        </w:rPr>
        <w:t>-3</w:t>
      </w:r>
      <w:r>
        <w:rPr>
          <w:b/>
          <w:color w:val="0070C0"/>
          <w:lang w:eastAsia="ko-KR"/>
        </w:rPr>
        <w:t xml:space="preserve">: </w:t>
      </w:r>
      <w:r>
        <w:rPr>
          <w:rFonts w:hint="eastAsia"/>
          <w:b/>
          <w:color w:val="0070C0"/>
          <w:lang w:eastAsia="zh-CN"/>
        </w:rPr>
        <w:t>ACS</w:t>
      </w:r>
    </w:p>
    <w:p w14:paraId="74F14204"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67E87AA"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wait the co-existence study.</w:t>
      </w:r>
    </w:p>
    <w:p w14:paraId="1F277A79"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48923525"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2C0DA755"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2D92805" w14:textId="77777777" w:rsidR="009E11D2" w:rsidRDefault="009E11D2">
      <w:pPr>
        <w:rPr>
          <w:color w:val="0070C0"/>
          <w:lang w:val="en-US" w:eastAsia="zh-CN"/>
        </w:rPr>
      </w:pPr>
    </w:p>
    <w:p w14:paraId="7FE10DDF" w14:textId="77777777" w:rsidR="009E11D2" w:rsidRDefault="000B62E1">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out-of band blocking</w:t>
      </w:r>
    </w:p>
    <w:p w14:paraId="77DE1DD8"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F2BCECC"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this requirement can be reused.</w:t>
      </w:r>
    </w:p>
    <w:p w14:paraId="6EA92E2A"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6B5CFB17"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1988AE"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9D67A3" w14:textId="77777777" w:rsidR="009E11D2" w:rsidRDefault="009E11D2">
      <w:pPr>
        <w:rPr>
          <w:color w:val="0070C0"/>
          <w:lang w:val="en-US" w:eastAsia="zh-CN"/>
        </w:rPr>
      </w:pPr>
    </w:p>
    <w:p w14:paraId="189D8553" w14:textId="77777777" w:rsidR="009E11D2" w:rsidRDefault="000B62E1">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spurious response</w:t>
      </w:r>
    </w:p>
    <w:p w14:paraId="6E1081F6"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A56BF25"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this requirement can be reused.</w:t>
      </w:r>
    </w:p>
    <w:p w14:paraId="3CEF9CD3"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4F600ED6"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3260CD2"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C6AF67" w14:textId="77777777" w:rsidR="009E11D2" w:rsidRDefault="009E11D2">
      <w:pPr>
        <w:rPr>
          <w:color w:val="0070C0"/>
          <w:lang w:val="en-US" w:eastAsia="zh-CN"/>
        </w:rPr>
      </w:pPr>
    </w:p>
    <w:p w14:paraId="4243D776" w14:textId="77777777" w:rsidR="009E11D2" w:rsidRDefault="000B62E1">
      <w:pPr>
        <w:rPr>
          <w:b/>
          <w:color w:val="0070C0"/>
          <w:lang w:eastAsia="zh-CN"/>
        </w:rPr>
      </w:pPr>
      <w:r>
        <w:rPr>
          <w:b/>
          <w:color w:val="0070C0"/>
          <w:u w:val="single"/>
          <w:lang w:eastAsia="ko-KR"/>
        </w:rPr>
        <w:t>Issue 2-2</w:t>
      </w:r>
      <w:r>
        <w:rPr>
          <w:rFonts w:hint="eastAsia"/>
          <w:b/>
          <w:color w:val="0070C0"/>
          <w:u w:val="single"/>
          <w:lang w:eastAsia="zh-CN"/>
        </w:rPr>
        <w:t>-5</w:t>
      </w:r>
      <w:r>
        <w:rPr>
          <w:b/>
          <w:color w:val="0070C0"/>
          <w:lang w:eastAsia="ko-KR"/>
        </w:rPr>
        <w:t xml:space="preserve">: </w:t>
      </w:r>
      <w:r>
        <w:rPr>
          <w:rFonts w:hint="eastAsia"/>
          <w:b/>
          <w:color w:val="0070C0"/>
          <w:lang w:eastAsia="zh-CN"/>
        </w:rPr>
        <w:t>intermodulation characteristics</w:t>
      </w:r>
    </w:p>
    <w:p w14:paraId="3FADA9ED"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5CBDB2"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FFS this requirement is needed considering the NTN UE operating scenario.</w:t>
      </w:r>
    </w:p>
    <w:p w14:paraId="74E60BE9"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3863D6F7"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3A9C2B"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88600AE" w14:textId="77777777" w:rsidR="009E11D2" w:rsidRDefault="009E11D2">
      <w:pPr>
        <w:rPr>
          <w:color w:val="0070C0"/>
          <w:lang w:val="en-US" w:eastAsia="zh-CN"/>
        </w:rPr>
      </w:pPr>
    </w:p>
    <w:p w14:paraId="17D4CBA2" w14:textId="77777777" w:rsidR="009E11D2" w:rsidRDefault="000B62E1">
      <w:pPr>
        <w:rPr>
          <w:b/>
          <w:color w:val="0070C0"/>
          <w:lang w:eastAsia="zh-CN"/>
        </w:rPr>
      </w:pPr>
      <w:r>
        <w:rPr>
          <w:b/>
          <w:color w:val="0070C0"/>
          <w:u w:val="single"/>
          <w:lang w:eastAsia="ko-KR"/>
        </w:rPr>
        <w:t>Issue 2-2</w:t>
      </w:r>
      <w:r>
        <w:rPr>
          <w:rFonts w:hint="eastAsia"/>
          <w:b/>
          <w:color w:val="0070C0"/>
          <w:u w:val="single"/>
          <w:lang w:eastAsia="zh-CN"/>
        </w:rPr>
        <w:t>-6</w:t>
      </w:r>
      <w:r>
        <w:rPr>
          <w:b/>
          <w:color w:val="0070C0"/>
          <w:lang w:eastAsia="ko-KR"/>
        </w:rPr>
        <w:t xml:space="preserve">: </w:t>
      </w:r>
      <w:r>
        <w:rPr>
          <w:rFonts w:hint="eastAsia"/>
          <w:b/>
          <w:color w:val="0070C0"/>
          <w:lang w:eastAsia="zh-CN"/>
        </w:rPr>
        <w:t>spurious emissions</w:t>
      </w:r>
    </w:p>
    <w:p w14:paraId="5994D713"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0BC9D8"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this </w:t>
      </w:r>
      <w:r>
        <w:rPr>
          <w:rFonts w:eastAsia="宋体"/>
          <w:color w:val="0070C0"/>
          <w:szCs w:val="24"/>
          <w:lang w:eastAsia="zh-CN"/>
        </w:rPr>
        <w:t>requirement</w:t>
      </w:r>
      <w:r>
        <w:rPr>
          <w:rFonts w:eastAsia="宋体" w:hint="eastAsia"/>
          <w:color w:val="0070C0"/>
          <w:szCs w:val="24"/>
          <w:lang w:eastAsia="zh-CN"/>
        </w:rPr>
        <w:t xml:space="preserve"> can be reused.</w:t>
      </w:r>
    </w:p>
    <w:p w14:paraId="654B4A6B"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1472DABE" w14:textId="77777777" w:rsidR="009E11D2" w:rsidRDefault="000B62E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3E65C5" w14:textId="77777777" w:rsidR="009E11D2" w:rsidRDefault="000B62E1">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5D2F9A1" w14:textId="77777777" w:rsidR="009E11D2" w:rsidRDefault="009E11D2">
      <w:pPr>
        <w:rPr>
          <w:color w:val="0070C0"/>
          <w:lang w:val="en-US" w:eastAsia="zh-CN"/>
        </w:rPr>
      </w:pPr>
    </w:p>
    <w:p w14:paraId="59BF5EC4" w14:textId="77777777" w:rsidR="009E11D2" w:rsidRPr="00DB0CC6" w:rsidRDefault="000B62E1">
      <w:pPr>
        <w:pStyle w:val="Heading2"/>
        <w:rPr>
          <w:lang w:val="en-US"/>
          <w:rPrChange w:id="408" w:author="Qualcomm" w:date="2021-08-19T10:06:00Z">
            <w:rPr/>
          </w:rPrChange>
        </w:rPr>
      </w:pPr>
      <w:r w:rsidRPr="00DB0CC6">
        <w:rPr>
          <w:lang w:val="en-US"/>
          <w:rPrChange w:id="409" w:author="Qualcomm" w:date="2021-08-19T10:06:00Z">
            <w:rPr/>
          </w:rPrChange>
        </w:rPr>
        <w:t xml:space="preserve">Companies views’ collection for 1st round </w:t>
      </w:r>
    </w:p>
    <w:p w14:paraId="1DA377C5" w14:textId="77777777" w:rsidR="009E11D2" w:rsidRDefault="000B62E1">
      <w:pPr>
        <w:pStyle w:val="Heading3"/>
        <w:rPr>
          <w:sz w:val="24"/>
          <w:szCs w:val="16"/>
        </w:rPr>
      </w:pPr>
      <w:r>
        <w:rPr>
          <w:sz w:val="24"/>
          <w:szCs w:val="16"/>
        </w:rPr>
        <w:t xml:space="preserve">Open issues </w:t>
      </w:r>
    </w:p>
    <w:p w14:paraId="23368FFE" w14:textId="77777777" w:rsidR="009E11D2" w:rsidRPr="00D22A29" w:rsidRDefault="00D22A29">
      <w:pPr>
        <w:rPr>
          <w:rFonts w:eastAsiaTheme="minorEastAsia"/>
          <w:b/>
          <w:bCs/>
          <w:color w:val="0070C0"/>
          <w:lang w:val="en-US" w:eastAsia="zh-CN"/>
        </w:rPr>
      </w:pPr>
      <w:r w:rsidRPr="00D22A29">
        <w:rPr>
          <w:b/>
          <w:color w:val="0070C0"/>
          <w:sz w:val="24"/>
          <w:szCs w:val="16"/>
        </w:rPr>
        <w:t>Sub-topic 2-1</w:t>
      </w:r>
      <w:r w:rsidRPr="00D22A29">
        <w:rPr>
          <w:rFonts w:hint="eastAsia"/>
          <w:b/>
          <w:color w:val="0070C0"/>
          <w:sz w:val="24"/>
          <w:szCs w:val="16"/>
        </w:rPr>
        <w:t xml:space="preserve"> transmitter requirements</w:t>
      </w:r>
    </w:p>
    <w:tbl>
      <w:tblPr>
        <w:tblStyle w:val="TableGrid"/>
        <w:tblW w:w="0" w:type="auto"/>
        <w:tblLook w:val="04A0" w:firstRow="1" w:lastRow="0" w:firstColumn="1" w:lastColumn="0" w:noHBand="0" w:noVBand="1"/>
      </w:tblPr>
      <w:tblGrid>
        <w:gridCol w:w="1236"/>
        <w:gridCol w:w="8395"/>
      </w:tblGrid>
      <w:tr w:rsidR="009E11D2" w14:paraId="0827F39A" w14:textId="77777777" w:rsidTr="00923017">
        <w:tc>
          <w:tcPr>
            <w:tcW w:w="1236" w:type="dxa"/>
          </w:tcPr>
          <w:p w14:paraId="7F3ECB6D"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0F11BB"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14:paraId="5FD3B27F" w14:textId="77777777" w:rsidTr="00923017">
        <w:tc>
          <w:tcPr>
            <w:tcW w:w="1236" w:type="dxa"/>
          </w:tcPr>
          <w:p w14:paraId="7FB9050D" w14:textId="77777777" w:rsidR="009E11D2" w:rsidRDefault="00D22A29">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803C712" w14:textId="77777777"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14:paraId="43F8E76A" w14:textId="77777777" w:rsidR="00D22A29" w:rsidRPr="00D22A29" w:rsidRDefault="00D22A29" w:rsidP="00D22A29">
            <w:pPr>
              <w:spacing w:after="120"/>
              <w:rPr>
                <w:color w:val="0070C0"/>
                <w:lang w:eastAsia="zh-CN"/>
              </w:rPr>
            </w:pPr>
            <w:r w:rsidRPr="00D22A29">
              <w:rPr>
                <w:rFonts w:hint="eastAsia"/>
                <w:color w:val="0070C0"/>
                <w:lang w:eastAsia="zh-CN"/>
              </w:rPr>
              <w:t>Option 1</w:t>
            </w:r>
          </w:p>
          <w:p w14:paraId="3ED29A4F" w14:textId="77777777" w:rsidR="00D22A29" w:rsidRDefault="00D22A29" w:rsidP="00D22A29">
            <w:pPr>
              <w:rPr>
                <w:b/>
                <w:color w:val="0070C0"/>
                <w:lang w:eastAsia="zh-CN"/>
              </w:rPr>
            </w:pPr>
            <w:r>
              <w:rPr>
                <w:b/>
                <w:color w:val="0070C0"/>
                <w:u w:val="single"/>
                <w:lang w:eastAsia="ko-KR"/>
              </w:rPr>
              <w:lastRenderedPageBreak/>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14:paraId="3076A982" w14:textId="77777777" w:rsidR="00D22A29" w:rsidRPr="00D22A29" w:rsidRDefault="00D22A29" w:rsidP="00D22A29">
            <w:pPr>
              <w:spacing w:after="120"/>
              <w:rPr>
                <w:color w:val="0070C0"/>
                <w:lang w:eastAsia="zh-CN"/>
              </w:rPr>
            </w:pPr>
            <w:r w:rsidRPr="00D22A29">
              <w:rPr>
                <w:rFonts w:hint="eastAsia"/>
                <w:color w:val="0070C0"/>
                <w:lang w:eastAsia="zh-CN"/>
              </w:rPr>
              <w:t>Option 1</w:t>
            </w:r>
          </w:p>
          <w:p w14:paraId="5351ADC7" w14:textId="77777777"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14:paraId="7F84850E" w14:textId="77777777" w:rsidR="00D22A29" w:rsidRPr="00D22A29" w:rsidRDefault="00D22A29" w:rsidP="00D22A29">
            <w:pPr>
              <w:spacing w:after="120"/>
              <w:rPr>
                <w:color w:val="0070C0"/>
                <w:lang w:eastAsia="zh-CN"/>
              </w:rPr>
            </w:pPr>
            <w:r w:rsidRPr="00D22A29">
              <w:rPr>
                <w:rFonts w:hint="eastAsia"/>
                <w:color w:val="0070C0"/>
                <w:lang w:eastAsia="zh-CN"/>
              </w:rPr>
              <w:t>Option 1</w:t>
            </w:r>
          </w:p>
          <w:p w14:paraId="19F15B28" w14:textId="77777777"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14:paraId="5B42C4C1" w14:textId="77777777" w:rsidR="00D22A29" w:rsidRPr="00D22A29" w:rsidRDefault="00D22A29" w:rsidP="00D22A29">
            <w:pPr>
              <w:spacing w:after="120"/>
              <w:rPr>
                <w:color w:val="0070C0"/>
                <w:lang w:eastAsia="zh-CN"/>
              </w:rPr>
            </w:pPr>
            <w:r w:rsidRPr="00D22A29">
              <w:rPr>
                <w:color w:val="0070C0"/>
                <w:lang w:eastAsia="zh-CN"/>
              </w:rPr>
              <w:t>E</w:t>
            </w:r>
            <w:r w:rsidRPr="00D22A29">
              <w:rPr>
                <w:rFonts w:hint="eastAsia"/>
                <w:color w:val="0070C0"/>
                <w:lang w:eastAsia="zh-CN"/>
              </w:rPr>
              <w:t>ither option 1 or option 2 is ok.</w:t>
            </w:r>
          </w:p>
          <w:p w14:paraId="2B82F4EF" w14:textId="77777777"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14:paraId="59FB3FFA" w14:textId="77777777" w:rsidR="00D22A29" w:rsidRPr="00D22A29" w:rsidRDefault="00D22A29" w:rsidP="00D22A29">
            <w:pPr>
              <w:spacing w:after="120"/>
              <w:rPr>
                <w:color w:val="0070C0"/>
                <w:lang w:eastAsia="zh-CN"/>
              </w:rPr>
            </w:pPr>
            <w:r w:rsidRPr="00D22A29">
              <w:rPr>
                <w:rFonts w:hint="eastAsia"/>
                <w:color w:val="0070C0"/>
                <w:lang w:eastAsia="zh-CN"/>
              </w:rPr>
              <w:t>Option 2</w:t>
            </w:r>
          </w:p>
          <w:p w14:paraId="16D23AC8" w14:textId="77777777"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14:paraId="1A25BFC8" w14:textId="77777777" w:rsidR="00D22A29" w:rsidRPr="00D22A29" w:rsidRDefault="00D22A29" w:rsidP="00D22A29">
            <w:pPr>
              <w:spacing w:after="120"/>
              <w:rPr>
                <w:color w:val="0070C0"/>
                <w:lang w:eastAsia="zh-CN"/>
              </w:rPr>
            </w:pPr>
            <w:r w:rsidRPr="00D22A29">
              <w:rPr>
                <w:rFonts w:hint="eastAsia"/>
                <w:color w:val="0070C0"/>
                <w:lang w:eastAsia="zh-CN"/>
              </w:rPr>
              <w:t>Option 1</w:t>
            </w:r>
          </w:p>
          <w:p w14:paraId="353B2D2E" w14:textId="77777777"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14:paraId="3A41092A" w14:textId="77777777" w:rsidR="00D22A29" w:rsidRPr="00D22A29" w:rsidRDefault="00D22A29" w:rsidP="00D22A29">
            <w:pPr>
              <w:spacing w:after="120"/>
              <w:rPr>
                <w:color w:val="0070C0"/>
                <w:lang w:eastAsia="zh-CN"/>
              </w:rPr>
            </w:pPr>
            <w:r w:rsidRPr="00D22A29">
              <w:rPr>
                <w:rFonts w:hint="eastAsia"/>
                <w:color w:val="0070C0"/>
                <w:lang w:eastAsia="zh-CN"/>
              </w:rPr>
              <w:t>Option 1</w:t>
            </w:r>
          </w:p>
          <w:p w14:paraId="6C0966B9" w14:textId="77777777"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r>
              <w:rPr>
                <w:rFonts w:hint="eastAsia"/>
                <w:b/>
                <w:color w:val="0070C0"/>
                <w:lang w:eastAsia="zh-CN"/>
              </w:rPr>
              <w:t>Tx intermodulation</w:t>
            </w:r>
          </w:p>
          <w:p w14:paraId="3FB6B893" w14:textId="77777777" w:rsidR="009E11D2" w:rsidRDefault="00D22A29">
            <w:pPr>
              <w:spacing w:after="120"/>
              <w:rPr>
                <w:rFonts w:eastAsiaTheme="minorEastAsia"/>
                <w:color w:val="0070C0"/>
                <w:lang w:val="en-US" w:eastAsia="zh-CN"/>
              </w:rPr>
            </w:pPr>
            <w:r>
              <w:rPr>
                <w:rFonts w:eastAsiaTheme="minorEastAsia" w:hint="eastAsia"/>
                <w:color w:val="0070C0"/>
                <w:lang w:val="en-US" w:eastAsia="zh-CN"/>
              </w:rPr>
              <w:t>Option 1</w:t>
            </w:r>
          </w:p>
        </w:tc>
      </w:tr>
      <w:tr w:rsidR="006D1311" w14:paraId="360FDD2A" w14:textId="77777777" w:rsidTr="00923017">
        <w:trPr>
          <w:ins w:id="410" w:author="D. Everaere" w:date="2021-08-18T14:24:00Z"/>
        </w:trPr>
        <w:tc>
          <w:tcPr>
            <w:tcW w:w="1236" w:type="dxa"/>
          </w:tcPr>
          <w:p w14:paraId="57739CD5" w14:textId="77777777" w:rsidR="006D1311" w:rsidRDefault="006D1311">
            <w:pPr>
              <w:spacing w:after="120"/>
              <w:rPr>
                <w:ins w:id="411" w:author="D. Everaere" w:date="2021-08-18T14:24:00Z"/>
                <w:rFonts w:eastAsiaTheme="minorEastAsia"/>
                <w:color w:val="0070C0"/>
                <w:lang w:val="en-US" w:eastAsia="zh-CN"/>
              </w:rPr>
            </w:pPr>
            <w:ins w:id="412" w:author="D. Everaere" w:date="2021-08-18T14:24:00Z">
              <w:r>
                <w:rPr>
                  <w:rFonts w:eastAsiaTheme="minorEastAsia"/>
                  <w:color w:val="0070C0"/>
                  <w:lang w:val="en-US" w:eastAsia="zh-CN"/>
                </w:rPr>
                <w:lastRenderedPageBreak/>
                <w:t>Ericsson</w:t>
              </w:r>
            </w:ins>
          </w:p>
        </w:tc>
        <w:tc>
          <w:tcPr>
            <w:tcW w:w="8395" w:type="dxa"/>
          </w:tcPr>
          <w:p w14:paraId="09548A66" w14:textId="77777777" w:rsidR="006D1311" w:rsidRDefault="006D1311" w:rsidP="006D1311">
            <w:pPr>
              <w:spacing w:after="120"/>
              <w:rPr>
                <w:ins w:id="413" w:author="D. Everaere" w:date="2021-08-18T14:24:00Z"/>
                <w:rFonts w:eastAsiaTheme="minorEastAsia"/>
                <w:color w:val="0070C0"/>
                <w:lang w:val="en-US" w:eastAsia="zh-CN"/>
              </w:rPr>
            </w:pPr>
            <w:bookmarkStart w:id="414" w:name="OLE_LINK6"/>
            <w:ins w:id="415" w:author="D. Everaere" w:date="2021-08-18T14:24:00Z">
              <w:r>
                <w:rPr>
                  <w:rFonts w:eastAsiaTheme="minorEastAsia"/>
                  <w:color w:val="0070C0"/>
                  <w:lang w:val="en-US" w:eastAsia="zh-CN"/>
                </w:rPr>
                <w:t>Issue 2-1-1: option 1</w:t>
              </w:r>
            </w:ins>
          </w:p>
          <w:p w14:paraId="0B4E1791" w14:textId="77777777" w:rsidR="006D1311" w:rsidRDefault="006D1311" w:rsidP="006D1311">
            <w:pPr>
              <w:spacing w:after="120"/>
              <w:rPr>
                <w:ins w:id="416" w:author="D. Everaere" w:date="2021-08-18T14:24:00Z"/>
                <w:rFonts w:eastAsiaTheme="minorEastAsia"/>
                <w:color w:val="0070C0"/>
                <w:lang w:val="en-US" w:eastAsia="zh-CN"/>
              </w:rPr>
            </w:pPr>
            <w:ins w:id="417" w:author="D. Everaere" w:date="2021-08-18T14:24:00Z">
              <w:r>
                <w:rPr>
                  <w:rFonts w:eastAsiaTheme="minorEastAsia"/>
                  <w:color w:val="0070C0"/>
                  <w:lang w:val="en-US" w:eastAsia="zh-CN"/>
                </w:rPr>
                <w:t>Issue 2-1-2: option 1</w:t>
              </w:r>
            </w:ins>
          </w:p>
          <w:p w14:paraId="4DEAC51B" w14:textId="77777777" w:rsidR="006D1311" w:rsidRDefault="006D1311" w:rsidP="006D1311">
            <w:pPr>
              <w:spacing w:after="120"/>
              <w:rPr>
                <w:ins w:id="418" w:author="D. Everaere" w:date="2021-08-18T14:24:00Z"/>
                <w:rFonts w:eastAsiaTheme="minorEastAsia"/>
                <w:color w:val="0070C0"/>
                <w:lang w:val="en-US" w:eastAsia="zh-CN"/>
              </w:rPr>
            </w:pPr>
            <w:ins w:id="419" w:author="D. Everaere" w:date="2021-08-18T14:24:00Z">
              <w:r>
                <w:rPr>
                  <w:rFonts w:eastAsiaTheme="minorEastAsia"/>
                  <w:color w:val="0070C0"/>
                  <w:lang w:val="en-US" w:eastAsia="zh-CN"/>
                </w:rPr>
                <w:t>Issue 2-1-3: option 2 for the time being: option 1 depends on the proposed adaptation?</w:t>
              </w:r>
            </w:ins>
          </w:p>
          <w:p w14:paraId="429875D3" w14:textId="77777777" w:rsidR="006D1311" w:rsidRDefault="006D1311" w:rsidP="006D1311">
            <w:pPr>
              <w:spacing w:after="120"/>
              <w:rPr>
                <w:ins w:id="420" w:author="D. Everaere" w:date="2021-08-18T14:24:00Z"/>
                <w:rFonts w:eastAsiaTheme="minorEastAsia"/>
                <w:color w:val="0070C0"/>
                <w:lang w:val="en-US" w:eastAsia="zh-CN"/>
              </w:rPr>
            </w:pPr>
            <w:ins w:id="421" w:author="D. Everaere" w:date="2021-08-18T14:24:00Z">
              <w:r>
                <w:rPr>
                  <w:rFonts w:eastAsiaTheme="minorEastAsia"/>
                  <w:color w:val="0070C0"/>
                  <w:lang w:val="en-US" w:eastAsia="zh-CN"/>
                </w:rPr>
                <w:t>Issue 2-1-4: option 1</w:t>
              </w:r>
            </w:ins>
          </w:p>
          <w:p w14:paraId="6DECF166" w14:textId="77777777" w:rsidR="006D1311" w:rsidRDefault="006D1311" w:rsidP="006D1311">
            <w:pPr>
              <w:spacing w:after="120"/>
              <w:rPr>
                <w:ins w:id="422" w:author="D. Everaere" w:date="2021-08-18T14:24:00Z"/>
                <w:rFonts w:eastAsiaTheme="minorEastAsia"/>
                <w:color w:val="0070C0"/>
                <w:lang w:val="en-US" w:eastAsia="zh-CN"/>
              </w:rPr>
            </w:pPr>
            <w:ins w:id="423" w:author="D. Everaere" w:date="2021-08-18T14:24:00Z">
              <w:r>
                <w:rPr>
                  <w:rFonts w:eastAsiaTheme="minorEastAsia"/>
                  <w:color w:val="0070C0"/>
                  <w:lang w:val="en-US" w:eastAsia="zh-CN"/>
                </w:rPr>
                <w:t>Issue 2-1-5: option 2, masks apply also to FDD.</w:t>
              </w:r>
            </w:ins>
          </w:p>
          <w:p w14:paraId="35F5B66A" w14:textId="77777777" w:rsidR="006D1311" w:rsidRDefault="006D1311" w:rsidP="006D1311">
            <w:pPr>
              <w:spacing w:after="120"/>
              <w:rPr>
                <w:ins w:id="424" w:author="D. Everaere" w:date="2021-08-18T14:24:00Z"/>
                <w:rFonts w:eastAsiaTheme="minorEastAsia"/>
                <w:color w:val="0070C0"/>
                <w:lang w:val="en-US" w:eastAsia="zh-CN"/>
              </w:rPr>
            </w:pPr>
            <w:ins w:id="425" w:author="D. Everaere" w:date="2021-08-18T14:24:00Z">
              <w:r>
                <w:rPr>
                  <w:rFonts w:eastAsiaTheme="minorEastAsia"/>
                  <w:color w:val="0070C0"/>
                  <w:lang w:val="en-US" w:eastAsia="zh-CN"/>
                </w:rPr>
                <w:t>Issue 2-1-6: option 1</w:t>
              </w:r>
            </w:ins>
          </w:p>
          <w:p w14:paraId="2E63CAC3" w14:textId="77777777" w:rsidR="006D1311" w:rsidRDefault="006D1311" w:rsidP="006D1311">
            <w:pPr>
              <w:spacing w:after="120"/>
              <w:rPr>
                <w:ins w:id="426" w:author="D. Everaere" w:date="2021-08-18T14:24:00Z"/>
                <w:rFonts w:eastAsiaTheme="minorEastAsia"/>
                <w:color w:val="0070C0"/>
                <w:lang w:val="en-US" w:eastAsia="zh-CN"/>
              </w:rPr>
            </w:pPr>
            <w:ins w:id="427" w:author="D. Everaere" w:date="2021-08-18T14:24:00Z">
              <w:r>
                <w:rPr>
                  <w:rFonts w:eastAsiaTheme="minorEastAsia"/>
                  <w:color w:val="0070C0"/>
                  <w:lang w:val="en-US" w:eastAsia="zh-CN"/>
                </w:rPr>
                <w:t>Issue 2-1-7: Option 2: for general spurious, we should first check if NTN UE would be a satellite device or not and then verify the corresponding limits in ERC 74-01. SEM would also need further investigation, checking also coexistence results.</w:t>
              </w:r>
            </w:ins>
          </w:p>
          <w:p w14:paraId="456674E7" w14:textId="77777777" w:rsidR="006D1311" w:rsidRDefault="006D1311" w:rsidP="006D1311">
            <w:pPr>
              <w:spacing w:after="120"/>
              <w:rPr>
                <w:ins w:id="428" w:author="D. Everaere" w:date="2021-08-18T14:24:00Z"/>
                <w:rFonts w:eastAsiaTheme="minorEastAsia"/>
                <w:color w:val="0070C0"/>
                <w:lang w:val="en-US" w:eastAsia="zh-CN"/>
              </w:rPr>
            </w:pPr>
            <w:ins w:id="429" w:author="D. Everaere" w:date="2021-08-18T14:24:00Z">
              <w:r>
                <w:rPr>
                  <w:rFonts w:eastAsiaTheme="minorEastAsia"/>
                  <w:color w:val="0070C0"/>
                  <w:lang w:val="en-US" w:eastAsia="zh-CN"/>
                </w:rPr>
                <w:t>Issue 2-1-8: option 1, should we consider UE might also operating in TN simultaneously?</w:t>
              </w:r>
            </w:ins>
          </w:p>
          <w:bookmarkEnd w:id="414"/>
          <w:p w14:paraId="069FA880" w14:textId="77777777" w:rsidR="006D1311" w:rsidRDefault="006D1311" w:rsidP="00D22A29">
            <w:pPr>
              <w:rPr>
                <w:ins w:id="430" w:author="D. Everaere" w:date="2021-08-18T14:24:00Z"/>
                <w:b/>
                <w:color w:val="0070C0"/>
                <w:u w:val="single"/>
                <w:lang w:eastAsia="ko-KR"/>
              </w:rPr>
            </w:pPr>
          </w:p>
        </w:tc>
      </w:tr>
      <w:tr w:rsidR="00923017" w14:paraId="2F768029" w14:textId="77777777" w:rsidTr="00923017">
        <w:trPr>
          <w:ins w:id="431" w:author="Dorin PANAITOPOL" w:date="2021-08-19T00:52:00Z"/>
        </w:trPr>
        <w:tc>
          <w:tcPr>
            <w:tcW w:w="1236" w:type="dxa"/>
          </w:tcPr>
          <w:p w14:paraId="19A4639C" w14:textId="77777777" w:rsidR="00923017" w:rsidRDefault="00923017" w:rsidP="00923017">
            <w:pPr>
              <w:spacing w:after="120"/>
              <w:rPr>
                <w:ins w:id="432" w:author="Dorin PANAITOPOL" w:date="2021-08-19T00:52:00Z"/>
                <w:rFonts w:eastAsiaTheme="minorEastAsia"/>
                <w:color w:val="0070C0"/>
                <w:lang w:val="en-US" w:eastAsia="zh-CN"/>
              </w:rPr>
            </w:pPr>
            <w:ins w:id="433" w:author="Dorin PANAITOPOL" w:date="2021-08-19T00:52:00Z">
              <w:r>
                <w:rPr>
                  <w:rFonts w:eastAsiaTheme="minorEastAsia"/>
                  <w:color w:val="0070C0"/>
                  <w:lang w:val="en-US" w:eastAsia="zh-CN"/>
                </w:rPr>
                <w:t>THALES</w:t>
              </w:r>
            </w:ins>
          </w:p>
        </w:tc>
        <w:tc>
          <w:tcPr>
            <w:tcW w:w="8395" w:type="dxa"/>
          </w:tcPr>
          <w:p w14:paraId="528E18DC" w14:textId="77777777" w:rsidR="00923017" w:rsidRDefault="00923017" w:rsidP="00923017">
            <w:pPr>
              <w:rPr>
                <w:ins w:id="434" w:author="Dorin PANAITOPOL" w:date="2021-08-19T01:49:00Z"/>
                <w:b/>
                <w:color w:val="0070C0"/>
                <w:lang w:eastAsia="zh-CN"/>
              </w:rPr>
            </w:pPr>
            <w:ins w:id="435" w:author="Dorin PANAITOPOL" w:date="2021-08-19T01:49:00Z">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ins>
          </w:p>
          <w:p w14:paraId="305C8AD0" w14:textId="77777777" w:rsidR="00923017" w:rsidRPr="00D22A29" w:rsidRDefault="00923017" w:rsidP="00923017">
            <w:pPr>
              <w:spacing w:after="120"/>
              <w:rPr>
                <w:ins w:id="436" w:author="Dorin PANAITOPOL" w:date="2021-08-19T01:49:00Z"/>
                <w:color w:val="0070C0"/>
                <w:lang w:eastAsia="zh-CN"/>
              </w:rPr>
            </w:pPr>
            <w:ins w:id="437" w:author="Dorin PANAITOPOL" w:date="2021-08-19T01:49:00Z">
              <w:r w:rsidRPr="00D22A29">
                <w:rPr>
                  <w:rFonts w:hint="eastAsia"/>
                  <w:color w:val="0070C0"/>
                  <w:lang w:eastAsia="zh-CN"/>
                </w:rPr>
                <w:t>Option 1</w:t>
              </w:r>
            </w:ins>
            <w:ins w:id="438" w:author="Dorin PANAITOPOL" w:date="2021-08-19T01:51:00Z">
              <w:r>
                <w:rPr>
                  <w:color w:val="0070C0"/>
                  <w:lang w:eastAsia="zh-CN"/>
                </w:rPr>
                <w:t>.</w:t>
              </w:r>
            </w:ins>
          </w:p>
          <w:p w14:paraId="69460DB3" w14:textId="77777777" w:rsidR="00923017" w:rsidRDefault="00923017" w:rsidP="00923017">
            <w:pPr>
              <w:rPr>
                <w:ins w:id="439" w:author="Dorin PANAITOPOL" w:date="2021-08-19T01:49:00Z"/>
                <w:b/>
                <w:color w:val="0070C0"/>
                <w:lang w:eastAsia="zh-CN"/>
              </w:rPr>
            </w:pPr>
            <w:ins w:id="440" w:author="Dorin PANAITOPOL" w:date="2021-08-19T01:49:00Z">
              <w:r>
                <w:rPr>
                  <w:b/>
                  <w:color w:val="0070C0"/>
                  <w:u w:val="single"/>
                  <w:lang w:eastAsia="ko-KR"/>
                </w:rPr>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ins>
          </w:p>
          <w:p w14:paraId="3F887873" w14:textId="77777777" w:rsidR="00923017" w:rsidRPr="00D22A29" w:rsidRDefault="00923017" w:rsidP="00923017">
            <w:pPr>
              <w:spacing w:after="120"/>
              <w:rPr>
                <w:ins w:id="441" w:author="Dorin PANAITOPOL" w:date="2021-08-19T01:49:00Z"/>
                <w:color w:val="0070C0"/>
                <w:lang w:eastAsia="zh-CN"/>
              </w:rPr>
            </w:pPr>
            <w:ins w:id="442" w:author="Dorin PANAITOPOL" w:date="2021-08-19T01:49:00Z">
              <w:r w:rsidRPr="00D22A29">
                <w:rPr>
                  <w:rFonts w:hint="eastAsia"/>
                  <w:color w:val="0070C0"/>
                  <w:lang w:eastAsia="zh-CN"/>
                </w:rPr>
                <w:t>Option 1</w:t>
              </w:r>
            </w:ins>
            <w:ins w:id="443" w:author="Dorin PANAITOPOL" w:date="2021-08-19T01:51:00Z">
              <w:r>
                <w:rPr>
                  <w:color w:val="0070C0"/>
                  <w:lang w:eastAsia="zh-CN"/>
                </w:rPr>
                <w:t>.</w:t>
              </w:r>
            </w:ins>
          </w:p>
          <w:p w14:paraId="7181A73F" w14:textId="77777777" w:rsidR="00923017" w:rsidRDefault="00923017" w:rsidP="00923017">
            <w:pPr>
              <w:rPr>
                <w:ins w:id="444" w:author="Dorin PANAITOPOL" w:date="2021-08-19T01:49:00Z"/>
                <w:b/>
                <w:color w:val="0070C0"/>
                <w:lang w:eastAsia="zh-CN"/>
              </w:rPr>
            </w:pPr>
            <w:ins w:id="445" w:author="Dorin PANAITOPOL" w:date="2021-08-19T01:49:00Z">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ins>
          </w:p>
          <w:p w14:paraId="15FA0311" w14:textId="77777777" w:rsidR="00923017" w:rsidRPr="00D22A29" w:rsidRDefault="00923017" w:rsidP="00923017">
            <w:pPr>
              <w:spacing w:after="120"/>
              <w:rPr>
                <w:ins w:id="446" w:author="Dorin PANAITOPOL" w:date="2021-08-19T01:49:00Z"/>
                <w:color w:val="0070C0"/>
                <w:lang w:eastAsia="zh-CN"/>
              </w:rPr>
            </w:pPr>
            <w:ins w:id="447" w:author="Dorin PANAITOPOL" w:date="2021-08-19T01:49:00Z">
              <w:r w:rsidRPr="00D22A29">
                <w:rPr>
                  <w:rFonts w:hint="eastAsia"/>
                  <w:color w:val="0070C0"/>
                  <w:lang w:eastAsia="zh-CN"/>
                </w:rPr>
                <w:t>Option 1</w:t>
              </w:r>
            </w:ins>
            <w:ins w:id="448" w:author="Dorin PANAITOPOL" w:date="2021-08-19T01:51:00Z">
              <w:r>
                <w:rPr>
                  <w:color w:val="0070C0"/>
                  <w:lang w:eastAsia="zh-CN"/>
                </w:rPr>
                <w:t>.</w:t>
              </w:r>
            </w:ins>
          </w:p>
          <w:p w14:paraId="33545B4C" w14:textId="77777777" w:rsidR="00923017" w:rsidRDefault="00923017" w:rsidP="00923017">
            <w:pPr>
              <w:rPr>
                <w:ins w:id="449" w:author="Dorin PANAITOPOL" w:date="2021-08-19T01:49:00Z"/>
                <w:b/>
                <w:color w:val="0070C0"/>
                <w:lang w:eastAsia="zh-CN"/>
              </w:rPr>
            </w:pPr>
            <w:ins w:id="450" w:author="Dorin PANAITOPOL" w:date="2021-08-19T01:49:00Z">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ins>
          </w:p>
          <w:p w14:paraId="463F4E52" w14:textId="77777777" w:rsidR="00923017" w:rsidRPr="00D22A29" w:rsidRDefault="00923017" w:rsidP="00923017">
            <w:pPr>
              <w:spacing w:after="120"/>
              <w:rPr>
                <w:ins w:id="451" w:author="Dorin PANAITOPOL" w:date="2021-08-19T01:49:00Z"/>
                <w:color w:val="0070C0"/>
                <w:lang w:eastAsia="zh-CN"/>
              </w:rPr>
            </w:pPr>
            <w:ins w:id="452" w:author="Dorin PANAITOPOL" w:date="2021-08-19T01:51:00Z">
              <w:r>
                <w:rPr>
                  <w:color w:val="0070C0"/>
                  <w:lang w:eastAsia="zh-CN"/>
                </w:rPr>
                <w:t>Option 1</w:t>
              </w:r>
            </w:ins>
            <w:ins w:id="453" w:author="Dorin PANAITOPOL" w:date="2021-08-19T01:49:00Z">
              <w:r w:rsidRPr="00D22A29">
                <w:rPr>
                  <w:rFonts w:hint="eastAsia"/>
                  <w:color w:val="0070C0"/>
                  <w:lang w:eastAsia="zh-CN"/>
                </w:rPr>
                <w:t>.</w:t>
              </w:r>
            </w:ins>
          </w:p>
          <w:p w14:paraId="05AC8638" w14:textId="77777777" w:rsidR="00923017" w:rsidRDefault="00923017" w:rsidP="00923017">
            <w:pPr>
              <w:rPr>
                <w:ins w:id="454" w:author="Dorin PANAITOPOL" w:date="2021-08-19T01:49:00Z"/>
                <w:b/>
                <w:color w:val="0070C0"/>
                <w:lang w:eastAsia="zh-CN"/>
              </w:rPr>
            </w:pPr>
            <w:ins w:id="455" w:author="Dorin PANAITOPOL" w:date="2021-08-19T01:49:00Z">
              <w:r>
                <w:rPr>
                  <w:b/>
                  <w:color w:val="0070C0"/>
                  <w:u w:val="single"/>
                  <w:lang w:eastAsia="ko-KR"/>
                </w:rPr>
                <w:t>Issue 2-1</w:t>
              </w:r>
              <w:r>
                <w:rPr>
                  <w:rFonts w:hint="eastAsia"/>
                  <w:b/>
                  <w:color w:val="0070C0"/>
                  <w:u w:val="single"/>
                  <w:lang w:eastAsia="zh-CN"/>
                </w:rPr>
                <w:t>-5</w:t>
              </w:r>
              <w:r>
                <w:rPr>
                  <w:b/>
                  <w:color w:val="0070C0"/>
                  <w:lang w:eastAsia="ko-KR"/>
                </w:rPr>
                <w:t>: Transmit ON/OFF time mask</w:t>
              </w:r>
            </w:ins>
          </w:p>
          <w:p w14:paraId="46A5D16F" w14:textId="77777777" w:rsidR="00923017" w:rsidRPr="00D22A29" w:rsidRDefault="00923017" w:rsidP="00923017">
            <w:pPr>
              <w:spacing w:after="120"/>
              <w:rPr>
                <w:ins w:id="456" w:author="Dorin PANAITOPOL" w:date="2021-08-19T01:49:00Z"/>
                <w:color w:val="0070C0"/>
                <w:lang w:eastAsia="zh-CN"/>
              </w:rPr>
            </w:pPr>
            <w:ins w:id="457" w:author="Dorin PANAITOPOL" w:date="2021-08-19T01:49:00Z">
              <w:r w:rsidRPr="00D22A29">
                <w:rPr>
                  <w:rFonts w:hint="eastAsia"/>
                  <w:color w:val="0070C0"/>
                  <w:lang w:eastAsia="zh-CN"/>
                </w:rPr>
                <w:t>Option 2</w:t>
              </w:r>
            </w:ins>
            <w:ins w:id="458" w:author="Dorin PANAITOPOL" w:date="2021-08-19T01:52:00Z">
              <w:r>
                <w:rPr>
                  <w:color w:val="0070C0"/>
                  <w:lang w:eastAsia="zh-CN"/>
                </w:rPr>
                <w:t xml:space="preserve"> most probably.</w:t>
              </w:r>
            </w:ins>
          </w:p>
          <w:p w14:paraId="626066EA" w14:textId="77777777" w:rsidR="00923017" w:rsidRDefault="00923017" w:rsidP="00923017">
            <w:pPr>
              <w:rPr>
                <w:ins w:id="459" w:author="Dorin PANAITOPOL" w:date="2021-08-19T01:49:00Z"/>
                <w:b/>
                <w:color w:val="0070C0"/>
                <w:lang w:eastAsia="zh-CN"/>
              </w:rPr>
            </w:pPr>
            <w:ins w:id="460" w:author="Dorin PANAITOPOL" w:date="2021-08-19T01:49:00Z">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ins>
          </w:p>
          <w:p w14:paraId="275905D0" w14:textId="77777777" w:rsidR="00923017" w:rsidRPr="00D22A29" w:rsidRDefault="00923017" w:rsidP="00923017">
            <w:pPr>
              <w:spacing w:after="120"/>
              <w:rPr>
                <w:ins w:id="461" w:author="Dorin PANAITOPOL" w:date="2021-08-19T01:49:00Z"/>
                <w:color w:val="0070C0"/>
                <w:lang w:eastAsia="zh-CN"/>
              </w:rPr>
            </w:pPr>
            <w:ins w:id="462" w:author="Dorin PANAITOPOL" w:date="2021-08-19T01:49:00Z">
              <w:r w:rsidRPr="00D22A29">
                <w:rPr>
                  <w:rFonts w:hint="eastAsia"/>
                  <w:color w:val="0070C0"/>
                  <w:lang w:eastAsia="zh-CN"/>
                </w:rPr>
                <w:t>Option 1</w:t>
              </w:r>
            </w:ins>
            <w:ins w:id="463" w:author="Dorin PANAITOPOL" w:date="2021-08-19T01:52:00Z">
              <w:r>
                <w:rPr>
                  <w:color w:val="0070C0"/>
                  <w:lang w:eastAsia="zh-CN"/>
                </w:rPr>
                <w:t>.</w:t>
              </w:r>
            </w:ins>
          </w:p>
          <w:p w14:paraId="1D40B822" w14:textId="77777777" w:rsidR="00923017" w:rsidRDefault="00923017" w:rsidP="00923017">
            <w:pPr>
              <w:rPr>
                <w:ins w:id="464" w:author="Dorin PANAITOPOL" w:date="2021-08-19T01:49:00Z"/>
                <w:b/>
                <w:color w:val="0070C0"/>
                <w:lang w:eastAsia="zh-CN"/>
              </w:rPr>
            </w:pPr>
            <w:ins w:id="465" w:author="Dorin PANAITOPOL" w:date="2021-08-19T01:49:00Z">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ins>
          </w:p>
          <w:p w14:paraId="56E4B356" w14:textId="77777777" w:rsidR="00923017" w:rsidRDefault="00923017" w:rsidP="00923017">
            <w:pPr>
              <w:spacing w:after="120"/>
              <w:rPr>
                <w:ins w:id="466" w:author="Dorin PANAITOPOL" w:date="2021-08-19T01:53:00Z"/>
                <w:color w:val="0070C0"/>
                <w:lang w:eastAsia="zh-CN"/>
              </w:rPr>
            </w:pPr>
            <w:ins w:id="467" w:author="Dorin PANAITOPOL" w:date="2021-08-19T01:49:00Z">
              <w:r w:rsidRPr="00D22A29">
                <w:rPr>
                  <w:rFonts w:hint="eastAsia"/>
                  <w:color w:val="0070C0"/>
                  <w:lang w:eastAsia="zh-CN"/>
                </w:rPr>
                <w:lastRenderedPageBreak/>
                <w:t xml:space="preserve">Option </w:t>
              </w:r>
            </w:ins>
            <w:ins w:id="468" w:author="Dorin PANAITOPOL" w:date="2021-08-19T01:54:00Z">
              <w:r w:rsidR="00B83DBE">
                <w:rPr>
                  <w:color w:val="0070C0"/>
                  <w:lang w:eastAsia="zh-CN"/>
                </w:rPr>
                <w:t xml:space="preserve">2. </w:t>
              </w:r>
            </w:ins>
            <w:ins w:id="469" w:author="Dorin PANAITOPOL" w:date="2021-08-19T01:55:00Z">
              <w:r w:rsidR="00B83DBE">
                <w:rPr>
                  <w:color w:val="0070C0"/>
                  <w:lang w:eastAsia="zh-CN"/>
                </w:rPr>
                <w:t xml:space="preserve">Why “except”? </w:t>
              </w:r>
            </w:ins>
            <w:ins w:id="470" w:author="Dorin PANAITOPOL" w:date="2021-08-19T01:54:00Z">
              <w:r w:rsidR="00B83DBE">
                <w:rPr>
                  <w:color w:val="0070C0"/>
                  <w:lang w:eastAsia="zh-CN"/>
                </w:rPr>
                <w:t xml:space="preserve">Even for ACLR is not sure </w:t>
              </w:r>
            </w:ins>
            <w:ins w:id="471" w:author="Dorin PANAITOPOL" w:date="2021-08-19T01:55:00Z">
              <w:r w:rsidR="00B83DBE">
                <w:rPr>
                  <w:color w:val="0070C0"/>
                  <w:lang w:eastAsia="zh-CN"/>
                </w:rPr>
                <w:t>if it can or not be reused</w:t>
              </w:r>
            </w:ins>
            <w:ins w:id="472" w:author="Dorin PANAITOPOL" w:date="2021-08-19T01:54:00Z">
              <w:r w:rsidR="00B83DBE">
                <w:rPr>
                  <w:color w:val="0070C0"/>
                  <w:lang w:eastAsia="zh-CN"/>
                </w:rPr>
                <w:t xml:space="preserve"> for an NTN UE. We first need co-existence simulations.</w:t>
              </w:r>
            </w:ins>
          </w:p>
          <w:p w14:paraId="1EC0D2EB" w14:textId="77777777" w:rsidR="00923017" w:rsidRPr="00D22A29" w:rsidRDefault="00923017" w:rsidP="00923017">
            <w:pPr>
              <w:spacing w:after="120"/>
              <w:rPr>
                <w:ins w:id="473" w:author="Dorin PANAITOPOL" w:date="2021-08-19T01:49:00Z"/>
                <w:color w:val="0070C0"/>
                <w:lang w:eastAsia="zh-CN"/>
              </w:rPr>
            </w:pPr>
          </w:p>
          <w:p w14:paraId="666851B1" w14:textId="77777777" w:rsidR="00923017" w:rsidRDefault="00923017" w:rsidP="00923017">
            <w:pPr>
              <w:rPr>
                <w:ins w:id="474" w:author="Dorin PANAITOPOL" w:date="2021-08-19T01:49:00Z"/>
                <w:b/>
                <w:color w:val="0070C0"/>
                <w:lang w:eastAsia="zh-CN"/>
              </w:rPr>
            </w:pPr>
            <w:ins w:id="475" w:author="Dorin PANAITOPOL" w:date="2021-08-19T01:49:00Z">
              <w:r>
                <w:rPr>
                  <w:b/>
                  <w:color w:val="0070C0"/>
                  <w:u w:val="single"/>
                  <w:lang w:eastAsia="ko-KR"/>
                </w:rPr>
                <w:t>Issue 2-1</w:t>
              </w:r>
              <w:r>
                <w:rPr>
                  <w:rFonts w:hint="eastAsia"/>
                  <w:b/>
                  <w:color w:val="0070C0"/>
                  <w:u w:val="single"/>
                  <w:lang w:eastAsia="zh-CN"/>
                </w:rPr>
                <w:t>-8</w:t>
              </w:r>
              <w:r>
                <w:rPr>
                  <w:b/>
                  <w:color w:val="0070C0"/>
                  <w:lang w:eastAsia="ko-KR"/>
                </w:rPr>
                <w:t xml:space="preserve">: </w:t>
              </w:r>
              <w:r>
                <w:rPr>
                  <w:rFonts w:hint="eastAsia"/>
                  <w:b/>
                  <w:color w:val="0070C0"/>
                  <w:lang w:eastAsia="zh-CN"/>
                </w:rPr>
                <w:t>Tx intermodulation</w:t>
              </w:r>
            </w:ins>
          </w:p>
          <w:p w14:paraId="4B12E8B7" w14:textId="77777777" w:rsidR="00923017" w:rsidRDefault="00923017" w:rsidP="00923017">
            <w:pPr>
              <w:spacing w:after="120"/>
              <w:rPr>
                <w:ins w:id="476" w:author="Dorin PANAITOPOL" w:date="2021-08-19T00:52:00Z"/>
                <w:rFonts w:eastAsiaTheme="minorEastAsia"/>
                <w:color w:val="0070C0"/>
                <w:lang w:val="en-US" w:eastAsia="zh-CN"/>
              </w:rPr>
            </w:pPr>
            <w:ins w:id="477" w:author="Dorin PANAITOPOL" w:date="2021-08-19T01:49:00Z">
              <w:r>
                <w:rPr>
                  <w:rFonts w:eastAsiaTheme="minorEastAsia" w:hint="eastAsia"/>
                  <w:color w:val="0070C0"/>
                  <w:lang w:val="en-US" w:eastAsia="zh-CN"/>
                </w:rPr>
                <w:t>Option 1</w:t>
              </w:r>
            </w:ins>
          </w:p>
        </w:tc>
      </w:tr>
      <w:tr w:rsidR="00C4335B" w14:paraId="5A3D67F3" w14:textId="77777777" w:rsidTr="00923017">
        <w:trPr>
          <w:ins w:id="478" w:author="Huawei" w:date="2021-08-19T08:53:00Z"/>
        </w:trPr>
        <w:tc>
          <w:tcPr>
            <w:tcW w:w="1236" w:type="dxa"/>
          </w:tcPr>
          <w:p w14:paraId="701F69E7" w14:textId="77777777" w:rsidR="00C4335B" w:rsidRDefault="00C4335B" w:rsidP="00923017">
            <w:pPr>
              <w:spacing w:after="120"/>
              <w:rPr>
                <w:ins w:id="479" w:author="Huawei" w:date="2021-08-19T08:53:00Z"/>
                <w:rFonts w:eastAsiaTheme="minorEastAsia"/>
                <w:color w:val="0070C0"/>
                <w:lang w:val="en-US" w:eastAsia="zh-CN"/>
              </w:rPr>
            </w:pPr>
            <w:ins w:id="480" w:author="Huawei" w:date="2021-08-19T08:5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02EA7ED" w14:textId="77777777" w:rsidR="00C4335B" w:rsidRDefault="00C4335B" w:rsidP="00C4335B">
            <w:pPr>
              <w:spacing w:after="120"/>
              <w:rPr>
                <w:ins w:id="481" w:author="Huawei" w:date="2021-08-19T08:54:00Z"/>
                <w:rFonts w:eastAsiaTheme="minorEastAsia"/>
                <w:color w:val="0070C0"/>
                <w:lang w:val="en-US" w:eastAsia="zh-CN"/>
              </w:rPr>
            </w:pPr>
            <w:ins w:id="482" w:author="Huawei" w:date="2021-08-19T08:54:00Z">
              <w:r>
                <w:rPr>
                  <w:rFonts w:eastAsiaTheme="minorEastAsia"/>
                  <w:color w:val="0070C0"/>
                  <w:lang w:val="en-US" w:eastAsia="zh-CN"/>
                </w:rPr>
                <w:t>Issue 2-1-1: option 1</w:t>
              </w:r>
            </w:ins>
          </w:p>
          <w:p w14:paraId="18ECDCE2" w14:textId="77777777" w:rsidR="00C4335B" w:rsidRDefault="00C4335B" w:rsidP="00C4335B">
            <w:pPr>
              <w:spacing w:after="120"/>
              <w:rPr>
                <w:ins w:id="483" w:author="Huawei" w:date="2021-08-19T08:54:00Z"/>
                <w:rFonts w:eastAsiaTheme="minorEastAsia"/>
                <w:color w:val="0070C0"/>
                <w:lang w:val="en-US" w:eastAsia="zh-CN"/>
              </w:rPr>
            </w:pPr>
            <w:ins w:id="484" w:author="Huawei" w:date="2021-08-19T08:54:00Z">
              <w:r>
                <w:rPr>
                  <w:rFonts w:eastAsiaTheme="minorEastAsia"/>
                  <w:color w:val="0070C0"/>
                  <w:lang w:val="en-US" w:eastAsia="zh-CN"/>
                </w:rPr>
                <w:t>Issue 2-1-2: option 1</w:t>
              </w:r>
            </w:ins>
          </w:p>
          <w:p w14:paraId="51E27CE7" w14:textId="77777777" w:rsidR="00C4335B" w:rsidRDefault="00C4335B" w:rsidP="00C4335B">
            <w:pPr>
              <w:spacing w:after="120"/>
              <w:rPr>
                <w:ins w:id="485" w:author="Huawei" w:date="2021-08-19T08:54:00Z"/>
                <w:rFonts w:eastAsiaTheme="minorEastAsia"/>
                <w:color w:val="0070C0"/>
                <w:lang w:val="en-US" w:eastAsia="zh-CN"/>
              </w:rPr>
            </w:pPr>
            <w:ins w:id="486" w:author="Huawei" w:date="2021-08-19T08:54:00Z">
              <w:r>
                <w:rPr>
                  <w:rFonts w:eastAsiaTheme="minorEastAsia"/>
                  <w:color w:val="0070C0"/>
                  <w:lang w:val="en-US" w:eastAsia="zh-CN"/>
                </w:rPr>
                <w:t xml:space="preserve">Issue 2-1-3: option </w:t>
              </w:r>
            </w:ins>
            <w:ins w:id="487" w:author="Huawei" w:date="2021-08-19T08:55:00Z">
              <w:r>
                <w:rPr>
                  <w:rFonts w:eastAsiaTheme="minorEastAsia"/>
                  <w:color w:val="0070C0"/>
                  <w:lang w:val="en-US" w:eastAsia="zh-CN"/>
                </w:rPr>
                <w:t>1, further discussion is needed.</w:t>
              </w:r>
            </w:ins>
          </w:p>
          <w:p w14:paraId="78DE97F7" w14:textId="77777777" w:rsidR="00C4335B" w:rsidRDefault="00C4335B" w:rsidP="00C4335B">
            <w:pPr>
              <w:spacing w:after="120"/>
              <w:rPr>
                <w:ins w:id="488" w:author="Huawei" w:date="2021-08-19T08:54:00Z"/>
                <w:rFonts w:eastAsiaTheme="minorEastAsia"/>
                <w:color w:val="0070C0"/>
                <w:lang w:val="en-US" w:eastAsia="zh-CN"/>
              </w:rPr>
            </w:pPr>
            <w:ins w:id="489" w:author="Huawei" w:date="2021-08-19T08:54:00Z">
              <w:r>
                <w:rPr>
                  <w:rFonts w:eastAsiaTheme="minorEastAsia"/>
                  <w:color w:val="0070C0"/>
                  <w:lang w:val="en-US" w:eastAsia="zh-CN"/>
                </w:rPr>
                <w:t>Issue 2-1-4: option 1</w:t>
              </w:r>
            </w:ins>
          </w:p>
          <w:p w14:paraId="0E78E049" w14:textId="77777777" w:rsidR="00C4335B" w:rsidRDefault="00C4335B" w:rsidP="00C4335B">
            <w:pPr>
              <w:spacing w:after="120"/>
              <w:rPr>
                <w:ins w:id="490" w:author="Huawei" w:date="2021-08-19T08:54:00Z"/>
                <w:rFonts w:eastAsiaTheme="minorEastAsia"/>
                <w:color w:val="0070C0"/>
                <w:lang w:val="en-US" w:eastAsia="zh-CN"/>
              </w:rPr>
            </w:pPr>
            <w:ins w:id="491" w:author="Huawei" w:date="2021-08-19T08:54:00Z">
              <w:r>
                <w:rPr>
                  <w:rFonts w:eastAsiaTheme="minorEastAsia"/>
                  <w:color w:val="0070C0"/>
                  <w:lang w:val="en-US" w:eastAsia="zh-CN"/>
                </w:rPr>
                <w:t xml:space="preserve">Issue 2-1-5: </w:t>
              </w:r>
            </w:ins>
            <w:ins w:id="492" w:author="Huawei" w:date="2021-08-19T08:57:00Z">
              <w:r>
                <w:rPr>
                  <w:rFonts w:eastAsiaTheme="minorEastAsia"/>
                  <w:color w:val="0070C0"/>
                  <w:lang w:val="en-US" w:eastAsia="zh-CN"/>
                </w:rPr>
                <w:t>More discussion is needed. Why time mask could be used for FDD UE, but FDD satellite.</w:t>
              </w:r>
            </w:ins>
          </w:p>
          <w:p w14:paraId="4E41063E" w14:textId="77777777" w:rsidR="00C4335B" w:rsidRDefault="00C4335B" w:rsidP="00C4335B">
            <w:pPr>
              <w:spacing w:after="120"/>
              <w:rPr>
                <w:ins w:id="493" w:author="Huawei" w:date="2021-08-19T08:54:00Z"/>
                <w:rFonts w:eastAsiaTheme="minorEastAsia"/>
                <w:color w:val="0070C0"/>
                <w:lang w:val="en-US" w:eastAsia="zh-CN"/>
              </w:rPr>
            </w:pPr>
            <w:ins w:id="494" w:author="Huawei" w:date="2021-08-19T08:54:00Z">
              <w:r>
                <w:rPr>
                  <w:rFonts w:eastAsiaTheme="minorEastAsia"/>
                  <w:color w:val="0070C0"/>
                  <w:lang w:val="en-US" w:eastAsia="zh-CN"/>
                </w:rPr>
                <w:t xml:space="preserve">Issue 2-1-6: </w:t>
              </w:r>
            </w:ins>
            <w:ins w:id="495" w:author="Huawei" w:date="2021-08-19T08:58:00Z">
              <w:r>
                <w:rPr>
                  <w:rFonts w:eastAsiaTheme="minorEastAsia"/>
                  <w:color w:val="0070C0"/>
                  <w:lang w:val="en-US" w:eastAsia="zh-CN"/>
                </w:rPr>
                <w:t xml:space="preserve">Based on the initial simulation results, </w:t>
              </w:r>
            </w:ins>
            <w:ins w:id="496" w:author="Huawei" w:date="2021-08-19T08:59:00Z">
              <w:r w:rsidR="007D73D1">
                <w:rPr>
                  <w:rFonts w:eastAsiaTheme="minorEastAsia"/>
                  <w:color w:val="0070C0"/>
                  <w:lang w:val="en-US" w:eastAsia="zh-CN"/>
                </w:rPr>
                <w:t xml:space="preserve">FFS whether UL </w:t>
              </w:r>
            </w:ins>
            <w:ins w:id="497" w:author="Huawei" w:date="2021-08-19T08:58:00Z">
              <w:r>
                <w:rPr>
                  <w:rFonts w:eastAsiaTheme="minorEastAsia"/>
                  <w:color w:val="0070C0"/>
                  <w:lang w:val="en-US" w:eastAsia="zh-CN"/>
                </w:rPr>
                <w:t>64QAM and 256QAM can be excluded at this stage.</w:t>
              </w:r>
            </w:ins>
          </w:p>
          <w:p w14:paraId="2F995B6E" w14:textId="77777777" w:rsidR="00C4335B" w:rsidRDefault="00C4335B" w:rsidP="00C4335B">
            <w:pPr>
              <w:spacing w:after="120"/>
              <w:rPr>
                <w:ins w:id="498" w:author="Huawei" w:date="2021-08-19T08:54:00Z"/>
                <w:rFonts w:eastAsiaTheme="minorEastAsia"/>
                <w:color w:val="0070C0"/>
                <w:lang w:val="en-US" w:eastAsia="zh-CN"/>
              </w:rPr>
            </w:pPr>
            <w:ins w:id="499" w:author="Huawei" w:date="2021-08-19T08:54:00Z">
              <w:r>
                <w:rPr>
                  <w:rFonts w:eastAsiaTheme="minorEastAsia"/>
                  <w:color w:val="0070C0"/>
                  <w:lang w:val="en-US" w:eastAsia="zh-CN"/>
                </w:rPr>
                <w:t xml:space="preserve">Issue 2-1-7: </w:t>
              </w:r>
            </w:ins>
            <w:ins w:id="500" w:author="Huawei" w:date="2021-08-19T09:00:00Z">
              <w:r w:rsidR="007D73D1" w:rsidRPr="007D73D1">
                <w:rPr>
                  <w:rFonts w:eastAsiaTheme="minorEastAsia"/>
                  <w:color w:val="0070C0"/>
                  <w:lang w:val="en-US" w:eastAsia="zh-CN"/>
                </w:rPr>
                <w:t>It isn’t clear whether the UE used for satellite service belong to Land mobile service (mobiles and base stations) in the Category B limits.</w:t>
              </w:r>
            </w:ins>
          </w:p>
          <w:p w14:paraId="29555BCF" w14:textId="77777777" w:rsidR="00C4335B" w:rsidRDefault="00C4335B" w:rsidP="00C4335B">
            <w:pPr>
              <w:spacing w:after="120"/>
              <w:rPr>
                <w:ins w:id="501" w:author="Huawei" w:date="2021-08-19T08:54:00Z"/>
                <w:rFonts w:eastAsiaTheme="minorEastAsia"/>
                <w:color w:val="0070C0"/>
                <w:lang w:val="en-US" w:eastAsia="zh-CN"/>
              </w:rPr>
            </w:pPr>
            <w:ins w:id="502" w:author="Huawei" w:date="2021-08-19T08:54:00Z">
              <w:r>
                <w:rPr>
                  <w:rFonts w:eastAsiaTheme="minorEastAsia"/>
                  <w:color w:val="0070C0"/>
                  <w:lang w:val="en-US" w:eastAsia="zh-CN"/>
                </w:rPr>
                <w:t>Issue 2-1-8: option 1</w:t>
              </w:r>
            </w:ins>
          </w:p>
          <w:p w14:paraId="4AAFEDAA" w14:textId="77777777" w:rsidR="00C4335B" w:rsidRPr="00C4335B" w:rsidRDefault="00C4335B" w:rsidP="00923017">
            <w:pPr>
              <w:rPr>
                <w:ins w:id="503" w:author="Huawei" w:date="2021-08-19T08:53:00Z"/>
                <w:b/>
                <w:color w:val="0070C0"/>
                <w:u w:val="single"/>
                <w:lang w:eastAsia="ko-KR"/>
              </w:rPr>
            </w:pPr>
          </w:p>
        </w:tc>
      </w:tr>
      <w:tr w:rsidR="003A5D53" w14:paraId="22976C49" w14:textId="77777777" w:rsidTr="00923017">
        <w:trPr>
          <w:ins w:id="504" w:author="Qualcomm" w:date="2021-08-19T10:09:00Z"/>
        </w:trPr>
        <w:tc>
          <w:tcPr>
            <w:tcW w:w="1236" w:type="dxa"/>
          </w:tcPr>
          <w:p w14:paraId="531F1181" w14:textId="45EDD35F" w:rsidR="003A5D53" w:rsidRDefault="003A5D53" w:rsidP="003A5D53">
            <w:pPr>
              <w:spacing w:after="120"/>
              <w:rPr>
                <w:ins w:id="505" w:author="Qualcomm" w:date="2021-08-19T10:09:00Z"/>
                <w:rFonts w:eastAsiaTheme="minorEastAsia" w:hint="eastAsia"/>
                <w:color w:val="0070C0"/>
                <w:lang w:val="en-US" w:eastAsia="zh-CN"/>
              </w:rPr>
            </w:pPr>
            <w:ins w:id="506" w:author="Qualcomm" w:date="2021-08-19T10:09:00Z">
              <w:r>
                <w:rPr>
                  <w:rFonts w:eastAsiaTheme="minorEastAsia"/>
                  <w:color w:val="0070C0"/>
                  <w:lang w:val="en-US" w:eastAsia="zh-CN"/>
                </w:rPr>
                <w:t>Qualcomm</w:t>
              </w:r>
            </w:ins>
          </w:p>
        </w:tc>
        <w:tc>
          <w:tcPr>
            <w:tcW w:w="8395" w:type="dxa"/>
          </w:tcPr>
          <w:p w14:paraId="4FD2C7D7" w14:textId="77777777" w:rsidR="003A5D53" w:rsidRPr="008F2990" w:rsidRDefault="003A5D53" w:rsidP="003A5D53">
            <w:pPr>
              <w:rPr>
                <w:ins w:id="507" w:author="Qualcomm" w:date="2021-08-19T10:09:00Z"/>
                <w:b/>
                <w:color w:val="0070C0"/>
                <w:u w:val="single"/>
                <w:lang w:eastAsia="ko-KR"/>
              </w:rPr>
            </w:pPr>
            <w:ins w:id="508" w:author="Qualcomm" w:date="2021-08-19T10:09:00Z">
              <w:r w:rsidRPr="008F2990">
                <w:rPr>
                  <w:b/>
                  <w:color w:val="0070C0"/>
                  <w:u w:val="single"/>
                  <w:lang w:eastAsia="ko-KR"/>
                </w:rPr>
                <w:t>Issue 2-1-1: UE maximum output power</w:t>
              </w:r>
            </w:ins>
          </w:p>
          <w:p w14:paraId="64496542" w14:textId="77777777" w:rsidR="003A5D53" w:rsidRPr="008F2990" w:rsidRDefault="003A5D53" w:rsidP="003A5D53">
            <w:pPr>
              <w:rPr>
                <w:ins w:id="509" w:author="Qualcomm" w:date="2021-08-19T10:09:00Z"/>
                <w:b/>
                <w:color w:val="0070C0"/>
                <w:u w:val="single"/>
                <w:lang w:eastAsia="ko-KR"/>
              </w:rPr>
            </w:pPr>
            <w:ins w:id="510" w:author="Qualcomm" w:date="2021-08-19T10:09:00Z">
              <w:r w:rsidRPr="008F2990">
                <w:rPr>
                  <w:b/>
                  <w:color w:val="0070C0"/>
                  <w:u w:val="single"/>
                  <w:lang w:eastAsia="ko-KR"/>
                </w:rPr>
                <w:t>Option 1</w:t>
              </w:r>
            </w:ins>
          </w:p>
          <w:p w14:paraId="6EBE933A" w14:textId="77777777" w:rsidR="003A5D53" w:rsidRPr="008F2990" w:rsidRDefault="003A5D53" w:rsidP="003A5D53">
            <w:pPr>
              <w:rPr>
                <w:ins w:id="511" w:author="Qualcomm" w:date="2021-08-19T10:09:00Z"/>
                <w:b/>
                <w:color w:val="0070C0"/>
                <w:u w:val="single"/>
                <w:lang w:eastAsia="ko-KR"/>
              </w:rPr>
            </w:pPr>
            <w:ins w:id="512" w:author="Qualcomm" w:date="2021-08-19T10:09:00Z">
              <w:r w:rsidRPr="008F2990">
                <w:rPr>
                  <w:b/>
                  <w:color w:val="0070C0"/>
                  <w:u w:val="single"/>
                  <w:lang w:eastAsia="ko-KR"/>
                </w:rPr>
                <w:t>Issue 2-1-2: UE maximum output power reduction</w:t>
              </w:r>
            </w:ins>
          </w:p>
          <w:p w14:paraId="20231ABF" w14:textId="77777777" w:rsidR="003A5D53" w:rsidRPr="008F2990" w:rsidRDefault="003A5D53" w:rsidP="003A5D53">
            <w:pPr>
              <w:rPr>
                <w:ins w:id="513" w:author="Qualcomm" w:date="2021-08-19T10:09:00Z"/>
                <w:b/>
                <w:color w:val="0070C0"/>
                <w:u w:val="single"/>
                <w:lang w:eastAsia="ko-KR"/>
              </w:rPr>
            </w:pPr>
            <w:ins w:id="514" w:author="Qualcomm" w:date="2021-08-19T10:09:00Z">
              <w:r w:rsidRPr="008F2990">
                <w:rPr>
                  <w:b/>
                  <w:color w:val="0070C0"/>
                  <w:u w:val="single"/>
                  <w:lang w:eastAsia="ko-KR"/>
                </w:rPr>
                <w:t>Option 1</w:t>
              </w:r>
            </w:ins>
          </w:p>
          <w:p w14:paraId="7DC5E2D5" w14:textId="77777777" w:rsidR="003A5D53" w:rsidRPr="008F2990" w:rsidRDefault="003A5D53" w:rsidP="003A5D53">
            <w:pPr>
              <w:rPr>
                <w:ins w:id="515" w:author="Qualcomm" w:date="2021-08-19T10:09:00Z"/>
                <w:b/>
                <w:color w:val="0070C0"/>
                <w:u w:val="single"/>
                <w:lang w:eastAsia="ko-KR"/>
              </w:rPr>
            </w:pPr>
            <w:ins w:id="516" w:author="Qualcomm" w:date="2021-08-19T10:09:00Z">
              <w:r w:rsidRPr="008F2990">
                <w:rPr>
                  <w:b/>
                  <w:color w:val="0070C0"/>
                  <w:u w:val="single"/>
                  <w:lang w:eastAsia="ko-KR"/>
                </w:rPr>
                <w:t>Issue 2-1-3: Configured transmitted power</w:t>
              </w:r>
            </w:ins>
          </w:p>
          <w:p w14:paraId="2B9BF03A" w14:textId="77777777" w:rsidR="003A5D53" w:rsidRPr="008F2990" w:rsidRDefault="003A5D53" w:rsidP="003A5D53">
            <w:pPr>
              <w:rPr>
                <w:ins w:id="517" w:author="Qualcomm" w:date="2021-08-19T10:09:00Z"/>
                <w:b/>
                <w:color w:val="0070C0"/>
                <w:u w:val="single"/>
                <w:lang w:eastAsia="ko-KR"/>
              </w:rPr>
            </w:pPr>
            <w:ins w:id="518" w:author="Qualcomm" w:date="2021-08-19T10:09:00Z">
              <w:r w:rsidRPr="008F2990">
                <w:rPr>
                  <w:b/>
                  <w:color w:val="0070C0"/>
                  <w:u w:val="single"/>
                  <w:lang w:eastAsia="ko-KR"/>
                </w:rPr>
                <w:t>Option 1</w:t>
              </w:r>
            </w:ins>
          </w:p>
          <w:p w14:paraId="185BBBD0" w14:textId="77777777" w:rsidR="003A5D53" w:rsidRPr="008F2990" w:rsidRDefault="003A5D53" w:rsidP="003A5D53">
            <w:pPr>
              <w:rPr>
                <w:ins w:id="519" w:author="Qualcomm" w:date="2021-08-19T10:09:00Z"/>
                <w:b/>
                <w:color w:val="0070C0"/>
                <w:u w:val="single"/>
                <w:lang w:eastAsia="ko-KR"/>
              </w:rPr>
            </w:pPr>
            <w:ins w:id="520" w:author="Qualcomm" w:date="2021-08-19T10:09:00Z">
              <w:r w:rsidRPr="008F2990">
                <w:rPr>
                  <w:b/>
                  <w:color w:val="0070C0"/>
                  <w:u w:val="single"/>
                  <w:lang w:eastAsia="ko-KR"/>
                </w:rPr>
                <w:t>Issue 2-1-4: Minimum output power &amp; transmit OFF power</w:t>
              </w:r>
            </w:ins>
          </w:p>
          <w:p w14:paraId="1240CCC4" w14:textId="77777777" w:rsidR="003A5D53" w:rsidRPr="008F2990" w:rsidRDefault="003A5D53" w:rsidP="003A5D53">
            <w:pPr>
              <w:rPr>
                <w:ins w:id="521" w:author="Qualcomm" w:date="2021-08-19T10:09:00Z"/>
                <w:b/>
                <w:color w:val="0070C0"/>
                <w:u w:val="single"/>
                <w:lang w:eastAsia="ko-KR"/>
              </w:rPr>
            </w:pPr>
            <w:ins w:id="522" w:author="Qualcomm" w:date="2021-08-19T10:09:00Z">
              <w:r w:rsidRPr="008F2990">
                <w:rPr>
                  <w:b/>
                  <w:color w:val="0070C0"/>
                  <w:u w:val="single"/>
                  <w:lang w:eastAsia="ko-KR"/>
                </w:rPr>
                <w:t>Option 2</w:t>
              </w:r>
            </w:ins>
          </w:p>
          <w:p w14:paraId="5AFC4980" w14:textId="77777777" w:rsidR="003A5D53" w:rsidRPr="008F2990" w:rsidRDefault="003A5D53" w:rsidP="003A5D53">
            <w:pPr>
              <w:rPr>
                <w:ins w:id="523" w:author="Qualcomm" w:date="2021-08-19T10:09:00Z"/>
                <w:b/>
                <w:color w:val="0070C0"/>
                <w:u w:val="single"/>
                <w:lang w:eastAsia="ko-KR"/>
              </w:rPr>
            </w:pPr>
            <w:ins w:id="524" w:author="Qualcomm" w:date="2021-08-19T10:09:00Z">
              <w:r w:rsidRPr="008F2990">
                <w:rPr>
                  <w:b/>
                  <w:color w:val="0070C0"/>
                  <w:u w:val="single"/>
                  <w:lang w:eastAsia="ko-KR"/>
                </w:rPr>
                <w:t>Issue 2-1-5: Transmit ON/OFF time mask</w:t>
              </w:r>
            </w:ins>
          </w:p>
          <w:p w14:paraId="1B9CAC96" w14:textId="77777777" w:rsidR="003A5D53" w:rsidRPr="008F2990" w:rsidRDefault="003A5D53" w:rsidP="003A5D53">
            <w:pPr>
              <w:rPr>
                <w:ins w:id="525" w:author="Qualcomm" w:date="2021-08-19T10:09:00Z"/>
                <w:b/>
                <w:color w:val="0070C0"/>
                <w:u w:val="single"/>
                <w:lang w:eastAsia="ko-KR"/>
              </w:rPr>
            </w:pPr>
            <w:ins w:id="526" w:author="Qualcomm" w:date="2021-08-19T10:09:00Z">
              <w:r w:rsidRPr="008F2990">
                <w:rPr>
                  <w:b/>
                  <w:color w:val="0070C0"/>
                  <w:u w:val="single"/>
                  <w:lang w:eastAsia="ko-KR"/>
                </w:rPr>
                <w:t>Option 2. Transmit ON/OFF time mask applies for both FDD and TDD</w:t>
              </w:r>
            </w:ins>
          </w:p>
          <w:p w14:paraId="6495BE59" w14:textId="77777777" w:rsidR="003A5D53" w:rsidRPr="008F2990" w:rsidRDefault="003A5D53" w:rsidP="003A5D53">
            <w:pPr>
              <w:rPr>
                <w:ins w:id="527" w:author="Qualcomm" w:date="2021-08-19T10:09:00Z"/>
                <w:b/>
                <w:color w:val="0070C0"/>
                <w:u w:val="single"/>
                <w:lang w:eastAsia="ko-KR"/>
              </w:rPr>
            </w:pPr>
            <w:ins w:id="528" w:author="Qualcomm" w:date="2021-08-19T10:09:00Z">
              <w:r w:rsidRPr="008F2990">
                <w:rPr>
                  <w:b/>
                  <w:color w:val="0070C0"/>
                  <w:u w:val="single"/>
                  <w:lang w:eastAsia="ko-KR"/>
                </w:rPr>
                <w:t>Issue 2-1-6: Transmit modulation quality</w:t>
              </w:r>
            </w:ins>
          </w:p>
          <w:p w14:paraId="5FB43D96" w14:textId="77777777" w:rsidR="003A5D53" w:rsidRPr="008F2990" w:rsidRDefault="003A5D53" w:rsidP="003A5D53">
            <w:pPr>
              <w:rPr>
                <w:ins w:id="529" w:author="Qualcomm" w:date="2021-08-19T10:09:00Z"/>
                <w:b/>
                <w:color w:val="0070C0"/>
                <w:u w:val="single"/>
                <w:lang w:eastAsia="ko-KR"/>
              </w:rPr>
            </w:pPr>
            <w:ins w:id="530" w:author="Qualcomm" w:date="2021-08-19T10:09:00Z">
              <w:r w:rsidRPr="008F2990">
                <w:rPr>
                  <w:b/>
                  <w:color w:val="0070C0"/>
                  <w:u w:val="single"/>
                  <w:lang w:eastAsia="ko-KR"/>
                </w:rPr>
                <w:t xml:space="preserve">Option 2. Need more study on whether the TN requirements can be reused for NTN </w:t>
              </w:r>
            </w:ins>
          </w:p>
          <w:p w14:paraId="20AB9ADB" w14:textId="77777777" w:rsidR="003A5D53" w:rsidRPr="008F2990" w:rsidRDefault="003A5D53" w:rsidP="003A5D53">
            <w:pPr>
              <w:rPr>
                <w:ins w:id="531" w:author="Qualcomm" w:date="2021-08-19T10:09:00Z"/>
                <w:b/>
                <w:color w:val="0070C0"/>
                <w:u w:val="single"/>
                <w:lang w:eastAsia="ko-KR"/>
              </w:rPr>
            </w:pPr>
            <w:ins w:id="532" w:author="Qualcomm" w:date="2021-08-19T10:09:00Z">
              <w:r w:rsidRPr="008F2990">
                <w:rPr>
                  <w:b/>
                  <w:color w:val="0070C0"/>
                  <w:u w:val="single"/>
                  <w:lang w:eastAsia="ko-KR"/>
                </w:rPr>
                <w:t>Issue 2-1-7: Output RF spectrum emissions</w:t>
              </w:r>
            </w:ins>
          </w:p>
          <w:p w14:paraId="72608498" w14:textId="77777777" w:rsidR="003A5D53" w:rsidRPr="008F2990" w:rsidRDefault="003A5D53" w:rsidP="003A5D53">
            <w:pPr>
              <w:rPr>
                <w:ins w:id="533" w:author="Qualcomm" w:date="2021-08-19T10:09:00Z"/>
                <w:b/>
                <w:color w:val="0070C0"/>
                <w:u w:val="single"/>
                <w:lang w:eastAsia="ko-KR"/>
              </w:rPr>
            </w:pPr>
            <w:ins w:id="534" w:author="Qualcomm" w:date="2021-08-19T10:09:00Z">
              <w:r w:rsidRPr="008F2990">
                <w:rPr>
                  <w:b/>
                  <w:color w:val="0070C0"/>
                  <w:u w:val="single"/>
                  <w:lang w:eastAsia="ko-KR"/>
                </w:rPr>
                <w:t>Option 1</w:t>
              </w:r>
            </w:ins>
          </w:p>
          <w:p w14:paraId="7BCBAE88" w14:textId="77777777" w:rsidR="003A5D53" w:rsidRPr="008F2990" w:rsidRDefault="003A5D53" w:rsidP="003A5D53">
            <w:pPr>
              <w:rPr>
                <w:ins w:id="535" w:author="Qualcomm" w:date="2021-08-19T10:09:00Z"/>
                <w:b/>
                <w:color w:val="0070C0"/>
                <w:u w:val="single"/>
                <w:lang w:eastAsia="ko-KR"/>
              </w:rPr>
            </w:pPr>
            <w:ins w:id="536" w:author="Qualcomm" w:date="2021-08-19T10:09:00Z">
              <w:r w:rsidRPr="008F2990">
                <w:rPr>
                  <w:b/>
                  <w:color w:val="0070C0"/>
                  <w:u w:val="single"/>
                  <w:lang w:eastAsia="ko-KR"/>
                </w:rPr>
                <w:t>Issue 2-1-8: Tx intermodulation</w:t>
              </w:r>
            </w:ins>
          </w:p>
          <w:p w14:paraId="69EF763A" w14:textId="4FF38639" w:rsidR="003A5D53" w:rsidRDefault="003A5D53" w:rsidP="003A5D53">
            <w:pPr>
              <w:spacing w:after="120"/>
              <w:rPr>
                <w:ins w:id="537" w:author="Qualcomm" w:date="2021-08-19T10:09:00Z"/>
                <w:rFonts w:eastAsiaTheme="minorEastAsia"/>
                <w:color w:val="0070C0"/>
                <w:lang w:val="en-US" w:eastAsia="zh-CN"/>
              </w:rPr>
            </w:pPr>
            <w:ins w:id="538" w:author="Qualcomm" w:date="2021-08-19T10:09:00Z">
              <w:r w:rsidRPr="008F2990">
                <w:rPr>
                  <w:b/>
                  <w:color w:val="0070C0"/>
                  <w:u w:val="single"/>
                  <w:lang w:eastAsia="ko-KR"/>
                </w:rPr>
                <w:t>Option 1</w:t>
              </w:r>
            </w:ins>
          </w:p>
        </w:tc>
      </w:tr>
    </w:tbl>
    <w:p w14:paraId="00C9C347" w14:textId="77777777" w:rsidR="009E11D2" w:rsidRDefault="009E11D2">
      <w:pPr>
        <w:rPr>
          <w:color w:val="0070C0"/>
          <w:lang w:val="en-US" w:eastAsia="zh-CN"/>
        </w:rPr>
      </w:pPr>
    </w:p>
    <w:p w14:paraId="575520C8" w14:textId="77777777" w:rsidR="00D22A29" w:rsidRPr="00D22A29" w:rsidRDefault="00D22A29" w:rsidP="00D22A29">
      <w:pPr>
        <w:rPr>
          <w:rFonts w:eastAsiaTheme="minorEastAsia"/>
          <w:b/>
          <w:bCs/>
          <w:color w:val="0070C0"/>
          <w:lang w:val="en-US" w:eastAsia="zh-CN"/>
        </w:rPr>
      </w:pPr>
      <w:r w:rsidRPr="00D22A29">
        <w:rPr>
          <w:b/>
          <w:color w:val="0070C0"/>
          <w:sz w:val="24"/>
          <w:szCs w:val="16"/>
        </w:rPr>
        <w:t>Sub-topic 2-</w:t>
      </w:r>
      <w:r>
        <w:rPr>
          <w:rFonts w:hint="eastAsia"/>
          <w:b/>
          <w:color w:val="0070C0"/>
          <w:sz w:val="24"/>
          <w:szCs w:val="16"/>
          <w:lang w:eastAsia="zh-CN"/>
        </w:rPr>
        <w:t>2</w:t>
      </w:r>
      <w:r w:rsidRPr="00D22A29">
        <w:rPr>
          <w:rFonts w:hint="eastAsia"/>
          <w:b/>
          <w:color w:val="0070C0"/>
          <w:sz w:val="24"/>
          <w:szCs w:val="16"/>
        </w:rPr>
        <w:t xml:space="preserve"> </w:t>
      </w:r>
      <w:r>
        <w:rPr>
          <w:rFonts w:hint="eastAsia"/>
          <w:b/>
          <w:color w:val="0070C0"/>
          <w:sz w:val="24"/>
          <w:szCs w:val="16"/>
          <w:lang w:eastAsia="zh-CN"/>
        </w:rPr>
        <w:t>Receiver</w:t>
      </w:r>
      <w:r w:rsidRPr="00D22A29">
        <w:rPr>
          <w:rFonts w:hint="eastAsia"/>
          <w:b/>
          <w:color w:val="0070C0"/>
          <w:sz w:val="24"/>
          <w:szCs w:val="16"/>
        </w:rPr>
        <w:t xml:space="preserve"> requirements</w:t>
      </w:r>
    </w:p>
    <w:tbl>
      <w:tblPr>
        <w:tblStyle w:val="TableGrid"/>
        <w:tblW w:w="0" w:type="auto"/>
        <w:tblLook w:val="04A0" w:firstRow="1" w:lastRow="0" w:firstColumn="1" w:lastColumn="0" w:noHBand="0" w:noVBand="1"/>
      </w:tblPr>
      <w:tblGrid>
        <w:gridCol w:w="1236"/>
        <w:gridCol w:w="8395"/>
      </w:tblGrid>
      <w:tr w:rsidR="009E11D2" w14:paraId="25EB72D1" w14:textId="77777777">
        <w:tc>
          <w:tcPr>
            <w:tcW w:w="1236" w:type="dxa"/>
          </w:tcPr>
          <w:p w14:paraId="77D77604"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D76932"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14:paraId="2B461588" w14:textId="77777777">
        <w:tc>
          <w:tcPr>
            <w:tcW w:w="1236" w:type="dxa"/>
          </w:tcPr>
          <w:p w14:paraId="54A0729F" w14:textId="77777777" w:rsidR="009E11D2" w:rsidRDefault="00D22A29">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A5A2E88" w14:textId="77777777"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-1</w:t>
            </w:r>
            <w:r>
              <w:rPr>
                <w:b/>
                <w:color w:val="0070C0"/>
                <w:lang w:eastAsia="ko-KR"/>
              </w:rPr>
              <w:t xml:space="preserve">: </w:t>
            </w:r>
            <w:r>
              <w:rPr>
                <w:b/>
                <w:color w:val="0070C0"/>
              </w:rPr>
              <w:t>Reference sensitivity</w:t>
            </w:r>
          </w:p>
          <w:p w14:paraId="60B7D90B" w14:textId="77777777" w:rsidR="00D22A29" w:rsidRPr="00D22A29" w:rsidRDefault="00D22A29" w:rsidP="00D22A29">
            <w:pPr>
              <w:rPr>
                <w:color w:val="0070C0"/>
                <w:lang w:eastAsia="zh-CN"/>
              </w:rPr>
            </w:pPr>
            <w:r w:rsidRPr="00D22A29">
              <w:rPr>
                <w:rFonts w:hint="eastAsia"/>
                <w:color w:val="0070C0"/>
                <w:lang w:eastAsia="zh-CN"/>
              </w:rPr>
              <w:t>Option 1</w:t>
            </w:r>
          </w:p>
          <w:p w14:paraId="080E5956" w14:textId="77777777" w:rsidR="00D22A29" w:rsidRDefault="00D22A29" w:rsidP="00D22A29">
            <w:pPr>
              <w:rPr>
                <w:b/>
                <w:color w:val="0070C0"/>
                <w:lang w:eastAsia="zh-CN"/>
              </w:rPr>
            </w:pPr>
            <w:r>
              <w:rPr>
                <w:b/>
                <w:color w:val="0070C0"/>
                <w:u w:val="single"/>
                <w:lang w:eastAsia="ko-KR"/>
              </w:rPr>
              <w:lastRenderedPageBreak/>
              <w:t>Issue 2-2</w:t>
            </w:r>
            <w:r>
              <w:rPr>
                <w:rFonts w:hint="eastAsia"/>
                <w:b/>
                <w:color w:val="0070C0"/>
                <w:u w:val="single"/>
                <w:lang w:eastAsia="zh-CN"/>
              </w:rPr>
              <w:t>-2</w:t>
            </w:r>
            <w:r>
              <w:rPr>
                <w:b/>
                <w:color w:val="0070C0"/>
                <w:lang w:eastAsia="ko-KR"/>
              </w:rPr>
              <w:t xml:space="preserve">: </w:t>
            </w:r>
            <w:r>
              <w:rPr>
                <w:rFonts w:hint="eastAsia"/>
                <w:b/>
                <w:color w:val="0070C0"/>
                <w:lang w:eastAsia="zh-CN"/>
              </w:rPr>
              <w:t>maximum input level</w:t>
            </w:r>
          </w:p>
          <w:p w14:paraId="2985DFA8" w14:textId="77777777" w:rsidR="00D22A29" w:rsidRDefault="00D22A29" w:rsidP="00D22A29">
            <w:pPr>
              <w:rPr>
                <w:b/>
                <w:color w:val="0070C0"/>
                <w:lang w:eastAsia="zh-CN"/>
              </w:rPr>
            </w:pPr>
            <w:r w:rsidRPr="00D22A29">
              <w:rPr>
                <w:rFonts w:hint="eastAsia"/>
                <w:color w:val="0070C0"/>
                <w:lang w:eastAsia="zh-CN"/>
              </w:rPr>
              <w:t>Option 1</w:t>
            </w:r>
          </w:p>
          <w:p w14:paraId="0FE1F857" w14:textId="77777777"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-3</w:t>
            </w:r>
            <w:r>
              <w:rPr>
                <w:b/>
                <w:color w:val="0070C0"/>
                <w:lang w:eastAsia="ko-KR"/>
              </w:rPr>
              <w:t xml:space="preserve">: </w:t>
            </w:r>
            <w:r>
              <w:rPr>
                <w:rFonts w:hint="eastAsia"/>
                <w:b/>
                <w:color w:val="0070C0"/>
                <w:lang w:eastAsia="zh-CN"/>
              </w:rPr>
              <w:t>ACS</w:t>
            </w:r>
          </w:p>
          <w:p w14:paraId="6B00DFF2" w14:textId="77777777" w:rsidR="00D22A29" w:rsidRPr="00D22A29" w:rsidRDefault="00D22A29" w:rsidP="00D22A29">
            <w:pPr>
              <w:rPr>
                <w:b/>
                <w:color w:val="0070C0"/>
                <w:lang w:eastAsia="zh-CN"/>
              </w:rPr>
            </w:pPr>
            <w:r w:rsidRPr="00D22A29">
              <w:rPr>
                <w:rFonts w:hint="eastAsia"/>
                <w:color w:val="0070C0"/>
                <w:lang w:eastAsia="zh-CN"/>
              </w:rPr>
              <w:t>Option 1</w:t>
            </w:r>
          </w:p>
          <w:p w14:paraId="1B9C258D" w14:textId="77777777"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out-of band blocking</w:t>
            </w:r>
          </w:p>
          <w:p w14:paraId="50595595" w14:textId="77777777" w:rsidR="00D22A29" w:rsidRDefault="00D22A29" w:rsidP="00D22A29">
            <w:pPr>
              <w:rPr>
                <w:b/>
                <w:color w:val="0070C0"/>
                <w:lang w:eastAsia="zh-CN"/>
              </w:rPr>
            </w:pPr>
            <w:r w:rsidRPr="00D22A29">
              <w:rPr>
                <w:rFonts w:hint="eastAsia"/>
                <w:color w:val="0070C0"/>
                <w:lang w:eastAsia="zh-CN"/>
              </w:rPr>
              <w:t>Option 1</w:t>
            </w:r>
            <w:r>
              <w:rPr>
                <w:rFonts w:hint="eastAsia"/>
                <w:color w:val="0070C0"/>
                <w:lang w:eastAsia="zh-CN"/>
              </w:rPr>
              <w:t xml:space="preserve">. </w:t>
            </w:r>
            <w:r>
              <w:rPr>
                <w:color w:val="0070C0"/>
                <w:lang w:eastAsia="zh-CN"/>
              </w:rPr>
              <w:t>F</w:t>
            </w:r>
            <w:r>
              <w:rPr>
                <w:rFonts w:hint="eastAsia"/>
                <w:color w:val="0070C0"/>
                <w:lang w:eastAsia="zh-CN"/>
              </w:rPr>
              <w:t>urther input from satellite operator on scenarios is also welcome!</w:t>
            </w:r>
          </w:p>
          <w:p w14:paraId="0E351A49" w14:textId="77777777"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spurious response</w:t>
            </w:r>
          </w:p>
          <w:p w14:paraId="263E1E3D" w14:textId="77777777" w:rsidR="00D22A29" w:rsidRDefault="00D22A29" w:rsidP="00D22A29">
            <w:pPr>
              <w:rPr>
                <w:b/>
                <w:color w:val="0070C0"/>
                <w:lang w:eastAsia="zh-CN"/>
              </w:rPr>
            </w:pPr>
            <w:r w:rsidRPr="00D22A29">
              <w:rPr>
                <w:rFonts w:hint="eastAsia"/>
                <w:color w:val="0070C0"/>
                <w:lang w:eastAsia="zh-CN"/>
              </w:rPr>
              <w:t>Option 1</w:t>
            </w:r>
          </w:p>
          <w:p w14:paraId="381ADB15" w14:textId="77777777"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-5</w:t>
            </w:r>
            <w:r>
              <w:rPr>
                <w:b/>
                <w:color w:val="0070C0"/>
                <w:lang w:eastAsia="ko-KR"/>
              </w:rPr>
              <w:t xml:space="preserve">: </w:t>
            </w:r>
            <w:r>
              <w:rPr>
                <w:rFonts w:hint="eastAsia"/>
                <w:b/>
                <w:color w:val="0070C0"/>
                <w:lang w:eastAsia="zh-CN"/>
              </w:rPr>
              <w:t>intermodulation characteristics</w:t>
            </w:r>
          </w:p>
          <w:p w14:paraId="7953950F" w14:textId="77777777" w:rsidR="00D22A29" w:rsidRDefault="00D22A29" w:rsidP="00D22A29">
            <w:pPr>
              <w:rPr>
                <w:b/>
                <w:color w:val="0070C0"/>
                <w:lang w:eastAsia="zh-CN"/>
              </w:rPr>
            </w:pPr>
            <w:r w:rsidRPr="00D22A29">
              <w:rPr>
                <w:rFonts w:hint="eastAsia"/>
                <w:color w:val="0070C0"/>
                <w:lang w:eastAsia="zh-CN"/>
              </w:rPr>
              <w:t>Option 1</w:t>
            </w:r>
            <w:r>
              <w:rPr>
                <w:rFonts w:hint="eastAsia"/>
                <w:color w:val="0070C0"/>
                <w:lang w:eastAsia="zh-CN"/>
              </w:rPr>
              <w:t xml:space="preserve">. </w:t>
            </w:r>
            <w:r>
              <w:rPr>
                <w:color w:val="0070C0"/>
                <w:lang w:eastAsia="zh-CN"/>
              </w:rPr>
              <w:t>I</w:t>
            </w:r>
            <w:r>
              <w:rPr>
                <w:rFonts w:hint="eastAsia"/>
                <w:color w:val="0070C0"/>
                <w:lang w:eastAsia="zh-CN"/>
              </w:rPr>
              <w:t>nput from satellite on scenarios is welcome!</w:t>
            </w:r>
          </w:p>
          <w:p w14:paraId="168A57E3" w14:textId="77777777"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-6</w:t>
            </w:r>
            <w:r>
              <w:rPr>
                <w:b/>
                <w:color w:val="0070C0"/>
                <w:lang w:eastAsia="ko-KR"/>
              </w:rPr>
              <w:t xml:space="preserve">: </w:t>
            </w:r>
            <w:r>
              <w:rPr>
                <w:rFonts w:hint="eastAsia"/>
                <w:b/>
                <w:color w:val="0070C0"/>
                <w:lang w:eastAsia="zh-CN"/>
              </w:rPr>
              <w:t>spurious emissions</w:t>
            </w:r>
          </w:p>
          <w:p w14:paraId="545A679F" w14:textId="77777777" w:rsidR="009E11D2" w:rsidRDefault="00D22A29">
            <w:pPr>
              <w:spacing w:after="120"/>
              <w:rPr>
                <w:rFonts w:eastAsiaTheme="minorEastAsia"/>
                <w:color w:val="0070C0"/>
                <w:lang w:val="en-US" w:eastAsia="zh-CN"/>
              </w:rPr>
            </w:pPr>
            <w:r>
              <w:rPr>
                <w:rFonts w:eastAsiaTheme="minorEastAsia" w:hint="eastAsia"/>
                <w:color w:val="0070C0"/>
                <w:lang w:val="en-US" w:eastAsia="zh-CN"/>
              </w:rPr>
              <w:t>Option 1</w:t>
            </w:r>
          </w:p>
        </w:tc>
      </w:tr>
      <w:tr w:rsidR="006D1311" w14:paraId="7BDE0887" w14:textId="77777777">
        <w:trPr>
          <w:ins w:id="539" w:author="D. Everaere" w:date="2021-08-18T14:24:00Z"/>
        </w:trPr>
        <w:tc>
          <w:tcPr>
            <w:tcW w:w="1236" w:type="dxa"/>
          </w:tcPr>
          <w:p w14:paraId="3AB4C2EC" w14:textId="77777777" w:rsidR="006D1311" w:rsidRDefault="006D1311">
            <w:pPr>
              <w:spacing w:after="120"/>
              <w:rPr>
                <w:ins w:id="540" w:author="D. Everaere" w:date="2021-08-18T14:24:00Z"/>
                <w:rFonts w:eastAsiaTheme="minorEastAsia"/>
                <w:color w:val="0070C0"/>
                <w:lang w:val="en-US" w:eastAsia="zh-CN"/>
              </w:rPr>
            </w:pPr>
            <w:ins w:id="541" w:author="D. Everaere" w:date="2021-08-18T14:24:00Z">
              <w:r>
                <w:rPr>
                  <w:rFonts w:eastAsiaTheme="minorEastAsia"/>
                  <w:color w:val="0070C0"/>
                  <w:lang w:val="en-US" w:eastAsia="zh-CN"/>
                </w:rPr>
                <w:lastRenderedPageBreak/>
                <w:t>Ericsson</w:t>
              </w:r>
            </w:ins>
          </w:p>
        </w:tc>
        <w:tc>
          <w:tcPr>
            <w:tcW w:w="8395" w:type="dxa"/>
          </w:tcPr>
          <w:p w14:paraId="43A69A45" w14:textId="77777777" w:rsidR="006D1311" w:rsidRDefault="006D1311" w:rsidP="006D1311">
            <w:pPr>
              <w:spacing w:after="120"/>
              <w:rPr>
                <w:ins w:id="542" w:author="D. Everaere" w:date="2021-08-18T14:25:00Z"/>
                <w:rFonts w:eastAsiaTheme="minorEastAsia"/>
                <w:color w:val="0070C0"/>
                <w:lang w:val="en-US" w:eastAsia="zh-CN"/>
              </w:rPr>
            </w:pPr>
            <w:bookmarkStart w:id="543" w:name="OLE_LINK8"/>
            <w:ins w:id="544" w:author="D. Everaere" w:date="2021-08-18T14:25:00Z">
              <w:r>
                <w:rPr>
                  <w:rFonts w:eastAsiaTheme="minorEastAsia"/>
                  <w:color w:val="0070C0"/>
                  <w:lang w:val="en-US" w:eastAsia="zh-CN"/>
                </w:rPr>
                <w:t xml:space="preserve">Issue 2-2-1:Option 2. The option 1 is unclear: same requirement as what? Should we reuse n1 or n65 REFSENS, or…? </w:t>
              </w:r>
            </w:ins>
          </w:p>
          <w:p w14:paraId="69792E4B" w14:textId="77777777" w:rsidR="006D1311" w:rsidRDefault="006D1311" w:rsidP="006D1311">
            <w:pPr>
              <w:spacing w:after="120"/>
              <w:rPr>
                <w:ins w:id="545" w:author="D. Everaere" w:date="2021-08-18T14:25:00Z"/>
                <w:rFonts w:eastAsiaTheme="minorEastAsia"/>
                <w:color w:val="0070C0"/>
                <w:lang w:val="en-US" w:eastAsia="zh-CN"/>
              </w:rPr>
            </w:pPr>
            <w:ins w:id="546" w:author="D. Everaere" w:date="2021-08-18T14:25:00Z">
              <w:r>
                <w:rPr>
                  <w:rFonts w:eastAsiaTheme="minorEastAsia"/>
                  <w:color w:val="0070C0"/>
                  <w:lang w:val="en-US" w:eastAsia="zh-CN"/>
                </w:rPr>
                <w:t xml:space="preserve">Issue 2-2-2: option1 </w:t>
              </w:r>
            </w:ins>
          </w:p>
          <w:p w14:paraId="68F1DC4B" w14:textId="77777777" w:rsidR="006D1311" w:rsidRDefault="006D1311" w:rsidP="006D1311">
            <w:pPr>
              <w:spacing w:after="120"/>
              <w:rPr>
                <w:ins w:id="547" w:author="D. Everaere" w:date="2021-08-18T14:25:00Z"/>
                <w:rFonts w:eastAsiaTheme="minorEastAsia"/>
                <w:color w:val="0070C0"/>
                <w:lang w:val="en-US" w:eastAsia="zh-CN"/>
              </w:rPr>
            </w:pPr>
            <w:ins w:id="548" w:author="D. Everaere" w:date="2021-08-18T14:25:00Z">
              <w:r>
                <w:rPr>
                  <w:rFonts w:eastAsiaTheme="minorEastAsia"/>
                  <w:color w:val="0070C0"/>
                  <w:lang w:val="en-US" w:eastAsia="zh-CN"/>
                </w:rPr>
                <w:t xml:space="preserve">Issue 2-2-3: option 1 </w:t>
              </w:r>
            </w:ins>
          </w:p>
          <w:p w14:paraId="219D1C6A" w14:textId="77777777" w:rsidR="006D1311" w:rsidRDefault="006D1311" w:rsidP="006D1311">
            <w:pPr>
              <w:spacing w:after="120"/>
              <w:rPr>
                <w:ins w:id="549" w:author="D. Everaere" w:date="2021-08-18T14:25:00Z"/>
                <w:rFonts w:eastAsiaTheme="minorEastAsia"/>
                <w:color w:val="0070C0"/>
                <w:lang w:val="en-US" w:eastAsia="zh-CN"/>
              </w:rPr>
            </w:pPr>
            <w:ins w:id="550" w:author="D. Everaere" w:date="2021-08-18T14:25:00Z">
              <w:r>
                <w:rPr>
                  <w:rFonts w:eastAsiaTheme="minorEastAsia"/>
                  <w:color w:val="0070C0"/>
                  <w:lang w:val="en-US" w:eastAsia="zh-CN"/>
                </w:rPr>
                <w:t>Issue 2-2-4 (OOB): option 1</w:t>
              </w:r>
            </w:ins>
          </w:p>
          <w:p w14:paraId="2357C8F4" w14:textId="77777777" w:rsidR="006D1311" w:rsidRDefault="006D1311" w:rsidP="006D1311">
            <w:pPr>
              <w:spacing w:after="120"/>
              <w:rPr>
                <w:ins w:id="551" w:author="D. Everaere" w:date="2021-08-18T14:25:00Z"/>
                <w:rFonts w:eastAsiaTheme="minorEastAsia"/>
                <w:color w:val="0070C0"/>
                <w:lang w:val="en-US" w:eastAsia="zh-CN"/>
              </w:rPr>
            </w:pPr>
            <w:ins w:id="552" w:author="D. Everaere" w:date="2021-08-18T14:25:00Z">
              <w:r>
                <w:rPr>
                  <w:rFonts w:eastAsiaTheme="minorEastAsia"/>
                  <w:color w:val="0070C0"/>
                  <w:lang w:val="en-US" w:eastAsia="zh-CN"/>
                </w:rPr>
                <w:t>Issue 2-2-5: option 1, would UE operate also in TN simultaneously?</w:t>
              </w:r>
            </w:ins>
          </w:p>
          <w:p w14:paraId="79C50630" w14:textId="77777777" w:rsidR="006D1311" w:rsidRDefault="006D1311" w:rsidP="006D1311">
            <w:pPr>
              <w:spacing w:after="120"/>
              <w:rPr>
                <w:ins w:id="553" w:author="D. Everaere" w:date="2021-08-18T14:25:00Z"/>
                <w:rFonts w:eastAsiaTheme="minorEastAsia"/>
                <w:color w:val="0070C0"/>
                <w:lang w:val="en-US" w:eastAsia="zh-CN"/>
              </w:rPr>
            </w:pPr>
            <w:ins w:id="554" w:author="D. Everaere" w:date="2021-08-18T14:25:00Z">
              <w:r>
                <w:rPr>
                  <w:rFonts w:eastAsiaTheme="minorEastAsia"/>
                  <w:color w:val="0070C0"/>
                  <w:lang w:val="en-US" w:eastAsia="zh-CN"/>
                </w:rPr>
                <w:t>Issue 2-2-6: option 2: we need first to agree on how to consider such UE (satellite equipment or not) and check with ERC 74-01.</w:t>
              </w:r>
            </w:ins>
          </w:p>
          <w:bookmarkEnd w:id="543"/>
          <w:p w14:paraId="168B5F91" w14:textId="77777777" w:rsidR="006D1311" w:rsidRDefault="006D1311" w:rsidP="00D22A29">
            <w:pPr>
              <w:rPr>
                <w:ins w:id="555" w:author="D. Everaere" w:date="2021-08-18T14:24:00Z"/>
                <w:b/>
                <w:color w:val="0070C0"/>
                <w:u w:val="single"/>
                <w:lang w:eastAsia="ko-KR"/>
              </w:rPr>
            </w:pPr>
          </w:p>
        </w:tc>
      </w:tr>
      <w:tr w:rsidR="00B83DBE" w14:paraId="069D2FC2" w14:textId="77777777">
        <w:trPr>
          <w:ins w:id="556" w:author="Dorin PANAITOPOL" w:date="2021-08-19T00:52:00Z"/>
        </w:trPr>
        <w:tc>
          <w:tcPr>
            <w:tcW w:w="1236" w:type="dxa"/>
          </w:tcPr>
          <w:p w14:paraId="0FFA0E7E" w14:textId="77777777" w:rsidR="00B83DBE" w:rsidRDefault="00B83DBE" w:rsidP="00B83DBE">
            <w:pPr>
              <w:spacing w:after="120"/>
              <w:rPr>
                <w:ins w:id="557" w:author="Dorin PANAITOPOL" w:date="2021-08-19T00:52:00Z"/>
                <w:rFonts w:eastAsiaTheme="minorEastAsia"/>
                <w:color w:val="0070C0"/>
                <w:lang w:val="en-US" w:eastAsia="zh-CN"/>
              </w:rPr>
            </w:pPr>
            <w:ins w:id="558" w:author="Dorin PANAITOPOL" w:date="2021-08-19T00:52:00Z">
              <w:r>
                <w:rPr>
                  <w:rFonts w:eastAsiaTheme="minorEastAsia"/>
                  <w:color w:val="0070C0"/>
                  <w:lang w:val="en-US" w:eastAsia="zh-CN"/>
                </w:rPr>
                <w:t>THALES</w:t>
              </w:r>
            </w:ins>
          </w:p>
        </w:tc>
        <w:tc>
          <w:tcPr>
            <w:tcW w:w="8395" w:type="dxa"/>
          </w:tcPr>
          <w:p w14:paraId="070ABD89" w14:textId="77777777" w:rsidR="00B83DBE" w:rsidRDefault="00B83DBE" w:rsidP="00B83DBE">
            <w:pPr>
              <w:rPr>
                <w:ins w:id="559" w:author="Dorin PANAITOPOL" w:date="2021-08-19T01:56:00Z"/>
                <w:b/>
                <w:color w:val="0070C0"/>
                <w:lang w:eastAsia="zh-CN"/>
              </w:rPr>
            </w:pPr>
            <w:ins w:id="560" w:author="Dorin PANAITOPOL" w:date="2021-08-19T01:56:00Z">
              <w:r>
                <w:rPr>
                  <w:b/>
                  <w:color w:val="0070C0"/>
                  <w:u w:val="single"/>
                  <w:lang w:eastAsia="ko-KR"/>
                </w:rPr>
                <w:t>Issue 2-2</w:t>
              </w:r>
              <w:r>
                <w:rPr>
                  <w:rFonts w:hint="eastAsia"/>
                  <w:b/>
                  <w:color w:val="0070C0"/>
                  <w:u w:val="single"/>
                  <w:lang w:eastAsia="zh-CN"/>
                </w:rPr>
                <w:t>-1</w:t>
              </w:r>
              <w:r>
                <w:rPr>
                  <w:b/>
                  <w:color w:val="0070C0"/>
                  <w:lang w:eastAsia="ko-KR"/>
                </w:rPr>
                <w:t xml:space="preserve">: </w:t>
              </w:r>
              <w:r>
                <w:rPr>
                  <w:b/>
                  <w:color w:val="0070C0"/>
                </w:rPr>
                <w:t>Reference sensitivity</w:t>
              </w:r>
            </w:ins>
          </w:p>
          <w:p w14:paraId="4215E85E" w14:textId="77777777" w:rsidR="00B83DBE" w:rsidRPr="00D22A29" w:rsidRDefault="00B83DBE" w:rsidP="00B83DBE">
            <w:pPr>
              <w:rPr>
                <w:ins w:id="561" w:author="Dorin PANAITOPOL" w:date="2021-08-19T01:56:00Z"/>
                <w:color w:val="0070C0"/>
                <w:lang w:eastAsia="zh-CN"/>
              </w:rPr>
            </w:pPr>
            <w:ins w:id="562" w:author="Dorin PANAITOPOL" w:date="2021-08-19T01:56:00Z">
              <w:r w:rsidRPr="00D22A29">
                <w:rPr>
                  <w:rFonts w:hint="eastAsia"/>
                  <w:color w:val="0070C0"/>
                  <w:lang w:eastAsia="zh-CN"/>
                </w:rPr>
                <w:t>Option 1</w:t>
              </w:r>
            </w:ins>
            <w:ins w:id="563" w:author="Dorin PANAITOPOL" w:date="2021-08-19T02:00:00Z">
              <w:r>
                <w:rPr>
                  <w:color w:val="0070C0"/>
                  <w:lang w:eastAsia="zh-CN"/>
                </w:rPr>
                <w:t>, if e.g. n1 or n65 TN UE.</w:t>
              </w:r>
            </w:ins>
          </w:p>
          <w:p w14:paraId="5D802F72" w14:textId="77777777" w:rsidR="00B83DBE" w:rsidRDefault="00B83DBE" w:rsidP="00B83DBE">
            <w:pPr>
              <w:rPr>
                <w:ins w:id="564" w:author="Dorin PANAITOPOL" w:date="2021-08-19T01:56:00Z"/>
                <w:b/>
                <w:color w:val="0070C0"/>
                <w:lang w:eastAsia="zh-CN"/>
              </w:rPr>
            </w:pPr>
            <w:ins w:id="565" w:author="Dorin PANAITOPOL" w:date="2021-08-19T01:56:00Z">
              <w:r>
                <w:rPr>
                  <w:b/>
                  <w:color w:val="0070C0"/>
                  <w:u w:val="single"/>
                  <w:lang w:eastAsia="ko-KR"/>
                </w:rPr>
                <w:t>Issue 2-2</w:t>
              </w:r>
              <w:r>
                <w:rPr>
                  <w:rFonts w:hint="eastAsia"/>
                  <w:b/>
                  <w:color w:val="0070C0"/>
                  <w:u w:val="single"/>
                  <w:lang w:eastAsia="zh-CN"/>
                </w:rPr>
                <w:t>-2</w:t>
              </w:r>
              <w:r>
                <w:rPr>
                  <w:b/>
                  <w:color w:val="0070C0"/>
                  <w:lang w:eastAsia="ko-KR"/>
                </w:rPr>
                <w:t xml:space="preserve">: </w:t>
              </w:r>
              <w:r>
                <w:rPr>
                  <w:rFonts w:hint="eastAsia"/>
                  <w:b/>
                  <w:color w:val="0070C0"/>
                  <w:lang w:eastAsia="zh-CN"/>
                </w:rPr>
                <w:t>maximum input level</w:t>
              </w:r>
            </w:ins>
          </w:p>
          <w:p w14:paraId="19A90554" w14:textId="77777777" w:rsidR="00B83DBE" w:rsidRDefault="00B83DBE" w:rsidP="00B83DBE">
            <w:pPr>
              <w:rPr>
                <w:ins w:id="566" w:author="Dorin PANAITOPOL" w:date="2021-08-19T01:56:00Z"/>
                <w:b/>
                <w:color w:val="0070C0"/>
                <w:lang w:eastAsia="zh-CN"/>
              </w:rPr>
            </w:pPr>
            <w:ins w:id="567" w:author="Dorin PANAITOPOL" w:date="2021-08-19T01:56:00Z">
              <w:r w:rsidRPr="00D22A29">
                <w:rPr>
                  <w:rFonts w:hint="eastAsia"/>
                  <w:color w:val="0070C0"/>
                  <w:lang w:eastAsia="zh-CN"/>
                </w:rPr>
                <w:t>Option 1</w:t>
              </w:r>
            </w:ins>
            <w:ins w:id="568" w:author="Dorin PANAITOPOL" w:date="2021-08-19T02:01:00Z">
              <w:r>
                <w:rPr>
                  <w:color w:val="0070C0"/>
                  <w:lang w:eastAsia="zh-CN"/>
                </w:rPr>
                <w:t>.</w:t>
              </w:r>
            </w:ins>
          </w:p>
          <w:p w14:paraId="043E23FD" w14:textId="77777777" w:rsidR="00B83DBE" w:rsidRDefault="00B83DBE" w:rsidP="00B83DBE">
            <w:pPr>
              <w:rPr>
                <w:ins w:id="569" w:author="Dorin PANAITOPOL" w:date="2021-08-19T01:56:00Z"/>
                <w:b/>
                <w:color w:val="0070C0"/>
                <w:lang w:eastAsia="zh-CN"/>
              </w:rPr>
            </w:pPr>
            <w:ins w:id="570" w:author="Dorin PANAITOPOL" w:date="2021-08-19T01:56:00Z">
              <w:r>
                <w:rPr>
                  <w:b/>
                  <w:color w:val="0070C0"/>
                  <w:u w:val="single"/>
                  <w:lang w:eastAsia="ko-KR"/>
                </w:rPr>
                <w:t>Issue 2-2</w:t>
              </w:r>
              <w:r>
                <w:rPr>
                  <w:rFonts w:hint="eastAsia"/>
                  <w:b/>
                  <w:color w:val="0070C0"/>
                  <w:u w:val="single"/>
                  <w:lang w:eastAsia="zh-CN"/>
                </w:rPr>
                <w:t>-3</w:t>
              </w:r>
              <w:r>
                <w:rPr>
                  <w:b/>
                  <w:color w:val="0070C0"/>
                  <w:lang w:eastAsia="ko-KR"/>
                </w:rPr>
                <w:t xml:space="preserve">: </w:t>
              </w:r>
              <w:r>
                <w:rPr>
                  <w:rFonts w:hint="eastAsia"/>
                  <w:b/>
                  <w:color w:val="0070C0"/>
                  <w:lang w:eastAsia="zh-CN"/>
                </w:rPr>
                <w:t>ACS</w:t>
              </w:r>
            </w:ins>
          </w:p>
          <w:p w14:paraId="5EF7446D" w14:textId="77777777" w:rsidR="00B83DBE" w:rsidRPr="00D22A29" w:rsidRDefault="00B83DBE" w:rsidP="00B83DBE">
            <w:pPr>
              <w:rPr>
                <w:ins w:id="571" w:author="Dorin PANAITOPOL" w:date="2021-08-19T01:56:00Z"/>
                <w:b/>
                <w:color w:val="0070C0"/>
                <w:lang w:eastAsia="zh-CN"/>
              </w:rPr>
            </w:pPr>
            <w:ins w:id="572" w:author="Dorin PANAITOPOL" w:date="2021-08-19T01:56:00Z">
              <w:r w:rsidRPr="00D22A29">
                <w:rPr>
                  <w:rFonts w:hint="eastAsia"/>
                  <w:color w:val="0070C0"/>
                  <w:lang w:eastAsia="zh-CN"/>
                </w:rPr>
                <w:t>Option 1</w:t>
              </w:r>
            </w:ins>
            <w:ins w:id="573" w:author="Dorin PANAITOPOL" w:date="2021-08-19T02:01:00Z">
              <w:r>
                <w:rPr>
                  <w:color w:val="0070C0"/>
                  <w:lang w:eastAsia="zh-CN"/>
                </w:rPr>
                <w:t>.</w:t>
              </w:r>
            </w:ins>
          </w:p>
          <w:p w14:paraId="4F08E72F" w14:textId="77777777" w:rsidR="00B83DBE" w:rsidRDefault="00B83DBE" w:rsidP="00B83DBE">
            <w:pPr>
              <w:rPr>
                <w:ins w:id="574" w:author="Dorin PANAITOPOL" w:date="2021-08-19T01:56:00Z"/>
                <w:b/>
                <w:color w:val="0070C0"/>
                <w:lang w:eastAsia="zh-CN"/>
              </w:rPr>
            </w:pPr>
            <w:ins w:id="575" w:author="Dorin PANAITOPOL" w:date="2021-08-19T01:56:00Z">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out-of band blocking</w:t>
              </w:r>
            </w:ins>
          </w:p>
          <w:p w14:paraId="2399CAE5" w14:textId="77777777" w:rsidR="00B83DBE" w:rsidRDefault="00B83DBE" w:rsidP="00B83DBE">
            <w:pPr>
              <w:rPr>
                <w:ins w:id="576" w:author="Dorin PANAITOPOL" w:date="2021-08-19T01:56:00Z"/>
                <w:b/>
                <w:color w:val="0070C0"/>
                <w:lang w:eastAsia="zh-CN"/>
              </w:rPr>
            </w:pPr>
            <w:ins w:id="577" w:author="Dorin PANAITOPOL" w:date="2021-08-19T01:56:00Z">
              <w:r w:rsidRPr="00D22A29">
                <w:rPr>
                  <w:rFonts w:hint="eastAsia"/>
                  <w:color w:val="0070C0"/>
                  <w:lang w:eastAsia="zh-CN"/>
                </w:rPr>
                <w:t>Option 1</w:t>
              </w:r>
              <w:r>
                <w:rPr>
                  <w:rFonts w:hint="eastAsia"/>
                  <w:color w:val="0070C0"/>
                  <w:lang w:eastAsia="zh-CN"/>
                </w:rPr>
                <w:t>.</w:t>
              </w:r>
            </w:ins>
          </w:p>
          <w:p w14:paraId="5E097E58" w14:textId="77777777" w:rsidR="00B83DBE" w:rsidRDefault="00B83DBE" w:rsidP="00B83DBE">
            <w:pPr>
              <w:rPr>
                <w:ins w:id="578" w:author="Dorin PANAITOPOL" w:date="2021-08-19T01:56:00Z"/>
                <w:b/>
                <w:color w:val="0070C0"/>
                <w:lang w:eastAsia="zh-CN"/>
              </w:rPr>
            </w:pPr>
            <w:ins w:id="579" w:author="Dorin PANAITOPOL" w:date="2021-08-19T01:56:00Z">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spurious response</w:t>
              </w:r>
            </w:ins>
          </w:p>
          <w:p w14:paraId="2D40D6ED" w14:textId="77777777" w:rsidR="00B83DBE" w:rsidRDefault="00B83DBE" w:rsidP="00B83DBE">
            <w:pPr>
              <w:rPr>
                <w:ins w:id="580" w:author="Dorin PANAITOPOL" w:date="2021-08-19T01:56:00Z"/>
                <w:b/>
                <w:color w:val="0070C0"/>
                <w:lang w:eastAsia="zh-CN"/>
              </w:rPr>
            </w:pPr>
            <w:ins w:id="581" w:author="Dorin PANAITOPOL" w:date="2021-08-19T01:56:00Z">
              <w:r w:rsidRPr="00D22A29">
                <w:rPr>
                  <w:rFonts w:hint="eastAsia"/>
                  <w:color w:val="0070C0"/>
                  <w:lang w:eastAsia="zh-CN"/>
                </w:rPr>
                <w:t>Option 1</w:t>
              </w:r>
            </w:ins>
            <w:ins w:id="582" w:author="Dorin PANAITOPOL" w:date="2021-08-19T02:01:00Z">
              <w:r>
                <w:rPr>
                  <w:color w:val="0070C0"/>
                  <w:lang w:eastAsia="zh-CN"/>
                </w:rPr>
                <w:t>.</w:t>
              </w:r>
            </w:ins>
          </w:p>
          <w:p w14:paraId="2B821D96" w14:textId="77777777" w:rsidR="00B83DBE" w:rsidRDefault="00B83DBE" w:rsidP="00B83DBE">
            <w:pPr>
              <w:rPr>
                <w:ins w:id="583" w:author="Dorin PANAITOPOL" w:date="2021-08-19T01:56:00Z"/>
                <w:b/>
                <w:color w:val="0070C0"/>
                <w:lang w:eastAsia="zh-CN"/>
              </w:rPr>
            </w:pPr>
            <w:ins w:id="584" w:author="Dorin PANAITOPOL" w:date="2021-08-19T01:56:00Z">
              <w:r>
                <w:rPr>
                  <w:b/>
                  <w:color w:val="0070C0"/>
                  <w:u w:val="single"/>
                  <w:lang w:eastAsia="ko-KR"/>
                </w:rPr>
                <w:t>Issue 2-2</w:t>
              </w:r>
              <w:r>
                <w:rPr>
                  <w:rFonts w:hint="eastAsia"/>
                  <w:b/>
                  <w:color w:val="0070C0"/>
                  <w:u w:val="single"/>
                  <w:lang w:eastAsia="zh-CN"/>
                </w:rPr>
                <w:t>-5</w:t>
              </w:r>
              <w:r>
                <w:rPr>
                  <w:b/>
                  <w:color w:val="0070C0"/>
                  <w:lang w:eastAsia="ko-KR"/>
                </w:rPr>
                <w:t xml:space="preserve">: </w:t>
              </w:r>
              <w:r>
                <w:rPr>
                  <w:rFonts w:hint="eastAsia"/>
                  <w:b/>
                  <w:color w:val="0070C0"/>
                  <w:lang w:eastAsia="zh-CN"/>
                </w:rPr>
                <w:t>intermodulation characteristics</w:t>
              </w:r>
            </w:ins>
          </w:p>
          <w:p w14:paraId="39B5D504" w14:textId="77777777" w:rsidR="00B83DBE" w:rsidRDefault="00B83DBE" w:rsidP="00B83DBE">
            <w:pPr>
              <w:rPr>
                <w:ins w:id="585" w:author="Dorin PANAITOPOL" w:date="2021-08-19T01:56:00Z"/>
                <w:b/>
                <w:color w:val="0070C0"/>
                <w:lang w:eastAsia="zh-CN"/>
              </w:rPr>
            </w:pPr>
            <w:ins w:id="586" w:author="Dorin PANAITOPOL" w:date="2021-08-19T01:56:00Z">
              <w:r w:rsidRPr="00D22A29">
                <w:rPr>
                  <w:rFonts w:hint="eastAsia"/>
                  <w:color w:val="0070C0"/>
                  <w:lang w:eastAsia="zh-CN"/>
                </w:rPr>
                <w:t>Option 1</w:t>
              </w:r>
              <w:r>
                <w:rPr>
                  <w:rFonts w:hint="eastAsia"/>
                  <w:color w:val="0070C0"/>
                  <w:lang w:eastAsia="zh-CN"/>
                </w:rPr>
                <w:t>.</w:t>
              </w:r>
            </w:ins>
          </w:p>
          <w:p w14:paraId="0FB9C5E9" w14:textId="77777777" w:rsidR="00B83DBE" w:rsidRDefault="00B83DBE" w:rsidP="00B83DBE">
            <w:pPr>
              <w:rPr>
                <w:ins w:id="587" w:author="Dorin PANAITOPOL" w:date="2021-08-19T01:56:00Z"/>
                <w:b/>
                <w:color w:val="0070C0"/>
                <w:lang w:eastAsia="zh-CN"/>
              </w:rPr>
            </w:pPr>
            <w:ins w:id="588" w:author="Dorin PANAITOPOL" w:date="2021-08-19T01:56:00Z">
              <w:r>
                <w:rPr>
                  <w:b/>
                  <w:color w:val="0070C0"/>
                  <w:u w:val="single"/>
                  <w:lang w:eastAsia="ko-KR"/>
                </w:rPr>
                <w:t>Issue 2-2</w:t>
              </w:r>
              <w:r>
                <w:rPr>
                  <w:rFonts w:hint="eastAsia"/>
                  <w:b/>
                  <w:color w:val="0070C0"/>
                  <w:u w:val="single"/>
                  <w:lang w:eastAsia="zh-CN"/>
                </w:rPr>
                <w:t>-6</w:t>
              </w:r>
              <w:r>
                <w:rPr>
                  <w:b/>
                  <w:color w:val="0070C0"/>
                  <w:lang w:eastAsia="ko-KR"/>
                </w:rPr>
                <w:t xml:space="preserve">: </w:t>
              </w:r>
              <w:r>
                <w:rPr>
                  <w:rFonts w:hint="eastAsia"/>
                  <w:b/>
                  <w:color w:val="0070C0"/>
                  <w:lang w:eastAsia="zh-CN"/>
                </w:rPr>
                <w:t>spurious emissions</w:t>
              </w:r>
            </w:ins>
          </w:p>
          <w:p w14:paraId="64EA2BBF" w14:textId="77777777" w:rsidR="00B83DBE" w:rsidRDefault="00B83DBE" w:rsidP="00B83DBE">
            <w:pPr>
              <w:spacing w:after="120"/>
              <w:rPr>
                <w:ins w:id="589" w:author="Dorin PANAITOPOL" w:date="2021-08-19T00:52:00Z"/>
                <w:rFonts w:eastAsiaTheme="minorEastAsia"/>
                <w:color w:val="0070C0"/>
                <w:lang w:val="en-US" w:eastAsia="zh-CN"/>
              </w:rPr>
            </w:pPr>
            <w:ins w:id="590" w:author="Dorin PANAITOPOL" w:date="2021-08-19T01:56:00Z">
              <w:r>
                <w:rPr>
                  <w:rFonts w:eastAsiaTheme="minorEastAsia" w:hint="eastAsia"/>
                  <w:color w:val="0070C0"/>
                  <w:lang w:val="en-US" w:eastAsia="zh-CN"/>
                </w:rPr>
                <w:t>Option 1</w:t>
              </w:r>
            </w:ins>
            <w:ins w:id="591" w:author="Dorin PANAITOPOL" w:date="2021-08-19T02:01:00Z">
              <w:r>
                <w:rPr>
                  <w:rFonts w:eastAsiaTheme="minorEastAsia"/>
                  <w:color w:val="0070C0"/>
                  <w:lang w:val="en-US" w:eastAsia="zh-CN"/>
                </w:rPr>
                <w:t>.</w:t>
              </w:r>
            </w:ins>
          </w:p>
        </w:tc>
      </w:tr>
      <w:tr w:rsidR="007D73D1" w14:paraId="658613A8" w14:textId="77777777">
        <w:trPr>
          <w:ins w:id="592" w:author="Huawei" w:date="2021-08-19T09:01:00Z"/>
        </w:trPr>
        <w:tc>
          <w:tcPr>
            <w:tcW w:w="1236" w:type="dxa"/>
          </w:tcPr>
          <w:p w14:paraId="573DD222" w14:textId="77777777" w:rsidR="007D73D1" w:rsidRDefault="007D73D1" w:rsidP="00B83DBE">
            <w:pPr>
              <w:spacing w:after="120"/>
              <w:rPr>
                <w:ins w:id="593" w:author="Huawei" w:date="2021-08-19T09:01:00Z"/>
                <w:rFonts w:eastAsiaTheme="minorEastAsia"/>
                <w:color w:val="0070C0"/>
                <w:lang w:val="en-US" w:eastAsia="zh-CN"/>
              </w:rPr>
            </w:pPr>
            <w:ins w:id="594" w:author="Huawei" w:date="2021-08-19T09: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9B34614" w14:textId="77777777" w:rsidR="007D73D1" w:rsidRDefault="007D73D1" w:rsidP="007D73D1">
            <w:pPr>
              <w:spacing w:after="120"/>
              <w:rPr>
                <w:ins w:id="595" w:author="Huawei" w:date="2021-08-19T09:01:00Z"/>
                <w:rFonts w:eastAsiaTheme="minorEastAsia"/>
                <w:color w:val="0070C0"/>
                <w:lang w:val="en-US" w:eastAsia="zh-CN"/>
              </w:rPr>
            </w:pPr>
            <w:ins w:id="596" w:author="Huawei" w:date="2021-08-19T09:01:00Z">
              <w:r>
                <w:rPr>
                  <w:rFonts w:eastAsiaTheme="minorEastAsia"/>
                  <w:color w:val="0070C0"/>
                  <w:lang w:val="en-US" w:eastAsia="zh-CN"/>
                </w:rPr>
                <w:t xml:space="preserve">Issue 2-2-1:Option 2. </w:t>
              </w:r>
            </w:ins>
            <w:ins w:id="597" w:author="Huawei" w:date="2021-08-19T09:02:00Z">
              <w:r>
                <w:rPr>
                  <w:b/>
                  <w:sz w:val="16"/>
                  <w:szCs w:val="16"/>
                  <w:lang w:eastAsia="zh-CN"/>
                </w:rPr>
                <w:t>Sensitivity = -174dBm(kT) + 10*log(RX BW) + NF + SNR +IM – diversity gain can be reused to specify the REFSENS</w:t>
              </w:r>
            </w:ins>
            <w:ins w:id="598" w:author="Huawei" w:date="2021-08-19T09:01:00Z">
              <w:r>
                <w:rPr>
                  <w:rFonts w:eastAsiaTheme="minorEastAsia"/>
                  <w:color w:val="0070C0"/>
                  <w:lang w:val="en-US" w:eastAsia="zh-CN"/>
                </w:rPr>
                <w:t xml:space="preserve"> </w:t>
              </w:r>
            </w:ins>
          </w:p>
          <w:p w14:paraId="6D946466" w14:textId="77777777" w:rsidR="007D73D1" w:rsidRDefault="007D73D1" w:rsidP="007D73D1">
            <w:pPr>
              <w:spacing w:after="120"/>
              <w:rPr>
                <w:ins w:id="599" w:author="Huawei" w:date="2021-08-19T09:01:00Z"/>
                <w:rFonts w:eastAsiaTheme="minorEastAsia"/>
                <w:color w:val="0070C0"/>
                <w:lang w:val="en-US" w:eastAsia="zh-CN"/>
              </w:rPr>
            </w:pPr>
            <w:ins w:id="600" w:author="Huawei" w:date="2021-08-19T09:01:00Z">
              <w:r>
                <w:rPr>
                  <w:rFonts w:eastAsiaTheme="minorEastAsia"/>
                  <w:color w:val="0070C0"/>
                  <w:lang w:val="en-US" w:eastAsia="zh-CN"/>
                </w:rPr>
                <w:lastRenderedPageBreak/>
                <w:t>Issue 2-2-2: option1</w:t>
              </w:r>
            </w:ins>
          </w:p>
          <w:p w14:paraId="70DC9610" w14:textId="77777777" w:rsidR="007D73D1" w:rsidRDefault="007D73D1" w:rsidP="007D73D1">
            <w:pPr>
              <w:spacing w:after="120"/>
              <w:rPr>
                <w:ins w:id="601" w:author="Huawei" w:date="2021-08-19T09:01:00Z"/>
                <w:rFonts w:eastAsiaTheme="minorEastAsia"/>
                <w:color w:val="0070C0"/>
                <w:lang w:val="en-US" w:eastAsia="zh-CN"/>
              </w:rPr>
            </w:pPr>
            <w:ins w:id="602" w:author="Huawei" w:date="2021-08-19T09:01:00Z">
              <w:r>
                <w:rPr>
                  <w:rFonts w:eastAsiaTheme="minorEastAsia"/>
                  <w:color w:val="0070C0"/>
                  <w:lang w:val="en-US" w:eastAsia="zh-CN"/>
                </w:rPr>
                <w:t xml:space="preserve">Issue 2-2-3: option 1 </w:t>
              </w:r>
            </w:ins>
          </w:p>
          <w:p w14:paraId="5975CB23" w14:textId="77777777" w:rsidR="007D73D1" w:rsidRDefault="007D73D1" w:rsidP="007D73D1">
            <w:pPr>
              <w:spacing w:after="120"/>
              <w:rPr>
                <w:ins w:id="603" w:author="Huawei" w:date="2021-08-19T09:01:00Z"/>
                <w:rFonts w:eastAsiaTheme="minorEastAsia"/>
                <w:color w:val="0070C0"/>
                <w:lang w:val="en-US" w:eastAsia="zh-CN"/>
              </w:rPr>
            </w:pPr>
            <w:ins w:id="604" w:author="Huawei" w:date="2021-08-19T09:01:00Z">
              <w:r>
                <w:rPr>
                  <w:rFonts w:eastAsiaTheme="minorEastAsia"/>
                  <w:color w:val="0070C0"/>
                  <w:lang w:val="en-US" w:eastAsia="zh-CN"/>
                </w:rPr>
                <w:t>Issue 2-2-4: option 1</w:t>
              </w:r>
            </w:ins>
          </w:p>
          <w:p w14:paraId="16FEEA24" w14:textId="77777777" w:rsidR="007D73D1" w:rsidRDefault="007D73D1" w:rsidP="007D73D1">
            <w:pPr>
              <w:spacing w:after="120"/>
              <w:rPr>
                <w:ins w:id="605" w:author="Huawei" w:date="2021-08-19T09:01:00Z"/>
                <w:rFonts w:eastAsiaTheme="minorEastAsia"/>
                <w:color w:val="0070C0"/>
                <w:lang w:val="en-US" w:eastAsia="zh-CN"/>
              </w:rPr>
            </w:pPr>
            <w:ins w:id="606" w:author="Huawei" w:date="2021-08-19T09:01:00Z">
              <w:r>
                <w:rPr>
                  <w:rFonts w:eastAsiaTheme="minorEastAsia"/>
                  <w:color w:val="0070C0"/>
                  <w:lang w:val="en-US" w:eastAsia="zh-CN"/>
                </w:rPr>
                <w:t>Issue 2-2-5: option 1</w:t>
              </w:r>
            </w:ins>
          </w:p>
          <w:p w14:paraId="4C69142F" w14:textId="77777777" w:rsidR="007D73D1" w:rsidRDefault="007D73D1" w:rsidP="007D73D1">
            <w:pPr>
              <w:spacing w:after="120"/>
              <w:rPr>
                <w:ins w:id="607" w:author="Huawei" w:date="2021-08-19T09:01:00Z"/>
                <w:rFonts w:eastAsiaTheme="minorEastAsia"/>
                <w:color w:val="0070C0"/>
                <w:lang w:val="en-US" w:eastAsia="zh-CN"/>
              </w:rPr>
            </w:pPr>
            <w:ins w:id="608" w:author="Huawei" w:date="2021-08-19T09:01:00Z">
              <w:r>
                <w:rPr>
                  <w:rFonts w:eastAsiaTheme="minorEastAsia"/>
                  <w:color w:val="0070C0"/>
                  <w:lang w:val="en-US" w:eastAsia="zh-CN"/>
                </w:rPr>
                <w:t xml:space="preserve">Issue 2-2-6: option </w:t>
              </w:r>
            </w:ins>
            <w:ins w:id="609" w:author="Huawei" w:date="2021-08-19T09:13:00Z">
              <w:r>
                <w:rPr>
                  <w:rFonts w:eastAsiaTheme="minorEastAsia"/>
                  <w:color w:val="0070C0"/>
                  <w:lang w:val="en-US" w:eastAsia="zh-CN"/>
                </w:rPr>
                <w:t>1</w:t>
              </w:r>
            </w:ins>
          </w:p>
          <w:p w14:paraId="7638363F" w14:textId="77777777" w:rsidR="007D73D1" w:rsidRPr="007D73D1" w:rsidRDefault="007D73D1" w:rsidP="00B83DBE">
            <w:pPr>
              <w:rPr>
                <w:ins w:id="610" w:author="Huawei" w:date="2021-08-19T09:01:00Z"/>
                <w:b/>
                <w:color w:val="0070C0"/>
                <w:u w:val="single"/>
                <w:lang w:eastAsia="ko-KR"/>
              </w:rPr>
            </w:pPr>
          </w:p>
        </w:tc>
      </w:tr>
      <w:tr w:rsidR="003A5D53" w14:paraId="0CC2A75B" w14:textId="77777777">
        <w:trPr>
          <w:ins w:id="611" w:author="Qualcomm" w:date="2021-08-19T10:10:00Z"/>
        </w:trPr>
        <w:tc>
          <w:tcPr>
            <w:tcW w:w="1236" w:type="dxa"/>
          </w:tcPr>
          <w:p w14:paraId="4173078E" w14:textId="078DDB2B" w:rsidR="003A5D53" w:rsidRDefault="003A5D53" w:rsidP="003A5D53">
            <w:pPr>
              <w:spacing w:after="120"/>
              <w:rPr>
                <w:ins w:id="612" w:author="Qualcomm" w:date="2021-08-19T10:10:00Z"/>
                <w:rFonts w:eastAsiaTheme="minorEastAsia" w:hint="eastAsia"/>
                <w:color w:val="0070C0"/>
                <w:lang w:val="en-US" w:eastAsia="zh-CN"/>
              </w:rPr>
            </w:pPr>
            <w:ins w:id="613" w:author="Qualcomm" w:date="2021-08-19T10:10:00Z">
              <w:r>
                <w:rPr>
                  <w:rFonts w:eastAsiaTheme="minorEastAsia"/>
                  <w:color w:val="0070C0"/>
                  <w:lang w:val="en-US" w:eastAsia="zh-CN"/>
                </w:rPr>
                <w:lastRenderedPageBreak/>
                <w:t>Qualcomm</w:t>
              </w:r>
            </w:ins>
          </w:p>
        </w:tc>
        <w:tc>
          <w:tcPr>
            <w:tcW w:w="8395" w:type="dxa"/>
          </w:tcPr>
          <w:p w14:paraId="681DC2B5" w14:textId="77777777" w:rsidR="003A5D53" w:rsidRPr="00BC77AC" w:rsidRDefault="003A5D53" w:rsidP="003A5D53">
            <w:pPr>
              <w:rPr>
                <w:ins w:id="614" w:author="Qualcomm" w:date="2021-08-19T10:10:00Z"/>
                <w:b/>
                <w:color w:val="0070C0"/>
                <w:u w:val="single"/>
                <w:lang w:eastAsia="ko-KR"/>
              </w:rPr>
            </w:pPr>
            <w:ins w:id="615" w:author="Qualcomm" w:date="2021-08-19T10:10:00Z">
              <w:r w:rsidRPr="00BC77AC">
                <w:rPr>
                  <w:b/>
                  <w:color w:val="0070C0"/>
                  <w:u w:val="single"/>
                  <w:lang w:eastAsia="ko-KR"/>
                </w:rPr>
                <w:t>Issue 2-2-1: Reference sensitivity</w:t>
              </w:r>
            </w:ins>
          </w:p>
          <w:p w14:paraId="58C37B89" w14:textId="77777777" w:rsidR="003A5D53" w:rsidRPr="00BC77AC" w:rsidRDefault="003A5D53" w:rsidP="003A5D53">
            <w:pPr>
              <w:rPr>
                <w:ins w:id="616" w:author="Qualcomm" w:date="2021-08-19T10:10:00Z"/>
                <w:b/>
                <w:color w:val="0070C0"/>
                <w:u w:val="single"/>
                <w:lang w:eastAsia="ko-KR"/>
              </w:rPr>
            </w:pPr>
            <w:ins w:id="617" w:author="Qualcomm" w:date="2021-08-19T10:10:00Z">
              <w:r w:rsidRPr="00BC77AC">
                <w:rPr>
                  <w:b/>
                  <w:color w:val="0070C0"/>
                  <w:u w:val="single"/>
                  <w:lang w:eastAsia="ko-KR"/>
                </w:rPr>
                <w:t>Option 2. Option 1 is not clear for example which band will be leveraged? In addition, we need to study the reference channel and FRC for NTN.</w:t>
              </w:r>
            </w:ins>
          </w:p>
          <w:p w14:paraId="5E67122E" w14:textId="77777777" w:rsidR="003A5D53" w:rsidRPr="00BC77AC" w:rsidRDefault="003A5D53" w:rsidP="003A5D53">
            <w:pPr>
              <w:rPr>
                <w:ins w:id="618" w:author="Qualcomm" w:date="2021-08-19T10:10:00Z"/>
                <w:b/>
                <w:color w:val="0070C0"/>
                <w:u w:val="single"/>
                <w:lang w:eastAsia="ko-KR"/>
              </w:rPr>
            </w:pPr>
            <w:ins w:id="619" w:author="Qualcomm" w:date="2021-08-19T10:10:00Z">
              <w:r w:rsidRPr="00BC77AC">
                <w:rPr>
                  <w:b/>
                  <w:color w:val="0070C0"/>
                  <w:u w:val="single"/>
                  <w:lang w:eastAsia="ko-KR"/>
                </w:rPr>
                <w:t>Issue 2-2-2: maximum input level</w:t>
              </w:r>
            </w:ins>
          </w:p>
          <w:p w14:paraId="33315FA1" w14:textId="77777777" w:rsidR="003A5D53" w:rsidRPr="00BC77AC" w:rsidRDefault="003A5D53" w:rsidP="003A5D53">
            <w:pPr>
              <w:rPr>
                <w:ins w:id="620" w:author="Qualcomm" w:date="2021-08-19T10:10:00Z"/>
                <w:b/>
                <w:color w:val="0070C0"/>
                <w:u w:val="single"/>
                <w:lang w:eastAsia="ko-KR"/>
              </w:rPr>
            </w:pPr>
            <w:ins w:id="621" w:author="Qualcomm" w:date="2021-08-19T10:10:00Z">
              <w:r w:rsidRPr="00BC77AC">
                <w:rPr>
                  <w:b/>
                  <w:color w:val="0070C0"/>
                  <w:u w:val="single"/>
                  <w:lang w:eastAsia="ko-KR"/>
                </w:rPr>
                <w:t>Option 1.</w:t>
              </w:r>
            </w:ins>
          </w:p>
          <w:p w14:paraId="082E7311" w14:textId="77777777" w:rsidR="003A5D53" w:rsidRPr="00BC77AC" w:rsidRDefault="003A5D53" w:rsidP="003A5D53">
            <w:pPr>
              <w:rPr>
                <w:ins w:id="622" w:author="Qualcomm" w:date="2021-08-19T10:10:00Z"/>
                <w:b/>
                <w:color w:val="0070C0"/>
                <w:u w:val="single"/>
                <w:lang w:eastAsia="ko-KR"/>
              </w:rPr>
            </w:pPr>
            <w:ins w:id="623" w:author="Qualcomm" w:date="2021-08-19T10:10:00Z">
              <w:r w:rsidRPr="00BC77AC">
                <w:rPr>
                  <w:b/>
                  <w:color w:val="0070C0"/>
                  <w:u w:val="single"/>
                  <w:lang w:eastAsia="ko-KR"/>
                </w:rPr>
                <w:t>Issue 2-2-3: ACS</w:t>
              </w:r>
            </w:ins>
          </w:p>
          <w:p w14:paraId="790102E7" w14:textId="77777777" w:rsidR="003A5D53" w:rsidRPr="00BC77AC" w:rsidRDefault="003A5D53" w:rsidP="003A5D53">
            <w:pPr>
              <w:rPr>
                <w:ins w:id="624" w:author="Qualcomm" w:date="2021-08-19T10:10:00Z"/>
                <w:b/>
                <w:color w:val="0070C0"/>
                <w:u w:val="single"/>
                <w:lang w:eastAsia="ko-KR"/>
              </w:rPr>
            </w:pPr>
            <w:ins w:id="625" w:author="Qualcomm" w:date="2021-08-19T10:10:00Z">
              <w:r w:rsidRPr="00BC77AC">
                <w:rPr>
                  <w:b/>
                  <w:color w:val="0070C0"/>
                  <w:u w:val="single"/>
                  <w:lang w:eastAsia="ko-KR"/>
                </w:rPr>
                <w:t>Option 1</w:t>
              </w:r>
            </w:ins>
          </w:p>
          <w:p w14:paraId="36D94CCF" w14:textId="77777777" w:rsidR="003A5D53" w:rsidRPr="00BC77AC" w:rsidRDefault="003A5D53" w:rsidP="003A5D53">
            <w:pPr>
              <w:rPr>
                <w:ins w:id="626" w:author="Qualcomm" w:date="2021-08-19T10:10:00Z"/>
                <w:b/>
                <w:color w:val="0070C0"/>
                <w:u w:val="single"/>
                <w:lang w:eastAsia="ko-KR"/>
              </w:rPr>
            </w:pPr>
            <w:ins w:id="627" w:author="Qualcomm" w:date="2021-08-19T10:10:00Z">
              <w:r w:rsidRPr="00BC77AC">
                <w:rPr>
                  <w:b/>
                  <w:color w:val="0070C0"/>
                  <w:u w:val="single"/>
                  <w:lang w:eastAsia="ko-KR"/>
                </w:rPr>
                <w:t>Issue 2-2-4: out-of band blocking</w:t>
              </w:r>
            </w:ins>
          </w:p>
          <w:p w14:paraId="49646276" w14:textId="77777777" w:rsidR="003A5D53" w:rsidRPr="00BC77AC" w:rsidRDefault="003A5D53" w:rsidP="003A5D53">
            <w:pPr>
              <w:rPr>
                <w:ins w:id="628" w:author="Qualcomm" w:date="2021-08-19T10:10:00Z"/>
                <w:b/>
                <w:color w:val="0070C0"/>
                <w:u w:val="single"/>
                <w:lang w:eastAsia="ko-KR"/>
              </w:rPr>
            </w:pPr>
            <w:ins w:id="629" w:author="Qualcomm" w:date="2021-08-19T10:10:00Z">
              <w:r w:rsidRPr="00BC77AC">
                <w:rPr>
                  <w:b/>
                  <w:color w:val="0070C0"/>
                  <w:u w:val="single"/>
                  <w:lang w:eastAsia="ko-KR"/>
                </w:rPr>
                <w:t>Option 1</w:t>
              </w:r>
            </w:ins>
          </w:p>
          <w:p w14:paraId="2B222ABA" w14:textId="77777777" w:rsidR="003A5D53" w:rsidRPr="00BC77AC" w:rsidRDefault="003A5D53" w:rsidP="003A5D53">
            <w:pPr>
              <w:rPr>
                <w:ins w:id="630" w:author="Qualcomm" w:date="2021-08-19T10:10:00Z"/>
                <w:b/>
                <w:color w:val="0070C0"/>
                <w:u w:val="single"/>
                <w:lang w:eastAsia="ko-KR"/>
              </w:rPr>
            </w:pPr>
            <w:ins w:id="631" w:author="Qualcomm" w:date="2021-08-19T10:10:00Z">
              <w:r w:rsidRPr="00BC77AC">
                <w:rPr>
                  <w:b/>
                  <w:color w:val="0070C0"/>
                  <w:u w:val="single"/>
                  <w:lang w:eastAsia="ko-KR"/>
                </w:rPr>
                <w:t>Issue 2-2-4: spurious response</w:t>
              </w:r>
            </w:ins>
          </w:p>
          <w:p w14:paraId="58CDDD96" w14:textId="77777777" w:rsidR="003A5D53" w:rsidRPr="00BC77AC" w:rsidRDefault="003A5D53" w:rsidP="003A5D53">
            <w:pPr>
              <w:rPr>
                <w:ins w:id="632" w:author="Qualcomm" w:date="2021-08-19T10:10:00Z"/>
                <w:b/>
                <w:color w:val="0070C0"/>
                <w:u w:val="single"/>
                <w:lang w:eastAsia="ko-KR"/>
              </w:rPr>
            </w:pPr>
            <w:ins w:id="633" w:author="Qualcomm" w:date="2021-08-19T10:10:00Z">
              <w:r w:rsidRPr="00BC77AC">
                <w:rPr>
                  <w:b/>
                  <w:color w:val="0070C0"/>
                  <w:u w:val="single"/>
                  <w:lang w:eastAsia="ko-KR"/>
                </w:rPr>
                <w:t>Option 1</w:t>
              </w:r>
            </w:ins>
          </w:p>
          <w:p w14:paraId="6CBAB049" w14:textId="77777777" w:rsidR="003A5D53" w:rsidRPr="00BC77AC" w:rsidRDefault="003A5D53" w:rsidP="003A5D53">
            <w:pPr>
              <w:rPr>
                <w:ins w:id="634" w:author="Qualcomm" w:date="2021-08-19T10:10:00Z"/>
                <w:b/>
                <w:color w:val="0070C0"/>
                <w:u w:val="single"/>
                <w:lang w:eastAsia="ko-KR"/>
              </w:rPr>
            </w:pPr>
            <w:ins w:id="635" w:author="Qualcomm" w:date="2021-08-19T10:10:00Z">
              <w:r w:rsidRPr="00BC77AC">
                <w:rPr>
                  <w:b/>
                  <w:color w:val="0070C0"/>
                  <w:u w:val="single"/>
                  <w:lang w:eastAsia="ko-KR"/>
                </w:rPr>
                <w:t>Issue 2-2-5: intermodulation characteristics</w:t>
              </w:r>
            </w:ins>
          </w:p>
          <w:p w14:paraId="5109D6D5" w14:textId="77777777" w:rsidR="003A5D53" w:rsidRPr="00BC77AC" w:rsidRDefault="003A5D53" w:rsidP="003A5D53">
            <w:pPr>
              <w:rPr>
                <w:ins w:id="636" w:author="Qualcomm" w:date="2021-08-19T10:10:00Z"/>
                <w:b/>
                <w:color w:val="0070C0"/>
                <w:u w:val="single"/>
                <w:lang w:eastAsia="ko-KR"/>
              </w:rPr>
            </w:pPr>
            <w:ins w:id="637" w:author="Qualcomm" w:date="2021-08-19T10:10:00Z">
              <w:r w:rsidRPr="00BC77AC">
                <w:rPr>
                  <w:b/>
                  <w:color w:val="0070C0"/>
                  <w:u w:val="single"/>
                  <w:lang w:eastAsia="ko-KR"/>
                </w:rPr>
                <w:t>What does option 1 mean? need clarification.</w:t>
              </w:r>
            </w:ins>
          </w:p>
          <w:p w14:paraId="01837C07" w14:textId="77777777" w:rsidR="003A5D53" w:rsidRPr="00BC77AC" w:rsidRDefault="003A5D53" w:rsidP="003A5D53">
            <w:pPr>
              <w:rPr>
                <w:ins w:id="638" w:author="Qualcomm" w:date="2021-08-19T10:10:00Z"/>
                <w:b/>
                <w:color w:val="0070C0"/>
                <w:u w:val="single"/>
                <w:lang w:eastAsia="ko-KR"/>
              </w:rPr>
            </w:pPr>
            <w:ins w:id="639" w:author="Qualcomm" w:date="2021-08-19T10:10:00Z">
              <w:r w:rsidRPr="00BC77AC">
                <w:rPr>
                  <w:b/>
                  <w:color w:val="0070C0"/>
                  <w:u w:val="single"/>
                  <w:lang w:eastAsia="ko-KR"/>
                </w:rPr>
                <w:t>Issue 2-2-6: spurious emissions</w:t>
              </w:r>
            </w:ins>
          </w:p>
          <w:p w14:paraId="74F59784" w14:textId="2C39D96F" w:rsidR="003A5D53" w:rsidRDefault="003A5D53" w:rsidP="003A5D53">
            <w:pPr>
              <w:spacing w:after="120"/>
              <w:rPr>
                <w:ins w:id="640" w:author="Qualcomm" w:date="2021-08-19T10:10:00Z"/>
                <w:rFonts w:eastAsiaTheme="minorEastAsia"/>
                <w:color w:val="0070C0"/>
                <w:lang w:val="en-US" w:eastAsia="zh-CN"/>
              </w:rPr>
            </w:pPr>
            <w:ins w:id="641" w:author="Qualcomm" w:date="2021-08-19T10:10:00Z">
              <w:r w:rsidRPr="00BC77AC">
                <w:rPr>
                  <w:b/>
                  <w:color w:val="0070C0"/>
                  <w:u w:val="single"/>
                  <w:lang w:eastAsia="ko-KR"/>
                </w:rPr>
                <w:t>Option 1</w:t>
              </w:r>
            </w:ins>
          </w:p>
        </w:tc>
      </w:tr>
    </w:tbl>
    <w:p w14:paraId="63AD0F23" w14:textId="77777777" w:rsidR="009E11D2" w:rsidRDefault="009E11D2">
      <w:pPr>
        <w:rPr>
          <w:color w:val="0070C0"/>
          <w:lang w:val="en-US" w:eastAsia="zh-CN"/>
        </w:rPr>
      </w:pPr>
    </w:p>
    <w:p w14:paraId="012A9C44" w14:textId="77777777" w:rsidR="009E11D2" w:rsidRDefault="000B62E1">
      <w:pPr>
        <w:pStyle w:val="Heading3"/>
        <w:rPr>
          <w:sz w:val="24"/>
          <w:szCs w:val="16"/>
        </w:rPr>
      </w:pPr>
      <w:r>
        <w:rPr>
          <w:sz w:val="24"/>
          <w:szCs w:val="16"/>
        </w:rPr>
        <w:t>CRs/TPs comments collection</w:t>
      </w:r>
    </w:p>
    <w:p w14:paraId="5AB99B6B" w14:textId="77777777" w:rsidR="009E11D2" w:rsidRDefault="000B62E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E11D2" w14:paraId="02C9C721" w14:textId="77777777">
        <w:tc>
          <w:tcPr>
            <w:tcW w:w="1242" w:type="dxa"/>
          </w:tcPr>
          <w:p w14:paraId="1D8C32FD"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8CCE0E"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E11D2" w14:paraId="7146E25D" w14:textId="77777777">
        <w:tc>
          <w:tcPr>
            <w:tcW w:w="1242" w:type="dxa"/>
            <w:vMerge w:val="restart"/>
          </w:tcPr>
          <w:p w14:paraId="11E900E0"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2D35A95"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Company A</w:t>
            </w:r>
          </w:p>
        </w:tc>
      </w:tr>
      <w:tr w:rsidR="009E11D2" w14:paraId="0E8121AD" w14:textId="77777777">
        <w:tc>
          <w:tcPr>
            <w:tcW w:w="1242" w:type="dxa"/>
            <w:vMerge/>
          </w:tcPr>
          <w:p w14:paraId="4766FAA1" w14:textId="77777777" w:rsidR="009E11D2" w:rsidRDefault="009E11D2">
            <w:pPr>
              <w:spacing w:after="120"/>
              <w:rPr>
                <w:rFonts w:eastAsiaTheme="minorEastAsia"/>
                <w:color w:val="0070C0"/>
                <w:lang w:val="en-US" w:eastAsia="zh-CN"/>
              </w:rPr>
            </w:pPr>
          </w:p>
        </w:tc>
        <w:tc>
          <w:tcPr>
            <w:tcW w:w="8615" w:type="dxa"/>
          </w:tcPr>
          <w:p w14:paraId="54A9BB3E"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1D2" w14:paraId="3D6A1B25" w14:textId="77777777">
        <w:tc>
          <w:tcPr>
            <w:tcW w:w="1242" w:type="dxa"/>
            <w:vMerge/>
          </w:tcPr>
          <w:p w14:paraId="0AF5AFC2" w14:textId="77777777" w:rsidR="009E11D2" w:rsidRDefault="009E11D2">
            <w:pPr>
              <w:spacing w:after="120"/>
              <w:rPr>
                <w:rFonts w:eastAsiaTheme="minorEastAsia"/>
                <w:color w:val="0070C0"/>
                <w:lang w:val="en-US" w:eastAsia="zh-CN"/>
              </w:rPr>
            </w:pPr>
          </w:p>
        </w:tc>
        <w:tc>
          <w:tcPr>
            <w:tcW w:w="8615" w:type="dxa"/>
          </w:tcPr>
          <w:p w14:paraId="0E646B03" w14:textId="77777777" w:rsidR="009E11D2" w:rsidRDefault="009E11D2">
            <w:pPr>
              <w:spacing w:after="120"/>
              <w:rPr>
                <w:rFonts w:eastAsiaTheme="minorEastAsia"/>
                <w:color w:val="0070C0"/>
                <w:lang w:val="en-US" w:eastAsia="zh-CN"/>
              </w:rPr>
            </w:pPr>
          </w:p>
        </w:tc>
      </w:tr>
      <w:tr w:rsidR="009E11D2" w14:paraId="75F5D9D3" w14:textId="77777777">
        <w:tc>
          <w:tcPr>
            <w:tcW w:w="1242" w:type="dxa"/>
            <w:vMerge w:val="restart"/>
          </w:tcPr>
          <w:p w14:paraId="2AA0381A" w14:textId="77777777" w:rsidR="009E11D2" w:rsidRDefault="000B62E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F95193B"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Company A</w:t>
            </w:r>
          </w:p>
        </w:tc>
      </w:tr>
      <w:tr w:rsidR="009E11D2" w14:paraId="37636FD6" w14:textId="77777777">
        <w:tc>
          <w:tcPr>
            <w:tcW w:w="1242" w:type="dxa"/>
            <w:vMerge/>
          </w:tcPr>
          <w:p w14:paraId="73B27B58" w14:textId="77777777" w:rsidR="009E11D2" w:rsidRDefault="009E11D2">
            <w:pPr>
              <w:spacing w:after="120"/>
              <w:rPr>
                <w:rFonts w:eastAsiaTheme="minorEastAsia"/>
                <w:color w:val="0070C0"/>
                <w:lang w:val="en-US" w:eastAsia="zh-CN"/>
              </w:rPr>
            </w:pPr>
          </w:p>
        </w:tc>
        <w:tc>
          <w:tcPr>
            <w:tcW w:w="8615" w:type="dxa"/>
          </w:tcPr>
          <w:p w14:paraId="2132DD60" w14:textId="77777777" w:rsidR="009E11D2" w:rsidRDefault="000B62E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1D2" w14:paraId="325F550B" w14:textId="77777777">
        <w:tc>
          <w:tcPr>
            <w:tcW w:w="1242" w:type="dxa"/>
            <w:vMerge/>
          </w:tcPr>
          <w:p w14:paraId="7CC634E9" w14:textId="77777777" w:rsidR="009E11D2" w:rsidRDefault="009E11D2">
            <w:pPr>
              <w:spacing w:after="120"/>
              <w:rPr>
                <w:rFonts w:eastAsiaTheme="minorEastAsia"/>
                <w:color w:val="0070C0"/>
                <w:lang w:val="en-US" w:eastAsia="zh-CN"/>
              </w:rPr>
            </w:pPr>
          </w:p>
        </w:tc>
        <w:tc>
          <w:tcPr>
            <w:tcW w:w="8615" w:type="dxa"/>
          </w:tcPr>
          <w:p w14:paraId="5AE8DC7C" w14:textId="77777777" w:rsidR="009E11D2" w:rsidRDefault="009E11D2">
            <w:pPr>
              <w:spacing w:after="120"/>
              <w:rPr>
                <w:rFonts w:eastAsiaTheme="minorEastAsia"/>
                <w:color w:val="0070C0"/>
                <w:lang w:val="en-US" w:eastAsia="zh-CN"/>
              </w:rPr>
            </w:pPr>
          </w:p>
        </w:tc>
      </w:tr>
    </w:tbl>
    <w:p w14:paraId="0E4E523A" w14:textId="77777777" w:rsidR="009E11D2" w:rsidRDefault="009E11D2">
      <w:pPr>
        <w:rPr>
          <w:color w:val="0070C0"/>
          <w:lang w:val="en-US" w:eastAsia="zh-CN"/>
        </w:rPr>
      </w:pPr>
    </w:p>
    <w:p w14:paraId="6DB53CA1" w14:textId="77777777" w:rsidR="009E11D2" w:rsidRDefault="000B62E1">
      <w:pPr>
        <w:pStyle w:val="Heading2"/>
      </w:pPr>
      <w:r>
        <w:lastRenderedPageBreak/>
        <w:t>Summary</w:t>
      </w:r>
      <w:r>
        <w:rPr>
          <w:rFonts w:hint="eastAsia"/>
        </w:rPr>
        <w:t xml:space="preserve"> for 1st round </w:t>
      </w:r>
    </w:p>
    <w:p w14:paraId="5CE3EA37" w14:textId="77777777" w:rsidR="009E11D2" w:rsidRDefault="000B62E1">
      <w:pPr>
        <w:pStyle w:val="Heading3"/>
        <w:rPr>
          <w:sz w:val="24"/>
          <w:szCs w:val="16"/>
        </w:rPr>
      </w:pPr>
      <w:r>
        <w:rPr>
          <w:sz w:val="24"/>
          <w:szCs w:val="16"/>
        </w:rPr>
        <w:t xml:space="preserve">Open issues </w:t>
      </w:r>
    </w:p>
    <w:p w14:paraId="2E9D3864" w14:textId="77777777" w:rsidR="009E11D2" w:rsidRDefault="000B62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9E11D2" w14:paraId="5D209F6E" w14:textId="77777777">
        <w:tc>
          <w:tcPr>
            <w:tcW w:w="1242" w:type="dxa"/>
          </w:tcPr>
          <w:p w14:paraId="60892A32" w14:textId="77777777" w:rsidR="009E11D2" w:rsidRDefault="009E11D2">
            <w:pPr>
              <w:rPr>
                <w:rFonts w:eastAsiaTheme="minorEastAsia"/>
                <w:b/>
                <w:bCs/>
                <w:color w:val="0070C0"/>
                <w:lang w:val="en-US" w:eastAsia="zh-CN"/>
              </w:rPr>
            </w:pPr>
          </w:p>
        </w:tc>
        <w:tc>
          <w:tcPr>
            <w:tcW w:w="8615" w:type="dxa"/>
          </w:tcPr>
          <w:p w14:paraId="0924A027" w14:textId="77777777" w:rsidR="009E11D2" w:rsidRDefault="000B62E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E11D2" w14:paraId="08B16F03" w14:textId="77777777">
        <w:tc>
          <w:tcPr>
            <w:tcW w:w="1242" w:type="dxa"/>
          </w:tcPr>
          <w:p w14:paraId="47911FB1" w14:textId="77777777" w:rsidR="009E11D2" w:rsidRDefault="000B62E1">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579B640" w14:textId="77777777" w:rsidR="009E11D2" w:rsidRDefault="000B62E1">
            <w:pPr>
              <w:rPr>
                <w:rFonts w:eastAsiaTheme="minorEastAsia"/>
                <w:i/>
                <w:color w:val="0070C0"/>
                <w:lang w:val="en-US" w:eastAsia="zh-CN"/>
              </w:rPr>
            </w:pPr>
            <w:r>
              <w:rPr>
                <w:rFonts w:eastAsiaTheme="minorEastAsia" w:hint="eastAsia"/>
                <w:i/>
                <w:color w:val="0070C0"/>
                <w:lang w:val="en-US" w:eastAsia="zh-CN"/>
              </w:rPr>
              <w:t>Tentative agreements:</w:t>
            </w:r>
          </w:p>
          <w:p w14:paraId="49516CC6" w14:textId="77777777" w:rsidR="009E11D2" w:rsidRDefault="000B62E1">
            <w:pPr>
              <w:rPr>
                <w:rFonts w:eastAsiaTheme="minorEastAsia"/>
                <w:i/>
                <w:color w:val="0070C0"/>
                <w:lang w:val="en-US" w:eastAsia="zh-CN"/>
              </w:rPr>
            </w:pPr>
            <w:r>
              <w:rPr>
                <w:rFonts w:eastAsiaTheme="minorEastAsia" w:hint="eastAsia"/>
                <w:i/>
                <w:color w:val="0070C0"/>
                <w:lang w:val="en-US" w:eastAsia="zh-CN"/>
              </w:rPr>
              <w:t>Candidate options:</w:t>
            </w:r>
          </w:p>
          <w:p w14:paraId="53C6B242" w14:textId="77777777" w:rsidR="009E11D2" w:rsidRDefault="000B62E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9FC822F" w14:textId="77777777" w:rsidR="009E11D2" w:rsidRDefault="009E11D2">
      <w:pPr>
        <w:rPr>
          <w:i/>
          <w:color w:val="0070C0"/>
          <w:lang w:val="en-US" w:eastAsia="zh-CN"/>
        </w:rPr>
      </w:pPr>
    </w:p>
    <w:p w14:paraId="071B127B" w14:textId="77777777" w:rsidR="009E11D2" w:rsidRDefault="009E11D2">
      <w:pPr>
        <w:rPr>
          <w:i/>
          <w:color w:val="0070C0"/>
          <w:lang w:val="en-US" w:eastAsia="zh-CN"/>
        </w:rPr>
      </w:pPr>
    </w:p>
    <w:p w14:paraId="34A09E26" w14:textId="77777777" w:rsidR="009E11D2" w:rsidRDefault="000B62E1">
      <w:pPr>
        <w:pStyle w:val="Heading3"/>
        <w:rPr>
          <w:sz w:val="24"/>
          <w:szCs w:val="16"/>
        </w:rPr>
      </w:pPr>
      <w:r>
        <w:rPr>
          <w:sz w:val="24"/>
          <w:szCs w:val="16"/>
        </w:rPr>
        <w:t>CRs/TPs</w:t>
      </w:r>
    </w:p>
    <w:p w14:paraId="10DFEAC1" w14:textId="77777777" w:rsidR="009E11D2" w:rsidRDefault="000B62E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E11D2" w14:paraId="56E8093E" w14:textId="77777777">
        <w:tc>
          <w:tcPr>
            <w:tcW w:w="1242" w:type="dxa"/>
          </w:tcPr>
          <w:p w14:paraId="793DA482" w14:textId="77777777" w:rsidR="009E11D2" w:rsidRDefault="000B62E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CDD0A7C" w14:textId="77777777" w:rsidR="009E11D2" w:rsidRDefault="000B62E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E11D2" w14:paraId="1497F35B" w14:textId="77777777">
        <w:tc>
          <w:tcPr>
            <w:tcW w:w="1242" w:type="dxa"/>
          </w:tcPr>
          <w:p w14:paraId="1EB77355" w14:textId="77777777" w:rsidR="009E11D2" w:rsidRDefault="000B62E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D03541" w14:textId="77777777" w:rsidR="009E11D2" w:rsidRDefault="000B62E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5F9D89" w14:textId="77777777" w:rsidR="009E11D2" w:rsidRDefault="009E11D2">
      <w:pPr>
        <w:rPr>
          <w:color w:val="0070C0"/>
          <w:lang w:val="en-US" w:eastAsia="zh-CN"/>
        </w:rPr>
      </w:pPr>
    </w:p>
    <w:p w14:paraId="032B6272" w14:textId="77777777" w:rsidR="009E11D2" w:rsidRPr="00DB0CC6" w:rsidRDefault="000B62E1">
      <w:pPr>
        <w:pStyle w:val="Heading2"/>
        <w:rPr>
          <w:lang w:val="en-US"/>
          <w:rPrChange w:id="642" w:author="Qualcomm" w:date="2021-08-19T10:06:00Z">
            <w:rPr/>
          </w:rPrChange>
        </w:rPr>
      </w:pPr>
      <w:r w:rsidRPr="00DB0CC6">
        <w:rPr>
          <w:lang w:val="en-US"/>
          <w:rPrChange w:id="643" w:author="Qualcomm" w:date="2021-08-19T10:06:00Z">
            <w:rPr/>
          </w:rPrChange>
        </w:rPr>
        <w:t>Discussion on 2nd round (if applicable)</w:t>
      </w:r>
    </w:p>
    <w:p w14:paraId="326C6271" w14:textId="77777777" w:rsidR="009E11D2" w:rsidRDefault="000B62E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3095748" w14:textId="77777777" w:rsidR="009E11D2" w:rsidRDefault="009E11D2">
      <w:pPr>
        <w:rPr>
          <w:i/>
          <w:color w:val="0070C0"/>
          <w:lang w:val="en-US"/>
        </w:rPr>
      </w:pPr>
    </w:p>
    <w:p w14:paraId="1866218D" w14:textId="77777777" w:rsidR="009E11D2" w:rsidRDefault="009E11D2">
      <w:pPr>
        <w:rPr>
          <w:lang w:val="en-US" w:eastAsia="zh-CN"/>
        </w:rPr>
      </w:pPr>
    </w:p>
    <w:p w14:paraId="2121E123" w14:textId="77777777" w:rsidR="009E11D2" w:rsidRPr="00DB0CC6" w:rsidRDefault="009E11D2">
      <w:pPr>
        <w:rPr>
          <w:lang w:val="en-US" w:eastAsia="zh-CN"/>
          <w:rPrChange w:id="644" w:author="Qualcomm" w:date="2021-08-19T10:06:00Z">
            <w:rPr>
              <w:lang w:val="sv-SE" w:eastAsia="zh-CN"/>
            </w:rPr>
          </w:rPrChange>
        </w:rPr>
      </w:pPr>
    </w:p>
    <w:p w14:paraId="2BC6CE10" w14:textId="77777777" w:rsidR="009E11D2" w:rsidRDefault="000B62E1">
      <w:pPr>
        <w:pStyle w:val="Heading1"/>
        <w:rPr>
          <w:lang w:val="en-US" w:eastAsia="ja-JP"/>
        </w:rPr>
      </w:pPr>
      <w:r>
        <w:rPr>
          <w:lang w:val="en-US" w:eastAsia="ja-JP"/>
        </w:rPr>
        <w:t>Recommendations for Tdocs</w:t>
      </w:r>
    </w:p>
    <w:p w14:paraId="04DC0732" w14:textId="77777777" w:rsidR="009E11D2" w:rsidRDefault="000B62E1">
      <w:pPr>
        <w:pStyle w:val="Heading2"/>
      </w:pPr>
      <w:r>
        <w:rPr>
          <w:rFonts w:hint="eastAsia"/>
        </w:rPr>
        <w:t>1st</w:t>
      </w:r>
      <w:r>
        <w:t xml:space="preserve"> </w:t>
      </w:r>
      <w:r>
        <w:rPr>
          <w:rFonts w:hint="eastAsia"/>
        </w:rPr>
        <w:t xml:space="preserve">round </w:t>
      </w:r>
    </w:p>
    <w:p w14:paraId="080CB24E" w14:textId="77777777" w:rsidR="009E11D2" w:rsidRDefault="000B62E1">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E11D2" w14:paraId="066C33AC" w14:textId="77777777">
        <w:tc>
          <w:tcPr>
            <w:tcW w:w="2058" w:type="pct"/>
          </w:tcPr>
          <w:p w14:paraId="6A210318" w14:textId="77777777" w:rsidR="009E11D2" w:rsidRDefault="000B62E1">
            <w:pPr>
              <w:spacing w:after="120"/>
              <w:rPr>
                <w:b/>
                <w:bCs/>
                <w:color w:val="0070C0"/>
                <w:lang w:val="en-US" w:eastAsia="zh-CN"/>
              </w:rPr>
            </w:pPr>
            <w:r>
              <w:rPr>
                <w:b/>
                <w:bCs/>
                <w:color w:val="0070C0"/>
                <w:lang w:val="en-US" w:eastAsia="zh-CN"/>
              </w:rPr>
              <w:t>Title</w:t>
            </w:r>
          </w:p>
        </w:tc>
        <w:tc>
          <w:tcPr>
            <w:tcW w:w="1325" w:type="pct"/>
          </w:tcPr>
          <w:p w14:paraId="0F80A8BB" w14:textId="77777777" w:rsidR="009E11D2" w:rsidRDefault="000B62E1">
            <w:pPr>
              <w:spacing w:after="120"/>
              <w:rPr>
                <w:b/>
                <w:bCs/>
                <w:color w:val="0070C0"/>
                <w:lang w:val="en-US" w:eastAsia="zh-CN"/>
              </w:rPr>
            </w:pPr>
            <w:r>
              <w:rPr>
                <w:b/>
                <w:bCs/>
                <w:color w:val="0070C0"/>
                <w:lang w:val="en-US" w:eastAsia="zh-CN"/>
              </w:rPr>
              <w:t>Source</w:t>
            </w:r>
          </w:p>
        </w:tc>
        <w:tc>
          <w:tcPr>
            <w:tcW w:w="1617" w:type="pct"/>
          </w:tcPr>
          <w:p w14:paraId="55D5CED2" w14:textId="77777777" w:rsidR="009E11D2" w:rsidRDefault="000B62E1">
            <w:pPr>
              <w:spacing w:after="120"/>
              <w:rPr>
                <w:b/>
                <w:bCs/>
                <w:color w:val="0070C0"/>
                <w:lang w:val="en-US" w:eastAsia="zh-CN"/>
              </w:rPr>
            </w:pPr>
            <w:r>
              <w:rPr>
                <w:b/>
                <w:bCs/>
                <w:color w:val="0070C0"/>
                <w:lang w:val="en-US" w:eastAsia="zh-CN"/>
              </w:rPr>
              <w:t>Comments</w:t>
            </w:r>
          </w:p>
        </w:tc>
      </w:tr>
      <w:tr w:rsidR="009E11D2" w14:paraId="0C27F51B" w14:textId="77777777">
        <w:tc>
          <w:tcPr>
            <w:tcW w:w="2058" w:type="pct"/>
          </w:tcPr>
          <w:p w14:paraId="0006F7C0" w14:textId="77777777" w:rsidR="009E11D2" w:rsidRDefault="000B62E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65B1EF3" w14:textId="77777777" w:rsidR="009E11D2" w:rsidRDefault="000B62E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0BF0B7A" w14:textId="77777777" w:rsidR="009E11D2" w:rsidRDefault="009E11D2">
            <w:pPr>
              <w:spacing w:after="120"/>
              <w:rPr>
                <w:rFonts w:eastAsiaTheme="minorEastAsia"/>
                <w:color w:val="0070C0"/>
                <w:lang w:val="en-US" w:eastAsia="zh-CN"/>
              </w:rPr>
            </w:pPr>
          </w:p>
        </w:tc>
      </w:tr>
      <w:tr w:rsidR="009E11D2" w14:paraId="0AA31313" w14:textId="77777777">
        <w:tc>
          <w:tcPr>
            <w:tcW w:w="2058" w:type="pct"/>
          </w:tcPr>
          <w:p w14:paraId="73F2BF9B" w14:textId="77777777" w:rsidR="009E11D2" w:rsidRDefault="000B62E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2ADA35B" w14:textId="77777777" w:rsidR="009E11D2" w:rsidRDefault="000B62E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A60B240" w14:textId="77777777" w:rsidR="009E11D2" w:rsidRDefault="000B62E1">
            <w:pPr>
              <w:spacing w:after="120"/>
              <w:rPr>
                <w:rFonts w:eastAsiaTheme="minorEastAsia"/>
                <w:color w:val="0070C0"/>
                <w:lang w:val="en-US" w:eastAsia="zh-CN"/>
              </w:rPr>
            </w:pPr>
            <w:r>
              <w:rPr>
                <w:rFonts w:eastAsiaTheme="minorEastAsia"/>
                <w:color w:val="0070C0"/>
                <w:lang w:val="en-US" w:eastAsia="zh-CN"/>
              </w:rPr>
              <w:t>To: RAN_X; Cc: RAN_Y</w:t>
            </w:r>
          </w:p>
        </w:tc>
      </w:tr>
      <w:tr w:rsidR="009E11D2" w14:paraId="4089A8FE" w14:textId="77777777">
        <w:tc>
          <w:tcPr>
            <w:tcW w:w="2058" w:type="pct"/>
          </w:tcPr>
          <w:p w14:paraId="2D1F80DE" w14:textId="77777777" w:rsidR="009E11D2" w:rsidRDefault="009E11D2">
            <w:pPr>
              <w:spacing w:after="120"/>
              <w:rPr>
                <w:rFonts w:eastAsiaTheme="minorEastAsia"/>
                <w:i/>
                <w:color w:val="0070C0"/>
                <w:lang w:val="en-US" w:eastAsia="zh-CN"/>
              </w:rPr>
            </w:pPr>
          </w:p>
        </w:tc>
        <w:tc>
          <w:tcPr>
            <w:tcW w:w="1325" w:type="pct"/>
          </w:tcPr>
          <w:p w14:paraId="2C9F8AA2" w14:textId="77777777" w:rsidR="009E11D2" w:rsidRDefault="009E11D2">
            <w:pPr>
              <w:spacing w:after="120"/>
              <w:rPr>
                <w:rFonts w:eastAsiaTheme="minorEastAsia"/>
                <w:i/>
                <w:color w:val="0070C0"/>
                <w:lang w:val="en-US" w:eastAsia="zh-CN"/>
              </w:rPr>
            </w:pPr>
          </w:p>
        </w:tc>
        <w:tc>
          <w:tcPr>
            <w:tcW w:w="1617" w:type="pct"/>
          </w:tcPr>
          <w:p w14:paraId="7F96355A" w14:textId="77777777" w:rsidR="009E11D2" w:rsidRDefault="009E11D2">
            <w:pPr>
              <w:spacing w:after="120"/>
              <w:rPr>
                <w:rFonts w:eastAsiaTheme="minorEastAsia"/>
                <w:i/>
                <w:color w:val="0070C0"/>
                <w:lang w:val="en-US" w:eastAsia="zh-CN"/>
              </w:rPr>
            </w:pPr>
          </w:p>
        </w:tc>
      </w:tr>
    </w:tbl>
    <w:p w14:paraId="7C24F64E" w14:textId="77777777" w:rsidR="009E11D2" w:rsidRDefault="009E11D2">
      <w:pPr>
        <w:rPr>
          <w:lang w:val="en-US" w:eastAsia="ja-JP"/>
        </w:rPr>
      </w:pPr>
    </w:p>
    <w:p w14:paraId="310A0CF7" w14:textId="77777777" w:rsidR="009E11D2" w:rsidRDefault="000B62E1">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9E11D2" w14:paraId="1F69564B" w14:textId="77777777">
        <w:tc>
          <w:tcPr>
            <w:tcW w:w="1424" w:type="dxa"/>
          </w:tcPr>
          <w:p w14:paraId="69A038AB"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2AAE943" w14:textId="77777777" w:rsidR="009E11D2" w:rsidRDefault="000B62E1">
            <w:pPr>
              <w:spacing w:after="120"/>
              <w:rPr>
                <w:b/>
                <w:bCs/>
                <w:color w:val="0070C0"/>
                <w:lang w:val="en-US" w:eastAsia="zh-CN"/>
              </w:rPr>
            </w:pPr>
            <w:r>
              <w:rPr>
                <w:b/>
                <w:bCs/>
                <w:color w:val="0070C0"/>
                <w:lang w:val="en-US" w:eastAsia="zh-CN"/>
              </w:rPr>
              <w:t>Title</w:t>
            </w:r>
          </w:p>
        </w:tc>
        <w:tc>
          <w:tcPr>
            <w:tcW w:w="1418" w:type="dxa"/>
          </w:tcPr>
          <w:p w14:paraId="31C393D2" w14:textId="77777777" w:rsidR="009E11D2" w:rsidRDefault="000B62E1">
            <w:pPr>
              <w:spacing w:after="120"/>
              <w:rPr>
                <w:b/>
                <w:bCs/>
                <w:color w:val="0070C0"/>
                <w:lang w:val="en-US" w:eastAsia="zh-CN"/>
              </w:rPr>
            </w:pPr>
            <w:r>
              <w:rPr>
                <w:b/>
                <w:bCs/>
                <w:color w:val="0070C0"/>
                <w:lang w:val="en-US" w:eastAsia="zh-CN"/>
              </w:rPr>
              <w:t>Source</w:t>
            </w:r>
          </w:p>
        </w:tc>
        <w:tc>
          <w:tcPr>
            <w:tcW w:w="2409" w:type="dxa"/>
          </w:tcPr>
          <w:p w14:paraId="370AA905" w14:textId="77777777" w:rsidR="009E11D2" w:rsidRDefault="000B62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F02F477" w14:textId="77777777" w:rsidR="009E11D2" w:rsidRDefault="000B62E1">
            <w:pPr>
              <w:spacing w:after="120"/>
              <w:rPr>
                <w:b/>
                <w:bCs/>
                <w:color w:val="0070C0"/>
                <w:lang w:val="en-US" w:eastAsia="zh-CN"/>
              </w:rPr>
            </w:pPr>
            <w:r>
              <w:rPr>
                <w:b/>
                <w:bCs/>
                <w:color w:val="0070C0"/>
                <w:lang w:val="en-US" w:eastAsia="zh-CN"/>
              </w:rPr>
              <w:t>Comments</w:t>
            </w:r>
          </w:p>
        </w:tc>
      </w:tr>
      <w:tr w:rsidR="009E11D2" w14:paraId="7D710BA4" w14:textId="77777777">
        <w:tc>
          <w:tcPr>
            <w:tcW w:w="1424" w:type="dxa"/>
          </w:tcPr>
          <w:p w14:paraId="272045A7" w14:textId="77777777" w:rsidR="009E11D2" w:rsidRDefault="000B62E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1CD94F" w14:textId="77777777" w:rsidR="009E11D2" w:rsidRDefault="000B62E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9C963AC" w14:textId="77777777" w:rsidR="009E11D2" w:rsidRDefault="000B62E1">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018B42" w14:textId="77777777" w:rsidR="009E11D2" w:rsidRDefault="000B62E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C4851A4" w14:textId="77777777" w:rsidR="009E11D2" w:rsidRDefault="009E11D2">
            <w:pPr>
              <w:spacing w:after="120"/>
              <w:rPr>
                <w:rFonts w:eastAsiaTheme="minorEastAsia"/>
                <w:color w:val="0070C0"/>
                <w:lang w:val="en-US" w:eastAsia="zh-CN"/>
              </w:rPr>
            </w:pPr>
          </w:p>
        </w:tc>
      </w:tr>
      <w:tr w:rsidR="009E11D2" w14:paraId="451A5990" w14:textId="77777777">
        <w:tc>
          <w:tcPr>
            <w:tcW w:w="1424" w:type="dxa"/>
          </w:tcPr>
          <w:p w14:paraId="74D89793" w14:textId="77777777" w:rsidR="009E11D2" w:rsidRDefault="009E11D2">
            <w:pPr>
              <w:spacing w:after="120"/>
              <w:rPr>
                <w:rFonts w:eastAsiaTheme="minorEastAsia"/>
                <w:color w:val="0070C0"/>
                <w:lang w:val="en-US" w:eastAsia="zh-CN"/>
              </w:rPr>
            </w:pPr>
          </w:p>
        </w:tc>
        <w:tc>
          <w:tcPr>
            <w:tcW w:w="2682" w:type="dxa"/>
          </w:tcPr>
          <w:p w14:paraId="343BCC21" w14:textId="77777777" w:rsidR="009E11D2" w:rsidRDefault="009E11D2">
            <w:pPr>
              <w:spacing w:after="120"/>
              <w:rPr>
                <w:rFonts w:eastAsiaTheme="minorEastAsia"/>
                <w:color w:val="0070C0"/>
                <w:lang w:val="en-US" w:eastAsia="zh-CN"/>
              </w:rPr>
            </w:pPr>
          </w:p>
        </w:tc>
        <w:tc>
          <w:tcPr>
            <w:tcW w:w="1418" w:type="dxa"/>
          </w:tcPr>
          <w:p w14:paraId="7512CCDA" w14:textId="77777777" w:rsidR="009E11D2" w:rsidRDefault="009E11D2">
            <w:pPr>
              <w:spacing w:after="120"/>
              <w:rPr>
                <w:rFonts w:eastAsiaTheme="minorEastAsia"/>
                <w:color w:val="0070C0"/>
                <w:lang w:val="en-US" w:eastAsia="zh-CN"/>
              </w:rPr>
            </w:pPr>
          </w:p>
        </w:tc>
        <w:tc>
          <w:tcPr>
            <w:tcW w:w="2409" w:type="dxa"/>
          </w:tcPr>
          <w:p w14:paraId="6D49B03E" w14:textId="77777777" w:rsidR="009E11D2" w:rsidRDefault="009E11D2">
            <w:pPr>
              <w:spacing w:after="120"/>
              <w:rPr>
                <w:rFonts w:eastAsiaTheme="minorEastAsia"/>
                <w:color w:val="0070C0"/>
                <w:lang w:val="en-US" w:eastAsia="zh-CN"/>
              </w:rPr>
            </w:pPr>
          </w:p>
        </w:tc>
        <w:tc>
          <w:tcPr>
            <w:tcW w:w="1698" w:type="dxa"/>
          </w:tcPr>
          <w:p w14:paraId="3EFB2DD7" w14:textId="77777777" w:rsidR="009E11D2" w:rsidRDefault="009E11D2">
            <w:pPr>
              <w:spacing w:after="120"/>
              <w:rPr>
                <w:rFonts w:eastAsiaTheme="minorEastAsia"/>
                <w:color w:val="0070C0"/>
                <w:lang w:val="en-US" w:eastAsia="zh-CN"/>
              </w:rPr>
            </w:pPr>
          </w:p>
        </w:tc>
      </w:tr>
      <w:tr w:rsidR="009E11D2" w14:paraId="3F37F60B" w14:textId="77777777">
        <w:tc>
          <w:tcPr>
            <w:tcW w:w="1424" w:type="dxa"/>
          </w:tcPr>
          <w:p w14:paraId="1EEAB598" w14:textId="77777777" w:rsidR="009E11D2" w:rsidRDefault="009E11D2">
            <w:pPr>
              <w:spacing w:after="120"/>
              <w:rPr>
                <w:rFonts w:eastAsiaTheme="minorEastAsia"/>
                <w:color w:val="0070C0"/>
                <w:lang w:val="en-US" w:eastAsia="zh-CN"/>
              </w:rPr>
            </w:pPr>
          </w:p>
        </w:tc>
        <w:tc>
          <w:tcPr>
            <w:tcW w:w="2682" w:type="dxa"/>
          </w:tcPr>
          <w:p w14:paraId="2D453840" w14:textId="77777777" w:rsidR="009E11D2" w:rsidRDefault="009E11D2">
            <w:pPr>
              <w:spacing w:after="120"/>
              <w:rPr>
                <w:rFonts w:eastAsiaTheme="minorEastAsia"/>
                <w:color w:val="0070C0"/>
                <w:lang w:val="en-US" w:eastAsia="zh-CN"/>
              </w:rPr>
            </w:pPr>
          </w:p>
        </w:tc>
        <w:tc>
          <w:tcPr>
            <w:tcW w:w="1418" w:type="dxa"/>
          </w:tcPr>
          <w:p w14:paraId="538BB349" w14:textId="77777777" w:rsidR="009E11D2" w:rsidRDefault="009E11D2">
            <w:pPr>
              <w:spacing w:after="120"/>
              <w:rPr>
                <w:rFonts w:eastAsiaTheme="minorEastAsia"/>
                <w:color w:val="0070C0"/>
                <w:lang w:val="en-US" w:eastAsia="zh-CN"/>
              </w:rPr>
            </w:pPr>
          </w:p>
        </w:tc>
        <w:tc>
          <w:tcPr>
            <w:tcW w:w="2409" w:type="dxa"/>
          </w:tcPr>
          <w:p w14:paraId="3169CEAA" w14:textId="77777777" w:rsidR="009E11D2" w:rsidRDefault="009E11D2">
            <w:pPr>
              <w:spacing w:after="120"/>
              <w:rPr>
                <w:rFonts w:eastAsiaTheme="minorEastAsia"/>
                <w:color w:val="0070C0"/>
                <w:lang w:val="en-US" w:eastAsia="zh-CN"/>
              </w:rPr>
            </w:pPr>
          </w:p>
        </w:tc>
        <w:tc>
          <w:tcPr>
            <w:tcW w:w="1698" w:type="dxa"/>
          </w:tcPr>
          <w:p w14:paraId="432A0CC0" w14:textId="77777777" w:rsidR="009E11D2" w:rsidRDefault="009E11D2">
            <w:pPr>
              <w:spacing w:after="120"/>
              <w:rPr>
                <w:rFonts w:eastAsiaTheme="minorEastAsia"/>
                <w:color w:val="0070C0"/>
                <w:lang w:val="en-US" w:eastAsia="zh-CN"/>
              </w:rPr>
            </w:pPr>
          </w:p>
        </w:tc>
      </w:tr>
      <w:tr w:rsidR="009E11D2" w14:paraId="4A28BE90" w14:textId="77777777">
        <w:tc>
          <w:tcPr>
            <w:tcW w:w="1424" w:type="dxa"/>
          </w:tcPr>
          <w:p w14:paraId="60E6EB19" w14:textId="77777777" w:rsidR="009E11D2" w:rsidRDefault="009E11D2">
            <w:pPr>
              <w:spacing w:after="120"/>
              <w:rPr>
                <w:rFonts w:eastAsiaTheme="minorEastAsia"/>
                <w:color w:val="0070C0"/>
                <w:lang w:eastAsia="zh-CN"/>
              </w:rPr>
            </w:pPr>
          </w:p>
        </w:tc>
        <w:tc>
          <w:tcPr>
            <w:tcW w:w="2682" w:type="dxa"/>
          </w:tcPr>
          <w:p w14:paraId="15D5F587" w14:textId="77777777" w:rsidR="009E11D2" w:rsidRDefault="009E11D2">
            <w:pPr>
              <w:spacing w:after="120"/>
              <w:rPr>
                <w:rFonts w:eastAsiaTheme="minorEastAsia"/>
                <w:i/>
                <w:color w:val="0070C0"/>
                <w:lang w:val="en-US" w:eastAsia="zh-CN"/>
              </w:rPr>
            </w:pPr>
          </w:p>
        </w:tc>
        <w:tc>
          <w:tcPr>
            <w:tcW w:w="1418" w:type="dxa"/>
          </w:tcPr>
          <w:p w14:paraId="4C38EE8B" w14:textId="77777777" w:rsidR="009E11D2" w:rsidRDefault="009E11D2">
            <w:pPr>
              <w:spacing w:after="120"/>
              <w:rPr>
                <w:rFonts w:eastAsiaTheme="minorEastAsia"/>
                <w:i/>
                <w:color w:val="0070C0"/>
                <w:lang w:val="en-US" w:eastAsia="zh-CN"/>
              </w:rPr>
            </w:pPr>
          </w:p>
        </w:tc>
        <w:tc>
          <w:tcPr>
            <w:tcW w:w="2409" w:type="dxa"/>
          </w:tcPr>
          <w:p w14:paraId="3F2434AB" w14:textId="77777777" w:rsidR="009E11D2" w:rsidRDefault="009E11D2">
            <w:pPr>
              <w:spacing w:after="120"/>
              <w:rPr>
                <w:rFonts w:eastAsiaTheme="minorEastAsia"/>
                <w:color w:val="0070C0"/>
                <w:lang w:val="en-US" w:eastAsia="zh-CN"/>
              </w:rPr>
            </w:pPr>
          </w:p>
        </w:tc>
        <w:tc>
          <w:tcPr>
            <w:tcW w:w="1698" w:type="dxa"/>
          </w:tcPr>
          <w:p w14:paraId="6B056CB8" w14:textId="77777777" w:rsidR="009E11D2" w:rsidRDefault="009E11D2">
            <w:pPr>
              <w:spacing w:after="120"/>
              <w:rPr>
                <w:rFonts w:eastAsiaTheme="minorEastAsia"/>
                <w:i/>
                <w:color w:val="0070C0"/>
                <w:lang w:val="en-US" w:eastAsia="zh-CN"/>
              </w:rPr>
            </w:pPr>
          </w:p>
        </w:tc>
      </w:tr>
    </w:tbl>
    <w:p w14:paraId="18236D90" w14:textId="77777777" w:rsidR="009E11D2" w:rsidRDefault="009E11D2">
      <w:pPr>
        <w:rPr>
          <w:lang w:eastAsia="ja-JP"/>
        </w:rPr>
      </w:pPr>
    </w:p>
    <w:p w14:paraId="222ED939" w14:textId="77777777" w:rsidR="009E11D2" w:rsidRDefault="000B62E1">
      <w:pPr>
        <w:rPr>
          <w:rFonts w:eastAsiaTheme="minorEastAsia"/>
          <w:color w:val="0070C0"/>
          <w:lang w:val="en-US" w:eastAsia="zh-CN"/>
        </w:rPr>
      </w:pPr>
      <w:r>
        <w:rPr>
          <w:rFonts w:eastAsiaTheme="minorEastAsia"/>
          <w:color w:val="0070C0"/>
          <w:lang w:val="en-US" w:eastAsia="zh-CN"/>
        </w:rPr>
        <w:t>Notes:</w:t>
      </w:r>
    </w:p>
    <w:p w14:paraId="7A50241D" w14:textId="77777777" w:rsidR="009E11D2" w:rsidRDefault="000B62E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F866684" w14:textId="77777777" w:rsidR="009E11D2" w:rsidRDefault="000B62E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17CB12" w14:textId="77777777" w:rsidR="009E11D2" w:rsidRDefault="000B62E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D6216B" w14:textId="77777777" w:rsidR="009E11D2" w:rsidRDefault="000B62E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2CCE254" w14:textId="77777777" w:rsidR="009E11D2" w:rsidRDefault="000B62E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913B643" w14:textId="77777777" w:rsidR="009E11D2" w:rsidRDefault="000B62E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4440B05" w14:textId="77777777" w:rsidR="009E11D2" w:rsidRDefault="009E11D2">
      <w:pPr>
        <w:rPr>
          <w:rFonts w:eastAsiaTheme="minorEastAsia"/>
          <w:color w:val="0070C0"/>
          <w:lang w:val="en-US" w:eastAsia="zh-CN"/>
        </w:rPr>
      </w:pPr>
    </w:p>
    <w:p w14:paraId="0167A120" w14:textId="77777777" w:rsidR="009E11D2" w:rsidRDefault="000B62E1">
      <w:pPr>
        <w:pStyle w:val="Heading2"/>
      </w:pPr>
      <w:r>
        <w:t xml:space="preserve">2nd </w:t>
      </w:r>
      <w:r>
        <w:rPr>
          <w:rFonts w:hint="eastAsia"/>
        </w:rPr>
        <w:t xml:space="preserve">round </w:t>
      </w:r>
    </w:p>
    <w:p w14:paraId="7F9D0816" w14:textId="77777777" w:rsidR="009E11D2" w:rsidRDefault="009E11D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E11D2" w14:paraId="26C54242" w14:textId="77777777">
        <w:tc>
          <w:tcPr>
            <w:tcW w:w="1424" w:type="dxa"/>
          </w:tcPr>
          <w:p w14:paraId="464C2E6D" w14:textId="77777777" w:rsidR="009E11D2" w:rsidRDefault="000B62E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39DE955" w14:textId="77777777" w:rsidR="009E11D2" w:rsidRDefault="000B62E1">
            <w:pPr>
              <w:spacing w:after="120"/>
              <w:rPr>
                <w:b/>
                <w:bCs/>
                <w:color w:val="0070C0"/>
                <w:lang w:val="en-US" w:eastAsia="zh-CN"/>
              </w:rPr>
            </w:pPr>
            <w:r>
              <w:rPr>
                <w:b/>
                <w:bCs/>
                <w:color w:val="0070C0"/>
                <w:lang w:val="en-US" w:eastAsia="zh-CN"/>
              </w:rPr>
              <w:t>Title</w:t>
            </w:r>
          </w:p>
        </w:tc>
        <w:tc>
          <w:tcPr>
            <w:tcW w:w="1418" w:type="dxa"/>
          </w:tcPr>
          <w:p w14:paraId="0C0D44A3" w14:textId="77777777" w:rsidR="009E11D2" w:rsidRDefault="000B62E1">
            <w:pPr>
              <w:spacing w:after="120"/>
              <w:rPr>
                <w:b/>
                <w:bCs/>
                <w:color w:val="0070C0"/>
                <w:lang w:val="en-US" w:eastAsia="zh-CN"/>
              </w:rPr>
            </w:pPr>
            <w:r>
              <w:rPr>
                <w:b/>
                <w:bCs/>
                <w:color w:val="0070C0"/>
                <w:lang w:val="en-US" w:eastAsia="zh-CN"/>
              </w:rPr>
              <w:t>Source</w:t>
            </w:r>
          </w:p>
        </w:tc>
        <w:tc>
          <w:tcPr>
            <w:tcW w:w="2409" w:type="dxa"/>
          </w:tcPr>
          <w:p w14:paraId="740EE446" w14:textId="77777777" w:rsidR="009E11D2" w:rsidRDefault="000B62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584112" w14:textId="77777777" w:rsidR="009E11D2" w:rsidRDefault="000B62E1">
            <w:pPr>
              <w:spacing w:after="120"/>
              <w:rPr>
                <w:b/>
                <w:bCs/>
                <w:color w:val="0070C0"/>
                <w:lang w:val="en-US" w:eastAsia="zh-CN"/>
              </w:rPr>
            </w:pPr>
            <w:r>
              <w:rPr>
                <w:b/>
                <w:bCs/>
                <w:color w:val="0070C0"/>
                <w:lang w:val="en-US" w:eastAsia="zh-CN"/>
              </w:rPr>
              <w:t>Comments</w:t>
            </w:r>
          </w:p>
        </w:tc>
      </w:tr>
      <w:tr w:rsidR="009E11D2" w14:paraId="6005B90D" w14:textId="77777777">
        <w:tc>
          <w:tcPr>
            <w:tcW w:w="1424" w:type="dxa"/>
          </w:tcPr>
          <w:p w14:paraId="788B950C" w14:textId="77777777" w:rsidR="009E11D2" w:rsidRDefault="000B62E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DE1DA9B" w14:textId="77777777" w:rsidR="009E11D2" w:rsidRDefault="000B62E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8C3FDA" w14:textId="77777777" w:rsidR="009E11D2" w:rsidRDefault="000B62E1">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B7A7C57" w14:textId="77777777" w:rsidR="009E11D2" w:rsidRDefault="000B62E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500F00C" w14:textId="77777777" w:rsidR="009E11D2" w:rsidRDefault="009E11D2">
            <w:pPr>
              <w:spacing w:after="120"/>
              <w:rPr>
                <w:rFonts w:eastAsiaTheme="minorEastAsia"/>
                <w:color w:val="0070C0"/>
                <w:lang w:val="en-US" w:eastAsia="zh-CN"/>
              </w:rPr>
            </w:pPr>
          </w:p>
        </w:tc>
      </w:tr>
      <w:tr w:rsidR="009E11D2" w14:paraId="30656738" w14:textId="77777777">
        <w:tc>
          <w:tcPr>
            <w:tcW w:w="1424" w:type="dxa"/>
          </w:tcPr>
          <w:p w14:paraId="56990682" w14:textId="77777777" w:rsidR="009E11D2" w:rsidRDefault="000B62E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9B7A73" w14:textId="77777777" w:rsidR="009E11D2" w:rsidRDefault="000B62E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2B563B9" w14:textId="77777777" w:rsidR="009E11D2" w:rsidRDefault="000B62E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BF70CB" w14:textId="77777777" w:rsidR="009E11D2" w:rsidRDefault="000B62E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570B9E" w14:textId="77777777" w:rsidR="009E11D2" w:rsidRDefault="009E11D2">
            <w:pPr>
              <w:spacing w:after="120"/>
              <w:rPr>
                <w:rFonts w:eastAsiaTheme="minorEastAsia"/>
                <w:color w:val="0070C0"/>
                <w:lang w:val="en-US" w:eastAsia="zh-CN"/>
              </w:rPr>
            </w:pPr>
          </w:p>
        </w:tc>
      </w:tr>
      <w:tr w:rsidR="009E11D2" w14:paraId="30F0F442" w14:textId="77777777">
        <w:tc>
          <w:tcPr>
            <w:tcW w:w="1424" w:type="dxa"/>
          </w:tcPr>
          <w:p w14:paraId="3D359960" w14:textId="77777777" w:rsidR="009E11D2" w:rsidRDefault="000B62E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C49BD09" w14:textId="77777777" w:rsidR="009E11D2" w:rsidRDefault="000B62E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3E5CED9" w14:textId="77777777" w:rsidR="009E11D2" w:rsidRDefault="000B62E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23D26BC" w14:textId="77777777" w:rsidR="009E11D2" w:rsidRDefault="000B62E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F03D436" w14:textId="77777777" w:rsidR="009E11D2" w:rsidRDefault="009E11D2">
            <w:pPr>
              <w:spacing w:after="120"/>
              <w:rPr>
                <w:rFonts w:eastAsiaTheme="minorEastAsia"/>
                <w:color w:val="0070C0"/>
                <w:lang w:val="en-US" w:eastAsia="zh-CN"/>
              </w:rPr>
            </w:pPr>
          </w:p>
        </w:tc>
      </w:tr>
      <w:tr w:rsidR="009E11D2" w14:paraId="4B470E59" w14:textId="77777777">
        <w:tc>
          <w:tcPr>
            <w:tcW w:w="1424" w:type="dxa"/>
          </w:tcPr>
          <w:p w14:paraId="26D75D3F" w14:textId="77777777" w:rsidR="009E11D2" w:rsidRDefault="009E11D2">
            <w:pPr>
              <w:spacing w:after="120"/>
              <w:rPr>
                <w:rFonts w:eastAsiaTheme="minorEastAsia"/>
                <w:color w:val="0070C0"/>
                <w:lang w:eastAsia="zh-CN"/>
              </w:rPr>
            </w:pPr>
          </w:p>
        </w:tc>
        <w:tc>
          <w:tcPr>
            <w:tcW w:w="2682" w:type="dxa"/>
          </w:tcPr>
          <w:p w14:paraId="2F21087D" w14:textId="77777777" w:rsidR="009E11D2" w:rsidRDefault="009E11D2">
            <w:pPr>
              <w:spacing w:after="120"/>
              <w:rPr>
                <w:rFonts w:eastAsiaTheme="minorEastAsia"/>
                <w:i/>
                <w:color w:val="0070C0"/>
                <w:lang w:val="en-US" w:eastAsia="zh-CN"/>
              </w:rPr>
            </w:pPr>
          </w:p>
        </w:tc>
        <w:tc>
          <w:tcPr>
            <w:tcW w:w="1418" w:type="dxa"/>
          </w:tcPr>
          <w:p w14:paraId="214F6BA5" w14:textId="77777777" w:rsidR="009E11D2" w:rsidRDefault="009E11D2">
            <w:pPr>
              <w:spacing w:after="120"/>
              <w:rPr>
                <w:rFonts w:eastAsiaTheme="minorEastAsia"/>
                <w:i/>
                <w:color w:val="0070C0"/>
                <w:lang w:val="en-US" w:eastAsia="zh-CN"/>
              </w:rPr>
            </w:pPr>
          </w:p>
        </w:tc>
        <w:tc>
          <w:tcPr>
            <w:tcW w:w="2409" w:type="dxa"/>
          </w:tcPr>
          <w:p w14:paraId="7EE1504F" w14:textId="77777777" w:rsidR="009E11D2" w:rsidRDefault="009E11D2">
            <w:pPr>
              <w:spacing w:after="120"/>
              <w:rPr>
                <w:rFonts w:eastAsiaTheme="minorEastAsia"/>
                <w:color w:val="0070C0"/>
                <w:lang w:val="en-US" w:eastAsia="zh-CN"/>
              </w:rPr>
            </w:pPr>
          </w:p>
        </w:tc>
        <w:tc>
          <w:tcPr>
            <w:tcW w:w="1698" w:type="dxa"/>
          </w:tcPr>
          <w:p w14:paraId="24D2EFD2" w14:textId="77777777" w:rsidR="009E11D2" w:rsidRDefault="009E11D2">
            <w:pPr>
              <w:spacing w:after="120"/>
              <w:rPr>
                <w:rFonts w:eastAsiaTheme="minorEastAsia"/>
                <w:i/>
                <w:color w:val="0070C0"/>
                <w:lang w:val="en-US" w:eastAsia="zh-CN"/>
              </w:rPr>
            </w:pPr>
          </w:p>
        </w:tc>
      </w:tr>
    </w:tbl>
    <w:p w14:paraId="7FFE5BF9" w14:textId="77777777" w:rsidR="009E11D2" w:rsidRDefault="009E11D2">
      <w:pPr>
        <w:rPr>
          <w:rFonts w:eastAsiaTheme="minorEastAsia"/>
          <w:color w:val="0070C0"/>
          <w:lang w:val="en-US" w:eastAsia="zh-CN"/>
        </w:rPr>
      </w:pPr>
    </w:p>
    <w:p w14:paraId="5C1B5205" w14:textId="77777777" w:rsidR="009E11D2" w:rsidRDefault="000B62E1">
      <w:pPr>
        <w:rPr>
          <w:rFonts w:eastAsiaTheme="minorEastAsia"/>
          <w:color w:val="0070C0"/>
          <w:lang w:val="en-US" w:eastAsia="zh-CN"/>
        </w:rPr>
      </w:pPr>
      <w:r>
        <w:rPr>
          <w:rFonts w:eastAsiaTheme="minorEastAsia"/>
          <w:color w:val="0070C0"/>
          <w:lang w:val="en-US" w:eastAsia="zh-CN"/>
        </w:rPr>
        <w:t>Notes:</w:t>
      </w:r>
    </w:p>
    <w:p w14:paraId="1F267FAE" w14:textId="77777777" w:rsidR="009E11D2" w:rsidRDefault="000B62E1">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2FD0556" w14:textId="77777777" w:rsidR="009E11D2" w:rsidRDefault="000B62E1">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FC286E3" w14:textId="77777777" w:rsidR="009E11D2" w:rsidRDefault="000B62E1">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4BD99B7" w14:textId="77777777" w:rsidR="009E11D2" w:rsidRDefault="000B62E1">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8BEE6DC" w14:textId="77777777" w:rsidR="009E11D2" w:rsidRDefault="000B62E1">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EAB568C" w14:textId="77777777" w:rsidR="009E11D2" w:rsidRDefault="000B62E1">
      <w:pPr>
        <w:pStyle w:val="Heading1"/>
        <w:numPr>
          <w:ilvl w:val="0"/>
          <w:numId w:val="0"/>
        </w:numPr>
        <w:rPr>
          <w:ins w:id="645" w:author="Haijie Qiu_Samsung" w:date="2021-08-02T10:42:00Z"/>
          <w:lang w:val="en-US" w:eastAsia="ja-JP"/>
        </w:rPr>
      </w:pPr>
      <w:ins w:id="646" w:author="Haijie Qiu_Samsung" w:date="2021-08-02T10:42:00Z">
        <w:r>
          <w:rPr>
            <w:rFonts w:hint="eastAsia"/>
            <w:lang w:val="en-US" w:eastAsia="ja-JP"/>
          </w:rPr>
          <w:t>Annex</w:t>
        </w:r>
        <w:r>
          <w:rPr>
            <w:lang w:val="en-US" w:eastAsia="ja-JP"/>
          </w:rPr>
          <w:t xml:space="preserve"> </w:t>
        </w:r>
      </w:ins>
    </w:p>
    <w:p w14:paraId="5E23FD6B" w14:textId="77777777" w:rsidR="009E11D2" w:rsidRDefault="000B62E1">
      <w:pPr>
        <w:jc w:val="center"/>
        <w:rPr>
          <w:ins w:id="647" w:author="Haijie Qiu_Samsung" w:date="2021-08-02T10:43:00Z"/>
          <w:lang w:val="en-US" w:eastAsia="ja-JP"/>
        </w:rPr>
      </w:pPr>
      <w:ins w:id="648"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9E11D2" w14:paraId="1CBEAB0B" w14:textId="77777777">
        <w:trPr>
          <w:ins w:id="649" w:author="Haijie Qiu_Samsung" w:date="2021-08-02T10:43:00Z"/>
        </w:trPr>
        <w:tc>
          <w:tcPr>
            <w:tcW w:w="3210" w:type="dxa"/>
          </w:tcPr>
          <w:p w14:paraId="25BDD36E" w14:textId="77777777" w:rsidR="009E11D2" w:rsidRDefault="000B62E1">
            <w:pPr>
              <w:spacing w:after="120"/>
              <w:rPr>
                <w:ins w:id="650" w:author="Haijie Qiu_Samsung" w:date="2021-08-02T10:43:00Z"/>
                <w:rFonts w:eastAsiaTheme="minorEastAsia"/>
                <w:b/>
                <w:bCs/>
                <w:color w:val="0070C0"/>
                <w:lang w:val="en-US" w:eastAsia="zh-CN"/>
              </w:rPr>
            </w:pPr>
            <w:ins w:id="651" w:author="Haijie Qiu_Samsung" w:date="2021-08-02T10:44:00Z">
              <w:r>
                <w:rPr>
                  <w:rFonts w:eastAsiaTheme="minorEastAsia"/>
                  <w:b/>
                  <w:bCs/>
                  <w:color w:val="0070C0"/>
                  <w:lang w:val="en-US" w:eastAsia="zh-CN"/>
                </w:rPr>
                <w:t>Company</w:t>
              </w:r>
            </w:ins>
          </w:p>
        </w:tc>
        <w:tc>
          <w:tcPr>
            <w:tcW w:w="3210" w:type="dxa"/>
          </w:tcPr>
          <w:p w14:paraId="7E64E977" w14:textId="77777777" w:rsidR="009E11D2" w:rsidRDefault="000B62E1">
            <w:pPr>
              <w:spacing w:after="120"/>
              <w:rPr>
                <w:ins w:id="652" w:author="Haijie Qiu_Samsung" w:date="2021-08-02T10:43:00Z"/>
                <w:rFonts w:eastAsiaTheme="minorEastAsia"/>
                <w:b/>
                <w:bCs/>
                <w:color w:val="0070C0"/>
                <w:lang w:val="en-US" w:eastAsia="zh-CN"/>
              </w:rPr>
            </w:pPr>
            <w:ins w:id="653" w:author="Haijie Qiu_Samsung" w:date="2021-08-02T10:44:00Z">
              <w:r>
                <w:rPr>
                  <w:rFonts w:eastAsiaTheme="minorEastAsia"/>
                  <w:b/>
                  <w:bCs/>
                  <w:color w:val="0070C0"/>
                  <w:lang w:val="en-US" w:eastAsia="zh-CN"/>
                </w:rPr>
                <w:t>Name</w:t>
              </w:r>
            </w:ins>
          </w:p>
        </w:tc>
        <w:tc>
          <w:tcPr>
            <w:tcW w:w="3211" w:type="dxa"/>
          </w:tcPr>
          <w:p w14:paraId="005D7784" w14:textId="77777777" w:rsidR="009E11D2" w:rsidRDefault="000B62E1">
            <w:pPr>
              <w:spacing w:after="120"/>
              <w:rPr>
                <w:ins w:id="654" w:author="Haijie Qiu_Samsung" w:date="2021-08-02T10:43:00Z"/>
                <w:rFonts w:eastAsiaTheme="minorEastAsia"/>
                <w:b/>
                <w:bCs/>
                <w:color w:val="0070C0"/>
                <w:lang w:val="en-US" w:eastAsia="zh-CN"/>
              </w:rPr>
            </w:pPr>
            <w:ins w:id="655" w:author="Haijie Qiu_Samsung" w:date="2021-08-02T10:44:00Z">
              <w:r>
                <w:rPr>
                  <w:rFonts w:eastAsiaTheme="minorEastAsia"/>
                  <w:b/>
                  <w:bCs/>
                  <w:color w:val="0070C0"/>
                  <w:lang w:val="en-US" w:eastAsia="zh-CN"/>
                </w:rPr>
                <w:t>Email address</w:t>
              </w:r>
            </w:ins>
          </w:p>
        </w:tc>
      </w:tr>
      <w:tr w:rsidR="009E11D2" w14:paraId="6D7D0B6C" w14:textId="77777777">
        <w:trPr>
          <w:ins w:id="656" w:author="Haijie Qiu_Samsung" w:date="2021-08-02T10:43:00Z"/>
        </w:trPr>
        <w:tc>
          <w:tcPr>
            <w:tcW w:w="3210" w:type="dxa"/>
          </w:tcPr>
          <w:p w14:paraId="59B47F4A" w14:textId="77777777" w:rsidR="009E11D2" w:rsidRDefault="000B62E1">
            <w:pPr>
              <w:spacing w:after="120"/>
              <w:rPr>
                <w:ins w:id="657" w:author="Haijie Qiu_Samsung" w:date="2021-08-02T10:43:00Z"/>
                <w:rFonts w:eastAsiaTheme="minorEastAsia"/>
                <w:color w:val="0070C0"/>
                <w:lang w:val="en-US" w:eastAsia="zh-CN"/>
              </w:rPr>
            </w:pPr>
            <w:r>
              <w:rPr>
                <w:rFonts w:eastAsiaTheme="minorEastAsia" w:hint="eastAsia"/>
                <w:color w:val="0070C0"/>
                <w:lang w:val="en-US" w:eastAsia="zh-CN"/>
              </w:rPr>
              <w:lastRenderedPageBreak/>
              <w:t xml:space="preserve">ZTE corporation </w:t>
            </w:r>
          </w:p>
        </w:tc>
        <w:tc>
          <w:tcPr>
            <w:tcW w:w="3210" w:type="dxa"/>
          </w:tcPr>
          <w:p w14:paraId="7C842E3E" w14:textId="77777777" w:rsidR="009E11D2" w:rsidRDefault="000B62E1">
            <w:pPr>
              <w:spacing w:after="120"/>
              <w:rPr>
                <w:ins w:id="658" w:author="Haijie Qiu_Samsung" w:date="2021-08-02T10:43:00Z"/>
                <w:rFonts w:eastAsiaTheme="minorEastAsia"/>
                <w:color w:val="0070C0"/>
                <w:lang w:val="en-US" w:eastAsia="zh-CN"/>
              </w:rPr>
            </w:pPr>
            <w:r>
              <w:rPr>
                <w:rFonts w:eastAsiaTheme="minorEastAsia" w:hint="eastAsia"/>
                <w:color w:val="0070C0"/>
                <w:lang w:val="en-US" w:eastAsia="zh-CN"/>
              </w:rPr>
              <w:t>Fei Xue</w:t>
            </w:r>
          </w:p>
        </w:tc>
        <w:tc>
          <w:tcPr>
            <w:tcW w:w="3211" w:type="dxa"/>
          </w:tcPr>
          <w:p w14:paraId="75EF0418" w14:textId="77777777" w:rsidR="009E11D2" w:rsidRDefault="000B62E1">
            <w:pPr>
              <w:spacing w:after="120"/>
              <w:rPr>
                <w:ins w:id="659" w:author="Haijie Qiu_Samsung" w:date="2021-08-02T10:43:00Z"/>
                <w:rFonts w:eastAsiaTheme="minorEastAsia"/>
                <w:color w:val="0070C0"/>
                <w:lang w:val="en-US" w:eastAsia="zh-CN"/>
              </w:rPr>
            </w:pPr>
            <w:r>
              <w:rPr>
                <w:rFonts w:eastAsiaTheme="minorEastAsia" w:hint="eastAsia"/>
                <w:color w:val="0070C0"/>
                <w:lang w:val="en-US" w:eastAsia="zh-CN"/>
              </w:rPr>
              <w:t>xue.fei25@zte.com.cn</w:t>
            </w:r>
          </w:p>
        </w:tc>
      </w:tr>
      <w:tr w:rsidR="000E2B5D" w14:paraId="742395F3" w14:textId="77777777">
        <w:trPr>
          <w:ins w:id="660" w:author="D. Everaere" w:date="2021-08-18T14:25:00Z"/>
        </w:trPr>
        <w:tc>
          <w:tcPr>
            <w:tcW w:w="3210" w:type="dxa"/>
          </w:tcPr>
          <w:p w14:paraId="712C0E11" w14:textId="77777777" w:rsidR="000E2B5D" w:rsidRDefault="000E2B5D">
            <w:pPr>
              <w:spacing w:after="120"/>
              <w:rPr>
                <w:ins w:id="661" w:author="D. Everaere" w:date="2021-08-18T14:25:00Z"/>
                <w:rFonts w:eastAsiaTheme="minorEastAsia"/>
                <w:color w:val="0070C0"/>
                <w:lang w:val="en-US" w:eastAsia="zh-CN"/>
              </w:rPr>
            </w:pPr>
            <w:ins w:id="662" w:author="D. Everaere" w:date="2021-08-18T14:25:00Z">
              <w:r>
                <w:rPr>
                  <w:rFonts w:eastAsiaTheme="minorEastAsia"/>
                  <w:color w:val="0070C0"/>
                  <w:lang w:val="en-US" w:eastAsia="zh-CN"/>
                </w:rPr>
                <w:t>Ericsson</w:t>
              </w:r>
            </w:ins>
          </w:p>
        </w:tc>
        <w:tc>
          <w:tcPr>
            <w:tcW w:w="3210" w:type="dxa"/>
          </w:tcPr>
          <w:p w14:paraId="4224884E" w14:textId="77777777" w:rsidR="000E2B5D" w:rsidRDefault="000E2B5D">
            <w:pPr>
              <w:spacing w:after="120"/>
              <w:rPr>
                <w:ins w:id="663" w:author="D. Everaere" w:date="2021-08-18T14:25:00Z"/>
                <w:rFonts w:eastAsiaTheme="minorEastAsia"/>
                <w:color w:val="0070C0"/>
                <w:lang w:val="en-US" w:eastAsia="zh-CN"/>
              </w:rPr>
            </w:pPr>
            <w:ins w:id="664" w:author="D. Everaere" w:date="2021-08-18T14:25:00Z">
              <w:r>
                <w:rPr>
                  <w:rFonts w:eastAsiaTheme="minorEastAsia"/>
                  <w:color w:val="0070C0"/>
                  <w:lang w:val="en-US" w:eastAsia="zh-CN"/>
                </w:rPr>
                <w:t>Dominique Everaere</w:t>
              </w:r>
            </w:ins>
          </w:p>
        </w:tc>
        <w:tc>
          <w:tcPr>
            <w:tcW w:w="3211" w:type="dxa"/>
          </w:tcPr>
          <w:p w14:paraId="0E8DE1FE" w14:textId="77777777" w:rsidR="000E2B5D" w:rsidRDefault="000E2B5D">
            <w:pPr>
              <w:spacing w:after="120"/>
              <w:rPr>
                <w:ins w:id="665" w:author="D. Everaere" w:date="2021-08-18T14:25:00Z"/>
                <w:rFonts w:eastAsiaTheme="minorEastAsia"/>
                <w:color w:val="0070C0"/>
                <w:lang w:val="en-US" w:eastAsia="zh-CN"/>
              </w:rPr>
            </w:pPr>
            <w:ins w:id="666" w:author="D. Everaere" w:date="2021-08-18T14:25:00Z">
              <w:r>
                <w:rPr>
                  <w:rFonts w:eastAsiaTheme="minorEastAsia"/>
                  <w:color w:val="0070C0"/>
                  <w:lang w:val="en-US" w:eastAsia="zh-CN"/>
                </w:rPr>
                <w:t>dominique.everaere@ericsson.com</w:t>
              </w:r>
            </w:ins>
          </w:p>
        </w:tc>
      </w:tr>
      <w:tr w:rsidR="005A2079" w14:paraId="74322AC3" w14:textId="77777777">
        <w:trPr>
          <w:ins w:id="667" w:author="Dorin PANAITOPOL" w:date="2021-08-19T00:53:00Z"/>
        </w:trPr>
        <w:tc>
          <w:tcPr>
            <w:tcW w:w="3210" w:type="dxa"/>
          </w:tcPr>
          <w:p w14:paraId="143C92D3" w14:textId="77777777" w:rsidR="005A2079" w:rsidRDefault="005A2079">
            <w:pPr>
              <w:spacing w:after="120"/>
              <w:rPr>
                <w:ins w:id="668" w:author="Dorin PANAITOPOL" w:date="2021-08-19T00:53:00Z"/>
                <w:rFonts w:eastAsiaTheme="minorEastAsia"/>
                <w:color w:val="0070C0"/>
                <w:lang w:val="en-US" w:eastAsia="zh-CN"/>
              </w:rPr>
            </w:pPr>
            <w:ins w:id="669" w:author="Dorin PANAITOPOL" w:date="2021-08-19T00:53:00Z">
              <w:r>
                <w:rPr>
                  <w:rFonts w:eastAsiaTheme="minorEastAsia"/>
                  <w:color w:val="0070C0"/>
                  <w:lang w:val="en-US" w:eastAsia="zh-CN"/>
                </w:rPr>
                <w:t>THALES</w:t>
              </w:r>
            </w:ins>
          </w:p>
        </w:tc>
        <w:tc>
          <w:tcPr>
            <w:tcW w:w="3210" w:type="dxa"/>
          </w:tcPr>
          <w:p w14:paraId="72D972C1" w14:textId="77777777" w:rsidR="005A2079" w:rsidRDefault="005A2079">
            <w:pPr>
              <w:spacing w:after="120"/>
              <w:rPr>
                <w:ins w:id="670" w:author="Dorin PANAITOPOL" w:date="2021-08-19T00:53:00Z"/>
                <w:rFonts w:eastAsiaTheme="minorEastAsia"/>
                <w:color w:val="0070C0"/>
                <w:lang w:val="en-US" w:eastAsia="zh-CN"/>
              </w:rPr>
            </w:pPr>
            <w:ins w:id="671" w:author="Dorin PANAITOPOL" w:date="2021-08-19T00:53:00Z">
              <w:r>
                <w:rPr>
                  <w:rFonts w:eastAsiaTheme="minorEastAsia"/>
                  <w:color w:val="0070C0"/>
                  <w:lang w:val="en-US" w:eastAsia="zh-CN"/>
                </w:rPr>
                <w:t>Dorin Panaitopol</w:t>
              </w:r>
            </w:ins>
          </w:p>
        </w:tc>
        <w:tc>
          <w:tcPr>
            <w:tcW w:w="3211" w:type="dxa"/>
          </w:tcPr>
          <w:p w14:paraId="1B14489B" w14:textId="77777777" w:rsidR="005A2079" w:rsidRDefault="005A2079">
            <w:pPr>
              <w:spacing w:after="120"/>
              <w:rPr>
                <w:ins w:id="672" w:author="Dorin PANAITOPOL" w:date="2021-08-19T00:53:00Z"/>
                <w:rFonts w:eastAsiaTheme="minorEastAsia"/>
                <w:color w:val="0070C0"/>
                <w:lang w:val="en-US" w:eastAsia="zh-CN"/>
              </w:rPr>
            </w:pPr>
          </w:p>
        </w:tc>
      </w:tr>
      <w:tr w:rsidR="001C0AD2" w14:paraId="08ED7BCC" w14:textId="77777777">
        <w:trPr>
          <w:ins w:id="673" w:author="Qualcomm" w:date="2021-08-19T10:10:00Z"/>
        </w:trPr>
        <w:tc>
          <w:tcPr>
            <w:tcW w:w="3210" w:type="dxa"/>
          </w:tcPr>
          <w:p w14:paraId="6896E3D7" w14:textId="074142F5" w:rsidR="001C0AD2" w:rsidRDefault="001C0AD2">
            <w:pPr>
              <w:spacing w:after="120"/>
              <w:rPr>
                <w:ins w:id="674" w:author="Qualcomm" w:date="2021-08-19T10:10:00Z"/>
                <w:rFonts w:eastAsiaTheme="minorEastAsia"/>
                <w:color w:val="0070C0"/>
                <w:lang w:val="en-US" w:eastAsia="zh-CN"/>
              </w:rPr>
            </w:pPr>
            <w:ins w:id="675" w:author="Qualcomm" w:date="2021-08-19T10:10:00Z">
              <w:r>
                <w:rPr>
                  <w:rFonts w:eastAsiaTheme="minorEastAsia"/>
                  <w:color w:val="0070C0"/>
                  <w:lang w:val="en-US" w:eastAsia="zh-CN"/>
                </w:rPr>
                <w:t>Qualcomm</w:t>
              </w:r>
            </w:ins>
          </w:p>
        </w:tc>
        <w:tc>
          <w:tcPr>
            <w:tcW w:w="3210" w:type="dxa"/>
          </w:tcPr>
          <w:p w14:paraId="7FAF9FB8" w14:textId="39A9ADD9" w:rsidR="001C0AD2" w:rsidRDefault="001C0AD2">
            <w:pPr>
              <w:spacing w:after="120"/>
              <w:rPr>
                <w:ins w:id="676" w:author="Qualcomm" w:date="2021-08-19T10:10:00Z"/>
                <w:rFonts w:eastAsiaTheme="minorEastAsia"/>
                <w:color w:val="0070C0"/>
                <w:lang w:val="en-US" w:eastAsia="zh-CN"/>
              </w:rPr>
            </w:pPr>
            <w:ins w:id="677" w:author="Qualcomm" w:date="2021-08-19T10:10:00Z">
              <w:r>
                <w:rPr>
                  <w:rFonts w:eastAsiaTheme="minorEastAsia"/>
                  <w:color w:val="0070C0"/>
                  <w:lang w:val="en-US" w:eastAsia="zh-CN"/>
                </w:rPr>
                <w:t>Bin Han</w:t>
              </w:r>
            </w:ins>
          </w:p>
        </w:tc>
        <w:tc>
          <w:tcPr>
            <w:tcW w:w="3211" w:type="dxa"/>
          </w:tcPr>
          <w:p w14:paraId="0F8F5646" w14:textId="5F8DF7BD" w:rsidR="001C0AD2" w:rsidRDefault="001C0AD2">
            <w:pPr>
              <w:spacing w:after="120"/>
              <w:rPr>
                <w:ins w:id="678" w:author="Qualcomm" w:date="2021-08-19T10:10:00Z"/>
                <w:rFonts w:eastAsiaTheme="minorEastAsia"/>
                <w:color w:val="0070C0"/>
                <w:lang w:val="en-US" w:eastAsia="zh-CN"/>
              </w:rPr>
            </w:pPr>
            <w:ins w:id="679" w:author="Qualcomm" w:date="2021-08-19T10:10:00Z">
              <w:r>
                <w:rPr>
                  <w:rFonts w:eastAsiaTheme="minorEastAsia"/>
                  <w:color w:val="0070C0"/>
                  <w:lang w:val="en-US" w:eastAsia="zh-CN"/>
                </w:rPr>
                <w:t>binhan@qti.qualcomm.com</w:t>
              </w:r>
            </w:ins>
          </w:p>
        </w:tc>
      </w:tr>
    </w:tbl>
    <w:p w14:paraId="439F6D7B" w14:textId="77777777" w:rsidR="009E11D2" w:rsidRDefault="009E11D2">
      <w:pPr>
        <w:rPr>
          <w:ins w:id="680" w:author="Haijie Qiu_Samsung" w:date="2021-08-02T10:45:00Z"/>
          <w:rFonts w:eastAsia="Yu Mincho"/>
          <w:lang w:val="en-US" w:eastAsia="ja-JP"/>
        </w:rPr>
      </w:pPr>
    </w:p>
    <w:p w14:paraId="5637DE3A" w14:textId="77777777" w:rsidR="009E11D2" w:rsidRDefault="000B62E1">
      <w:pPr>
        <w:rPr>
          <w:ins w:id="681" w:author="Haijie Qiu_Samsung" w:date="2021-08-02T10:48:00Z"/>
          <w:rFonts w:eastAsiaTheme="minorEastAsia"/>
          <w:color w:val="0070C0"/>
          <w:lang w:val="en-US" w:eastAsia="zh-CN"/>
        </w:rPr>
      </w:pPr>
      <w:ins w:id="682" w:author="Haijie Qiu_Samsung" w:date="2021-08-02T10:45:00Z">
        <w:r>
          <w:rPr>
            <w:rFonts w:eastAsiaTheme="minorEastAsia"/>
            <w:color w:val="0070C0"/>
            <w:lang w:val="en-US" w:eastAsia="zh-CN"/>
          </w:rPr>
          <w:t>Note:</w:t>
        </w:r>
      </w:ins>
    </w:p>
    <w:p w14:paraId="3855290B" w14:textId="77777777" w:rsidR="009E11D2" w:rsidRDefault="000B62E1">
      <w:pPr>
        <w:pStyle w:val="ListParagraph"/>
        <w:numPr>
          <w:ilvl w:val="0"/>
          <w:numId w:val="9"/>
        </w:numPr>
        <w:ind w:firstLineChars="0"/>
        <w:rPr>
          <w:ins w:id="683" w:author="Haijie Qiu_Samsung" w:date="2021-08-02T10:48:00Z"/>
          <w:rFonts w:eastAsiaTheme="minorEastAsia"/>
          <w:color w:val="0070C0"/>
          <w:lang w:val="en-US" w:eastAsia="zh-CN"/>
        </w:rPr>
      </w:pPr>
      <w:ins w:id="684" w:author="Haijie Qiu_Samsung" w:date="2021-08-02T10:45:00Z">
        <w:r>
          <w:rPr>
            <w:rFonts w:eastAsiaTheme="minorEastAsia"/>
            <w:color w:val="0070C0"/>
            <w:lang w:val="en-US" w:eastAsia="zh-CN"/>
          </w:rPr>
          <w:t>Please add your contact information i</w:t>
        </w:r>
      </w:ins>
      <w:ins w:id="685" w:author="Haijie Qiu_Samsung" w:date="2021-08-02T10:46:00Z">
        <w:r>
          <w:rPr>
            <w:rFonts w:eastAsiaTheme="minorEastAsia"/>
            <w:color w:val="0070C0"/>
            <w:lang w:val="en-US" w:eastAsia="zh-CN"/>
          </w:rPr>
          <w:t xml:space="preserve">n above table once you make comments on this email thread. </w:t>
        </w:r>
      </w:ins>
    </w:p>
    <w:p w14:paraId="361459E6" w14:textId="77777777" w:rsidR="009E11D2" w:rsidRDefault="000B62E1">
      <w:pPr>
        <w:pStyle w:val="ListParagraph"/>
        <w:numPr>
          <w:ilvl w:val="0"/>
          <w:numId w:val="9"/>
        </w:numPr>
        <w:ind w:firstLineChars="0"/>
        <w:rPr>
          <w:rFonts w:eastAsiaTheme="minorEastAsia"/>
          <w:color w:val="0070C0"/>
          <w:lang w:val="en-US" w:eastAsia="zh-CN"/>
        </w:rPr>
      </w:pPr>
      <w:ins w:id="686" w:author="Haijie Qiu_Samsung" w:date="2021-08-02T10:49:00Z">
        <w:r>
          <w:rPr>
            <w:rFonts w:eastAsiaTheme="minorEastAsia"/>
            <w:color w:val="0070C0"/>
            <w:lang w:val="en-US" w:eastAsia="zh-CN"/>
          </w:rPr>
          <w:t xml:space="preserve">If multiple delegates from </w:t>
        </w:r>
      </w:ins>
      <w:ins w:id="687" w:author="Haijie Qiu_Samsung" w:date="2021-08-02T10:51:00Z">
        <w:r>
          <w:rPr>
            <w:rFonts w:eastAsiaTheme="minorEastAsia"/>
            <w:color w:val="0070C0"/>
            <w:lang w:val="en-US" w:eastAsia="zh-CN"/>
          </w:rPr>
          <w:t>the same</w:t>
        </w:r>
      </w:ins>
      <w:ins w:id="688" w:author="Haijie Qiu_Samsung" w:date="2021-08-02T10:49:00Z">
        <w:r>
          <w:rPr>
            <w:rFonts w:eastAsiaTheme="minorEastAsia"/>
            <w:color w:val="0070C0"/>
            <w:lang w:val="en-US" w:eastAsia="zh-CN"/>
          </w:rPr>
          <w:t xml:space="preserve"> company make comments on </w:t>
        </w:r>
      </w:ins>
      <w:ins w:id="689" w:author="Haijie Qiu_Samsung" w:date="2021-08-02T10:50:00Z">
        <w:r>
          <w:rPr>
            <w:rFonts w:eastAsiaTheme="minorEastAsia"/>
            <w:color w:val="0070C0"/>
            <w:lang w:val="en-US" w:eastAsia="zh-CN"/>
          </w:rPr>
          <w:t>single email thread, please add you name as suffix after company na</w:t>
        </w:r>
      </w:ins>
      <w:ins w:id="690" w:author="Haijie Qiu_Samsung" w:date="2021-08-02T10:51:00Z">
        <w:r>
          <w:rPr>
            <w:rFonts w:eastAsiaTheme="minorEastAsia"/>
            <w:color w:val="0070C0"/>
            <w:lang w:val="en-US" w:eastAsia="zh-CN"/>
          </w:rPr>
          <w:t>me when make comments i.e. Company A (XX, XX)</w:t>
        </w:r>
      </w:ins>
    </w:p>
    <w:sectPr w:rsidR="009E11D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71952" w14:textId="77777777" w:rsidR="00A37E72" w:rsidRDefault="00A37E72" w:rsidP="00C4335B">
      <w:pPr>
        <w:spacing w:after="0"/>
      </w:pPr>
      <w:r>
        <w:separator/>
      </w:r>
    </w:p>
  </w:endnote>
  <w:endnote w:type="continuationSeparator" w:id="0">
    <w:p w14:paraId="6D2CABD8" w14:textId="77777777" w:rsidR="00A37E72" w:rsidRDefault="00A37E72" w:rsidP="00C433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64A7B" w14:textId="77777777" w:rsidR="00A37E72" w:rsidRDefault="00A37E72" w:rsidP="00C4335B">
      <w:pPr>
        <w:spacing w:after="0"/>
      </w:pPr>
      <w:r>
        <w:separator/>
      </w:r>
    </w:p>
  </w:footnote>
  <w:footnote w:type="continuationSeparator" w:id="0">
    <w:p w14:paraId="7D22159D" w14:textId="77777777" w:rsidR="00A37E72" w:rsidRDefault="00A37E72" w:rsidP="00C433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98.6pt;height:177pt" o:bullet="t">
        <v:imagedata r:id="rId1" o:title="art2AE5"/>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26F54"/>
    <w:multiLevelType w:val="multilevel"/>
    <w:tmpl w:val="10826F54"/>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D31442F"/>
    <w:multiLevelType w:val="hybridMultilevel"/>
    <w:tmpl w:val="0BBEC0C4"/>
    <w:lvl w:ilvl="0" w:tplc="9A1CADE8">
      <w:start w:val="1"/>
      <w:numFmt w:val="bullet"/>
      <w:lvlText w:val=""/>
      <w:lvlPicBulletId w:val="0"/>
      <w:lvlJc w:val="left"/>
      <w:pPr>
        <w:tabs>
          <w:tab w:val="num" w:pos="720"/>
        </w:tabs>
        <w:ind w:left="720" w:hanging="360"/>
      </w:pPr>
      <w:rPr>
        <w:rFonts w:ascii="Symbol" w:hAnsi="Symbol" w:hint="default"/>
      </w:rPr>
    </w:lvl>
    <w:lvl w:ilvl="1" w:tplc="0E203EF8" w:tentative="1">
      <w:start w:val="1"/>
      <w:numFmt w:val="bullet"/>
      <w:lvlText w:val=""/>
      <w:lvlPicBulletId w:val="0"/>
      <w:lvlJc w:val="left"/>
      <w:pPr>
        <w:tabs>
          <w:tab w:val="num" w:pos="1440"/>
        </w:tabs>
        <w:ind w:left="1440" w:hanging="360"/>
      </w:pPr>
      <w:rPr>
        <w:rFonts w:ascii="Symbol" w:hAnsi="Symbol" w:hint="default"/>
      </w:rPr>
    </w:lvl>
    <w:lvl w:ilvl="2" w:tplc="13F046DE">
      <w:start w:val="270"/>
      <w:numFmt w:val="bullet"/>
      <w:lvlText w:val=""/>
      <w:lvlJc w:val="left"/>
      <w:pPr>
        <w:tabs>
          <w:tab w:val="num" w:pos="2160"/>
        </w:tabs>
        <w:ind w:left="2160" w:hanging="360"/>
      </w:pPr>
      <w:rPr>
        <w:rFonts w:ascii="Wingdings" w:hAnsi="Wingdings" w:hint="default"/>
      </w:rPr>
    </w:lvl>
    <w:lvl w:ilvl="3" w:tplc="40C671BC" w:tentative="1">
      <w:start w:val="1"/>
      <w:numFmt w:val="bullet"/>
      <w:lvlText w:val=""/>
      <w:lvlPicBulletId w:val="0"/>
      <w:lvlJc w:val="left"/>
      <w:pPr>
        <w:tabs>
          <w:tab w:val="num" w:pos="2880"/>
        </w:tabs>
        <w:ind w:left="2880" w:hanging="360"/>
      </w:pPr>
      <w:rPr>
        <w:rFonts w:ascii="Symbol" w:hAnsi="Symbol" w:hint="default"/>
      </w:rPr>
    </w:lvl>
    <w:lvl w:ilvl="4" w:tplc="C80C0B76" w:tentative="1">
      <w:start w:val="1"/>
      <w:numFmt w:val="bullet"/>
      <w:lvlText w:val=""/>
      <w:lvlPicBulletId w:val="0"/>
      <w:lvlJc w:val="left"/>
      <w:pPr>
        <w:tabs>
          <w:tab w:val="num" w:pos="3600"/>
        </w:tabs>
        <w:ind w:left="3600" w:hanging="360"/>
      </w:pPr>
      <w:rPr>
        <w:rFonts w:ascii="Symbol" w:hAnsi="Symbol" w:hint="default"/>
      </w:rPr>
    </w:lvl>
    <w:lvl w:ilvl="5" w:tplc="057CE144" w:tentative="1">
      <w:start w:val="1"/>
      <w:numFmt w:val="bullet"/>
      <w:lvlText w:val=""/>
      <w:lvlPicBulletId w:val="0"/>
      <w:lvlJc w:val="left"/>
      <w:pPr>
        <w:tabs>
          <w:tab w:val="num" w:pos="4320"/>
        </w:tabs>
        <w:ind w:left="4320" w:hanging="360"/>
      </w:pPr>
      <w:rPr>
        <w:rFonts w:ascii="Symbol" w:hAnsi="Symbol" w:hint="default"/>
      </w:rPr>
    </w:lvl>
    <w:lvl w:ilvl="6" w:tplc="7D06F672" w:tentative="1">
      <w:start w:val="1"/>
      <w:numFmt w:val="bullet"/>
      <w:lvlText w:val=""/>
      <w:lvlPicBulletId w:val="0"/>
      <w:lvlJc w:val="left"/>
      <w:pPr>
        <w:tabs>
          <w:tab w:val="num" w:pos="5040"/>
        </w:tabs>
        <w:ind w:left="5040" w:hanging="360"/>
      </w:pPr>
      <w:rPr>
        <w:rFonts w:ascii="Symbol" w:hAnsi="Symbol" w:hint="default"/>
      </w:rPr>
    </w:lvl>
    <w:lvl w:ilvl="7" w:tplc="294E00D4" w:tentative="1">
      <w:start w:val="1"/>
      <w:numFmt w:val="bullet"/>
      <w:lvlText w:val=""/>
      <w:lvlPicBulletId w:val="0"/>
      <w:lvlJc w:val="left"/>
      <w:pPr>
        <w:tabs>
          <w:tab w:val="num" w:pos="5760"/>
        </w:tabs>
        <w:ind w:left="5760" w:hanging="360"/>
      </w:pPr>
      <w:rPr>
        <w:rFonts w:ascii="Symbol" w:hAnsi="Symbol" w:hint="default"/>
      </w:rPr>
    </w:lvl>
    <w:lvl w:ilvl="8" w:tplc="429CE18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5236A7"/>
    <w:multiLevelType w:val="multilevel"/>
    <w:tmpl w:val="3D5236A7"/>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numFmt w:val="bullet"/>
      <w:lvlText w:val="-"/>
      <w:lvlJc w:val="left"/>
      <w:pPr>
        <w:ind w:left="1680" w:hanging="420"/>
      </w:pPr>
      <w:rPr>
        <w:rFonts w:ascii="Times New Roman" w:eastAsia="Times New Roma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58B73482"/>
    <w:multiLevelType w:val="multilevel"/>
    <w:tmpl w:val="58B73482"/>
    <w:lvl w:ilvl="0">
      <w:start w:val="10"/>
      <w:numFmt w:val="bullet"/>
      <w:lvlText w:val="-"/>
      <w:lvlJc w:val="left"/>
      <w:pPr>
        <w:ind w:left="936" w:hanging="360"/>
      </w:pPr>
      <w:rPr>
        <w:rFonts w:ascii="Arial" w:eastAsia="Times New Roman" w:hAnsi="Arial" w:cs="Arial" w:hint="default"/>
      </w:rPr>
    </w:lvl>
    <w:lvl w:ilvl="1">
      <w:start w:val="1"/>
      <w:numFmt w:val="bullet"/>
      <w:lvlText w:val="o"/>
      <w:lvlJc w:val="left"/>
      <w:pPr>
        <w:ind w:left="3905" w:hanging="360"/>
      </w:pPr>
      <w:rPr>
        <w:rFonts w:ascii="Courier New" w:hAnsi="Courier New" w:cs="Courier New" w:hint="default"/>
      </w:rPr>
    </w:lvl>
    <w:lvl w:ilvl="2">
      <w:start w:val="10"/>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7020559D"/>
    <w:multiLevelType w:val="multilevel"/>
    <w:tmpl w:val="7020559D"/>
    <w:lvl w:ilvl="0">
      <w:start w:val="1"/>
      <w:numFmt w:val="bullet"/>
      <w:lvlText w:val="o"/>
      <w:lvlJc w:val="left"/>
      <w:pPr>
        <w:ind w:left="420" w:hanging="420"/>
      </w:pPr>
      <w:rPr>
        <w:rFonts w:ascii="Courier New" w:hAnsi="Courier New" w:cs="Courier New" w:hint="default"/>
      </w:rPr>
    </w:lvl>
    <w:lvl w:ilvl="1">
      <w:start w:val="10"/>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
  </w:num>
  <w:num w:numId="4">
    <w:abstractNumId w:val="9"/>
  </w:num>
  <w:num w:numId="5">
    <w:abstractNumId w:val="7"/>
  </w:num>
  <w:num w:numId="6">
    <w:abstractNumId w:val="8"/>
  </w:num>
  <w:num w:numId="7">
    <w:abstractNumId w:val="3"/>
  </w:num>
  <w:num w:numId="8">
    <w:abstractNumId w:val="0"/>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rson w15:author="Qualcomm">
    <w15:presenceInfo w15:providerId="None" w15:userId="Qualcomm"/>
  </w15:person>
  <w15:person w15:author="Dorin PANAITOPOL">
    <w15:presenceInfo w15:providerId="AD" w15:userId="S-1-5-21-2146598497-1583636620-1582045581-66243"/>
  </w15:person>
  <w15:person w15:author="Huawei">
    <w15:presenceInfo w15:providerId="None" w15:userId="Huawei"/>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27380"/>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62E1"/>
    <w:rsid w:val="000C2553"/>
    <w:rsid w:val="000C38C3"/>
    <w:rsid w:val="000D05F6"/>
    <w:rsid w:val="000D09FD"/>
    <w:rsid w:val="000D44FB"/>
    <w:rsid w:val="000D574B"/>
    <w:rsid w:val="000D6CFC"/>
    <w:rsid w:val="000E2B5D"/>
    <w:rsid w:val="000E537B"/>
    <w:rsid w:val="000E57D0"/>
    <w:rsid w:val="000E7858"/>
    <w:rsid w:val="000E7A9A"/>
    <w:rsid w:val="000F39CA"/>
    <w:rsid w:val="000F76F6"/>
    <w:rsid w:val="00107927"/>
    <w:rsid w:val="00110E26"/>
    <w:rsid w:val="00111321"/>
    <w:rsid w:val="00117BD6"/>
    <w:rsid w:val="001206C2"/>
    <w:rsid w:val="00121978"/>
    <w:rsid w:val="00123422"/>
    <w:rsid w:val="00124B6A"/>
    <w:rsid w:val="0012616B"/>
    <w:rsid w:val="00136D4C"/>
    <w:rsid w:val="00142538"/>
    <w:rsid w:val="00142BB9"/>
    <w:rsid w:val="00144F96"/>
    <w:rsid w:val="00151EAC"/>
    <w:rsid w:val="00153528"/>
    <w:rsid w:val="00154E68"/>
    <w:rsid w:val="00162548"/>
    <w:rsid w:val="00172183"/>
    <w:rsid w:val="001751AB"/>
    <w:rsid w:val="00175A3F"/>
    <w:rsid w:val="001807D7"/>
    <w:rsid w:val="00180E09"/>
    <w:rsid w:val="00183D4C"/>
    <w:rsid w:val="00183F6D"/>
    <w:rsid w:val="0018670E"/>
    <w:rsid w:val="00191617"/>
    <w:rsid w:val="0019219A"/>
    <w:rsid w:val="00195077"/>
    <w:rsid w:val="001A033F"/>
    <w:rsid w:val="001A08AA"/>
    <w:rsid w:val="001A59CB"/>
    <w:rsid w:val="001B7991"/>
    <w:rsid w:val="001C0AD2"/>
    <w:rsid w:val="001C1409"/>
    <w:rsid w:val="001C2AE6"/>
    <w:rsid w:val="001C4A89"/>
    <w:rsid w:val="001C6177"/>
    <w:rsid w:val="001D0363"/>
    <w:rsid w:val="001D12B4"/>
    <w:rsid w:val="001D7D94"/>
    <w:rsid w:val="001E0A28"/>
    <w:rsid w:val="001E4218"/>
    <w:rsid w:val="001E5BCC"/>
    <w:rsid w:val="001F0B20"/>
    <w:rsid w:val="00200A62"/>
    <w:rsid w:val="00200A99"/>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7B71"/>
    <w:rsid w:val="002939AF"/>
    <w:rsid w:val="00294491"/>
    <w:rsid w:val="00294BDE"/>
    <w:rsid w:val="002A0CED"/>
    <w:rsid w:val="002A11C8"/>
    <w:rsid w:val="002A4CD0"/>
    <w:rsid w:val="002A7DA6"/>
    <w:rsid w:val="002B516C"/>
    <w:rsid w:val="002B5E1D"/>
    <w:rsid w:val="002B60C1"/>
    <w:rsid w:val="002C4B52"/>
    <w:rsid w:val="002C4ED1"/>
    <w:rsid w:val="002C72B6"/>
    <w:rsid w:val="002D03E5"/>
    <w:rsid w:val="002D2EF2"/>
    <w:rsid w:val="002D33FE"/>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45413"/>
    <w:rsid w:val="003527F5"/>
    <w:rsid w:val="00355873"/>
    <w:rsid w:val="0035660F"/>
    <w:rsid w:val="003628B9"/>
    <w:rsid w:val="00362D8F"/>
    <w:rsid w:val="00367724"/>
    <w:rsid w:val="003710BA"/>
    <w:rsid w:val="003770F6"/>
    <w:rsid w:val="00383E37"/>
    <w:rsid w:val="00393042"/>
    <w:rsid w:val="00394AD5"/>
    <w:rsid w:val="0039642D"/>
    <w:rsid w:val="003A2E40"/>
    <w:rsid w:val="003A5D53"/>
    <w:rsid w:val="003B0158"/>
    <w:rsid w:val="003B40B6"/>
    <w:rsid w:val="003B56DB"/>
    <w:rsid w:val="003B64C5"/>
    <w:rsid w:val="003B755E"/>
    <w:rsid w:val="003C228E"/>
    <w:rsid w:val="003C51E7"/>
    <w:rsid w:val="003C6893"/>
    <w:rsid w:val="003C6DE2"/>
    <w:rsid w:val="003D1EFD"/>
    <w:rsid w:val="003D28BF"/>
    <w:rsid w:val="003D4215"/>
    <w:rsid w:val="003D4C47"/>
    <w:rsid w:val="003D7719"/>
    <w:rsid w:val="003E40EE"/>
    <w:rsid w:val="003E52E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EC2"/>
    <w:rsid w:val="00434DC1"/>
    <w:rsid w:val="004350F4"/>
    <w:rsid w:val="004376E4"/>
    <w:rsid w:val="004412A0"/>
    <w:rsid w:val="00442337"/>
    <w:rsid w:val="004450AF"/>
    <w:rsid w:val="00446408"/>
    <w:rsid w:val="00450F27"/>
    <w:rsid w:val="004510E5"/>
    <w:rsid w:val="0045161B"/>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E86"/>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662"/>
    <w:rsid w:val="005956EE"/>
    <w:rsid w:val="005A083E"/>
    <w:rsid w:val="005A2079"/>
    <w:rsid w:val="005B0A6F"/>
    <w:rsid w:val="005B4802"/>
    <w:rsid w:val="005C1EA6"/>
    <w:rsid w:val="005D0B99"/>
    <w:rsid w:val="005D308E"/>
    <w:rsid w:val="005D3A48"/>
    <w:rsid w:val="005D7AF8"/>
    <w:rsid w:val="005E17BF"/>
    <w:rsid w:val="005E366A"/>
    <w:rsid w:val="005F2145"/>
    <w:rsid w:val="006016E1"/>
    <w:rsid w:val="00602D27"/>
    <w:rsid w:val="00614072"/>
    <w:rsid w:val="006144A1"/>
    <w:rsid w:val="00615EBB"/>
    <w:rsid w:val="00616096"/>
    <w:rsid w:val="006160A2"/>
    <w:rsid w:val="006302AA"/>
    <w:rsid w:val="00630EDD"/>
    <w:rsid w:val="006363BD"/>
    <w:rsid w:val="006412DC"/>
    <w:rsid w:val="00642BC6"/>
    <w:rsid w:val="00644790"/>
    <w:rsid w:val="0064489C"/>
    <w:rsid w:val="006501AF"/>
    <w:rsid w:val="00650DDE"/>
    <w:rsid w:val="0065505B"/>
    <w:rsid w:val="006670AC"/>
    <w:rsid w:val="00672307"/>
    <w:rsid w:val="006808C6"/>
    <w:rsid w:val="00682668"/>
    <w:rsid w:val="00692A68"/>
    <w:rsid w:val="00695D85"/>
    <w:rsid w:val="006A30A2"/>
    <w:rsid w:val="006A6D23"/>
    <w:rsid w:val="006B25DE"/>
    <w:rsid w:val="006B5243"/>
    <w:rsid w:val="006C1C3B"/>
    <w:rsid w:val="006C4E43"/>
    <w:rsid w:val="006C643E"/>
    <w:rsid w:val="006D1311"/>
    <w:rsid w:val="006D2932"/>
    <w:rsid w:val="006D3671"/>
    <w:rsid w:val="006D4176"/>
    <w:rsid w:val="006E0A73"/>
    <w:rsid w:val="006E0FEE"/>
    <w:rsid w:val="006E1020"/>
    <w:rsid w:val="006E6C11"/>
    <w:rsid w:val="006F4002"/>
    <w:rsid w:val="006F7C0C"/>
    <w:rsid w:val="00700755"/>
    <w:rsid w:val="0070646B"/>
    <w:rsid w:val="00706945"/>
    <w:rsid w:val="007130A2"/>
    <w:rsid w:val="007148D1"/>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1DCB"/>
    <w:rsid w:val="007B26E3"/>
    <w:rsid w:val="007B5A43"/>
    <w:rsid w:val="007B709B"/>
    <w:rsid w:val="007C1343"/>
    <w:rsid w:val="007C1D44"/>
    <w:rsid w:val="007C5EF1"/>
    <w:rsid w:val="007C7BF5"/>
    <w:rsid w:val="007D19B7"/>
    <w:rsid w:val="007D73D1"/>
    <w:rsid w:val="007D75E5"/>
    <w:rsid w:val="007D773E"/>
    <w:rsid w:val="007E066E"/>
    <w:rsid w:val="007E1356"/>
    <w:rsid w:val="007E20FC"/>
    <w:rsid w:val="007E5936"/>
    <w:rsid w:val="007E7062"/>
    <w:rsid w:val="007F0E1E"/>
    <w:rsid w:val="007F29A7"/>
    <w:rsid w:val="007F403D"/>
    <w:rsid w:val="008004B4"/>
    <w:rsid w:val="00805BE8"/>
    <w:rsid w:val="00816078"/>
    <w:rsid w:val="008177E3"/>
    <w:rsid w:val="00823AA9"/>
    <w:rsid w:val="008255B9"/>
    <w:rsid w:val="00825CD8"/>
    <w:rsid w:val="00827324"/>
    <w:rsid w:val="00833D8F"/>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3BEA"/>
    <w:rsid w:val="008963EF"/>
    <w:rsid w:val="0089688E"/>
    <w:rsid w:val="008A1FBE"/>
    <w:rsid w:val="008B3194"/>
    <w:rsid w:val="008B5AE7"/>
    <w:rsid w:val="008C60E9"/>
    <w:rsid w:val="008D1B7C"/>
    <w:rsid w:val="008D6657"/>
    <w:rsid w:val="008E1F60"/>
    <w:rsid w:val="008E307E"/>
    <w:rsid w:val="008E4395"/>
    <w:rsid w:val="008F4DD1"/>
    <w:rsid w:val="008F6056"/>
    <w:rsid w:val="008F6334"/>
    <w:rsid w:val="00902C07"/>
    <w:rsid w:val="00905804"/>
    <w:rsid w:val="009101E2"/>
    <w:rsid w:val="009135BD"/>
    <w:rsid w:val="00915D73"/>
    <w:rsid w:val="00916077"/>
    <w:rsid w:val="009170A2"/>
    <w:rsid w:val="009208A6"/>
    <w:rsid w:val="00923017"/>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0ED8"/>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D2"/>
    <w:rsid w:val="009E16A9"/>
    <w:rsid w:val="009E375F"/>
    <w:rsid w:val="009E39D4"/>
    <w:rsid w:val="009E433B"/>
    <w:rsid w:val="009E5401"/>
    <w:rsid w:val="00A0758F"/>
    <w:rsid w:val="00A1570A"/>
    <w:rsid w:val="00A211B4"/>
    <w:rsid w:val="00A33DDF"/>
    <w:rsid w:val="00A34547"/>
    <w:rsid w:val="00A376B7"/>
    <w:rsid w:val="00A37E72"/>
    <w:rsid w:val="00A41BF5"/>
    <w:rsid w:val="00A44778"/>
    <w:rsid w:val="00A469E7"/>
    <w:rsid w:val="00A604A4"/>
    <w:rsid w:val="00A61B7D"/>
    <w:rsid w:val="00A6605B"/>
    <w:rsid w:val="00A66ADC"/>
    <w:rsid w:val="00A712FC"/>
    <w:rsid w:val="00A7147D"/>
    <w:rsid w:val="00A81B15"/>
    <w:rsid w:val="00A837FF"/>
    <w:rsid w:val="00A84052"/>
    <w:rsid w:val="00A84DC8"/>
    <w:rsid w:val="00A85DBC"/>
    <w:rsid w:val="00A86A65"/>
    <w:rsid w:val="00A87FEB"/>
    <w:rsid w:val="00A93F9F"/>
    <w:rsid w:val="00A9420E"/>
    <w:rsid w:val="00A97648"/>
    <w:rsid w:val="00AA1CFD"/>
    <w:rsid w:val="00AA2239"/>
    <w:rsid w:val="00AA33D2"/>
    <w:rsid w:val="00AB0C57"/>
    <w:rsid w:val="00AB1195"/>
    <w:rsid w:val="00AB4182"/>
    <w:rsid w:val="00AC27DB"/>
    <w:rsid w:val="00AC6D6B"/>
    <w:rsid w:val="00AD7736"/>
    <w:rsid w:val="00AE087B"/>
    <w:rsid w:val="00AE10CE"/>
    <w:rsid w:val="00AE6157"/>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3DBE"/>
    <w:rsid w:val="00B8446C"/>
    <w:rsid w:val="00B85CD8"/>
    <w:rsid w:val="00B87725"/>
    <w:rsid w:val="00BA259A"/>
    <w:rsid w:val="00BA259C"/>
    <w:rsid w:val="00BA29D3"/>
    <w:rsid w:val="00BA307F"/>
    <w:rsid w:val="00BA4D36"/>
    <w:rsid w:val="00BA5280"/>
    <w:rsid w:val="00BB14F1"/>
    <w:rsid w:val="00BB572E"/>
    <w:rsid w:val="00BB74FD"/>
    <w:rsid w:val="00BC5982"/>
    <w:rsid w:val="00BC60BF"/>
    <w:rsid w:val="00BD28BF"/>
    <w:rsid w:val="00BD6404"/>
    <w:rsid w:val="00BE33AE"/>
    <w:rsid w:val="00BE51E2"/>
    <w:rsid w:val="00BF046F"/>
    <w:rsid w:val="00C01D50"/>
    <w:rsid w:val="00C056DC"/>
    <w:rsid w:val="00C10F6A"/>
    <w:rsid w:val="00C1329B"/>
    <w:rsid w:val="00C1572F"/>
    <w:rsid w:val="00C24C05"/>
    <w:rsid w:val="00C24D2F"/>
    <w:rsid w:val="00C26222"/>
    <w:rsid w:val="00C31283"/>
    <w:rsid w:val="00C33C48"/>
    <w:rsid w:val="00C340E5"/>
    <w:rsid w:val="00C35AA7"/>
    <w:rsid w:val="00C4335B"/>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57B"/>
    <w:rsid w:val="00C86ABA"/>
    <w:rsid w:val="00C93183"/>
    <w:rsid w:val="00C943F3"/>
    <w:rsid w:val="00CA08C6"/>
    <w:rsid w:val="00CA0A77"/>
    <w:rsid w:val="00CA2729"/>
    <w:rsid w:val="00CA3057"/>
    <w:rsid w:val="00CA45F8"/>
    <w:rsid w:val="00CA5E94"/>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2A29"/>
    <w:rsid w:val="00D3188C"/>
    <w:rsid w:val="00D35F9B"/>
    <w:rsid w:val="00D36B69"/>
    <w:rsid w:val="00D408DD"/>
    <w:rsid w:val="00D45D72"/>
    <w:rsid w:val="00D520E4"/>
    <w:rsid w:val="00D53A38"/>
    <w:rsid w:val="00D575DD"/>
    <w:rsid w:val="00D57DFA"/>
    <w:rsid w:val="00D67EB8"/>
    <w:rsid w:val="00D67FCF"/>
    <w:rsid w:val="00D709CE"/>
    <w:rsid w:val="00D71F73"/>
    <w:rsid w:val="00D80786"/>
    <w:rsid w:val="00D81CAB"/>
    <w:rsid w:val="00D8576F"/>
    <w:rsid w:val="00D8677F"/>
    <w:rsid w:val="00D97F0C"/>
    <w:rsid w:val="00DA3A86"/>
    <w:rsid w:val="00DB0CC6"/>
    <w:rsid w:val="00DC1C05"/>
    <w:rsid w:val="00DC2500"/>
    <w:rsid w:val="00DC4F72"/>
    <w:rsid w:val="00DC77DC"/>
    <w:rsid w:val="00DD0453"/>
    <w:rsid w:val="00DD0C2C"/>
    <w:rsid w:val="00DD19DE"/>
    <w:rsid w:val="00DD28BC"/>
    <w:rsid w:val="00DE31F0"/>
    <w:rsid w:val="00DE3D1C"/>
    <w:rsid w:val="00DF24DB"/>
    <w:rsid w:val="00E0227D"/>
    <w:rsid w:val="00E02AE2"/>
    <w:rsid w:val="00E04B84"/>
    <w:rsid w:val="00E06466"/>
    <w:rsid w:val="00E06835"/>
    <w:rsid w:val="00E06FDA"/>
    <w:rsid w:val="00E07F82"/>
    <w:rsid w:val="00E160A5"/>
    <w:rsid w:val="00E1713D"/>
    <w:rsid w:val="00E20A43"/>
    <w:rsid w:val="00E23898"/>
    <w:rsid w:val="00E319F1"/>
    <w:rsid w:val="00E33CD2"/>
    <w:rsid w:val="00E40E90"/>
    <w:rsid w:val="00E432F8"/>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0F2E"/>
    <w:rsid w:val="00ED383A"/>
    <w:rsid w:val="00EE1080"/>
    <w:rsid w:val="00EF1EC5"/>
    <w:rsid w:val="00EF2C64"/>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559"/>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1B46"/>
    <w:rsid w:val="00FC34C5"/>
    <w:rsid w:val="00FC69B4"/>
    <w:rsid w:val="00FD0694"/>
    <w:rsid w:val="00FD25BE"/>
    <w:rsid w:val="00FD2E70"/>
    <w:rsid w:val="00FD7AA7"/>
    <w:rsid w:val="00FF1FCB"/>
    <w:rsid w:val="00FF52D4"/>
    <w:rsid w:val="00FF6AA4"/>
    <w:rsid w:val="00FF6B09"/>
    <w:rsid w:val="204B7F36"/>
    <w:rsid w:val="235E1CE3"/>
    <w:rsid w:val="622F5014"/>
    <w:rsid w:val="685E70CA"/>
    <w:rsid w:val="6EF4384A"/>
    <w:rsid w:val="7299620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D7057"/>
  <w15:docId w15:val="{0DF964EB-9E22-445E-8D8A-A1CF7CF2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rPr>
  </w:style>
  <w:style w:type="paragraph" w:customStyle="1" w:styleId="B3">
    <w:name w:val="B3+"/>
    <w:basedOn w:val="B30"/>
    <w:uiPriority w:val="99"/>
    <w:qFormat/>
    <w:pPr>
      <w:widowControl w:val="0"/>
      <w:numPr>
        <w:numId w:val="2"/>
      </w:numPr>
      <w:tabs>
        <w:tab w:val="left" w:pos="1134"/>
      </w:tabs>
      <w:spacing w:after="0"/>
      <w:jc w:val="both"/>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398956">
      <w:bodyDiv w:val="1"/>
      <w:marLeft w:val="0"/>
      <w:marRight w:val="0"/>
      <w:marTop w:val="0"/>
      <w:marBottom w:val="0"/>
      <w:divBdr>
        <w:top w:val="none" w:sz="0" w:space="0" w:color="auto"/>
        <w:left w:val="none" w:sz="0" w:space="0" w:color="auto"/>
        <w:bottom w:val="none" w:sz="0" w:space="0" w:color="auto"/>
        <w:right w:val="none" w:sz="0" w:space="0" w:color="auto"/>
      </w:divBdr>
    </w:div>
    <w:div w:id="259946137">
      <w:bodyDiv w:val="1"/>
      <w:marLeft w:val="0"/>
      <w:marRight w:val="0"/>
      <w:marTop w:val="0"/>
      <w:marBottom w:val="0"/>
      <w:divBdr>
        <w:top w:val="none" w:sz="0" w:space="0" w:color="auto"/>
        <w:left w:val="none" w:sz="0" w:space="0" w:color="auto"/>
        <w:bottom w:val="none" w:sz="0" w:space="0" w:color="auto"/>
        <w:right w:val="none" w:sz="0" w:space="0" w:color="auto"/>
      </w:divBdr>
      <w:divsChild>
        <w:div w:id="1189755824">
          <w:marLeft w:val="274"/>
          <w:marRight w:val="0"/>
          <w:marTop w:val="150"/>
          <w:marBottom w:val="80"/>
          <w:divBdr>
            <w:top w:val="none" w:sz="0" w:space="0" w:color="auto"/>
            <w:left w:val="none" w:sz="0" w:space="0" w:color="auto"/>
            <w:bottom w:val="none" w:sz="0" w:space="0" w:color="auto"/>
            <w:right w:val="none" w:sz="0" w:space="0" w:color="auto"/>
          </w:divBdr>
        </w:div>
        <w:div w:id="386491840">
          <w:marLeft w:val="418"/>
          <w:marRight w:val="0"/>
          <w:marTop w:val="0"/>
          <w:marBottom w:val="0"/>
          <w:divBdr>
            <w:top w:val="none" w:sz="0" w:space="0" w:color="auto"/>
            <w:left w:val="none" w:sz="0" w:space="0" w:color="auto"/>
            <w:bottom w:val="none" w:sz="0" w:space="0" w:color="auto"/>
            <w:right w:val="none" w:sz="0" w:space="0" w:color="auto"/>
          </w:divBdr>
        </w:div>
      </w:divsChild>
    </w:div>
    <w:div w:id="848644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3932.zip" TargetMode="External"/><Relationship Id="rId18" Type="http://schemas.openxmlformats.org/officeDocument/2006/relationships/oleObject" Target="embeddings/Microsoft_Visio_2003-2010_Drawing.vsd"/><Relationship Id="rId26" Type="http://schemas.openxmlformats.org/officeDocument/2006/relationships/hyperlink" Target="https://www.3gpp.org/ftp/TSG_RAN/WG4_Radio/TSGR4_100-e/Docs/R4-2113297.zip" TargetMode="Externa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hyperlink" Target="https://www.3gpp.org/ftp/TSG_RAN/WG4_Radio/TSGR4_100-e/Docs/R4-2113746.zip" TargetMode="External"/><Relationship Id="rId17" Type="http://schemas.openxmlformats.org/officeDocument/2006/relationships/image" Target="media/image2.emf"/><Relationship Id="rId25"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hyperlink" Target="https://www.3gpp.org/ftp/TSG_RAN/WG4_Radio/TSGR4_100-e/Docs/R4-2113933.zip" TargetMode="External"/><Relationship Id="rId20" Type="http://schemas.openxmlformats.org/officeDocument/2006/relationships/package" Target="embeddings/Microsoft_Visio_Drawing.vsdx"/><Relationship Id="rId29" Type="http://schemas.openxmlformats.org/officeDocument/2006/relationships/hyperlink" Target="https://www.3gpp.org/ftp/TSG_RAN/WG4_Radio/TSGR4_100-e/Docs/R4-211193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010.zip" TargetMode="External"/><Relationship Id="rId24" Type="http://schemas.openxmlformats.org/officeDocument/2006/relationships/oleObject" Target="embeddings/Microsoft_Visio_2003-2010_Drawing1.vsd"/><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0-e/Docs/R4-2113747.zip" TargetMode="External"/><Relationship Id="rId23" Type="http://schemas.openxmlformats.org/officeDocument/2006/relationships/image" Target="media/image5.emf"/><Relationship Id="rId28" Type="http://schemas.openxmlformats.org/officeDocument/2006/relationships/hyperlink" Target="https://www.3gpp.org/ftp/TSG_RAN/WG4_Radio/TSGR4_100-e/Docs/R4-2113429.zip" TargetMode="External"/><Relationship Id="rId10" Type="http://schemas.openxmlformats.org/officeDocument/2006/relationships/hyperlink" Target="https://www.3gpp.org/ftp/TSG_RAN/WG4_Radio/TSGR4_100-e/Docs/R4-2112009.zip" TargetMode="Externa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011.zip" TargetMode="External"/><Relationship Id="rId22" Type="http://schemas.openxmlformats.org/officeDocument/2006/relationships/package" Target="embeddings/Microsoft_Visio_Drawing1.vsdx"/><Relationship Id="rId27" Type="http://schemas.openxmlformats.org/officeDocument/2006/relationships/hyperlink" Target="https://www.3gpp.org/ftp/TSG_RAN/WG4_Radio/TSGR4_100-e/Docs/R4-2111933.zip"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B0448-DC49-4C9A-9AA7-F100EE8E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31</Pages>
  <Words>6725</Words>
  <Characters>38333</Characters>
  <Application>Microsoft Office Word</Application>
  <DocSecurity>0</DocSecurity>
  <Lines>319</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4</cp:revision>
  <cp:lastPrinted>2019-04-25T01:09:00Z</cp:lastPrinted>
  <dcterms:created xsi:type="dcterms:W3CDTF">2021-08-19T02:08:00Z</dcterms:created>
  <dcterms:modified xsi:type="dcterms:W3CDTF">2021-08-19T02:10:00Z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