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4E605" w14:textId="58857B6B" w:rsidR="009F1E1B" w:rsidRDefault="001B4DC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w:t>
      </w:r>
      <w:r w:rsidR="003160A8">
        <w:rPr>
          <w:rFonts w:ascii="Arial" w:eastAsiaTheme="minorEastAsia" w:hAnsi="Arial" w:cs="Arial"/>
          <w:b/>
          <w:sz w:val="24"/>
          <w:szCs w:val="24"/>
          <w:lang w:eastAsia="zh-CN"/>
        </w:rPr>
        <w:t xml:space="preserve">ing # 100-e </w:t>
      </w:r>
      <w:r w:rsidR="003160A8">
        <w:rPr>
          <w:rFonts w:ascii="Arial" w:eastAsiaTheme="minorEastAsia" w:hAnsi="Arial" w:cs="Arial"/>
          <w:b/>
          <w:sz w:val="24"/>
          <w:szCs w:val="24"/>
          <w:lang w:eastAsia="zh-CN"/>
        </w:rPr>
        <w:tab/>
      </w:r>
      <w:r w:rsidR="003160A8">
        <w:rPr>
          <w:rFonts w:ascii="Arial" w:eastAsiaTheme="minorEastAsia" w:hAnsi="Arial" w:cs="Arial"/>
          <w:b/>
          <w:sz w:val="24"/>
          <w:szCs w:val="24"/>
          <w:lang w:eastAsia="zh-CN"/>
        </w:rPr>
        <w:tab/>
      </w:r>
      <w:r w:rsidR="003160A8">
        <w:rPr>
          <w:rFonts w:ascii="Arial" w:eastAsiaTheme="minorEastAsia" w:hAnsi="Arial" w:cs="Arial"/>
          <w:b/>
          <w:sz w:val="24"/>
          <w:szCs w:val="24"/>
          <w:lang w:eastAsia="zh-CN"/>
        </w:rPr>
        <w:tab/>
      </w:r>
      <w:r w:rsidR="003160A8">
        <w:rPr>
          <w:rFonts w:ascii="Arial" w:eastAsiaTheme="minorEastAsia" w:hAnsi="Arial" w:cs="Arial"/>
          <w:b/>
          <w:sz w:val="24"/>
          <w:szCs w:val="24"/>
          <w:lang w:eastAsia="zh-CN"/>
        </w:rPr>
        <w:tab/>
      </w:r>
      <w:r w:rsidR="003160A8">
        <w:rPr>
          <w:rFonts w:ascii="Arial" w:eastAsiaTheme="minorEastAsia" w:hAnsi="Arial" w:cs="Arial"/>
          <w:b/>
          <w:sz w:val="24"/>
          <w:szCs w:val="24"/>
          <w:lang w:eastAsia="zh-CN"/>
        </w:rPr>
        <w:tab/>
      </w:r>
      <w:r w:rsidR="003160A8">
        <w:rPr>
          <w:rFonts w:ascii="Arial" w:eastAsiaTheme="minorEastAsia" w:hAnsi="Arial" w:cs="Arial"/>
          <w:b/>
          <w:sz w:val="24"/>
          <w:szCs w:val="24"/>
          <w:lang w:eastAsia="zh-CN"/>
        </w:rPr>
        <w:tab/>
      </w:r>
      <w:r w:rsidR="003160A8">
        <w:rPr>
          <w:rFonts w:ascii="Arial" w:eastAsiaTheme="minorEastAsia" w:hAnsi="Arial" w:cs="Arial"/>
          <w:b/>
          <w:sz w:val="24"/>
          <w:szCs w:val="24"/>
          <w:lang w:eastAsia="zh-CN"/>
        </w:rPr>
        <w:tab/>
      </w:r>
      <w:r w:rsidR="003160A8">
        <w:rPr>
          <w:rFonts w:ascii="Arial" w:eastAsiaTheme="minorEastAsia" w:hAnsi="Arial" w:cs="Arial"/>
          <w:b/>
          <w:sz w:val="24"/>
          <w:szCs w:val="24"/>
          <w:lang w:eastAsia="zh-CN"/>
        </w:rPr>
        <w:tab/>
      </w:r>
      <w:r w:rsidR="003160A8">
        <w:rPr>
          <w:rFonts w:ascii="Arial" w:eastAsiaTheme="minorEastAsia" w:hAnsi="Arial" w:cs="Arial"/>
          <w:b/>
          <w:sz w:val="24"/>
          <w:szCs w:val="24"/>
          <w:lang w:eastAsia="zh-CN"/>
        </w:rPr>
        <w:tab/>
        <w:t xml:space="preserve">    </w:t>
      </w:r>
      <w:r w:rsidR="003160A8">
        <w:rPr>
          <w:rFonts w:ascii="Arial" w:eastAsiaTheme="minorEastAsia" w:hAnsi="Arial" w:cs="Arial"/>
          <w:b/>
          <w:sz w:val="24"/>
          <w:szCs w:val="24"/>
          <w:lang w:eastAsia="zh-CN"/>
        </w:rPr>
        <w:tab/>
      </w:r>
      <w:r w:rsidR="003160A8">
        <w:rPr>
          <w:rFonts w:ascii="Arial" w:eastAsiaTheme="minorEastAsia" w:hAnsi="Arial" w:cs="Arial"/>
          <w:b/>
          <w:sz w:val="24"/>
          <w:szCs w:val="24"/>
          <w:lang w:eastAsia="zh-CN"/>
        </w:rPr>
        <w:tab/>
      </w:r>
      <w:r w:rsidR="003160A8" w:rsidRPr="003160A8">
        <w:rPr>
          <w:rFonts w:ascii="Arial" w:eastAsiaTheme="minorEastAsia" w:hAnsi="Arial" w:cs="Arial"/>
          <w:b/>
          <w:sz w:val="24"/>
          <w:szCs w:val="24"/>
          <w:highlight w:val="yellow"/>
          <w:lang w:eastAsia="zh-CN"/>
        </w:rPr>
        <w:t>[draft]</w:t>
      </w:r>
      <w:r w:rsidRPr="003160A8">
        <w:rPr>
          <w:rFonts w:ascii="Arial" w:eastAsiaTheme="minorEastAsia" w:hAnsi="Arial" w:cs="Arial"/>
          <w:b/>
          <w:sz w:val="24"/>
          <w:szCs w:val="24"/>
          <w:highlight w:val="yellow"/>
          <w:lang w:eastAsia="zh-CN"/>
        </w:rPr>
        <w:t>R4-2115750</w:t>
      </w:r>
    </w:p>
    <w:p w14:paraId="177920FD" w14:textId="77777777" w:rsidR="009F1E1B" w:rsidRDefault="001B4DC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1CF35537" w14:textId="77777777" w:rsidR="009F1E1B" w:rsidRDefault="009F1E1B">
      <w:pPr>
        <w:spacing w:after="120"/>
        <w:ind w:left="1985" w:hanging="1985"/>
        <w:rPr>
          <w:rFonts w:ascii="Arial" w:eastAsia="MS Mincho" w:hAnsi="Arial" w:cs="Arial"/>
          <w:b/>
          <w:sz w:val="22"/>
        </w:rPr>
      </w:pPr>
    </w:p>
    <w:p w14:paraId="3E18E783" w14:textId="77777777" w:rsidR="009F1E1B" w:rsidRDefault="001B4DC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
          <w:color w:val="000000"/>
          <w:sz w:val="22"/>
          <w:lang w:val="pt-BR" w:eastAsia="ja-JP"/>
        </w:rPr>
        <w:t>9.13.2</w:t>
      </w:r>
    </w:p>
    <w:p w14:paraId="5C765FD5" w14:textId="77777777" w:rsidR="009F1E1B" w:rsidRDefault="001B4DC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Samsung, CATT</w:t>
      </w:r>
    </w:p>
    <w:p w14:paraId="44476703" w14:textId="77777777" w:rsidR="009F1E1B" w:rsidRDefault="001B4DC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Simulation</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assumptions</w:t>
      </w:r>
      <w:r>
        <w:rPr>
          <w:rFonts w:ascii="Arial" w:eastAsiaTheme="minorEastAsia" w:hAnsi="Arial" w:cs="Arial"/>
          <w:color w:val="000000"/>
          <w:sz w:val="22"/>
          <w:lang w:eastAsia="zh-CN"/>
        </w:rPr>
        <w:t xml:space="preserve"> for NTN co-existence study</w:t>
      </w:r>
    </w:p>
    <w:p w14:paraId="0247C8DE" w14:textId="77777777" w:rsidR="009F1E1B" w:rsidRDefault="001B4DC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6F199E8" w14:textId="77777777" w:rsidR="009F1E1B" w:rsidRDefault="001B4DC7">
      <w:pPr>
        <w:pStyle w:val="1"/>
        <w:numPr>
          <w:ilvl w:val="0"/>
          <w:numId w:val="4"/>
        </w:numPr>
        <w:ind w:left="400" w:hanging="400"/>
      </w:pPr>
      <w:r>
        <w:rPr>
          <w:sz w:val="32"/>
          <w:lang w:val="en-GB"/>
        </w:rPr>
        <w:t>Introduction</w:t>
      </w:r>
    </w:p>
    <w:p w14:paraId="4DAA2808" w14:textId="77777777" w:rsidR="009F1E1B" w:rsidRDefault="001B4DC7">
      <w:pPr>
        <w:spacing w:beforeLines="50" w:before="120" w:after="120"/>
      </w:pPr>
      <w:r>
        <w:t>T</w:t>
      </w:r>
      <w:r>
        <w:rPr>
          <w:rFonts w:hint="eastAsia"/>
        </w:rPr>
        <w:t>his document captures initial simulation assumptions for the NTN coexistence study</w:t>
      </w:r>
      <w:r>
        <w:t xml:space="preserve"> </w:t>
      </w:r>
      <w:r>
        <w:rPr>
          <w:rFonts w:hint="eastAsia"/>
          <w:lang w:eastAsia="zh-CN"/>
        </w:rPr>
        <w:t>in</w:t>
      </w:r>
      <w:r>
        <w:rPr>
          <w:lang w:eastAsia="zh-CN"/>
        </w:rPr>
        <w:t xml:space="preserve"> frequency bands around 2GHz</w:t>
      </w:r>
      <w:r>
        <w:rPr>
          <w:rFonts w:hint="eastAsia"/>
        </w:rPr>
        <w:t>.</w:t>
      </w:r>
    </w:p>
    <w:p w14:paraId="13CEA814" w14:textId="77777777" w:rsidR="009F1E1B" w:rsidRDefault="001B4DC7">
      <w:pPr>
        <w:spacing w:beforeLines="50" w:before="120" w:after="120"/>
      </w:pPr>
      <w:r>
        <w:t xml:space="preserve">Remaining issues for further discussion are with [] and highlighted in yellow mark. </w:t>
      </w:r>
    </w:p>
    <w:p w14:paraId="7A12D3B0" w14:textId="77777777" w:rsidR="009F1E1B" w:rsidRDefault="001B4DC7">
      <w:pPr>
        <w:pStyle w:val="1"/>
        <w:numPr>
          <w:ilvl w:val="0"/>
          <w:numId w:val="4"/>
        </w:numPr>
        <w:ind w:left="400" w:hanging="400"/>
        <w:rPr>
          <w:lang w:eastAsia="zh-CN"/>
        </w:rPr>
      </w:pPr>
      <w:r>
        <w:rPr>
          <w:rFonts w:hint="eastAsia"/>
          <w:sz w:val="32"/>
          <w:lang w:val="en-GB"/>
        </w:rPr>
        <w:t>Discussion</w:t>
      </w:r>
    </w:p>
    <w:p w14:paraId="3F5011A1" w14:textId="77777777" w:rsidR="009F1E1B" w:rsidRDefault="001B4DC7">
      <w:pPr>
        <w:pStyle w:val="2"/>
      </w:pPr>
      <w:r>
        <w:t>Co-</w:t>
      </w:r>
      <w:r>
        <w:rPr>
          <w:szCs w:val="20"/>
          <w:lang w:val="en-GB"/>
        </w:rPr>
        <w:t>existence</w:t>
      </w:r>
      <w:r>
        <w:t xml:space="preserve"> simulation scenarios</w:t>
      </w:r>
    </w:p>
    <w:p w14:paraId="7DC12FB7" w14:textId="77777777" w:rsidR="009F1E1B" w:rsidRDefault="001B4DC7">
      <w:pPr>
        <w:spacing w:after="120"/>
        <w:rPr>
          <w:lang w:eastAsia="zh-CN"/>
        </w:rPr>
      </w:pPr>
      <w:r>
        <w:rPr>
          <w:rFonts w:hint="eastAsia"/>
          <w:lang w:eastAsia="zh-CN"/>
        </w:rPr>
        <w:t>I</w:t>
      </w:r>
      <w:r>
        <w:rPr>
          <w:lang w:eastAsia="zh-CN"/>
        </w:rPr>
        <w:t>t is proposed to have a phase-by-phase approach to conduct co-existence study considering scenarios.</w:t>
      </w:r>
    </w:p>
    <w:p w14:paraId="775084B3" w14:textId="77777777" w:rsidR="009F1E1B" w:rsidRDefault="001B4DC7">
      <w:pPr>
        <w:spacing w:after="120"/>
      </w:pPr>
      <w:r>
        <w:rPr>
          <w:rFonts w:hint="eastAsia"/>
          <w:lang w:eastAsia="zh-CN"/>
        </w:rPr>
        <w:t>T</w:t>
      </w:r>
      <w:r>
        <w:rPr>
          <w:rFonts w:hint="eastAsia"/>
        </w:rPr>
        <w:t>he proposed scenarios for coexistence study are in the following table.</w:t>
      </w:r>
    </w:p>
    <w:p w14:paraId="66FFC5BB" w14:textId="77777777" w:rsidR="009F1E1B" w:rsidRPr="006F4A6B" w:rsidRDefault="001B4DC7">
      <w:pPr>
        <w:pStyle w:val="TAH"/>
        <w:spacing w:after="80"/>
        <w:rPr>
          <w:rFonts w:eastAsiaTheme="minorEastAsia"/>
          <w:lang w:val="en-US" w:eastAsia="zh-CN"/>
        </w:rPr>
      </w:pPr>
      <w:r w:rsidRPr="006F4A6B">
        <w:rPr>
          <w:rFonts w:eastAsia="Calibri"/>
          <w:lang w:val="en-US"/>
        </w:rPr>
        <w:t>T</w:t>
      </w:r>
      <w:r w:rsidRPr="006F4A6B">
        <w:rPr>
          <w:rFonts w:eastAsia="Calibri" w:hint="eastAsia"/>
          <w:lang w:val="en-US"/>
        </w:rPr>
        <w:t xml:space="preserve">able </w:t>
      </w:r>
      <w:r w:rsidRPr="006F4A6B">
        <w:rPr>
          <w:rFonts w:eastAsiaTheme="minorEastAsia" w:hint="eastAsia"/>
          <w:lang w:val="en-US" w:eastAsia="zh-CN"/>
        </w:rPr>
        <w:t>2.1-1 S</w:t>
      </w:r>
      <w:r w:rsidRPr="006F4A6B">
        <w:rPr>
          <w:rFonts w:eastAsia="Calibri" w:hint="eastAsia"/>
          <w:lang w:val="en-US"/>
        </w:rPr>
        <w:t xml:space="preserve">cenarios for </w:t>
      </w:r>
      <w:r w:rsidRPr="006F4A6B">
        <w:rPr>
          <w:rFonts w:eastAsiaTheme="minorEastAsia" w:hint="eastAsia"/>
          <w:lang w:val="en-US" w:eastAsia="zh-CN"/>
        </w:rPr>
        <w:t xml:space="preserve">NTN-NTN/TN </w:t>
      </w:r>
      <w:r w:rsidRPr="006F4A6B">
        <w:rPr>
          <w:rFonts w:eastAsia="Calibri" w:hint="eastAsia"/>
          <w:lang w:val="en-US"/>
        </w:rPr>
        <w:t>co-existence</w:t>
      </w:r>
    </w:p>
    <w:tbl>
      <w:tblPr>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979"/>
        <w:gridCol w:w="849"/>
        <w:gridCol w:w="832"/>
        <w:gridCol w:w="1032"/>
        <w:gridCol w:w="1033"/>
        <w:gridCol w:w="1033"/>
        <w:gridCol w:w="1032"/>
        <w:gridCol w:w="1033"/>
        <w:gridCol w:w="1033"/>
        <w:gridCol w:w="1033"/>
      </w:tblGrid>
      <w:tr w:rsidR="009F1E1B" w14:paraId="2EC12BA6" w14:textId="77777777">
        <w:trPr>
          <w:trHeight w:val="217"/>
        </w:trPr>
        <w:tc>
          <w:tcPr>
            <w:tcW w:w="2660" w:type="dxa"/>
            <w:gridSpan w:val="3"/>
            <w:vMerge w:val="restart"/>
            <w:shd w:val="clear" w:color="auto" w:fill="D9E2F3" w:themeFill="accent1" w:themeFillTint="33"/>
            <w:tcMar>
              <w:top w:w="15" w:type="dxa"/>
              <w:left w:w="108" w:type="dxa"/>
              <w:bottom w:w="0" w:type="dxa"/>
              <w:right w:w="108" w:type="dxa"/>
            </w:tcMar>
            <w:vAlign w:val="center"/>
          </w:tcPr>
          <w:p w14:paraId="7D5176C3" w14:textId="77777777" w:rsidR="009F1E1B" w:rsidRDefault="001B4DC7">
            <w:pPr>
              <w:snapToGrid w:val="0"/>
              <w:spacing w:after="0"/>
              <w:jc w:val="center"/>
              <w:rPr>
                <w:rFonts w:eastAsiaTheme="minorEastAsia"/>
                <w:szCs w:val="15"/>
              </w:rPr>
            </w:pPr>
            <w:r>
              <w:rPr>
                <w:rFonts w:eastAsiaTheme="minorEastAsia"/>
                <w:b/>
                <w:sz w:val="18"/>
                <w:szCs w:val="15"/>
              </w:rPr>
              <w:t>FR1: 2GHz</w:t>
            </w:r>
          </w:p>
        </w:tc>
        <w:tc>
          <w:tcPr>
            <w:tcW w:w="3098" w:type="dxa"/>
            <w:gridSpan w:val="3"/>
            <w:shd w:val="clear" w:color="auto" w:fill="D9E2F3" w:themeFill="accent1" w:themeFillTint="33"/>
            <w:tcMar>
              <w:top w:w="15" w:type="dxa"/>
              <w:left w:w="108" w:type="dxa"/>
              <w:bottom w:w="0" w:type="dxa"/>
              <w:right w:w="108" w:type="dxa"/>
            </w:tcMar>
            <w:vAlign w:val="center"/>
          </w:tcPr>
          <w:p w14:paraId="39462342" w14:textId="77777777" w:rsidR="009F1E1B" w:rsidRDefault="001B4DC7">
            <w:pPr>
              <w:snapToGrid w:val="0"/>
              <w:spacing w:after="0"/>
              <w:jc w:val="center"/>
              <w:rPr>
                <w:rFonts w:eastAsiaTheme="minorEastAsia"/>
                <w:szCs w:val="15"/>
              </w:rPr>
            </w:pPr>
            <w:r>
              <w:rPr>
                <w:rFonts w:eastAsiaTheme="minorEastAsia"/>
                <w:b/>
                <w:sz w:val="18"/>
                <w:szCs w:val="15"/>
              </w:rPr>
              <w:t>Set 1</w:t>
            </w:r>
          </w:p>
        </w:tc>
        <w:tc>
          <w:tcPr>
            <w:tcW w:w="3098" w:type="dxa"/>
            <w:gridSpan w:val="3"/>
            <w:shd w:val="clear" w:color="auto" w:fill="D9E2F3" w:themeFill="accent1" w:themeFillTint="33"/>
            <w:tcMar>
              <w:top w:w="15" w:type="dxa"/>
              <w:left w:w="108" w:type="dxa"/>
              <w:bottom w:w="0" w:type="dxa"/>
              <w:right w:w="108" w:type="dxa"/>
            </w:tcMar>
            <w:vAlign w:val="center"/>
          </w:tcPr>
          <w:p w14:paraId="52C35DBD" w14:textId="77777777" w:rsidR="009F1E1B" w:rsidRDefault="001B4DC7">
            <w:pPr>
              <w:snapToGrid w:val="0"/>
              <w:spacing w:after="0"/>
              <w:jc w:val="center"/>
              <w:rPr>
                <w:rFonts w:eastAsiaTheme="minorEastAsia"/>
                <w:szCs w:val="15"/>
              </w:rPr>
            </w:pPr>
            <w:r>
              <w:rPr>
                <w:rFonts w:eastAsiaTheme="minorEastAsia"/>
                <w:b/>
                <w:sz w:val="18"/>
                <w:szCs w:val="15"/>
              </w:rPr>
              <w:t>Set 2</w:t>
            </w:r>
            <w:r>
              <w:rPr>
                <w:rFonts w:eastAsiaTheme="minorEastAsia"/>
                <w:b/>
                <w:sz w:val="18"/>
                <w:szCs w:val="15"/>
                <w:vertAlign w:val="superscript"/>
              </w:rPr>
              <w:t>2</w:t>
            </w:r>
          </w:p>
        </w:tc>
        <w:tc>
          <w:tcPr>
            <w:tcW w:w="1033" w:type="dxa"/>
            <w:shd w:val="clear" w:color="auto" w:fill="D9E2F3" w:themeFill="accent1" w:themeFillTint="33"/>
            <w:tcMar>
              <w:top w:w="15" w:type="dxa"/>
              <w:left w:w="108" w:type="dxa"/>
              <w:bottom w:w="0" w:type="dxa"/>
              <w:right w:w="108" w:type="dxa"/>
            </w:tcMar>
            <w:vAlign w:val="center"/>
          </w:tcPr>
          <w:p w14:paraId="2BEFEF6E" w14:textId="77777777" w:rsidR="009F1E1B" w:rsidRDefault="001B4DC7">
            <w:pPr>
              <w:snapToGrid w:val="0"/>
              <w:spacing w:after="0"/>
              <w:jc w:val="center"/>
              <w:rPr>
                <w:rFonts w:eastAsiaTheme="minorEastAsia"/>
                <w:szCs w:val="15"/>
              </w:rPr>
            </w:pPr>
            <w:r>
              <w:rPr>
                <w:rFonts w:eastAsiaTheme="minorEastAsia"/>
                <w:b/>
                <w:sz w:val="18"/>
                <w:szCs w:val="15"/>
              </w:rPr>
              <w:t>HAPS</w:t>
            </w:r>
          </w:p>
        </w:tc>
      </w:tr>
      <w:tr w:rsidR="009F1E1B" w14:paraId="15A4D8A8" w14:textId="77777777">
        <w:trPr>
          <w:trHeight w:val="217"/>
        </w:trPr>
        <w:tc>
          <w:tcPr>
            <w:tcW w:w="2660" w:type="dxa"/>
            <w:gridSpan w:val="3"/>
            <w:vMerge/>
            <w:shd w:val="clear" w:color="auto" w:fill="D9E2F3" w:themeFill="accent1" w:themeFillTint="33"/>
            <w:vAlign w:val="center"/>
          </w:tcPr>
          <w:p w14:paraId="43B44D3B" w14:textId="77777777" w:rsidR="009F1E1B" w:rsidRDefault="009F1E1B">
            <w:pPr>
              <w:snapToGrid w:val="0"/>
              <w:spacing w:after="0"/>
              <w:jc w:val="center"/>
              <w:rPr>
                <w:rFonts w:eastAsiaTheme="minorEastAsia"/>
                <w:szCs w:val="15"/>
              </w:rPr>
            </w:pPr>
          </w:p>
        </w:tc>
        <w:tc>
          <w:tcPr>
            <w:tcW w:w="1032" w:type="dxa"/>
            <w:shd w:val="clear" w:color="auto" w:fill="D9E2F3" w:themeFill="accent1" w:themeFillTint="33"/>
            <w:tcMar>
              <w:top w:w="15" w:type="dxa"/>
              <w:left w:w="108" w:type="dxa"/>
              <w:bottom w:w="0" w:type="dxa"/>
              <w:right w:w="108" w:type="dxa"/>
            </w:tcMar>
            <w:vAlign w:val="center"/>
          </w:tcPr>
          <w:p w14:paraId="7703A6AC" w14:textId="77777777" w:rsidR="009F1E1B" w:rsidRDefault="001B4DC7">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621E174F" w14:textId="77777777" w:rsidR="009F1E1B" w:rsidRDefault="001B4DC7">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3771113C" w14:textId="77777777" w:rsidR="009F1E1B" w:rsidRDefault="001B4DC7">
            <w:pPr>
              <w:snapToGrid w:val="0"/>
              <w:spacing w:after="0"/>
              <w:jc w:val="center"/>
              <w:rPr>
                <w:rFonts w:eastAsiaTheme="minorEastAsia"/>
                <w:szCs w:val="15"/>
              </w:rPr>
            </w:pPr>
            <w:r>
              <w:rPr>
                <w:rFonts w:eastAsiaTheme="minorEastAsia"/>
                <w:b/>
                <w:sz w:val="18"/>
                <w:szCs w:val="15"/>
              </w:rPr>
              <w:t>LEO 1200km</w:t>
            </w:r>
          </w:p>
        </w:tc>
        <w:tc>
          <w:tcPr>
            <w:tcW w:w="1032" w:type="dxa"/>
            <w:shd w:val="clear" w:color="auto" w:fill="D9E2F3" w:themeFill="accent1" w:themeFillTint="33"/>
            <w:tcMar>
              <w:top w:w="15" w:type="dxa"/>
              <w:left w:w="108" w:type="dxa"/>
              <w:bottom w:w="0" w:type="dxa"/>
              <w:right w:w="108" w:type="dxa"/>
            </w:tcMar>
            <w:vAlign w:val="center"/>
          </w:tcPr>
          <w:p w14:paraId="07AEF4FB" w14:textId="77777777" w:rsidR="009F1E1B" w:rsidRDefault="001B4DC7">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5DF8EDEA" w14:textId="77777777" w:rsidR="009F1E1B" w:rsidRDefault="001B4DC7">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31CC14B5" w14:textId="77777777" w:rsidR="009F1E1B" w:rsidRDefault="001B4DC7">
            <w:pPr>
              <w:snapToGrid w:val="0"/>
              <w:spacing w:after="0"/>
              <w:jc w:val="center"/>
              <w:rPr>
                <w:rFonts w:eastAsiaTheme="minorEastAsia"/>
                <w:szCs w:val="15"/>
              </w:rPr>
            </w:pPr>
            <w:r>
              <w:rPr>
                <w:rFonts w:eastAsiaTheme="minorEastAsia"/>
                <w:b/>
                <w:sz w:val="18"/>
                <w:szCs w:val="15"/>
              </w:rPr>
              <w:t>LEO 1200km</w:t>
            </w:r>
          </w:p>
        </w:tc>
        <w:tc>
          <w:tcPr>
            <w:tcW w:w="1033" w:type="dxa"/>
            <w:shd w:val="clear" w:color="auto" w:fill="D9E2F3" w:themeFill="accent1" w:themeFillTint="33"/>
            <w:vAlign w:val="center"/>
          </w:tcPr>
          <w:p w14:paraId="7D433067" w14:textId="77777777" w:rsidR="009F1E1B" w:rsidRDefault="009F1E1B">
            <w:pPr>
              <w:snapToGrid w:val="0"/>
              <w:spacing w:after="0"/>
              <w:jc w:val="center"/>
              <w:rPr>
                <w:rFonts w:eastAsiaTheme="minorEastAsia"/>
                <w:szCs w:val="15"/>
              </w:rPr>
            </w:pPr>
          </w:p>
        </w:tc>
      </w:tr>
      <w:tr w:rsidR="009F1E1B" w14:paraId="5C3E5FD6" w14:textId="77777777">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7018549C" w14:textId="77777777" w:rsidR="009F1E1B" w:rsidRDefault="001B4DC7">
            <w:pPr>
              <w:snapToGrid w:val="0"/>
              <w:spacing w:after="0"/>
              <w:jc w:val="center"/>
              <w:rPr>
                <w:rFonts w:eastAsiaTheme="minorEastAsia"/>
                <w:szCs w:val="15"/>
              </w:rPr>
            </w:pPr>
            <w:r>
              <w:rPr>
                <w:rFonts w:eastAsiaTheme="minorEastAsia"/>
                <w:b/>
                <w:sz w:val="18"/>
                <w:szCs w:val="15"/>
              </w:rPr>
              <w:t>NR / NB-IoT</w:t>
            </w:r>
          </w:p>
        </w:tc>
        <w:tc>
          <w:tcPr>
            <w:tcW w:w="1681" w:type="dxa"/>
            <w:gridSpan w:val="2"/>
            <w:shd w:val="clear" w:color="auto" w:fill="D9E2F3" w:themeFill="accent1" w:themeFillTint="33"/>
            <w:tcMar>
              <w:top w:w="15" w:type="dxa"/>
              <w:left w:w="108" w:type="dxa"/>
              <w:bottom w:w="0" w:type="dxa"/>
              <w:right w:w="108" w:type="dxa"/>
            </w:tcMar>
            <w:vAlign w:val="center"/>
          </w:tcPr>
          <w:p w14:paraId="7072CB9F" w14:textId="77777777" w:rsidR="009F1E1B" w:rsidRDefault="001B4DC7">
            <w:pPr>
              <w:snapToGrid w:val="0"/>
              <w:spacing w:after="0"/>
              <w:jc w:val="center"/>
              <w:rPr>
                <w:rFonts w:eastAsiaTheme="minorEastAsia"/>
                <w:szCs w:val="15"/>
              </w:rPr>
            </w:pPr>
            <w:commentRangeStart w:id="0"/>
            <w:r>
              <w:rPr>
                <w:rFonts w:eastAsiaTheme="minorEastAsia"/>
                <w:b/>
                <w:sz w:val="18"/>
                <w:szCs w:val="15"/>
              </w:rPr>
              <w:t>Rural</w:t>
            </w:r>
          </w:p>
        </w:tc>
        <w:tc>
          <w:tcPr>
            <w:tcW w:w="1032" w:type="dxa"/>
            <w:shd w:val="clear" w:color="auto" w:fill="auto"/>
            <w:tcMar>
              <w:top w:w="15" w:type="dxa"/>
              <w:left w:w="108" w:type="dxa"/>
              <w:bottom w:w="0" w:type="dxa"/>
              <w:right w:w="108" w:type="dxa"/>
            </w:tcMar>
            <w:vAlign w:val="center"/>
          </w:tcPr>
          <w:p w14:paraId="7EFA82C7"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6B77FB69"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4F4D35E"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6F5DB076"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78478DAF"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6C136549" w14:textId="77777777" w:rsidR="009F1E1B" w:rsidRDefault="001B4DC7">
            <w:pPr>
              <w:snapToGrid w:val="0"/>
              <w:spacing w:after="0"/>
              <w:jc w:val="center"/>
              <w:rPr>
                <w:rFonts w:eastAsiaTheme="minorEastAsia"/>
                <w:szCs w:val="15"/>
              </w:rPr>
            </w:pPr>
            <w:r>
              <w:rPr>
                <w:rFonts w:eastAsiaTheme="minorEastAsia"/>
                <w:sz w:val="18"/>
                <w:szCs w:val="15"/>
              </w:rPr>
              <w:t>X</w:t>
            </w:r>
            <w:commentRangeEnd w:id="0"/>
            <w:r>
              <w:rPr>
                <w:rStyle w:val="af9"/>
              </w:rPr>
              <w:commentReference w:id="0"/>
            </w:r>
          </w:p>
        </w:tc>
        <w:tc>
          <w:tcPr>
            <w:tcW w:w="1033" w:type="dxa"/>
            <w:shd w:val="clear" w:color="auto" w:fill="auto"/>
            <w:tcMar>
              <w:top w:w="15" w:type="dxa"/>
              <w:left w:w="108" w:type="dxa"/>
              <w:bottom w:w="0" w:type="dxa"/>
              <w:right w:w="108" w:type="dxa"/>
            </w:tcMar>
            <w:vAlign w:val="center"/>
          </w:tcPr>
          <w:p w14:paraId="2EDFD6C0" w14:textId="77777777" w:rsidR="009F1E1B" w:rsidRDefault="001B4DC7">
            <w:pPr>
              <w:snapToGrid w:val="0"/>
              <w:spacing w:after="0"/>
              <w:jc w:val="center"/>
              <w:rPr>
                <w:rFonts w:eastAsiaTheme="minorEastAsia"/>
                <w:szCs w:val="15"/>
              </w:rPr>
            </w:pPr>
            <w:r>
              <w:rPr>
                <w:rFonts w:eastAsiaTheme="minorEastAsia"/>
                <w:sz w:val="18"/>
                <w:szCs w:val="15"/>
              </w:rPr>
              <w:t>FFS</w:t>
            </w:r>
          </w:p>
        </w:tc>
      </w:tr>
      <w:tr w:rsidR="009F1E1B" w14:paraId="5F921B06" w14:textId="77777777">
        <w:trPr>
          <w:trHeight w:val="217"/>
        </w:trPr>
        <w:tc>
          <w:tcPr>
            <w:tcW w:w="979" w:type="dxa"/>
            <w:vMerge/>
            <w:shd w:val="clear" w:color="auto" w:fill="D9E2F3" w:themeFill="accent1" w:themeFillTint="33"/>
            <w:vAlign w:val="center"/>
          </w:tcPr>
          <w:p w14:paraId="5FEF77A5" w14:textId="77777777" w:rsidR="009F1E1B" w:rsidRDefault="009F1E1B">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00CDEC28" w14:textId="77777777" w:rsidR="009F1E1B" w:rsidRDefault="001B4DC7">
            <w:pPr>
              <w:snapToGrid w:val="0"/>
              <w:spacing w:after="0"/>
              <w:jc w:val="center"/>
              <w:rPr>
                <w:rFonts w:eastAsiaTheme="minorEastAsia"/>
                <w:szCs w:val="15"/>
              </w:rPr>
            </w:pPr>
            <w:r>
              <w:rPr>
                <w:rFonts w:eastAsiaTheme="minorEastAsia"/>
                <w:b/>
                <w:sz w:val="18"/>
                <w:szCs w:val="15"/>
              </w:rPr>
              <w:t>Urban macro</w:t>
            </w:r>
          </w:p>
        </w:tc>
        <w:tc>
          <w:tcPr>
            <w:tcW w:w="1032" w:type="dxa"/>
            <w:shd w:val="clear" w:color="auto" w:fill="auto"/>
            <w:tcMar>
              <w:top w:w="15" w:type="dxa"/>
              <w:left w:w="108" w:type="dxa"/>
              <w:bottom w:w="0" w:type="dxa"/>
              <w:right w:w="108" w:type="dxa"/>
            </w:tcMar>
            <w:vAlign w:val="center"/>
          </w:tcPr>
          <w:p w14:paraId="76E96DA1"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41FB50B"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F71609A"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3B93ECA8"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4EAB47C"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B1ACF84"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E97C5F5" w14:textId="77777777" w:rsidR="009F1E1B" w:rsidRDefault="001B4DC7">
            <w:pPr>
              <w:snapToGrid w:val="0"/>
              <w:spacing w:after="0"/>
              <w:jc w:val="center"/>
              <w:rPr>
                <w:rFonts w:eastAsiaTheme="minorEastAsia"/>
                <w:szCs w:val="15"/>
              </w:rPr>
            </w:pPr>
            <w:r>
              <w:rPr>
                <w:rFonts w:eastAsiaTheme="minorEastAsia"/>
                <w:sz w:val="18"/>
                <w:szCs w:val="15"/>
              </w:rPr>
              <w:t>FFS</w:t>
            </w:r>
          </w:p>
        </w:tc>
      </w:tr>
      <w:tr w:rsidR="009F1E1B" w14:paraId="487BBF3B" w14:textId="77777777">
        <w:trPr>
          <w:trHeight w:val="217"/>
        </w:trPr>
        <w:tc>
          <w:tcPr>
            <w:tcW w:w="979" w:type="dxa"/>
            <w:vMerge/>
            <w:shd w:val="clear" w:color="auto" w:fill="D9E2F3" w:themeFill="accent1" w:themeFillTint="33"/>
            <w:vAlign w:val="center"/>
          </w:tcPr>
          <w:p w14:paraId="032398EA" w14:textId="77777777" w:rsidR="009F1E1B" w:rsidRDefault="009F1E1B">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07ADF36C" w14:textId="77777777" w:rsidR="009F1E1B" w:rsidRPr="00957305" w:rsidRDefault="001B4DC7">
            <w:pPr>
              <w:snapToGrid w:val="0"/>
              <w:spacing w:after="0"/>
              <w:jc w:val="center"/>
              <w:rPr>
                <w:rFonts w:eastAsiaTheme="minorEastAsia"/>
                <w:strike/>
                <w:szCs w:val="15"/>
              </w:rPr>
            </w:pPr>
            <w:commentRangeStart w:id="1"/>
            <w:r w:rsidRPr="00957305">
              <w:rPr>
                <w:rFonts w:eastAsiaTheme="minorEastAsia"/>
                <w:b/>
                <w:strike/>
                <w:sz w:val="18"/>
                <w:szCs w:val="15"/>
              </w:rPr>
              <w:t>Dense Urban</w:t>
            </w:r>
          </w:p>
        </w:tc>
        <w:tc>
          <w:tcPr>
            <w:tcW w:w="1032" w:type="dxa"/>
            <w:shd w:val="clear" w:color="auto" w:fill="auto"/>
            <w:tcMar>
              <w:top w:w="15" w:type="dxa"/>
              <w:left w:w="108" w:type="dxa"/>
              <w:bottom w:w="0" w:type="dxa"/>
              <w:right w:w="108" w:type="dxa"/>
            </w:tcMar>
            <w:vAlign w:val="center"/>
          </w:tcPr>
          <w:p w14:paraId="3760225F" w14:textId="77777777" w:rsidR="009F1E1B" w:rsidRPr="00957305" w:rsidRDefault="001B4DC7">
            <w:pPr>
              <w:snapToGrid w:val="0"/>
              <w:spacing w:after="0"/>
              <w:jc w:val="center"/>
              <w:rPr>
                <w:rFonts w:eastAsiaTheme="minorEastAsia"/>
                <w:strike/>
                <w:szCs w:val="15"/>
              </w:rPr>
            </w:pPr>
            <w:r w:rsidRPr="00957305">
              <w:rPr>
                <w:rFonts w:eastAsiaTheme="minorEastAsia"/>
                <w:strike/>
                <w:sz w:val="18"/>
                <w:szCs w:val="15"/>
              </w:rPr>
              <w:t>X</w:t>
            </w:r>
          </w:p>
        </w:tc>
        <w:tc>
          <w:tcPr>
            <w:tcW w:w="1033" w:type="dxa"/>
            <w:shd w:val="clear" w:color="auto" w:fill="auto"/>
            <w:tcMar>
              <w:top w:w="15" w:type="dxa"/>
              <w:left w:w="108" w:type="dxa"/>
              <w:bottom w:w="0" w:type="dxa"/>
              <w:right w:w="108" w:type="dxa"/>
            </w:tcMar>
            <w:vAlign w:val="center"/>
          </w:tcPr>
          <w:p w14:paraId="7E136074" w14:textId="77777777" w:rsidR="009F1E1B" w:rsidRPr="00957305" w:rsidRDefault="001B4DC7">
            <w:pPr>
              <w:snapToGrid w:val="0"/>
              <w:spacing w:after="0"/>
              <w:jc w:val="center"/>
              <w:rPr>
                <w:rFonts w:eastAsiaTheme="minorEastAsia"/>
                <w:strike/>
                <w:szCs w:val="15"/>
              </w:rPr>
            </w:pPr>
            <w:r w:rsidRPr="00957305">
              <w:rPr>
                <w:rFonts w:eastAsiaTheme="minorEastAsia"/>
                <w:strike/>
                <w:sz w:val="18"/>
                <w:szCs w:val="15"/>
              </w:rPr>
              <w:t>X</w:t>
            </w:r>
          </w:p>
        </w:tc>
        <w:tc>
          <w:tcPr>
            <w:tcW w:w="1033" w:type="dxa"/>
            <w:shd w:val="clear" w:color="auto" w:fill="auto"/>
            <w:tcMar>
              <w:top w:w="15" w:type="dxa"/>
              <w:left w:w="108" w:type="dxa"/>
              <w:bottom w:w="0" w:type="dxa"/>
              <w:right w:w="108" w:type="dxa"/>
            </w:tcMar>
            <w:vAlign w:val="center"/>
          </w:tcPr>
          <w:p w14:paraId="48683DC6" w14:textId="77777777" w:rsidR="009F1E1B" w:rsidRPr="00957305" w:rsidRDefault="001B4DC7">
            <w:pPr>
              <w:snapToGrid w:val="0"/>
              <w:spacing w:after="0"/>
              <w:jc w:val="center"/>
              <w:rPr>
                <w:rFonts w:eastAsiaTheme="minorEastAsia"/>
                <w:strike/>
                <w:szCs w:val="15"/>
              </w:rPr>
            </w:pPr>
            <w:r w:rsidRPr="00957305">
              <w:rPr>
                <w:rFonts w:eastAsiaTheme="minorEastAsia"/>
                <w:strike/>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6216A3AD" w14:textId="77777777" w:rsidR="009F1E1B" w:rsidRPr="00957305" w:rsidRDefault="001B4DC7">
            <w:pPr>
              <w:snapToGrid w:val="0"/>
              <w:spacing w:after="0"/>
              <w:jc w:val="center"/>
              <w:rPr>
                <w:rFonts w:eastAsiaTheme="minorEastAsia"/>
                <w:strike/>
                <w:szCs w:val="15"/>
              </w:rPr>
            </w:pPr>
            <w:r w:rsidRPr="00957305">
              <w:rPr>
                <w:rFonts w:eastAsiaTheme="minorEastAsia"/>
                <w:strike/>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19922062" w14:textId="77777777" w:rsidR="009F1E1B" w:rsidRPr="00957305" w:rsidRDefault="001B4DC7">
            <w:pPr>
              <w:snapToGrid w:val="0"/>
              <w:spacing w:after="0"/>
              <w:jc w:val="center"/>
              <w:rPr>
                <w:rFonts w:eastAsiaTheme="minorEastAsia"/>
                <w:strike/>
                <w:szCs w:val="15"/>
              </w:rPr>
            </w:pPr>
            <w:r w:rsidRPr="00957305">
              <w:rPr>
                <w:rFonts w:eastAsiaTheme="minorEastAsia"/>
                <w:strike/>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15F0FEBC" w14:textId="77777777" w:rsidR="009F1E1B" w:rsidRPr="00957305" w:rsidRDefault="001B4DC7">
            <w:pPr>
              <w:snapToGrid w:val="0"/>
              <w:spacing w:after="0"/>
              <w:jc w:val="center"/>
              <w:rPr>
                <w:rFonts w:eastAsiaTheme="minorEastAsia"/>
                <w:strike/>
                <w:szCs w:val="15"/>
              </w:rPr>
            </w:pPr>
            <w:r w:rsidRPr="00957305">
              <w:rPr>
                <w:rFonts w:eastAsiaTheme="minorEastAsia"/>
                <w:strike/>
                <w:sz w:val="18"/>
                <w:szCs w:val="15"/>
              </w:rPr>
              <w:t>X</w:t>
            </w:r>
            <w:commentRangeEnd w:id="1"/>
            <w:r w:rsidR="00957305">
              <w:rPr>
                <w:rStyle w:val="af9"/>
              </w:rPr>
              <w:commentReference w:id="1"/>
            </w:r>
          </w:p>
        </w:tc>
        <w:tc>
          <w:tcPr>
            <w:tcW w:w="1033" w:type="dxa"/>
            <w:shd w:val="clear" w:color="auto" w:fill="auto"/>
            <w:tcMar>
              <w:top w:w="15" w:type="dxa"/>
              <w:left w:w="108" w:type="dxa"/>
              <w:bottom w:w="0" w:type="dxa"/>
              <w:right w:w="108" w:type="dxa"/>
            </w:tcMar>
            <w:vAlign w:val="center"/>
          </w:tcPr>
          <w:p w14:paraId="334DBDEB" w14:textId="77777777" w:rsidR="009F1E1B" w:rsidRDefault="001B4DC7">
            <w:pPr>
              <w:snapToGrid w:val="0"/>
              <w:spacing w:after="0"/>
              <w:jc w:val="center"/>
              <w:rPr>
                <w:rFonts w:eastAsiaTheme="minorEastAsia"/>
                <w:szCs w:val="15"/>
              </w:rPr>
            </w:pPr>
            <w:r>
              <w:rPr>
                <w:rFonts w:eastAsiaTheme="minorEastAsia"/>
                <w:sz w:val="18"/>
                <w:szCs w:val="15"/>
              </w:rPr>
              <w:t>FFS</w:t>
            </w:r>
          </w:p>
        </w:tc>
      </w:tr>
      <w:tr w:rsidR="009F1E1B" w14:paraId="70B8F88C" w14:textId="77777777">
        <w:trPr>
          <w:trHeight w:val="217"/>
        </w:trPr>
        <w:tc>
          <w:tcPr>
            <w:tcW w:w="979" w:type="dxa"/>
            <w:vMerge/>
            <w:shd w:val="clear" w:color="auto" w:fill="D9E2F3" w:themeFill="accent1" w:themeFillTint="33"/>
            <w:vAlign w:val="center"/>
          </w:tcPr>
          <w:p w14:paraId="4E6412A0" w14:textId="77777777" w:rsidR="009F1E1B" w:rsidRDefault="009F1E1B">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702B55F2" w14:textId="77777777" w:rsidR="009F1E1B" w:rsidRDefault="009F1E1B">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498D0C3D" w14:textId="77777777" w:rsidR="009F1E1B" w:rsidRDefault="009F1E1B">
            <w:pPr>
              <w:snapToGrid w:val="0"/>
              <w:spacing w:after="0"/>
              <w:jc w:val="center"/>
              <w:rPr>
                <w:rFonts w:eastAsiaTheme="minorEastAsia"/>
                <w:szCs w:val="15"/>
              </w:rPr>
            </w:pPr>
          </w:p>
        </w:tc>
        <w:tc>
          <w:tcPr>
            <w:tcW w:w="1033" w:type="dxa"/>
            <w:shd w:val="clear" w:color="auto" w:fill="auto"/>
            <w:tcMar>
              <w:top w:w="15" w:type="dxa"/>
              <w:left w:w="108" w:type="dxa"/>
              <w:bottom w:w="0" w:type="dxa"/>
              <w:right w:w="108" w:type="dxa"/>
            </w:tcMar>
            <w:vAlign w:val="center"/>
          </w:tcPr>
          <w:p w14:paraId="431B6C95" w14:textId="77777777" w:rsidR="009F1E1B" w:rsidRDefault="009F1E1B">
            <w:pPr>
              <w:snapToGrid w:val="0"/>
              <w:spacing w:after="0"/>
              <w:jc w:val="center"/>
              <w:rPr>
                <w:rFonts w:eastAsiaTheme="minorEastAsia"/>
                <w:szCs w:val="15"/>
              </w:rPr>
            </w:pPr>
          </w:p>
        </w:tc>
        <w:tc>
          <w:tcPr>
            <w:tcW w:w="1033" w:type="dxa"/>
            <w:shd w:val="clear" w:color="auto" w:fill="auto"/>
            <w:tcMar>
              <w:top w:w="15" w:type="dxa"/>
              <w:left w:w="108" w:type="dxa"/>
              <w:bottom w:w="0" w:type="dxa"/>
              <w:right w:w="108" w:type="dxa"/>
            </w:tcMar>
            <w:vAlign w:val="center"/>
          </w:tcPr>
          <w:p w14:paraId="0E21639A" w14:textId="77777777" w:rsidR="009F1E1B" w:rsidRDefault="009F1E1B">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31F6CBC2" w14:textId="77777777" w:rsidR="009F1E1B" w:rsidRDefault="009F1E1B">
            <w:pPr>
              <w:snapToGrid w:val="0"/>
              <w:spacing w:after="0"/>
              <w:jc w:val="center"/>
              <w:rPr>
                <w:rFonts w:eastAsiaTheme="minorEastAsia"/>
                <w:szCs w:val="15"/>
              </w:rPr>
            </w:pPr>
          </w:p>
        </w:tc>
        <w:tc>
          <w:tcPr>
            <w:tcW w:w="1033" w:type="dxa"/>
            <w:shd w:val="clear" w:color="auto" w:fill="D9D9D9" w:themeFill="background1" w:themeFillShade="D9"/>
            <w:tcMar>
              <w:top w:w="15" w:type="dxa"/>
              <w:left w:w="108" w:type="dxa"/>
              <w:bottom w:w="0" w:type="dxa"/>
              <w:right w:w="108" w:type="dxa"/>
            </w:tcMar>
            <w:vAlign w:val="center"/>
          </w:tcPr>
          <w:p w14:paraId="63F3AFE2" w14:textId="77777777" w:rsidR="009F1E1B" w:rsidRDefault="009F1E1B">
            <w:pPr>
              <w:snapToGrid w:val="0"/>
              <w:spacing w:after="0"/>
              <w:jc w:val="center"/>
              <w:rPr>
                <w:rFonts w:eastAsiaTheme="minorEastAsia"/>
                <w:szCs w:val="15"/>
              </w:rPr>
            </w:pPr>
          </w:p>
        </w:tc>
        <w:tc>
          <w:tcPr>
            <w:tcW w:w="1033" w:type="dxa"/>
            <w:shd w:val="clear" w:color="auto" w:fill="D9D9D9" w:themeFill="background1" w:themeFillShade="D9"/>
            <w:tcMar>
              <w:top w:w="15" w:type="dxa"/>
              <w:left w:w="108" w:type="dxa"/>
              <w:bottom w:w="0" w:type="dxa"/>
              <w:right w:w="108" w:type="dxa"/>
            </w:tcMar>
            <w:vAlign w:val="center"/>
          </w:tcPr>
          <w:p w14:paraId="16AF6C36" w14:textId="77777777" w:rsidR="009F1E1B" w:rsidRDefault="009F1E1B">
            <w:pPr>
              <w:snapToGrid w:val="0"/>
              <w:spacing w:after="0"/>
              <w:jc w:val="center"/>
              <w:rPr>
                <w:rFonts w:eastAsiaTheme="minorEastAsia"/>
                <w:szCs w:val="15"/>
              </w:rPr>
            </w:pPr>
          </w:p>
        </w:tc>
        <w:tc>
          <w:tcPr>
            <w:tcW w:w="1033" w:type="dxa"/>
            <w:shd w:val="clear" w:color="auto" w:fill="auto"/>
            <w:tcMar>
              <w:top w:w="15" w:type="dxa"/>
              <w:left w:w="108" w:type="dxa"/>
              <w:bottom w:w="0" w:type="dxa"/>
              <w:right w:w="108" w:type="dxa"/>
            </w:tcMar>
            <w:vAlign w:val="center"/>
          </w:tcPr>
          <w:p w14:paraId="62D717CD" w14:textId="77777777" w:rsidR="009F1E1B" w:rsidRDefault="009F1E1B">
            <w:pPr>
              <w:snapToGrid w:val="0"/>
              <w:spacing w:after="0"/>
              <w:jc w:val="center"/>
              <w:rPr>
                <w:rFonts w:eastAsiaTheme="minorEastAsia"/>
                <w:szCs w:val="15"/>
              </w:rPr>
            </w:pPr>
          </w:p>
        </w:tc>
      </w:tr>
      <w:tr w:rsidR="009F1E1B" w14:paraId="6328FEFD" w14:textId="77777777">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03241457" w14:textId="77777777" w:rsidR="009F1E1B" w:rsidRDefault="001B4DC7">
            <w:pPr>
              <w:snapToGrid w:val="0"/>
              <w:spacing w:after="0"/>
              <w:jc w:val="center"/>
              <w:rPr>
                <w:rFonts w:eastAsiaTheme="minorEastAsia"/>
                <w:szCs w:val="15"/>
              </w:rPr>
            </w:pPr>
            <w:r>
              <w:rPr>
                <w:rFonts w:eastAsiaTheme="minorEastAsia"/>
                <w:b/>
                <w:sz w:val="18"/>
                <w:szCs w:val="15"/>
              </w:rPr>
              <w:t>NTN</w:t>
            </w:r>
            <w:r>
              <w:rPr>
                <w:rFonts w:eastAsiaTheme="minorEastAsia"/>
                <w:b/>
                <w:sz w:val="18"/>
                <w:szCs w:val="15"/>
                <w:vertAlign w:val="superscript"/>
              </w:rPr>
              <w:t>1</w:t>
            </w:r>
          </w:p>
        </w:tc>
        <w:tc>
          <w:tcPr>
            <w:tcW w:w="849" w:type="dxa"/>
            <w:shd w:val="clear" w:color="auto" w:fill="D9E2F3" w:themeFill="accent1" w:themeFillTint="33"/>
            <w:tcMar>
              <w:top w:w="15" w:type="dxa"/>
              <w:left w:w="108" w:type="dxa"/>
              <w:bottom w:w="0" w:type="dxa"/>
              <w:right w:w="108" w:type="dxa"/>
            </w:tcMar>
            <w:vAlign w:val="center"/>
          </w:tcPr>
          <w:p w14:paraId="1A2CFC4A" w14:textId="77777777" w:rsidR="009F1E1B" w:rsidRDefault="001B4DC7">
            <w:pPr>
              <w:snapToGrid w:val="0"/>
              <w:spacing w:after="0"/>
              <w:jc w:val="center"/>
              <w:rPr>
                <w:rFonts w:eastAsiaTheme="minorEastAsia"/>
                <w:szCs w:val="15"/>
              </w:rPr>
            </w:pPr>
            <w:commentRangeStart w:id="2"/>
            <w:r>
              <w:rPr>
                <w:rFonts w:eastAsiaTheme="minorEastAsia"/>
                <w:b/>
                <w:sz w:val="18"/>
                <w:szCs w:val="15"/>
              </w:rPr>
              <w:t>GEO</w:t>
            </w:r>
            <w:r>
              <w:rPr>
                <w:rFonts w:eastAsiaTheme="minorEastAsia"/>
                <w:b/>
                <w:sz w:val="18"/>
                <w:szCs w:val="15"/>
                <w:vertAlign w:val="superscript"/>
              </w:rPr>
              <w:t>3</w:t>
            </w:r>
            <w:commentRangeEnd w:id="2"/>
            <w:r>
              <w:rPr>
                <w:rStyle w:val="af9"/>
              </w:rPr>
              <w:commentReference w:id="2"/>
            </w:r>
          </w:p>
        </w:tc>
        <w:tc>
          <w:tcPr>
            <w:tcW w:w="832" w:type="dxa"/>
            <w:vMerge w:val="restart"/>
            <w:shd w:val="clear" w:color="auto" w:fill="D9E2F3" w:themeFill="accent1" w:themeFillTint="33"/>
            <w:tcMar>
              <w:top w:w="15" w:type="dxa"/>
              <w:left w:w="108" w:type="dxa"/>
              <w:bottom w:w="0" w:type="dxa"/>
              <w:right w:w="108" w:type="dxa"/>
            </w:tcMar>
            <w:vAlign w:val="center"/>
          </w:tcPr>
          <w:p w14:paraId="4307855D" w14:textId="77777777" w:rsidR="009F1E1B" w:rsidRDefault="001B4DC7">
            <w:pPr>
              <w:snapToGrid w:val="0"/>
              <w:spacing w:after="0"/>
              <w:jc w:val="center"/>
              <w:rPr>
                <w:rFonts w:eastAsiaTheme="minorEastAsia"/>
                <w:szCs w:val="15"/>
              </w:rPr>
            </w:pPr>
            <w:r>
              <w:rPr>
                <w:rFonts w:eastAsiaTheme="minorEastAsia"/>
                <w:b/>
                <w:sz w:val="18"/>
                <w:szCs w:val="15"/>
              </w:rPr>
              <w:t>Set 1</w:t>
            </w:r>
          </w:p>
        </w:tc>
        <w:tc>
          <w:tcPr>
            <w:tcW w:w="1032" w:type="dxa"/>
            <w:shd w:val="clear" w:color="auto" w:fill="auto"/>
            <w:tcMar>
              <w:top w:w="15" w:type="dxa"/>
              <w:left w:w="108" w:type="dxa"/>
              <w:bottom w:w="0" w:type="dxa"/>
              <w:right w:w="108" w:type="dxa"/>
            </w:tcMar>
            <w:vAlign w:val="center"/>
          </w:tcPr>
          <w:p w14:paraId="12941455"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5DCC8A9"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20AD5B0"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44B46FB1"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92DC053"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B3826FD"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443C94E5" w14:textId="77777777" w:rsidR="009F1E1B" w:rsidRDefault="001B4DC7">
            <w:pPr>
              <w:snapToGrid w:val="0"/>
              <w:spacing w:after="0"/>
              <w:jc w:val="center"/>
              <w:rPr>
                <w:rFonts w:eastAsiaTheme="minorEastAsia"/>
                <w:szCs w:val="15"/>
              </w:rPr>
            </w:pPr>
            <w:r>
              <w:rPr>
                <w:rFonts w:eastAsiaTheme="minorEastAsia"/>
                <w:sz w:val="18"/>
                <w:szCs w:val="15"/>
              </w:rPr>
              <w:t>FFS</w:t>
            </w:r>
          </w:p>
        </w:tc>
      </w:tr>
      <w:tr w:rsidR="009F1E1B" w14:paraId="045E0ED4" w14:textId="77777777">
        <w:trPr>
          <w:trHeight w:val="217"/>
        </w:trPr>
        <w:tc>
          <w:tcPr>
            <w:tcW w:w="979" w:type="dxa"/>
            <w:vMerge/>
            <w:shd w:val="clear" w:color="auto" w:fill="D9E2F3" w:themeFill="accent1" w:themeFillTint="33"/>
            <w:vAlign w:val="center"/>
          </w:tcPr>
          <w:p w14:paraId="36CB1C08" w14:textId="77777777" w:rsidR="009F1E1B" w:rsidRDefault="009F1E1B">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28FF3CDE" w14:textId="77777777" w:rsidR="009F1E1B" w:rsidRDefault="001B4DC7">
            <w:pPr>
              <w:snapToGrid w:val="0"/>
              <w:spacing w:after="0"/>
              <w:jc w:val="center"/>
              <w:rPr>
                <w:rFonts w:eastAsiaTheme="minorEastAsia"/>
                <w:szCs w:val="15"/>
              </w:rPr>
            </w:pPr>
            <w:r>
              <w:rPr>
                <w:rFonts w:eastAsiaTheme="minorEastAsia"/>
                <w:b/>
                <w:sz w:val="18"/>
                <w:szCs w:val="15"/>
              </w:rPr>
              <w:t>LEO 1200km</w:t>
            </w:r>
          </w:p>
        </w:tc>
        <w:tc>
          <w:tcPr>
            <w:tcW w:w="832" w:type="dxa"/>
            <w:vMerge/>
            <w:shd w:val="clear" w:color="auto" w:fill="D9E2F3" w:themeFill="accent1" w:themeFillTint="33"/>
            <w:vAlign w:val="center"/>
          </w:tcPr>
          <w:p w14:paraId="62CEE1F2" w14:textId="77777777" w:rsidR="009F1E1B" w:rsidRDefault="009F1E1B">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35BEDDD3"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650CA7B"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474C0EE"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E1A21D5"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2B90CB23"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6CCDC0A0"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2C639BD5" w14:textId="77777777" w:rsidR="009F1E1B" w:rsidRDefault="001B4DC7">
            <w:pPr>
              <w:snapToGrid w:val="0"/>
              <w:spacing w:after="0"/>
              <w:jc w:val="center"/>
              <w:rPr>
                <w:rFonts w:eastAsiaTheme="minorEastAsia"/>
                <w:szCs w:val="15"/>
              </w:rPr>
            </w:pPr>
            <w:r>
              <w:rPr>
                <w:rFonts w:eastAsiaTheme="minorEastAsia"/>
                <w:sz w:val="18"/>
                <w:szCs w:val="15"/>
              </w:rPr>
              <w:t>FFS</w:t>
            </w:r>
          </w:p>
        </w:tc>
      </w:tr>
      <w:tr w:rsidR="009F1E1B" w14:paraId="7BEF8899" w14:textId="77777777">
        <w:trPr>
          <w:trHeight w:val="217"/>
        </w:trPr>
        <w:tc>
          <w:tcPr>
            <w:tcW w:w="979" w:type="dxa"/>
            <w:vMerge/>
            <w:shd w:val="clear" w:color="auto" w:fill="D9E2F3" w:themeFill="accent1" w:themeFillTint="33"/>
            <w:vAlign w:val="center"/>
          </w:tcPr>
          <w:p w14:paraId="276B8354" w14:textId="77777777" w:rsidR="009F1E1B" w:rsidRDefault="009F1E1B">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6299FCB7" w14:textId="77777777" w:rsidR="009F1E1B" w:rsidRDefault="001B4DC7">
            <w:pPr>
              <w:snapToGrid w:val="0"/>
              <w:spacing w:after="0"/>
              <w:jc w:val="center"/>
              <w:rPr>
                <w:rFonts w:eastAsiaTheme="minorEastAsia"/>
                <w:szCs w:val="15"/>
              </w:rPr>
            </w:pPr>
            <w:r>
              <w:rPr>
                <w:rFonts w:eastAsiaTheme="minorEastAsia"/>
                <w:b/>
                <w:sz w:val="18"/>
                <w:szCs w:val="15"/>
              </w:rPr>
              <w:t>LEO 600km</w:t>
            </w:r>
          </w:p>
        </w:tc>
        <w:tc>
          <w:tcPr>
            <w:tcW w:w="832" w:type="dxa"/>
            <w:vMerge/>
            <w:shd w:val="clear" w:color="auto" w:fill="D9E2F3" w:themeFill="accent1" w:themeFillTint="33"/>
            <w:vAlign w:val="center"/>
          </w:tcPr>
          <w:p w14:paraId="4880D218" w14:textId="77777777" w:rsidR="009F1E1B" w:rsidRDefault="009F1E1B">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1108C5DA"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89AFB96"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CB27699"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357C7B8A"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39C1A34"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16A5F1CB"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7739B55C" w14:textId="77777777" w:rsidR="009F1E1B" w:rsidRDefault="001B4DC7">
            <w:pPr>
              <w:snapToGrid w:val="0"/>
              <w:spacing w:after="0"/>
              <w:jc w:val="center"/>
              <w:rPr>
                <w:rFonts w:eastAsiaTheme="minorEastAsia"/>
                <w:szCs w:val="15"/>
              </w:rPr>
            </w:pPr>
            <w:r>
              <w:rPr>
                <w:rFonts w:eastAsiaTheme="minorEastAsia"/>
                <w:sz w:val="18"/>
                <w:szCs w:val="15"/>
              </w:rPr>
              <w:t>FFS</w:t>
            </w:r>
          </w:p>
        </w:tc>
      </w:tr>
      <w:tr w:rsidR="009F1E1B" w14:paraId="3A15959B" w14:textId="77777777">
        <w:trPr>
          <w:trHeight w:val="217"/>
        </w:trPr>
        <w:tc>
          <w:tcPr>
            <w:tcW w:w="979" w:type="dxa"/>
            <w:vMerge/>
            <w:shd w:val="clear" w:color="auto" w:fill="D9E2F3" w:themeFill="accent1" w:themeFillTint="33"/>
            <w:vAlign w:val="center"/>
          </w:tcPr>
          <w:p w14:paraId="2F58514A" w14:textId="77777777" w:rsidR="009F1E1B" w:rsidRDefault="009F1E1B">
            <w:pPr>
              <w:snapToGrid w:val="0"/>
              <w:spacing w:after="0"/>
              <w:jc w:val="center"/>
              <w:rPr>
                <w:rFonts w:eastAsiaTheme="minorEastAsia"/>
                <w:szCs w:val="15"/>
              </w:rPr>
            </w:pPr>
          </w:p>
        </w:tc>
        <w:tc>
          <w:tcPr>
            <w:tcW w:w="849" w:type="dxa"/>
            <w:tcBorders>
              <w:bottom w:val="single" w:sz="8" w:space="0" w:color="000000" w:themeColor="text1"/>
            </w:tcBorders>
            <w:shd w:val="clear" w:color="auto" w:fill="D9E2F3" w:themeFill="accent1" w:themeFillTint="33"/>
            <w:tcMar>
              <w:top w:w="15" w:type="dxa"/>
              <w:left w:w="108" w:type="dxa"/>
              <w:bottom w:w="0" w:type="dxa"/>
              <w:right w:w="108" w:type="dxa"/>
            </w:tcMar>
            <w:vAlign w:val="center"/>
          </w:tcPr>
          <w:p w14:paraId="6A335986" w14:textId="77777777" w:rsidR="009F1E1B" w:rsidRDefault="001B4DC7">
            <w:pPr>
              <w:snapToGrid w:val="0"/>
              <w:spacing w:after="0"/>
              <w:jc w:val="center"/>
              <w:rPr>
                <w:rFonts w:eastAsiaTheme="minorEastAsia"/>
                <w:szCs w:val="15"/>
              </w:rPr>
            </w:pPr>
            <w:r>
              <w:rPr>
                <w:rFonts w:eastAsiaTheme="minorEastAsia"/>
                <w:b/>
                <w:sz w:val="18"/>
                <w:szCs w:val="15"/>
              </w:rPr>
              <w:t>GEO</w:t>
            </w:r>
          </w:p>
        </w:tc>
        <w:tc>
          <w:tcPr>
            <w:tcW w:w="832" w:type="dxa"/>
            <w:vMerge w:val="restart"/>
            <w:shd w:val="clear" w:color="auto" w:fill="D9E2F3" w:themeFill="accent1" w:themeFillTint="33"/>
            <w:tcMar>
              <w:top w:w="15" w:type="dxa"/>
              <w:left w:w="108" w:type="dxa"/>
              <w:bottom w:w="0" w:type="dxa"/>
              <w:right w:w="108" w:type="dxa"/>
            </w:tcMar>
            <w:vAlign w:val="center"/>
          </w:tcPr>
          <w:p w14:paraId="4EFE5B1F" w14:textId="77777777" w:rsidR="009F1E1B" w:rsidRDefault="001B4DC7">
            <w:pPr>
              <w:snapToGrid w:val="0"/>
              <w:spacing w:after="0"/>
              <w:jc w:val="center"/>
              <w:rPr>
                <w:rFonts w:eastAsiaTheme="minorEastAsia"/>
                <w:szCs w:val="15"/>
              </w:rPr>
            </w:pPr>
            <w:r>
              <w:rPr>
                <w:rFonts w:eastAsiaTheme="minorEastAsia"/>
                <w:b/>
                <w:sz w:val="18"/>
                <w:szCs w:val="15"/>
              </w:rPr>
              <w:t>Set 2</w:t>
            </w:r>
            <w:r>
              <w:rPr>
                <w:rFonts w:eastAsiaTheme="minorEastAsia"/>
                <w:b/>
                <w:sz w:val="18"/>
                <w:szCs w:val="15"/>
                <w:vertAlign w:val="superscript"/>
              </w:rPr>
              <w:t>2</w:t>
            </w:r>
          </w:p>
        </w:tc>
        <w:tc>
          <w:tcPr>
            <w:tcW w:w="1032" w:type="dxa"/>
            <w:shd w:val="clear" w:color="auto" w:fill="D9D9D9" w:themeFill="background1" w:themeFillShade="D9"/>
            <w:tcMar>
              <w:top w:w="15" w:type="dxa"/>
              <w:left w:w="108" w:type="dxa"/>
              <w:bottom w:w="0" w:type="dxa"/>
              <w:right w:w="108" w:type="dxa"/>
            </w:tcMar>
            <w:vAlign w:val="center"/>
          </w:tcPr>
          <w:p w14:paraId="0EFA8E41"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D300CDC"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776A2511"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3E1CF284"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779076CF"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7C2AE0A0"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3F85D07" w14:textId="77777777" w:rsidR="009F1E1B" w:rsidRDefault="001B4DC7">
            <w:pPr>
              <w:snapToGrid w:val="0"/>
              <w:spacing w:after="0"/>
              <w:jc w:val="center"/>
              <w:rPr>
                <w:rFonts w:eastAsiaTheme="minorEastAsia"/>
                <w:szCs w:val="15"/>
              </w:rPr>
            </w:pPr>
            <w:r>
              <w:rPr>
                <w:rFonts w:eastAsiaTheme="minorEastAsia"/>
                <w:sz w:val="18"/>
                <w:szCs w:val="15"/>
              </w:rPr>
              <w:t>FFS</w:t>
            </w:r>
          </w:p>
        </w:tc>
      </w:tr>
      <w:tr w:rsidR="009F1E1B" w14:paraId="5A140D60" w14:textId="77777777">
        <w:trPr>
          <w:trHeight w:val="217"/>
        </w:trPr>
        <w:tc>
          <w:tcPr>
            <w:tcW w:w="979" w:type="dxa"/>
            <w:vMerge/>
            <w:vAlign w:val="center"/>
          </w:tcPr>
          <w:p w14:paraId="691940C2" w14:textId="77777777" w:rsidR="009F1E1B" w:rsidRDefault="009F1E1B">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08D6506F" w14:textId="77777777" w:rsidR="009F1E1B" w:rsidRDefault="001B4DC7">
            <w:pPr>
              <w:snapToGrid w:val="0"/>
              <w:spacing w:after="0"/>
              <w:jc w:val="center"/>
              <w:rPr>
                <w:rFonts w:eastAsiaTheme="minorEastAsia"/>
                <w:szCs w:val="15"/>
              </w:rPr>
            </w:pPr>
            <w:r>
              <w:rPr>
                <w:rFonts w:eastAsiaTheme="minorEastAsia"/>
                <w:b/>
                <w:sz w:val="18"/>
                <w:szCs w:val="15"/>
              </w:rPr>
              <w:t>LEO 1200km</w:t>
            </w:r>
          </w:p>
        </w:tc>
        <w:tc>
          <w:tcPr>
            <w:tcW w:w="832" w:type="dxa"/>
            <w:vMerge/>
            <w:vAlign w:val="center"/>
          </w:tcPr>
          <w:p w14:paraId="20D872C4" w14:textId="77777777" w:rsidR="009F1E1B" w:rsidRDefault="009F1E1B">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2AB784C6"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D6D62EA"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87893AF"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54C670E5"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5BE5F69A"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03263FD"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4832A5EB" w14:textId="77777777" w:rsidR="009F1E1B" w:rsidRDefault="001B4DC7">
            <w:pPr>
              <w:snapToGrid w:val="0"/>
              <w:spacing w:after="0"/>
              <w:jc w:val="center"/>
              <w:rPr>
                <w:rFonts w:eastAsiaTheme="minorEastAsia"/>
                <w:szCs w:val="15"/>
              </w:rPr>
            </w:pPr>
            <w:r>
              <w:rPr>
                <w:rFonts w:eastAsiaTheme="minorEastAsia"/>
                <w:sz w:val="18"/>
                <w:szCs w:val="15"/>
              </w:rPr>
              <w:t>FFS</w:t>
            </w:r>
          </w:p>
        </w:tc>
      </w:tr>
      <w:tr w:rsidR="009F1E1B" w14:paraId="7CECBB24" w14:textId="77777777">
        <w:trPr>
          <w:trHeight w:val="217"/>
        </w:trPr>
        <w:tc>
          <w:tcPr>
            <w:tcW w:w="979" w:type="dxa"/>
            <w:vMerge/>
            <w:vAlign w:val="center"/>
          </w:tcPr>
          <w:p w14:paraId="4E51F005" w14:textId="77777777" w:rsidR="009F1E1B" w:rsidRDefault="009F1E1B">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3871C8FB" w14:textId="77777777" w:rsidR="009F1E1B" w:rsidRDefault="001B4DC7">
            <w:pPr>
              <w:snapToGrid w:val="0"/>
              <w:spacing w:after="0"/>
              <w:jc w:val="center"/>
              <w:rPr>
                <w:rFonts w:eastAsiaTheme="minorEastAsia"/>
                <w:szCs w:val="15"/>
              </w:rPr>
            </w:pPr>
            <w:r>
              <w:rPr>
                <w:rFonts w:eastAsiaTheme="minorEastAsia"/>
                <w:b/>
                <w:sz w:val="18"/>
                <w:szCs w:val="15"/>
              </w:rPr>
              <w:t>LEO 600km</w:t>
            </w:r>
          </w:p>
        </w:tc>
        <w:tc>
          <w:tcPr>
            <w:tcW w:w="832" w:type="dxa"/>
            <w:vMerge/>
            <w:vAlign w:val="center"/>
          </w:tcPr>
          <w:p w14:paraId="003824DF" w14:textId="77777777" w:rsidR="009F1E1B" w:rsidRDefault="009F1E1B">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04EB30C5"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DBA9A0F"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AB504E9" w14:textId="77777777" w:rsidR="009F1E1B" w:rsidRDefault="001B4DC7">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5D8A089A"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1378F15C"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1D0221A" w14:textId="77777777" w:rsidR="009F1E1B" w:rsidRDefault="001B4DC7">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48B90474" w14:textId="77777777" w:rsidR="009F1E1B" w:rsidRDefault="001B4DC7">
            <w:pPr>
              <w:snapToGrid w:val="0"/>
              <w:spacing w:after="0"/>
              <w:jc w:val="center"/>
              <w:rPr>
                <w:rFonts w:eastAsiaTheme="minorEastAsia"/>
                <w:szCs w:val="15"/>
              </w:rPr>
            </w:pPr>
            <w:r>
              <w:rPr>
                <w:rFonts w:eastAsiaTheme="minorEastAsia"/>
                <w:sz w:val="18"/>
                <w:szCs w:val="15"/>
              </w:rPr>
              <w:t>FFS</w:t>
            </w:r>
          </w:p>
        </w:tc>
      </w:tr>
      <w:tr w:rsidR="009F1E1B" w14:paraId="490AB603" w14:textId="77777777">
        <w:trPr>
          <w:trHeight w:val="217"/>
        </w:trPr>
        <w:tc>
          <w:tcPr>
            <w:tcW w:w="9889" w:type="dxa"/>
            <w:gridSpan w:val="10"/>
            <w:vAlign w:val="center"/>
          </w:tcPr>
          <w:p w14:paraId="20D44E97" w14:textId="77777777" w:rsidR="009F1E1B" w:rsidRDefault="001B4DC7">
            <w:pPr>
              <w:snapToGrid w:val="0"/>
              <w:spacing w:after="0"/>
              <w:rPr>
                <w:rFonts w:eastAsiaTheme="minorEastAsia"/>
                <w:sz w:val="18"/>
                <w:szCs w:val="15"/>
              </w:rPr>
            </w:pPr>
            <w:r>
              <w:rPr>
                <w:rFonts w:eastAsiaTheme="minorEastAsia" w:hint="eastAsia"/>
                <w:sz w:val="18"/>
                <w:szCs w:val="15"/>
              </w:rPr>
              <w:t xml:space="preserve">Note 1: </w:t>
            </w:r>
            <w:r>
              <w:rPr>
                <w:rFonts w:eastAsiaTheme="minorEastAsia"/>
                <w:sz w:val="18"/>
                <w:szCs w:val="15"/>
              </w:rPr>
              <w:t>Start with Earth Fixed beam first, Earth Moving Beams could be further discussed</w:t>
            </w:r>
          </w:p>
          <w:p w14:paraId="0BD7A9BC" w14:textId="77777777" w:rsidR="009F1E1B" w:rsidRDefault="001B4DC7">
            <w:pPr>
              <w:snapToGrid w:val="0"/>
              <w:spacing w:after="0"/>
              <w:rPr>
                <w:rFonts w:eastAsiaTheme="minorEastAsia"/>
                <w:color w:val="0070C0"/>
                <w:sz w:val="18"/>
                <w:szCs w:val="15"/>
              </w:rPr>
            </w:pPr>
            <w:r>
              <w:rPr>
                <w:rFonts w:eastAsiaTheme="minorEastAsia"/>
                <w:color w:val="0070C0"/>
                <w:sz w:val="18"/>
                <w:szCs w:val="15"/>
              </w:rPr>
              <w:t xml:space="preserve">Note 2: Use Set 1 satellite antenna as the starting point for co-existence study. Set 2 might be used if any worst case in associate with Set 2 is found. </w:t>
            </w:r>
          </w:p>
          <w:p w14:paraId="6B975195" w14:textId="77777777" w:rsidR="009F1E1B" w:rsidRDefault="001B4DC7">
            <w:pPr>
              <w:snapToGrid w:val="0"/>
              <w:spacing w:after="0"/>
              <w:rPr>
                <w:rFonts w:eastAsiaTheme="minorEastAsia"/>
                <w:sz w:val="18"/>
                <w:szCs w:val="15"/>
              </w:rPr>
            </w:pPr>
            <w:r>
              <w:rPr>
                <w:rFonts w:eastAsiaTheme="minorEastAsia"/>
                <w:sz w:val="18"/>
                <w:szCs w:val="15"/>
              </w:rPr>
              <w:t>Note 3: GEO and LEO only operate at adjacent channel.</w:t>
            </w:r>
          </w:p>
          <w:p w14:paraId="2721BB7D" w14:textId="77777777" w:rsidR="009F1E1B" w:rsidRDefault="001B4DC7">
            <w:pPr>
              <w:snapToGrid w:val="0"/>
              <w:spacing w:after="0"/>
              <w:rPr>
                <w:rFonts w:eastAsiaTheme="minorEastAsia"/>
                <w:color w:val="0070C0"/>
                <w:sz w:val="18"/>
                <w:szCs w:val="15"/>
                <w:lang w:eastAsia="zh-CN"/>
              </w:rPr>
            </w:pPr>
            <w:r>
              <w:rPr>
                <w:rFonts w:eastAsiaTheme="minorEastAsia"/>
                <w:color w:val="0070C0"/>
                <w:sz w:val="18"/>
                <w:szCs w:val="15"/>
                <w:lang w:eastAsia="zh-CN"/>
              </w:rPr>
              <w:t xml:space="preserve">Note 4: Use GEO and LEO@600km when TN is victim. </w:t>
            </w:r>
          </w:p>
          <w:p w14:paraId="542275B6" w14:textId="77777777" w:rsidR="009F1E1B" w:rsidRDefault="001B4DC7">
            <w:pPr>
              <w:snapToGrid w:val="0"/>
              <w:spacing w:after="0"/>
              <w:rPr>
                <w:rFonts w:eastAsiaTheme="minorEastAsia"/>
                <w:szCs w:val="15"/>
              </w:rPr>
            </w:pPr>
            <w:r>
              <w:rPr>
                <w:rFonts w:eastAsiaTheme="minorEastAsia"/>
                <w:color w:val="0070C0"/>
                <w:sz w:val="18"/>
                <w:szCs w:val="15"/>
                <w:lang w:eastAsia="zh-CN"/>
              </w:rPr>
              <w:t xml:space="preserve">Note 5: Further check the possibility to remove LEO 1200km cases in future RAN4 meetings. </w:t>
            </w:r>
          </w:p>
        </w:tc>
      </w:tr>
    </w:tbl>
    <w:p w14:paraId="3AF56456" w14:textId="77777777" w:rsidR="009F1E1B" w:rsidRDefault="001B4DC7">
      <w:pPr>
        <w:spacing w:before="240" w:after="120"/>
        <w:rPr>
          <w:rFonts w:eastAsiaTheme="minorEastAsia"/>
        </w:rPr>
      </w:pPr>
      <w:r>
        <w:rPr>
          <w:rFonts w:eastAsiaTheme="minorEastAsia"/>
        </w:rPr>
        <w:t xml:space="preserve">The aggressor and victim combination </w:t>
      </w:r>
      <w:r>
        <w:rPr>
          <w:rFonts w:eastAsiaTheme="minorEastAsia" w:hint="eastAsia"/>
        </w:rPr>
        <w:t>is list in Table 2.1-2.</w:t>
      </w:r>
    </w:p>
    <w:p w14:paraId="73170983" w14:textId="77777777" w:rsidR="009F1E1B" w:rsidRDefault="001B4DC7">
      <w:pPr>
        <w:pStyle w:val="TAH"/>
        <w:spacing w:after="80"/>
        <w:rPr>
          <w:rFonts w:eastAsia="Calibri"/>
        </w:rPr>
      </w:pPr>
      <w:r>
        <w:rPr>
          <w:rFonts w:eastAsia="Calibri"/>
        </w:rPr>
        <w:t>T</w:t>
      </w:r>
      <w:r>
        <w:rPr>
          <w:rFonts w:eastAsia="Calibri" w:hint="eastAsia"/>
        </w:rPr>
        <w:t xml:space="preserve">able 2.1-2 </w:t>
      </w:r>
      <w:r>
        <w:rPr>
          <w:rFonts w:eastAsiaTheme="minorEastAsia" w:hint="eastAsia"/>
          <w:lang w:eastAsia="zh-CN"/>
        </w:rPr>
        <w:t xml:space="preserve">Aggressor and victim </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380"/>
        <w:gridCol w:w="1183"/>
        <w:gridCol w:w="1333"/>
        <w:gridCol w:w="1358"/>
        <w:gridCol w:w="3533"/>
        <w:gridCol w:w="1834"/>
      </w:tblGrid>
      <w:tr w:rsidR="009F1E1B" w14:paraId="7BD118CC" w14:textId="77777777">
        <w:trPr>
          <w:jc w:val="center"/>
        </w:trPr>
        <w:tc>
          <w:tcPr>
            <w:tcW w:w="197" w:type="pct"/>
            <w:tcBorders>
              <w:bottom w:val="single" w:sz="8" w:space="0" w:color="000000" w:themeColor="text1"/>
            </w:tcBorders>
            <w:shd w:val="clear" w:color="auto" w:fill="D9E2F3" w:themeFill="accent1" w:themeFillTint="33"/>
            <w:vAlign w:val="center"/>
          </w:tcPr>
          <w:p w14:paraId="55D4D15D" w14:textId="77777777" w:rsidR="009F1E1B" w:rsidRDefault="001B4DC7">
            <w:pPr>
              <w:snapToGrid w:val="0"/>
              <w:spacing w:after="0"/>
              <w:jc w:val="center"/>
              <w:rPr>
                <w:rFonts w:eastAsiaTheme="minorEastAsia"/>
                <w:sz w:val="18"/>
                <w:szCs w:val="15"/>
              </w:rPr>
            </w:pPr>
            <w:r>
              <w:rPr>
                <w:rFonts w:eastAsiaTheme="minorEastAsia" w:hint="eastAsia"/>
                <w:sz w:val="18"/>
                <w:szCs w:val="15"/>
              </w:rPr>
              <w:t>No.</w:t>
            </w:r>
          </w:p>
        </w:tc>
        <w:tc>
          <w:tcPr>
            <w:tcW w:w="615" w:type="pct"/>
            <w:tcBorders>
              <w:bottom w:val="single" w:sz="8" w:space="0" w:color="000000" w:themeColor="text1"/>
            </w:tcBorders>
            <w:shd w:val="clear" w:color="auto" w:fill="D9E2F3" w:themeFill="accent1" w:themeFillTint="33"/>
            <w:vAlign w:val="center"/>
          </w:tcPr>
          <w:p w14:paraId="6070B07A" w14:textId="77777777" w:rsidR="009F1E1B" w:rsidRDefault="001B4DC7">
            <w:pPr>
              <w:snapToGrid w:val="0"/>
              <w:spacing w:after="0"/>
              <w:jc w:val="center"/>
              <w:rPr>
                <w:rFonts w:eastAsiaTheme="minorEastAsia"/>
                <w:sz w:val="18"/>
                <w:szCs w:val="15"/>
              </w:rPr>
            </w:pPr>
            <w:r>
              <w:rPr>
                <w:rFonts w:eastAsiaTheme="minorEastAsia"/>
                <w:sz w:val="18"/>
                <w:szCs w:val="15"/>
              </w:rPr>
              <w:t>C</w:t>
            </w:r>
            <w:r>
              <w:rPr>
                <w:rFonts w:eastAsiaTheme="minorEastAsia" w:hint="eastAsia"/>
                <w:sz w:val="18"/>
                <w:szCs w:val="15"/>
              </w:rPr>
              <w:t>ombination</w:t>
            </w:r>
          </w:p>
        </w:tc>
        <w:tc>
          <w:tcPr>
            <w:tcW w:w="693" w:type="pct"/>
            <w:shd w:val="clear" w:color="auto" w:fill="D9E2F3" w:themeFill="accent1" w:themeFillTint="33"/>
            <w:tcMar>
              <w:top w:w="15" w:type="dxa"/>
              <w:left w:w="108" w:type="dxa"/>
              <w:bottom w:w="0" w:type="dxa"/>
              <w:right w:w="108" w:type="dxa"/>
            </w:tcMar>
            <w:vAlign w:val="center"/>
          </w:tcPr>
          <w:p w14:paraId="5E2F3466" w14:textId="77777777" w:rsidR="009F1E1B" w:rsidRDefault="001B4DC7">
            <w:pPr>
              <w:snapToGrid w:val="0"/>
              <w:spacing w:after="0"/>
              <w:jc w:val="center"/>
              <w:rPr>
                <w:rFonts w:eastAsiaTheme="minorEastAsia"/>
                <w:sz w:val="18"/>
                <w:szCs w:val="15"/>
              </w:rPr>
            </w:pPr>
            <w:r>
              <w:rPr>
                <w:rFonts w:eastAsiaTheme="minorEastAsia" w:hint="eastAsia"/>
                <w:b/>
                <w:bCs/>
                <w:sz w:val="18"/>
                <w:szCs w:val="15"/>
              </w:rPr>
              <w:t>Aggressor</w:t>
            </w:r>
          </w:p>
        </w:tc>
        <w:tc>
          <w:tcPr>
            <w:tcW w:w="706" w:type="pct"/>
            <w:shd w:val="clear" w:color="auto" w:fill="D9E2F3" w:themeFill="accent1" w:themeFillTint="33"/>
            <w:vAlign w:val="center"/>
          </w:tcPr>
          <w:p w14:paraId="53FA2577" w14:textId="77777777" w:rsidR="009F1E1B" w:rsidRDefault="001B4DC7">
            <w:pPr>
              <w:snapToGrid w:val="0"/>
              <w:spacing w:after="0"/>
              <w:jc w:val="center"/>
              <w:rPr>
                <w:rFonts w:eastAsiaTheme="minorEastAsia"/>
                <w:sz w:val="18"/>
                <w:szCs w:val="15"/>
              </w:rPr>
            </w:pPr>
            <w:r>
              <w:rPr>
                <w:rFonts w:eastAsiaTheme="minorEastAsia" w:hint="eastAsia"/>
                <w:b/>
                <w:bCs/>
                <w:sz w:val="18"/>
                <w:szCs w:val="15"/>
              </w:rPr>
              <w:t>Victim</w:t>
            </w:r>
          </w:p>
        </w:tc>
        <w:tc>
          <w:tcPr>
            <w:tcW w:w="1836" w:type="pct"/>
            <w:shd w:val="clear" w:color="auto" w:fill="D9E2F3" w:themeFill="accent1" w:themeFillTint="33"/>
          </w:tcPr>
          <w:p w14:paraId="3E7C1C19" w14:textId="77777777" w:rsidR="009F1E1B" w:rsidRDefault="001B4DC7">
            <w:pPr>
              <w:snapToGrid w:val="0"/>
              <w:spacing w:after="0"/>
              <w:jc w:val="center"/>
              <w:rPr>
                <w:rFonts w:eastAsiaTheme="minorEastAsia"/>
                <w:sz w:val="18"/>
                <w:szCs w:val="15"/>
              </w:rPr>
            </w:pPr>
            <w:r>
              <w:rPr>
                <w:rFonts w:eastAsiaTheme="minorEastAsia" w:hint="eastAsia"/>
                <w:sz w:val="18"/>
                <w:szCs w:val="15"/>
              </w:rPr>
              <w:t>Notes</w:t>
            </w:r>
          </w:p>
        </w:tc>
        <w:tc>
          <w:tcPr>
            <w:tcW w:w="953" w:type="pct"/>
            <w:shd w:val="clear" w:color="auto" w:fill="D9E2F3" w:themeFill="accent1" w:themeFillTint="33"/>
          </w:tcPr>
          <w:p w14:paraId="3A4ECB11" w14:textId="77777777" w:rsidR="009F1E1B" w:rsidRDefault="001B4DC7">
            <w:pPr>
              <w:snapToGrid w:val="0"/>
              <w:spacing w:after="0"/>
              <w:jc w:val="center"/>
              <w:rPr>
                <w:rFonts w:eastAsiaTheme="minorEastAsia"/>
                <w:sz w:val="18"/>
                <w:szCs w:val="15"/>
                <w:lang w:eastAsia="zh-CN"/>
              </w:rPr>
            </w:pPr>
            <w:r>
              <w:rPr>
                <w:rFonts w:eastAsiaTheme="minorEastAsia"/>
                <w:sz w:val="18"/>
                <w:szCs w:val="15"/>
                <w:lang w:eastAsia="zh-CN"/>
              </w:rPr>
              <w:t xml:space="preserve">Study </w:t>
            </w:r>
            <w:r>
              <w:rPr>
                <w:rFonts w:eastAsiaTheme="minorEastAsia" w:hint="eastAsia"/>
                <w:sz w:val="18"/>
                <w:szCs w:val="15"/>
                <w:lang w:eastAsia="zh-CN"/>
              </w:rPr>
              <w:t>P</w:t>
            </w:r>
            <w:r>
              <w:rPr>
                <w:rFonts w:eastAsiaTheme="minorEastAsia"/>
                <w:sz w:val="18"/>
                <w:szCs w:val="15"/>
                <w:lang w:eastAsia="zh-CN"/>
              </w:rPr>
              <w:t>hase</w:t>
            </w:r>
          </w:p>
        </w:tc>
      </w:tr>
      <w:tr w:rsidR="009F1E1B" w14:paraId="36883B95" w14:textId="77777777">
        <w:trPr>
          <w:jc w:val="center"/>
        </w:trPr>
        <w:tc>
          <w:tcPr>
            <w:tcW w:w="197" w:type="pct"/>
            <w:shd w:val="clear" w:color="auto" w:fill="D9E2F3" w:themeFill="accent1" w:themeFillTint="33"/>
            <w:tcMar>
              <w:top w:w="15" w:type="dxa"/>
              <w:left w:w="108" w:type="dxa"/>
              <w:bottom w:w="0" w:type="dxa"/>
              <w:right w:w="108" w:type="dxa"/>
            </w:tcMar>
            <w:vAlign w:val="center"/>
          </w:tcPr>
          <w:p w14:paraId="1FB15135" w14:textId="77777777" w:rsidR="009F1E1B" w:rsidRDefault="001B4DC7">
            <w:pPr>
              <w:snapToGrid w:val="0"/>
              <w:spacing w:after="0"/>
              <w:jc w:val="center"/>
              <w:rPr>
                <w:rFonts w:eastAsiaTheme="minorEastAsia"/>
                <w:sz w:val="18"/>
                <w:szCs w:val="15"/>
              </w:rPr>
            </w:pPr>
            <w:r>
              <w:rPr>
                <w:rFonts w:eastAsiaTheme="minorEastAsia" w:hint="eastAsia"/>
                <w:sz w:val="18"/>
                <w:szCs w:val="15"/>
              </w:rPr>
              <w:t>1</w:t>
            </w:r>
          </w:p>
        </w:tc>
        <w:tc>
          <w:tcPr>
            <w:tcW w:w="615" w:type="pct"/>
            <w:shd w:val="clear" w:color="auto" w:fill="D9E2F3" w:themeFill="accent1" w:themeFillTint="33"/>
            <w:vAlign w:val="center"/>
          </w:tcPr>
          <w:p w14:paraId="708524E9" w14:textId="77777777" w:rsidR="009F1E1B" w:rsidRDefault="001B4DC7">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3EE5E380" w14:textId="77777777" w:rsidR="009F1E1B" w:rsidRDefault="001B4DC7">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14556BDC" w14:textId="77777777" w:rsidR="009F1E1B" w:rsidRDefault="001B4DC7">
            <w:pPr>
              <w:snapToGrid w:val="0"/>
              <w:spacing w:after="0"/>
              <w:jc w:val="center"/>
              <w:rPr>
                <w:rFonts w:eastAsiaTheme="minorEastAsia"/>
                <w:sz w:val="18"/>
                <w:szCs w:val="15"/>
              </w:rPr>
            </w:pPr>
            <w:r>
              <w:rPr>
                <w:rFonts w:eastAsiaTheme="minorEastAsia" w:hint="eastAsia"/>
                <w:sz w:val="18"/>
                <w:szCs w:val="15"/>
              </w:rPr>
              <w:t>NTN DL</w:t>
            </w:r>
          </w:p>
        </w:tc>
        <w:tc>
          <w:tcPr>
            <w:tcW w:w="1836" w:type="pct"/>
          </w:tcPr>
          <w:p w14:paraId="2C179FE7" w14:textId="77777777" w:rsidR="009F1E1B" w:rsidRDefault="009F1E1B">
            <w:pPr>
              <w:snapToGrid w:val="0"/>
              <w:spacing w:after="0"/>
              <w:rPr>
                <w:rFonts w:eastAsiaTheme="minorEastAsia"/>
                <w:sz w:val="18"/>
                <w:szCs w:val="15"/>
                <w:lang w:eastAsia="zh-CN"/>
              </w:rPr>
            </w:pPr>
          </w:p>
        </w:tc>
        <w:tc>
          <w:tcPr>
            <w:tcW w:w="953" w:type="pct"/>
            <w:vAlign w:val="center"/>
          </w:tcPr>
          <w:p w14:paraId="215E379D" w14:textId="77777777" w:rsidR="009F1E1B" w:rsidRDefault="001B4DC7">
            <w:pPr>
              <w:snapToGrid w:val="0"/>
              <w:spacing w:after="0"/>
              <w:jc w:val="center"/>
              <w:rPr>
                <w:rFonts w:eastAsiaTheme="minorEastAsia"/>
                <w:sz w:val="18"/>
                <w:szCs w:val="15"/>
                <w:lang w:eastAsia="zh-CN"/>
              </w:rPr>
            </w:pPr>
            <w:r>
              <w:rPr>
                <w:rFonts w:eastAsiaTheme="minorEastAsia"/>
                <w:sz w:val="18"/>
                <w:szCs w:val="15"/>
                <w:lang w:eastAsia="zh-CN"/>
              </w:rPr>
              <w:t>Phase 1</w:t>
            </w:r>
          </w:p>
        </w:tc>
      </w:tr>
      <w:tr w:rsidR="009F1E1B" w14:paraId="5815B512" w14:textId="77777777">
        <w:trPr>
          <w:jc w:val="center"/>
        </w:trPr>
        <w:tc>
          <w:tcPr>
            <w:tcW w:w="197" w:type="pct"/>
            <w:shd w:val="clear" w:color="auto" w:fill="D9E2F3" w:themeFill="accent1" w:themeFillTint="33"/>
            <w:tcMar>
              <w:top w:w="15" w:type="dxa"/>
              <w:left w:w="108" w:type="dxa"/>
              <w:bottom w:w="0" w:type="dxa"/>
              <w:right w:w="108" w:type="dxa"/>
            </w:tcMar>
            <w:vAlign w:val="center"/>
          </w:tcPr>
          <w:p w14:paraId="236289CA" w14:textId="77777777" w:rsidR="009F1E1B" w:rsidRDefault="001B4DC7">
            <w:pPr>
              <w:snapToGrid w:val="0"/>
              <w:spacing w:after="0"/>
              <w:jc w:val="center"/>
              <w:rPr>
                <w:rFonts w:eastAsiaTheme="minorEastAsia"/>
                <w:sz w:val="18"/>
                <w:szCs w:val="15"/>
              </w:rPr>
            </w:pPr>
            <w:r>
              <w:rPr>
                <w:rFonts w:eastAsiaTheme="minorEastAsia" w:hint="eastAsia"/>
                <w:sz w:val="18"/>
                <w:szCs w:val="15"/>
              </w:rPr>
              <w:t>2</w:t>
            </w:r>
          </w:p>
        </w:tc>
        <w:tc>
          <w:tcPr>
            <w:tcW w:w="615" w:type="pct"/>
            <w:shd w:val="clear" w:color="auto" w:fill="D9E2F3" w:themeFill="accent1" w:themeFillTint="33"/>
            <w:vAlign w:val="center"/>
          </w:tcPr>
          <w:p w14:paraId="164CC8E0" w14:textId="77777777" w:rsidR="009F1E1B" w:rsidRDefault="001B4DC7">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1AC2FF96" w14:textId="77777777" w:rsidR="009F1E1B" w:rsidRDefault="001B4DC7">
            <w:pPr>
              <w:snapToGrid w:val="0"/>
              <w:spacing w:after="0"/>
              <w:jc w:val="center"/>
              <w:rPr>
                <w:rFonts w:eastAsiaTheme="minorEastAsia"/>
                <w:sz w:val="18"/>
                <w:szCs w:val="15"/>
              </w:rPr>
            </w:pPr>
            <w:r>
              <w:rPr>
                <w:rFonts w:eastAsiaTheme="minorEastAsia" w:hint="eastAsia"/>
                <w:sz w:val="18"/>
                <w:szCs w:val="15"/>
              </w:rPr>
              <w:t>TN UL</w:t>
            </w:r>
          </w:p>
        </w:tc>
        <w:tc>
          <w:tcPr>
            <w:tcW w:w="706" w:type="pct"/>
            <w:shd w:val="clear" w:color="auto" w:fill="auto"/>
            <w:tcMar>
              <w:top w:w="15" w:type="dxa"/>
              <w:left w:w="108" w:type="dxa"/>
              <w:bottom w:w="0" w:type="dxa"/>
              <w:right w:w="108" w:type="dxa"/>
            </w:tcMar>
            <w:vAlign w:val="center"/>
          </w:tcPr>
          <w:p w14:paraId="45D3D889" w14:textId="77777777" w:rsidR="009F1E1B" w:rsidRDefault="001B4DC7">
            <w:pPr>
              <w:snapToGrid w:val="0"/>
              <w:spacing w:after="0"/>
              <w:jc w:val="center"/>
              <w:rPr>
                <w:rFonts w:eastAsiaTheme="minorEastAsia"/>
                <w:sz w:val="18"/>
                <w:szCs w:val="15"/>
              </w:rPr>
            </w:pPr>
            <w:r>
              <w:rPr>
                <w:rFonts w:eastAsiaTheme="minorEastAsia" w:hint="eastAsia"/>
                <w:sz w:val="18"/>
                <w:szCs w:val="15"/>
              </w:rPr>
              <w:t>NTN U</w:t>
            </w:r>
            <w:r>
              <w:rPr>
                <w:rFonts w:eastAsiaTheme="minorEastAsia"/>
                <w:sz w:val="18"/>
                <w:szCs w:val="15"/>
              </w:rPr>
              <w:t>L</w:t>
            </w:r>
          </w:p>
        </w:tc>
        <w:tc>
          <w:tcPr>
            <w:tcW w:w="1836" w:type="pct"/>
          </w:tcPr>
          <w:p w14:paraId="6B26DEB4" w14:textId="77777777" w:rsidR="009F1E1B" w:rsidRDefault="009F1E1B">
            <w:pPr>
              <w:snapToGrid w:val="0"/>
              <w:spacing w:after="0"/>
              <w:rPr>
                <w:rFonts w:eastAsiaTheme="minorEastAsia"/>
                <w:sz w:val="18"/>
                <w:szCs w:val="15"/>
              </w:rPr>
            </w:pPr>
          </w:p>
        </w:tc>
        <w:tc>
          <w:tcPr>
            <w:tcW w:w="953" w:type="pct"/>
            <w:vAlign w:val="center"/>
          </w:tcPr>
          <w:p w14:paraId="4D3A7E8D" w14:textId="77777777" w:rsidR="009F1E1B" w:rsidRDefault="001B4DC7">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F1E1B" w14:paraId="7880E018" w14:textId="77777777">
        <w:trPr>
          <w:jc w:val="center"/>
        </w:trPr>
        <w:tc>
          <w:tcPr>
            <w:tcW w:w="197" w:type="pct"/>
            <w:shd w:val="clear" w:color="auto" w:fill="D9E2F3" w:themeFill="accent1" w:themeFillTint="33"/>
            <w:tcMar>
              <w:top w:w="15" w:type="dxa"/>
              <w:left w:w="108" w:type="dxa"/>
              <w:bottom w:w="0" w:type="dxa"/>
              <w:right w:w="108" w:type="dxa"/>
            </w:tcMar>
            <w:vAlign w:val="center"/>
          </w:tcPr>
          <w:p w14:paraId="53D0692D" w14:textId="77777777" w:rsidR="009F1E1B" w:rsidRDefault="001B4DC7">
            <w:pPr>
              <w:snapToGrid w:val="0"/>
              <w:spacing w:after="0"/>
              <w:jc w:val="center"/>
              <w:rPr>
                <w:rFonts w:eastAsiaTheme="minorEastAsia"/>
                <w:sz w:val="18"/>
                <w:szCs w:val="15"/>
              </w:rPr>
            </w:pPr>
            <w:r>
              <w:rPr>
                <w:rFonts w:eastAsiaTheme="minorEastAsia" w:hint="eastAsia"/>
                <w:sz w:val="18"/>
                <w:szCs w:val="15"/>
              </w:rPr>
              <w:lastRenderedPageBreak/>
              <w:t>3</w:t>
            </w:r>
          </w:p>
        </w:tc>
        <w:tc>
          <w:tcPr>
            <w:tcW w:w="615" w:type="pct"/>
            <w:shd w:val="clear" w:color="auto" w:fill="D9E2F3" w:themeFill="accent1" w:themeFillTint="33"/>
            <w:vAlign w:val="center"/>
          </w:tcPr>
          <w:p w14:paraId="7D5FC3ED" w14:textId="77777777" w:rsidR="009F1E1B" w:rsidRDefault="001B4DC7">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5DEC6078" w14:textId="77777777" w:rsidR="009F1E1B" w:rsidRDefault="001B4DC7">
            <w:pPr>
              <w:snapToGrid w:val="0"/>
              <w:spacing w:after="0"/>
              <w:jc w:val="center"/>
              <w:rPr>
                <w:rFonts w:eastAsiaTheme="minorEastAsia"/>
                <w:sz w:val="18"/>
                <w:szCs w:val="15"/>
              </w:rPr>
            </w:pPr>
            <w:r>
              <w:rPr>
                <w:rFonts w:eastAsiaTheme="minorEastAsia" w:hint="eastAsia"/>
                <w:sz w:val="18"/>
                <w:szCs w:val="15"/>
              </w:rPr>
              <w:t>NTN DL</w:t>
            </w:r>
          </w:p>
        </w:tc>
        <w:tc>
          <w:tcPr>
            <w:tcW w:w="706" w:type="pct"/>
            <w:shd w:val="clear" w:color="auto" w:fill="auto"/>
            <w:tcMar>
              <w:top w:w="15" w:type="dxa"/>
              <w:left w:w="108" w:type="dxa"/>
              <w:bottom w:w="0" w:type="dxa"/>
              <w:right w:w="108" w:type="dxa"/>
            </w:tcMar>
            <w:vAlign w:val="center"/>
          </w:tcPr>
          <w:p w14:paraId="503DC1B8" w14:textId="77777777" w:rsidR="009F1E1B" w:rsidRDefault="001B4DC7">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6C3D9FC9" w14:textId="77777777" w:rsidR="009F1E1B" w:rsidRDefault="009F1E1B">
            <w:pPr>
              <w:snapToGrid w:val="0"/>
              <w:spacing w:after="0"/>
              <w:rPr>
                <w:rFonts w:eastAsiaTheme="minorEastAsia"/>
                <w:sz w:val="18"/>
                <w:szCs w:val="15"/>
              </w:rPr>
            </w:pPr>
          </w:p>
        </w:tc>
        <w:tc>
          <w:tcPr>
            <w:tcW w:w="953" w:type="pct"/>
            <w:vAlign w:val="center"/>
          </w:tcPr>
          <w:p w14:paraId="1327CA19" w14:textId="77777777" w:rsidR="009F1E1B" w:rsidRDefault="001B4DC7">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F1E1B" w14:paraId="488BF28B" w14:textId="77777777">
        <w:trPr>
          <w:jc w:val="center"/>
        </w:trPr>
        <w:tc>
          <w:tcPr>
            <w:tcW w:w="197" w:type="pct"/>
            <w:shd w:val="clear" w:color="auto" w:fill="D9E2F3" w:themeFill="accent1" w:themeFillTint="33"/>
            <w:tcMar>
              <w:top w:w="15" w:type="dxa"/>
              <w:left w:w="108" w:type="dxa"/>
              <w:bottom w:w="0" w:type="dxa"/>
              <w:right w:w="108" w:type="dxa"/>
            </w:tcMar>
            <w:vAlign w:val="center"/>
          </w:tcPr>
          <w:p w14:paraId="0321EFB5" w14:textId="77777777" w:rsidR="009F1E1B" w:rsidRDefault="001B4DC7">
            <w:pPr>
              <w:snapToGrid w:val="0"/>
              <w:spacing w:after="0"/>
              <w:jc w:val="center"/>
              <w:rPr>
                <w:rFonts w:eastAsiaTheme="minorEastAsia"/>
                <w:sz w:val="18"/>
                <w:szCs w:val="15"/>
              </w:rPr>
            </w:pPr>
            <w:r>
              <w:rPr>
                <w:rFonts w:eastAsiaTheme="minorEastAsia" w:hint="eastAsia"/>
                <w:sz w:val="18"/>
                <w:szCs w:val="15"/>
              </w:rPr>
              <w:t>4</w:t>
            </w:r>
          </w:p>
        </w:tc>
        <w:tc>
          <w:tcPr>
            <w:tcW w:w="615" w:type="pct"/>
            <w:shd w:val="clear" w:color="auto" w:fill="D9E2F3" w:themeFill="accent1" w:themeFillTint="33"/>
            <w:vAlign w:val="center"/>
          </w:tcPr>
          <w:p w14:paraId="47F5B750" w14:textId="77777777" w:rsidR="009F1E1B" w:rsidRDefault="001B4DC7">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3886599F" w14:textId="77777777" w:rsidR="009F1E1B" w:rsidRDefault="001B4DC7">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15290646" w14:textId="77777777" w:rsidR="009F1E1B" w:rsidRDefault="001B4DC7">
            <w:pPr>
              <w:snapToGrid w:val="0"/>
              <w:spacing w:after="0"/>
              <w:jc w:val="center"/>
              <w:rPr>
                <w:rFonts w:eastAsiaTheme="minorEastAsia"/>
                <w:sz w:val="18"/>
                <w:szCs w:val="15"/>
              </w:rPr>
            </w:pPr>
            <w:r>
              <w:rPr>
                <w:rFonts w:eastAsiaTheme="minorEastAsia" w:hint="eastAsia"/>
                <w:sz w:val="18"/>
                <w:szCs w:val="15"/>
              </w:rPr>
              <w:t>TN UL</w:t>
            </w:r>
          </w:p>
        </w:tc>
        <w:tc>
          <w:tcPr>
            <w:tcW w:w="1836" w:type="pct"/>
          </w:tcPr>
          <w:p w14:paraId="61E27947" w14:textId="77777777" w:rsidR="009F1E1B" w:rsidRDefault="009F1E1B">
            <w:pPr>
              <w:snapToGrid w:val="0"/>
              <w:spacing w:after="0"/>
              <w:rPr>
                <w:rFonts w:eastAsiaTheme="minorEastAsia"/>
                <w:sz w:val="18"/>
                <w:szCs w:val="15"/>
                <w:lang w:eastAsia="zh-CN"/>
              </w:rPr>
            </w:pPr>
          </w:p>
        </w:tc>
        <w:tc>
          <w:tcPr>
            <w:tcW w:w="953" w:type="pct"/>
            <w:vAlign w:val="center"/>
          </w:tcPr>
          <w:p w14:paraId="48538E6E" w14:textId="77777777" w:rsidR="009F1E1B" w:rsidRDefault="001B4DC7">
            <w:pPr>
              <w:snapToGrid w:val="0"/>
              <w:spacing w:after="0"/>
              <w:jc w:val="center"/>
              <w:rPr>
                <w:rFonts w:eastAsiaTheme="minorEastAsia"/>
                <w:sz w:val="18"/>
                <w:szCs w:val="15"/>
                <w:lang w:eastAsia="zh-CN"/>
              </w:rPr>
            </w:pPr>
            <w:r>
              <w:rPr>
                <w:rFonts w:eastAsiaTheme="minorEastAsia"/>
                <w:sz w:val="18"/>
                <w:szCs w:val="15"/>
                <w:lang w:eastAsia="zh-CN"/>
              </w:rPr>
              <w:t>Phase 1</w:t>
            </w:r>
          </w:p>
        </w:tc>
      </w:tr>
      <w:tr w:rsidR="009F1E1B" w14:paraId="1A31934E" w14:textId="77777777">
        <w:trPr>
          <w:jc w:val="center"/>
        </w:trPr>
        <w:tc>
          <w:tcPr>
            <w:tcW w:w="197" w:type="pct"/>
            <w:shd w:val="clear" w:color="auto" w:fill="D9E2F3" w:themeFill="accent1" w:themeFillTint="33"/>
            <w:tcMar>
              <w:top w:w="15" w:type="dxa"/>
              <w:left w:w="108" w:type="dxa"/>
              <w:bottom w:w="0" w:type="dxa"/>
              <w:right w:w="108" w:type="dxa"/>
            </w:tcMar>
            <w:vAlign w:val="center"/>
          </w:tcPr>
          <w:p w14:paraId="3BE49D81" w14:textId="77777777" w:rsidR="009F1E1B" w:rsidRDefault="001B4DC7">
            <w:pPr>
              <w:snapToGrid w:val="0"/>
              <w:spacing w:after="0"/>
              <w:jc w:val="center"/>
              <w:rPr>
                <w:rFonts w:eastAsiaTheme="minorEastAsia"/>
                <w:sz w:val="18"/>
                <w:szCs w:val="15"/>
              </w:rPr>
            </w:pPr>
            <w:r>
              <w:rPr>
                <w:rFonts w:eastAsiaTheme="minorEastAsia" w:hint="eastAsia"/>
                <w:sz w:val="18"/>
                <w:szCs w:val="15"/>
              </w:rPr>
              <w:t>5</w:t>
            </w:r>
          </w:p>
        </w:tc>
        <w:tc>
          <w:tcPr>
            <w:tcW w:w="615" w:type="pct"/>
            <w:shd w:val="clear" w:color="auto" w:fill="D9E2F3" w:themeFill="accent1" w:themeFillTint="33"/>
            <w:vAlign w:val="center"/>
          </w:tcPr>
          <w:p w14:paraId="4C7B43FD" w14:textId="77777777" w:rsidR="009F1E1B" w:rsidRDefault="001B4DC7">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2FEC30DB" w14:textId="77777777" w:rsidR="009F1E1B" w:rsidRDefault="001B4DC7">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131B0346" w14:textId="77777777" w:rsidR="009F1E1B" w:rsidRDefault="001B4DC7">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0E59535F" w14:textId="77777777" w:rsidR="009F1E1B" w:rsidRDefault="001B4DC7">
            <w:pPr>
              <w:snapToGrid w:val="0"/>
              <w:spacing w:after="0"/>
              <w:rPr>
                <w:rFonts w:eastAsiaTheme="minorEastAsia"/>
                <w:b/>
                <w:sz w:val="18"/>
                <w:szCs w:val="15"/>
                <w:lang w:eastAsia="ja-JP"/>
              </w:rPr>
            </w:pPr>
            <w:r>
              <w:rPr>
                <w:rFonts w:eastAsiaTheme="minorEastAsia"/>
                <w:sz w:val="18"/>
                <w:szCs w:val="15"/>
              </w:rPr>
              <w:t>A</w:t>
            </w:r>
            <w:r>
              <w:rPr>
                <w:rFonts w:eastAsiaTheme="minorEastAsia" w:hint="eastAsia"/>
                <w:sz w:val="18"/>
                <w:szCs w:val="15"/>
              </w:rPr>
              <w:t xml:space="preserve">pplicable for satellite operating in S band, e.g. </w:t>
            </w:r>
            <w:r>
              <w:rPr>
                <w:rFonts w:eastAsiaTheme="minorEastAsia"/>
                <w:sz w:val="18"/>
                <w:szCs w:val="15"/>
              </w:rPr>
              <w:t>coexistence</w:t>
            </w:r>
            <w:r>
              <w:rPr>
                <w:rFonts w:eastAsiaTheme="minorEastAsia" w:hint="eastAsia"/>
                <w:sz w:val="18"/>
                <w:szCs w:val="15"/>
              </w:rPr>
              <w:t xml:space="preserve"> with Band 34 TDD. </w:t>
            </w:r>
          </w:p>
        </w:tc>
        <w:tc>
          <w:tcPr>
            <w:tcW w:w="953" w:type="pct"/>
            <w:vAlign w:val="center"/>
          </w:tcPr>
          <w:p w14:paraId="13E02D2B" w14:textId="77777777" w:rsidR="009F1E1B" w:rsidRDefault="001B4DC7">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F1E1B" w14:paraId="4DBD65B2" w14:textId="77777777">
        <w:trPr>
          <w:jc w:val="center"/>
        </w:trPr>
        <w:tc>
          <w:tcPr>
            <w:tcW w:w="197" w:type="pct"/>
            <w:shd w:val="clear" w:color="auto" w:fill="D9E2F3" w:themeFill="accent1" w:themeFillTint="33"/>
            <w:tcMar>
              <w:top w:w="15" w:type="dxa"/>
              <w:left w:w="108" w:type="dxa"/>
              <w:bottom w:w="0" w:type="dxa"/>
              <w:right w:w="108" w:type="dxa"/>
            </w:tcMar>
            <w:vAlign w:val="center"/>
          </w:tcPr>
          <w:p w14:paraId="7AECD227" w14:textId="77777777" w:rsidR="009F1E1B" w:rsidRDefault="001B4DC7">
            <w:pPr>
              <w:snapToGrid w:val="0"/>
              <w:spacing w:after="0"/>
              <w:jc w:val="center"/>
              <w:rPr>
                <w:rFonts w:eastAsiaTheme="minorEastAsia"/>
                <w:sz w:val="18"/>
                <w:szCs w:val="15"/>
                <w:lang w:eastAsia="zh-CN"/>
              </w:rPr>
            </w:pPr>
            <w:r>
              <w:rPr>
                <w:rFonts w:eastAsiaTheme="minorEastAsia" w:hint="eastAsia"/>
                <w:sz w:val="18"/>
                <w:szCs w:val="15"/>
                <w:lang w:eastAsia="zh-CN"/>
              </w:rPr>
              <w:t>6</w:t>
            </w:r>
          </w:p>
        </w:tc>
        <w:tc>
          <w:tcPr>
            <w:tcW w:w="615" w:type="pct"/>
            <w:shd w:val="clear" w:color="auto" w:fill="D9E2F3" w:themeFill="accent1" w:themeFillTint="33"/>
            <w:vAlign w:val="center"/>
          </w:tcPr>
          <w:p w14:paraId="6A47128F" w14:textId="77777777" w:rsidR="009F1E1B" w:rsidRDefault="001B4DC7">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39FE379" w14:textId="77777777" w:rsidR="009F1E1B" w:rsidRDefault="001B4DC7">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67E66588" w14:textId="77777777" w:rsidR="009F1E1B" w:rsidRDefault="001B4DC7">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0CD204AD" w14:textId="77777777" w:rsidR="009F1E1B" w:rsidRDefault="001B4DC7">
            <w:pPr>
              <w:snapToGrid w:val="0"/>
              <w:spacing w:after="0"/>
              <w:rPr>
                <w:rFonts w:eastAsiaTheme="minorEastAsia"/>
                <w:b/>
                <w:sz w:val="18"/>
                <w:szCs w:val="15"/>
                <w:lang w:eastAsia="ja-JP"/>
              </w:rPr>
            </w:pPr>
            <w:r>
              <w:rPr>
                <w:rFonts w:eastAsiaTheme="minorEastAsia"/>
                <w:sz w:val="18"/>
                <w:szCs w:val="15"/>
              </w:rPr>
              <w:t>A</w:t>
            </w:r>
            <w:r>
              <w:rPr>
                <w:rFonts w:eastAsiaTheme="minorEastAsia" w:hint="eastAsia"/>
                <w:sz w:val="18"/>
                <w:szCs w:val="15"/>
              </w:rPr>
              <w:t xml:space="preserve">pplicable for satellite operating in S band, e.g. </w:t>
            </w:r>
            <w:r>
              <w:rPr>
                <w:rFonts w:eastAsiaTheme="minorEastAsia"/>
                <w:sz w:val="18"/>
                <w:szCs w:val="15"/>
              </w:rPr>
              <w:t>coexistence</w:t>
            </w:r>
            <w:r>
              <w:rPr>
                <w:rFonts w:eastAsiaTheme="minorEastAsia" w:hint="eastAsia"/>
                <w:sz w:val="18"/>
                <w:szCs w:val="15"/>
              </w:rPr>
              <w:t xml:space="preserve"> with Band 34 TDD. </w:t>
            </w:r>
          </w:p>
        </w:tc>
        <w:tc>
          <w:tcPr>
            <w:tcW w:w="953" w:type="pct"/>
            <w:vAlign w:val="center"/>
          </w:tcPr>
          <w:p w14:paraId="700A1465" w14:textId="77777777" w:rsidR="009F1E1B" w:rsidRDefault="001B4DC7">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F1E1B" w14:paraId="41149BFC" w14:textId="77777777">
        <w:trPr>
          <w:trHeight w:val="173"/>
          <w:jc w:val="center"/>
        </w:trPr>
        <w:tc>
          <w:tcPr>
            <w:tcW w:w="197" w:type="pct"/>
            <w:vMerge w:val="restart"/>
            <w:shd w:val="clear" w:color="auto" w:fill="D9E2F3" w:themeFill="accent1" w:themeFillTint="33"/>
            <w:tcMar>
              <w:top w:w="15" w:type="dxa"/>
              <w:left w:w="108" w:type="dxa"/>
              <w:bottom w:w="0" w:type="dxa"/>
              <w:right w:w="108" w:type="dxa"/>
            </w:tcMar>
            <w:vAlign w:val="center"/>
          </w:tcPr>
          <w:p w14:paraId="297143BE" w14:textId="690580B8" w:rsidR="009F1E1B" w:rsidRDefault="000E6EE8">
            <w:pPr>
              <w:snapToGrid w:val="0"/>
              <w:spacing w:after="0"/>
              <w:jc w:val="center"/>
              <w:rPr>
                <w:rFonts w:ascii="Arial" w:eastAsiaTheme="minorEastAsia" w:hAnsi="Arial"/>
                <w:b/>
                <w:sz w:val="18"/>
                <w:szCs w:val="15"/>
                <w:lang w:eastAsia="ja-JP"/>
              </w:rPr>
            </w:pPr>
            <w:r>
              <w:rPr>
                <w:rFonts w:eastAsiaTheme="minorEastAsia"/>
                <w:sz w:val="18"/>
                <w:szCs w:val="15"/>
              </w:rPr>
              <w:t>7</w:t>
            </w:r>
          </w:p>
        </w:tc>
        <w:tc>
          <w:tcPr>
            <w:tcW w:w="615" w:type="pct"/>
            <w:vMerge w:val="restart"/>
            <w:shd w:val="clear" w:color="auto" w:fill="D9E2F3" w:themeFill="accent1" w:themeFillTint="33"/>
            <w:vAlign w:val="center"/>
          </w:tcPr>
          <w:p w14:paraId="7940A0B8" w14:textId="77777777" w:rsidR="009F1E1B" w:rsidRDefault="001B4DC7">
            <w:pPr>
              <w:snapToGrid w:val="0"/>
              <w:spacing w:after="0"/>
              <w:jc w:val="center"/>
              <w:rPr>
                <w:rFonts w:eastAsiaTheme="minorEastAsia"/>
                <w:sz w:val="18"/>
                <w:szCs w:val="15"/>
              </w:rPr>
            </w:pPr>
            <w:commentRangeStart w:id="3"/>
            <w:r>
              <w:rPr>
                <w:rFonts w:eastAsiaTheme="minorEastAsia" w:hint="eastAsia"/>
                <w:sz w:val="18"/>
                <w:szCs w:val="15"/>
              </w:rPr>
              <w:t>NTN with NTN</w:t>
            </w:r>
            <w:commentRangeEnd w:id="3"/>
            <w:r>
              <w:rPr>
                <w:rStyle w:val="af9"/>
              </w:rPr>
              <w:commentReference w:id="3"/>
            </w:r>
          </w:p>
        </w:tc>
        <w:tc>
          <w:tcPr>
            <w:tcW w:w="693" w:type="pct"/>
            <w:vMerge w:val="restart"/>
            <w:shd w:val="clear" w:color="auto" w:fill="auto"/>
            <w:tcMar>
              <w:top w:w="15" w:type="dxa"/>
              <w:left w:w="108" w:type="dxa"/>
              <w:bottom w:w="0" w:type="dxa"/>
              <w:right w:w="108" w:type="dxa"/>
            </w:tcMar>
            <w:vAlign w:val="center"/>
          </w:tcPr>
          <w:p w14:paraId="46569DBB" w14:textId="77777777" w:rsidR="009F1E1B" w:rsidRDefault="001B4DC7">
            <w:pPr>
              <w:snapToGrid w:val="0"/>
              <w:spacing w:after="0"/>
              <w:jc w:val="center"/>
              <w:rPr>
                <w:rFonts w:eastAsiaTheme="minorEastAsia"/>
                <w:sz w:val="18"/>
                <w:szCs w:val="15"/>
              </w:rPr>
            </w:pPr>
            <w:r>
              <w:rPr>
                <w:rFonts w:eastAsiaTheme="minorEastAsia" w:hint="eastAsia"/>
                <w:sz w:val="18"/>
                <w:szCs w:val="15"/>
              </w:rPr>
              <w:t>NTN DL</w:t>
            </w:r>
          </w:p>
        </w:tc>
        <w:tc>
          <w:tcPr>
            <w:tcW w:w="706" w:type="pct"/>
            <w:vMerge w:val="restart"/>
            <w:shd w:val="clear" w:color="auto" w:fill="auto"/>
            <w:tcMar>
              <w:top w:w="15" w:type="dxa"/>
              <w:left w:w="108" w:type="dxa"/>
              <w:bottom w:w="0" w:type="dxa"/>
              <w:right w:w="108" w:type="dxa"/>
            </w:tcMar>
            <w:vAlign w:val="center"/>
          </w:tcPr>
          <w:p w14:paraId="03EDFC2F" w14:textId="77777777" w:rsidR="009F1E1B" w:rsidRDefault="001B4DC7">
            <w:pPr>
              <w:snapToGrid w:val="0"/>
              <w:spacing w:after="0"/>
              <w:jc w:val="center"/>
              <w:rPr>
                <w:rFonts w:ascii="Arial" w:eastAsiaTheme="minorEastAsia" w:hAnsi="Arial"/>
                <w:b/>
                <w:sz w:val="18"/>
                <w:szCs w:val="15"/>
                <w:lang w:eastAsia="ja-JP"/>
              </w:rPr>
            </w:pPr>
            <w:r>
              <w:rPr>
                <w:rFonts w:eastAsiaTheme="minorEastAsia" w:hint="eastAsia"/>
                <w:sz w:val="18"/>
                <w:szCs w:val="15"/>
              </w:rPr>
              <w:t>NTN DL</w:t>
            </w:r>
          </w:p>
        </w:tc>
        <w:tc>
          <w:tcPr>
            <w:tcW w:w="1836" w:type="pct"/>
          </w:tcPr>
          <w:p w14:paraId="5BF0441B" w14:textId="77777777" w:rsidR="009F1E1B" w:rsidRDefault="001B4DC7">
            <w:pPr>
              <w:snapToGrid w:val="0"/>
              <w:spacing w:after="0"/>
              <w:rPr>
                <w:rFonts w:eastAsiaTheme="minorEastAsia"/>
                <w:sz w:val="18"/>
                <w:szCs w:val="15"/>
              </w:rPr>
            </w:pPr>
            <w:r>
              <w:rPr>
                <w:rFonts w:eastAsiaTheme="minorEastAsia"/>
                <w:sz w:val="18"/>
                <w:szCs w:val="15"/>
              </w:rPr>
              <w:t>LEO-LEO</w:t>
            </w:r>
          </w:p>
        </w:tc>
        <w:tc>
          <w:tcPr>
            <w:tcW w:w="953" w:type="pct"/>
            <w:vAlign w:val="center"/>
          </w:tcPr>
          <w:p w14:paraId="2B71A005" w14:textId="77777777" w:rsidR="009F1E1B" w:rsidRDefault="001B4DC7">
            <w:pPr>
              <w:snapToGrid w:val="0"/>
              <w:spacing w:after="0"/>
              <w:jc w:val="center"/>
              <w:rPr>
                <w:rFonts w:eastAsiaTheme="minorEastAsia"/>
                <w:sz w:val="18"/>
                <w:szCs w:val="15"/>
              </w:rPr>
            </w:pPr>
            <w:r>
              <w:rPr>
                <w:rFonts w:eastAsiaTheme="minorEastAsia"/>
                <w:sz w:val="18"/>
                <w:szCs w:val="15"/>
                <w:lang w:eastAsia="zh-CN"/>
              </w:rPr>
              <w:t>Phase 2</w:t>
            </w:r>
          </w:p>
        </w:tc>
      </w:tr>
      <w:tr w:rsidR="009F1E1B" w14:paraId="35AEC2A4" w14:textId="77777777">
        <w:trPr>
          <w:trHeight w:val="173"/>
          <w:jc w:val="center"/>
        </w:trPr>
        <w:tc>
          <w:tcPr>
            <w:tcW w:w="197" w:type="pct"/>
            <w:vMerge/>
            <w:shd w:val="clear" w:color="auto" w:fill="D9E2F3" w:themeFill="accent1" w:themeFillTint="33"/>
            <w:tcMar>
              <w:top w:w="15" w:type="dxa"/>
              <w:left w:w="108" w:type="dxa"/>
              <w:bottom w:w="0" w:type="dxa"/>
              <w:right w:w="108" w:type="dxa"/>
            </w:tcMar>
            <w:vAlign w:val="center"/>
          </w:tcPr>
          <w:p w14:paraId="4EB0E6EA" w14:textId="77777777" w:rsidR="009F1E1B" w:rsidRDefault="009F1E1B">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73978D13" w14:textId="77777777" w:rsidR="009F1E1B" w:rsidRDefault="009F1E1B">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180C0B97" w14:textId="77777777" w:rsidR="009F1E1B" w:rsidRDefault="009F1E1B">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212552BC" w14:textId="77777777" w:rsidR="009F1E1B" w:rsidRDefault="009F1E1B">
            <w:pPr>
              <w:snapToGrid w:val="0"/>
              <w:spacing w:after="0"/>
              <w:jc w:val="center"/>
              <w:rPr>
                <w:rFonts w:eastAsiaTheme="minorEastAsia"/>
                <w:sz w:val="18"/>
                <w:szCs w:val="15"/>
              </w:rPr>
            </w:pPr>
          </w:p>
        </w:tc>
        <w:tc>
          <w:tcPr>
            <w:tcW w:w="1836" w:type="pct"/>
          </w:tcPr>
          <w:p w14:paraId="2FE3B696" w14:textId="77777777" w:rsidR="009F1E1B" w:rsidRDefault="001B4DC7">
            <w:pPr>
              <w:snapToGrid w:val="0"/>
              <w:spacing w:after="0"/>
              <w:rPr>
                <w:rFonts w:eastAsiaTheme="minorEastAsia"/>
                <w:sz w:val="18"/>
                <w:szCs w:val="15"/>
              </w:rPr>
            </w:pPr>
            <w:r>
              <w:rPr>
                <w:rFonts w:eastAsiaTheme="minorEastAsia"/>
                <w:sz w:val="18"/>
                <w:szCs w:val="15"/>
              </w:rPr>
              <w:t>GEO-GEO</w:t>
            </w:r>
          </w:p>
        </w:tc>
        <w:tc>
          <w:tcPr>
            <w:tcW w:w="953" w:type="pct"/>
            <w:vAlign w:val="center"/>
          </w:tcPr>
          <w:p w14:paraId="4DE06C7C" w14:textId="77777777" w:rsidR="009F1E1B" w:rsidRDefault="001B4DC7">
            <w:pPr>
              <w:snapToGrid w:val="0"/>
              <w:spacing w:after="0"/>
              <w:jc w:val="center"/>
              <w:rPr>
                <w:rFonts w:eastAsiaTheme="minorEastAsia"/>
                <w:sz w:val="18"/>
                <w:szCs w:val="15"/>
                <w:lang w:eastAsia="zh-CN"/>
              </w:rPr>
            </w:pPr>
            <w:r>
              <w:rPr>
                <w:rFonts w:eastAsiaTheme="minorEastAsia"/>
                <w:sz w:val="18"/>
                <w:szCs w:val="15"/>
                <w:lang w:eastAsia="zh-CN"/>
              </w:rPr>
              <w:t>Phase 2</w:t>
            </w:r>
          </w:p>
        </w:tc>
      </w:tr>
      <w:tr w:rsidR="009F1E1B" w14:paraId="28A82A78" w14:textId="77777777">
        <w:trPr>
          <w:trHeight w:val="345"/>
          <w:jc w:val="center"/>
        </w:trPr>
        <w:tc>
          <w:tcPr>
            <w:tcW w:w="197" w:type="pct"/>
            <w:vMerge/>
            <w:shd w:val="clear" w:color="auto" w:fill="D9E2F3" w:themeFill="accent1" w:themeFillTint="33"/>
            <w:tcMar>
              <w:top w:w="15" w:type="dxa"/>
              <w:left w:w="108" w:type="dxa"/>
              <w:bottom w:w="0" w:type="dxa"/>
              <w:right w:w="108" w:type="dxa"/>
            </w:tcMar>
            <w:vAlign w:val="center"/>
          </w:tcPr>
          <w:p w14:paraId="0C6DCF25" w14:textId="77777777" w:rsidR="009F1E1B" w:rsidRDefault="009F1E1B">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6BB06F71" w14:textId="77777777" w:rsidR="009F1E1B" w:rsidRDefault="009F1E1B">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6AB03A4F" w14:textId="77777777" w:rsidR="009F1E1B" w:rsidRDefault="009F1E1B">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05B9D713" w14:textId="77777777" w:rsidR="009F1E1B" w:rsidRDefault="009F1E1B">
            <w:pPr>
              <w:snapToGrid w:val="0"/>
              <w:spacing w:after="0"/>
              <w:jc w:val="center"/>
              <w:rPr>
                <w:rFonts w:eastAsiaTheme="minorEastAsia"/>
                <w:sz w:val="18"/>
                <w:szCs w:val="15"/>
              </w:rPr>
            </w:pPr>
          </w:p>
        </w:tc>
        <w:tc>
          <w:tcPr>
            <w:tcW w:w="1836" w:type="pct"/>
          </w:tcPr>
          <w:p w14:paraId="457C965F" w14:textId="77777777" w:rsidR="009F1E1B" w:rsidRDefault="001B4DC7">
            <w:pPr>
              <w:snapToGrid w:val="0"/>
              <w:spacing w:after="0"/>
              <w:rPr>
                <w:rFonts w:eastAsiaTheme="minorEastAsia"/>
                <w:sz w:val="18"/>
                <w:szCs w:val="15"/>
              </w:rPr>
            </w:pPr>
            <w:r>
              <w:rPr>
                <w:rFonts w:eastAsiaTheme="minorEastAsia"/>
                <w:sz w:val="18"/>
                <w:szCs w:val="15"/>
              </w:rPr>
              <w:t>GE</w:t>
            </w:r>
            <w:r>
              <w:rPr>
                <w:rFonts w:eastAsiaTheme="minorEastAsia" w:hint="eastAsia"/>
                <w:sz w:val="18"/>
                <w:szCs w:val="15"/>
                <w:lang w:eastAsia="zh-CN"/>
              </w:rPr>
              <w:t>O</w:t>
            </w:r>
            <w:r>
              <w:rPr>
                <w:rFonts w:eastAsiaTheme="minorEastAsia"/>
                <w:sz w:val="18"/>
                <w:szCs w:val="15"/>
                <w:lang w:eastAsia="zh-CN"/>
              </w:rPr>
              <w:t>-LEO@600</w:t>
            </w:r>
            <w:r>
              <w:rPr>
                <w:rFonts w:eastAsiaTheme="minorEastAsia"/>
                <w:sz w:val="18"/>
                <w:szCs w:val="15"/>
              </w:rPr>
              <w:t xml:space="preserve"> or </w:t>
            </w:r>
          </w:p>
          <w:p w14:paraId="57A18344" w14:textId="77777777" w:rsidR="009F1E1B" w:rsidRDefault="001B4DC7">
            <w:pPr>
              <w:snapToGrid w:val="0"/>
              <w:spacing w:after="0"/>
              <w:rPr>
                <w:rFonts w:eastAsiaTheme="minorEastAsia"/>
                <w:sz w:val="18"/>
                <w:szCs w:val="15"/>
              </w:rPr>
            </w:pPr>
            <w:r>
              <w:rPr>
                <w:rFonts w:eastAsiaTheme="minorEastAsia"/>
                <w:sz w:val="18"/>
                <w:szCs w:val="15"/>
              </w:rPr>
              <w:t>HAPS-HAPS</w:t>
            </w:r>
          </w:p>
        </w:tc>
        <w:tc>
          <w:tcPr>
            <w:tcW w:w="953" w:type="pct"/>
            <w:vAlign w:val="center"/>
          </w:tcPr>
          <w:p w14:paraId="6A35AFDA" w14:textId="77777777" w:rsidR="009F1E1B" w:rsidRDefault="001B4DC7">
            <w:pPr>
              <w:snapToGrid w:val="0"/>
              <w:spacing w:after="0"/>
              <w:jc w:val="center"/>
              <w:rPr>
                <w:rFonts w:eastAsiaTheme="minorEastAsia"/>
                <w:sz w:val="18"/>
                <w:szCs w:val="15"/>
                <w:lang w:eastAsia="zh-CN"/>
              </w:rPr>
            </w:pPr>
            <w:r>
              <w:rPr>
                <w:rFonts w:eastAsiaTheme="minorEastAsia"/>
                <w:sz w:val="18"/>
                <w:szCs w:val="15"/>
                <w:lang w:eastAsia="zh-CN"/>
              </w:rPr>
              <w:t>Phase 2</w:t>
            </w:r>
          </w:p>
        </w:tc>
      </w:tr>
      <w:tr w:rsidR="009F1E1B" w14:paraId="2C4DB8A2" w14:textId="77777777">
        <w:trPr>
          <w:jc w:val="center"/>
        </w:trPr>
        <w:tc>
          <w:tcPr>
            <w:tcW w:w="197" w:type="pct"/>
            <w:vMerge/>
            <w:shd w:val="clear" w:color="auto" w:fill="D9E2F3" w:themeFill="accent1" w:themeFillTint="33"/>
            <w:tcMar>
              <w:top w:w="15" w:type="dxa"/>
              <w:left w:w="108" w:type="dxa"/>
              <w:bottom w:w="0" w:type="dxa"/>
              <w:right w:w="108" w:type="dxa"/>
            </w:tcMar>
            <w:vAlign w:val="center"/>
          </w:tcPr>
          <w:p w14:paraId="56720320" w14:textId="77777777" w:rsidR="009F1E1B" w:rsidRDefault="009F1E1B">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6EEED20A" w14:textId="77777777" w:rsidR="009F1E1B" w:rsidRDefault="009F1E1B">
            <w:pPr>
              <w:snapToGrid w:val="0"/>
              <w:spacing w:after="0"/>
              <w:jc w:val="center"/>
              <w:rPr>
                <w:rFonts w:eastAsiaTheme="minorEastAsia"/>
                <w:sz w:val="18"/>
                <w:szCs w:val="15"/>
              </w:rPr>
            </w:pPr>
          </w:p>
        </w:tc>
        <w:tc>
          <w:tcPr>
            <w:tcW w:w="693" w:type="pct"/>
            <w:vMerge w:val="restart"/>
            <w:shd w:val="clear" w:color="auto" w:fill="auto"/>
            <w:tcMar>
              <w:top w:w="15" w:type="dxa"/>
              <w:left w:w="108" w:type="dxa"/>
              <w:bottom w:w="0" w:type="dxa"/>
              <w:right w:w="108" w:type="dxa"/>
            </w:tcMar>
            <w:vAlign w:val="center"/>
          </w:tcPr>
          <w:p w14:paraId="5AFCCDA8" w14:textId="77777777" w:rsidR="009F1E1B" w:rsidRDefault="001B4DC7">
            <w:pPr>
              <w:snapToGrid w:val="0"/>
              <w:spacing w:after="0"/>
              <w:jc w:val="center"/>
              <w:rPr>
                <w:rFonts w:eastAsiaTheme="minorEastAsia"/>
                <w:sz w:val="18"/>
                <w:szCs w:val="15"/>
              </w:rPr>
            </w:pPr>
            <w:r>
              <w:rPr>
                <w:rFonts w:eastAsiaTheme="minorEastAsia" w:hint="eastAsia"/>
                <w:sz w:val="18"/>
                <w:szCs w:val="15"/>
              </w:rPr>
              <w:t>NTN UL</w:t>
            </w:r>
          </w:p>
        </w:tc>
        <w:tc>
          <w:tcPr>
            <w:tcW w:w="706" w:type="pct"/>
            <w:vMerge w:val="restart"/>
            <w:shd w:val="clear" w:color="auto" w:fill="auto"/>
            <w:tcMar>
              <w:top w:w="15" w:type="dxa"/>
              <w:left w:w="108" w:type="dxa"/>
              <w:bottom w:w="0" w:type="dxa"/>
              <w:right w:w="108" w:type="dxa"/>
            </w:tcMar>
            <w:vAlign w:val="center"/>
          </w:tcPr>
          <w:p w14:paraId="2F6A81F8" w14:textId="77777777" w:rsidR="009F1E1B" w:rsidRDefault="001B4DC7">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2408DC11" w14:textId="77777777" w:rsidR="009F1E1B" w:rsidRDefault="001B4DC7">
            <w:pPr>
              <w:snapToGrid w:val="0"/>
              <w:spacing w:after="0"/>
              <w:rPr>
                <w:rFonts w:eastAsiaTheme="minorEastAsia"/>
                <w:sz w:val="18"/>
                <w:szCs w:val="15"/>
              </w:rPr>
            </w:pPr>
            <w:r>
              <w:rPr>
                <w:rFonts w:eastAsiaTheme="minorEastAsia"/>
                <w:sz w:val="18"/>
                <w:szCs w:val="15"/>
              </w:rPr>
              <w:t>LEO-LEO</w:t>
            </w:r>
          </w:p>
        </w:tc>
        <w:tc>
          <w:tcPr>
            <w:tcW w:w="953" w:type="pct"/>
            <w:vAlign w:val="center"/>
          </w:tcPr>
          <w:p w14:paraId="02EF2AE8" w14:textId="77777777" w:rsidR="009F1E1B" w:rsidRDefault="001B4DC7">
            <w:pPr>
              <w:snapToGrid w:val="0"/>
              <w:spacing w:after="0"/>
              <w:jc w:val="center"/>
              <w:rPr>
                <w:rFonts w:eastAsiaTheme="minorEastAsia"/>
                <w:sz w:val="18"/>
                <w:szCs w:val="15"/>
              </w:rPr>
            </w:pPr>
            <w:r>
              <w:rPr>
                <w:rFonts w:eastAsiaTheme="minorEastAsia"/>
                <w:sz w:val="18"/>
                <w:szCs w:val="15"/>
                <w:lang w:eastAsia="zh-CN"/>
              </w:rPr>
              <w:t>Phase 2</w:t>
            </w:r>
          </w:p>
        </w:tc>
      </w:tr>
      <w:tr w:rsidR="009F1E1B" w14:paraId="46A0CCA4" w14:textId="77777777">
        <w:trPr>
          <w:jc w:val="center"/>
        </w:trPr>
        <w:tc>
          <w:tcPr>
            <w:tcW w:w="197" w:type="pct"/>
            <w:vMerge/>
            <w:shd w:val="clear" w:color="auto" w:fill="D9E2F3" w:themeFill="accent1" w:themeFillTint="33"/>
            <w:tcMar>
              <w:top w:w="15" w:type="dxa"/>
              <w:left w:w="108" w:type="dxa"/>
              <w:bottom w:w="0" w:type="dxa"/>
              <w:right w:w="108" w:type="dxa"/>
            </w:tcMar>
            <w:vAlign w:val="center"/>
          </w:tcPr>
          <w:p w14:paraId="3CB0FB17" w14:textId="77777777" w:rsidR="009F1E1B" w:rsidRDefault="009F1E1B">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6C9D82D6" w14:textId="77777777" w:rsidR="009F1E1B" w:rsidRDefault="009F1E1B">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71B131A4" w14:textId="77777777" w:rsidR="009F1E1B" w:rsidRDefault="009F1E1B">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35CA61FB" w14:textId="77777777" w:rsidR="009F1E1B" w:rsidRDefault="009F1E1B">
            <w:pPr>
              <w:snapToGrid w:val="0"/>
              <w:spacing w:after="0"/>
              <w:jc w:val="center"/>
              <w:rPr>
                <w:rFonts w:eastAsiaTheme="minorEastAsia"/>
                <w:sz w:val="18"/>
                <w:szCs w:val="15"/>
              </w:rPr>
            </w:pPr>
          </w:p>
        </w:tc>
        <w:tc>
          <w:tcPr>
            <w:tcW w:w="1836" w:type="pct"/>
          </w:tcPr>
          <w:p w14:paraId="301DA856" w14:textId="77777777" w:rsidR="009F1E1B" w:rsidRDefault="001B4DC7">
            <w:pPr>
              <w:snapToGrid w:val="0"/>
              <w:spacing w:after="0"/>
              <w:rPr>
                <w:rFonts w:eastAsiaTheme="minorEastAsia"/>
                <w:sz w:val="18"/>
                <w:szCs w:val="15"/>
              </w:rPr>
            </w:pPr>
            <w:r>
              <w:rPr>
                <w:rFonts w:eastAsiaTheme="minorEastAsia"/>
                <w:sz w:val="18"/>
                <w:szCs w:val="15"/>
              </w:rPr>
              <w:t>GEO-GEO</w:t>
            </w:r>
          </w:p>
        </w:tc>
        <w:tc>
          <w:tcPr>
            <w:tcW w:w="953" w:type="pct"/>
            <w:vAlign w:val="center"/>
          </w:tcPr>
          <w:p w14:paraId="7CCFB006" w14:textId="77777777" w:rsidR="009F1E1B" w:rsidRDefault="001B4DC7">
            <w:pPr>
              <w:snapToGrid w:val="0"/>
              <w:spacing w:after="0"/>
              <w:jc w:val="center"/>
              <w:rPr>
                <w:rFonts w:eastAsiaTheme="minorEastAsia"/>
                <w:sz w:val="18"/>
                <w:szCs w:val="15"/>
                <w:lang w:eastAsia="zh-CN"/>
              </w:rPr>
            </w:pPr>
            <w:r>
              <w:rPr>
                <w:rFonts w:eastAsiaTheme="minorEastAsia"/>
                <w:sz w:val="18"/>
                <w:szCs w:val="15"/>
                <w:lang w:eastAsia="zh-CN"/>
              </w:rPr>
              <w:t>Phase 2</w:t>
            </w:r>
          </w:p>
        </w:tc>
      </w:tr>
      <w:tr w:rsidR="009F1E1B" w14:paraId="66A1E3AB" w14:textId="77777777">
        <w:trPr>
          <w:jc w:val="center"/>
        </w:trPr>
        <w:tc>
          <w:tcPr>
            <w:tcW w:w="197" w:type="pct"/>
            <w:vMerge/>
            <w:shd w:val="clear" w:color="auto" w:fill="D9E2F3" w:themeFill="accent1" w:themeFillTint="33"/>
            <w:tcMar>
              <w:top w:w="15" w:type="dxa"/>
              <w:left w:w="108" w:type="dxa"/>
              <w:bottom w:w="0" w:type="dxa"/>
              <w:right w:w="108" w:type="dxa"/>
            </w:tcMar>
            <w:vAlign w:val="center"/>
          </w:tcPr>
          <w:p w14:paraId="21D7902A" w14:textId="77777777" w:rsidR="009F1E1B" w:rsidRDefault="009F1E1B">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65C253E7" w14:textId="77777777" w:rsidR="009F1E1B" w:rsidRDefault="009F1E1B">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6B19AB0B" w14:textId="77777777" w:rsidR="009F1E1B" w:rsidRDefault="009F1E1B">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52C3B4F0" w14:textId="77777777" w:rsidR="009F1E1B" w:rsidRDefault="009F1E1B">
            <w:pPr>
              <w:snapToGrid w:val="0"/>
              <w:spacing w:after="0"/>
              <w:jc w:val="center"/>
              <w:rPr>
                <w:rFonts w:eastAsiaTheme="minorEastAsia"/>
                <w:sz w:val="18"/>
                <w:szCs w:val="15"/>
              </w:rPr>
            </w:pPr>
          </w:p>
        </w:tc>
        <w:tc>
          <w:tcPr>
            <w:tcW w:w="1836" w:type="pct"/>
          </w:tcPr>
          <w:p w14:paraId="3901436A" w14:textId="77777777" w:rsidR="009F1E1B" w:rsidRDefault="001B4DC7">
            <w:pPr>
              <w:snapToGrid w:val="0"/>
              <w:spacing w:after="0"/>
              <w:rPr>
                <w:rFonts w:eastAsiaTheme="minorEastAsia"/>
                <w:sz w:val="18"/>
                <w:szCs w:val="15"/>
              </w:rPr>
            </w:pPr>
            <w:r>
              <w:rPr>
                <w:rFonts w:eastAsiaTheme="minorEastAsia"/>
                <w:sz w:val="18"/>
                <w:szCs w:val="15"/>
              </w:rPr>
              <w:t>GE</w:t>
            </w:r>
            <w:r>
              <w:rPr>
                <w:rFonts w:eastAsiaTheme="minorEastAsia" w:hint="eastAsia"/>
                <w:sz w:val="18"/>
                <w:szCs w:val="15"/>
                <w:lang w:eastAsia="zh-CN"/>
              </w:rPr>
              <w:t>O</w:t>
            </w:r>
            <w:r>
              <w:rPr>
                <w:rFonts w:eastAsiaTheme="minorEastAsia"/>
                <w:sz w:val="18"/>
                <w:szCs w:val="15"/>
                <w:lang w:eastAsia="zh-CN"/>
              </w:rPr>
              <w:t>-LEO@600</w:t>
            </w:r>
            <w:r>
              <w:rPr>
                <w:rFonts w:eastAsiaTheme="minorEastAsia"/>
                <w:sz w:val="18"/>
                <w:szCs w:val="15"/>
              </w:rPr>
              <w:t xml:space="preserve"> or </w:t>
            </w:r>
          </w:p>
          <w:p w14:paraId="00840663" w14:textId="77777777" w:rsidR="009F1E1B" w:rsidRDefault="001B4DC7">
            <w:pPr>
              <w:snapToGrid w:val="0"/>
              <w:spacing w:after="0"/>
              <w:rPr>
                <w:rFonts w:eastAsiaTheme="minorEastAsia"/>
                <w:sz w:val="18"/>
                <w:szCs w:val="15"/>
              </w:rPr>
            </w:pPr>
            <w:r>
              <w:rPr>
                <w:rFonts w:eastAsiaTheme="minorEastAsia"/>
                <w:sz w:val="18"/>
                <w:szCs w:val="15"/>
              </w:rPr>
              <w:t>HAPS-HAPS</w:t>
            </w:r>
          </w:p>
        </w:tc>
        <w:tc>
          <w:tcPr>
            <w:tcW w:w="953" w:type="pct"/>
            <w:vAlign w:val="center"/>
          </w:tcPr>
          <w:p w14:paraId="63F5C560" w14:textId="77777777" w:rsidR="009F1E1B" w:rsidRDefault="001B4DC7">
            <w:pPr>
              <w:snapToGrid w:val="0"/>
              <w:spacing w:after="0"/>
              <w:jc w:val="center"/>
              <w:rPr>
                <w:rFonts w:eastAsiaTheme="minorEastAsia"/>
                <w:sz w:val="18"/>
                <w:szCs w:val="15"/>
                <w:lang w:eastAsia="zh-CN"/>
              </w:rPr>
            </w:pPr>
            <w:r>
              <w:rPr>
                <w:rFonts w:eastAsiaTheme="minorEastAsia"/>
                <w:sz w:val="18"/>
                <w:szCs w:val="15"/>
                <w:lang w:eastAsia="zh-CN"/>
              </w:rPr>
              <w:t>Phase 2</w:t>
            </w:r>
          </w:p>
        </w:tc>
      </w:tr>
    </w:tbl>
    <w:p w14:paraId="6BA7FCB9" w14:textId="77777777" w:rsidR="009F1E1B" w:rsidRDefault="001B4DC7">
      <w:pPr>
        <w:spacing w:before="240" w:after="120"/>
        <w:rPr>
          <w:rFonts w:eastAsiaTheme="minorEastAsia"/>
        </w:rPr>
      </w:pPr>
      <w:r>
        <w:rPr>
          <w:rFonts w:eastAsiaTheme="minorEastAsia"/>
        </w:rPr>
        <w:t>T</w:t>
      </w:r>
      <w:r>
        <w:rPr>
          <w:rFonts w:eastAsiaTheme="minorEastAsia" w:hint="eastAsia"/>
        </w:rPr>
        <w:t>he proposed frequency and bandwidth are listed as table 2.1-3.</w:t>
      </w:r>
    </w:p>
    <w:p w14:paraId="26972ABD" w14:textId="77777777" w:rsidR="009F1E1B" w:rsidRPr="00F82412" w:rsidRDefault="001B4DC7">
      <w:pPr>
        <w:pStyle w:val="TAH"/>
        <w:spacing w:after="80"/>
        <w:rPr>
          <w:rFonts w:eastAsia="Calibri"/>
          <w:lang w:val="en-US"/>
        </w:rPr>
      </w:pPr>
      <w:r w:rsidRPr="00F82412">
        <w:rPr>
          <w:rFonts w:eastAsia="Calibri"/>
          <w:lang w:val="en-US"/>
        </w:rPr>
        <w:t>T</w:t>
      </w:r>
      <w:r w:rsidRPr="00F82412">
        <w:rPr>
          <w:rFonts w:eastAsia="Calibri" w:hint="eastAsia"/>
          <w:lang w:val="en-US"/>
        </w:rPr>
        <w:t xml:space="preserve">able 2.1-3.  </w:t>
      </w:r>
      <w:r w:rsidRPr="00F82412">
        <w:rPr>
          <w:rFonts w:eastAsia="Calibri"/>
          <w:lang w:val="en-US"/>
        </w:rPr>
        <w:t>Proposed</w:t>
      </w:r>
      <w:r w:rsidRPr="00F82412">
        <w:rPr>
          <w:rFonts w:eastAsia="Calibri" w:hint="eastAsia"/>
          <w:lang w:val="en-US"/>
        </w:rPr>
        <w:t xml:space="preserve"> frequency and bandwidth for co-existence study</w:t>
      </w:r>
    </w:p>
    <w:tbl>
      <w:tblPr>
        <w:tblW w:w="4591"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2119"/>
        <w:gridCol w:w="1558"/>
        <w:gridCol w:w="2125"/>
        <w:gridCol w:w="1415"/>
        <w:gridCol w:w="1617"/>
      </w:tblGrid>
      <w:tr w:rsidR="009F1E1B" w14:paraId="34162B6C" w14:textId="77777777">
        <w:trPr>
          <w:jc w:val="center"/>
        </w:trPr>
        <w:tc>
          <w:tcPr>
            <w:tcW w:w="1199" w:type="pct"/>
            <w:shd w:val="clear" w:color="auto" w:fill="auto"/>
            <w:vAlign w:val="center"/>
          </w:tcPr>
          <w:p w14:paraId="104F4CEF" w14:textId="77777777" w:rsidR="009F1E1B" w:rsidRDefault="009F1E1B">
            <w:pPr>
              <w:snapToGrid w:val="0"/>
              <w:spacing w:after="0"/>
              <w:jc w:val="center"/>
              <w:rPr>
                <w:rFonts w:eastAsiaTheme="minorEastAsia"/>
                <w:sz w:val="18"/>
                <w:szCs w:val="15"/>
              </w:rPr>
            </w:pPr>
          </w:p>
        </w:tc>
        <w:tc>
          <w:tcPr>
            <w:tcW w:w="882" w:type="pct"/>
            <w:shd w:val="clear" w:color="auto" w:fill="auto"/>
            <w:tcMar>
              <w:top w:w="15" w:type="dxa"/>
              <w:left w:w="108" w:type="dxa"/>
              <w:bottom w:w="0" w:type="dxa"/>
              <w:right w:w="108" w:type="dxa"/>
            </w:tcMar>
            <w:vAlign w:val="center"/>
          </w:tcPr>
          <w:p w14:paraId="4D47301C" w14:textId="77777777" w:rsidR="009F1E1B" w:rsidRDefault="001B4DC7">
            <w:pPr>
              <w:snapToGrid w:val="0"/>
              <w:spacing w:after="0"/>
              <w:jc w:val="center"/>
              <w:rPr>
                <w:rFonts w:eastAsiaTheme="minorEastAsia"/>
                <w:sz w:val="18"/>
                <w:szCs w:val="15"/>
              </w:rPr>
            </w:pPr>
            <w:r>
              <w:rPr>
                <w:rFonts w:eastAsiaTheme="minorEastAsia" w:hint="eastAsia"/>
                <w:b/>
                <w:bCs/>
                <w:sz w:val="18"/>
                <w:szCs w:val="15"/>
              </w:rPr>
              <w:t>Frequency</w:t>
            </w:r>
          </w:p>
        </w:tc>
        <w:tc>
          <w:tcPr>
            <w:tcW w:w="1203" w:type="pct"/>
            <w:shd w:val="clear" w:color="auto" w:fill="auto"/>
            <w:vAlign w:val="center"/>
          </w:tcPr>
          <w:p w14:paraId="3F0D805B" w14:textId="77777777" w:rsidR="009F1E1B" w:rsidRDefault="001B4DC7">
            <w:pPr>
              <w:snapToGrid w:val="0"/>
              <w:spacing w:after="0"/>
              <w:jc w:val="center"/>
              <w:rPr>
                <w:rFonts w:eastAsiaTheme="minorEastAsia"/>
                <w:sz w:val="18"/>
                <w:szCs w:val="15"/>
              </w:rPr>
            </w:pPr>
            <w:r>
              <w:rPr>
                <w:rFonts w:eastAsiaTheme="minorEastAsia" w:hint="eastAsia"/>
                <w:b/>
                <w:bCs/>
                <w:sz w:val="18"/>
                <w:szCs w:val="15"/>
              </w:rPr>
              <w:t>Bandwidth</w:t>
            </w:r>
          </w:p>
        </w:tc>
        <w:tc>
          <w:tcPr>
            <w:tcW w:w="801" w:type="pct"/>
            <w:shd w:val="clear" w:color="auto" w:fill="auto"/>
            <w:vAlign w:val="center"/>
          </w:tcPr>
          <w:p w14:paraId="04020944" w14:textId="77777777" w:rsidR="009F1E1B" w:rsidRDefault="001B4DC7">
            <w:pPr>
              <w:snapToGrid w:val="0"/>
              <w:spacing w:after="0"/>
              <w:jc w:val="center"/>
              <w:rPr>
                <w:rFonts w:eastAsiaTheme="minorEastAsia"/>
                <w:b/>
                <w:bCs/>
                <w:sz w:val="18"/>
                <w:szCs w:val="15"/>
              </w:rPr>
            </w:pPr>
            <w:r>
              <w:rPr>
                <w:rFonts w:eastAsiaTheme="minorEastAsia"/>
                <w:b/>
                <w:bCs/>
                <w:sz w:val="18"/>
                <w:szCs w:val="15"/>
              </w:rPr>
              <w:t>D</w:t>
            </w:r>
            <w:r>
              <w:rPr>
                <w:rFonts w:eastAsiaTheme="minorEastAsia" w:hint="eastAsia"/>
                <w:b/>
                <w:bCs/>
                <w:sz w:val="18"/>
                <w:szCs w:val="15"/>
              </w:rPr>
              <w:t>uplex mode</w:t>
            </w:r>
          </w:p>
        </w:tc>
        <w:tc>
          <w:tcPr>
            <w:tcW w:w="915" w:type="pct"/>
          </w:tcPr>
          <w:p w14:paraId="5D2A1FE3" w14:textId="77777777" w:rsidR="009F1E1B" w:rsidRDefault="001B4DC7">
            <w:pPr>
              <w:snapToGrid w:val="0"/>
              <w:spacing w:after="0"/>
              <w:jc w:val="center"/>
              <w:rPr>
                <w:rFonts w:eastAsiaTheme="minorEastAsia"/>
                <w:b/>
                <w:bCs/>
                <w:sz w:val="18"/>
                <w:szCs w:val="15"/>
              </w:rPr>
            </w:pPr>
            <w:r>
              <w:rPr>
                <w:rFonts w:eastAsiaTheme="minorEastAsia" w:hint="eastAsia"/>
                <w:b/>
                <w:bCs/>
                <w:sz w:val="18"/>
                <w:szCs w:val="15"/>
              </w:rPr>
              <w:t>Frequency reuse factor</w:t>
            </w:r>
          </w:p>
        </w:tc>
      </w:tr>
      <w:tr w:rsidR="009F1E1B" w14:paraId="1A88BD75" w14:textId="77777777">
        <w:trPr>
          <w:jc w:val="center"/>
        </w:trPr>
        <w:tc>
          <w:tcPr>
            <w:tcW w:w="1198" w:type="pct"/>
            <w:shd w:val="clear" w:color="auto" w:fill="auto"/>
            <w:tcMar>
              <w:top w:w="15" w:type="dxa"/>
              <w:left w:w="108" w:type="dxa"/>
              <w:bottom w:w="0" w:type="dxa"/>
              <w:right w:w="108" w:type="dxa"/>
            </w:tcMar>
            <w:vAlign w:val="center"/>
          </w:tcPr>
          <w:p w14:paraId="518C8D8C" w14:textId="77777777" w:rsidR="009F1E1B" w:rsidRDefault="001B4DC7">
            <w:pPr>
              <w:snapToGrid w:val="0"/>
              <w:spacing w:after="0"/>
              <w:jc w:val="center"/>
              <w:rPr>
                <w:rFonts w:eastAsiaTheme="minorEastAsia"/>
                <w:sz w:val="18"/>
                <w:szCs w:val="15"/>
              </w:rPr>
            </w:pPr>
            <w:r>
              <w:rPr>
                <w:rFonts w:eastAsiaTheme="minorEastAsia"/>
                <w:sz w:val="18"/>
                <w:szCs w:val="15"/>
              </w:rPr>
              <w:t>TN Rural</w:t>
            </w:r>
          </w:p>
        </w:tc>
        <w:tc>
          <w:tcPr>
            <w:tcW w:w="882" w:type="pct"/>
            <w:shd w:val="clear" w:color="auto" w:fill="auto"/>
            <w:tcMar>
              <w:top w:w="15" w:type="dxa"/>
              <w:left w:w="108" w:type="dxa"/>
              <w:bottom w:w="0" w:type="dxa"/>
              <w:right w:w="108" w:type="dxa"/>
            </w:tcMar>
            <w:vAlign w:val="center"/>
          </w:tcPr>
          <w:p w14:paraId="181F205C" w14:textId="77777777" w:rsidR="009F1E1B" w:rsidRDefault="001B4DC7">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7D291D7E" w14:textId="77777777" w:rsidR="009F1E1B" w:rsidRDefault="001B4DC7">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vAlign w:val="center"/>
          </w:tcPr>
          <w:p w14:paraId="2D5D7432" w14:textId="77777777" w:rsidR="009F1E1B" w:rsidRDefault="001B4DC7">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753F5ABB" w14:textId="77777777" w:rsidR="009F1E1B" w:rsidRDefault="001B4DC7">
            <w:pPr>
              <w:snapToGrid w:val="0"/>
              <w:spacing w:after="0"/>
              <w:jc w:val="center"/>
              <w:rPr>
                <w:rFonts w:eastAsiaTheme="minorEastAsia"/>
                <w:sz w:val="18"/>
                <w:szCs w:val="15"/>
              </w:rPr>
            </w:pPr>
            <w:r>
              <w:rPr>
                <w:rFonts w:eastAsiaTheme="minorEastAsia" w:hint="eastAsia"/>
                <w:sz w:val="18"/>
                <w:szCs w:val="15"/>
              </w:rPr>
              <w:t>1</w:t>
            </w:r>
          </w:p>
        </w:tc>
      </w:tr>
      <w:tr w:rsidR="009F1E1B" w14:paraId="1A864472" w14:textId="77777777">
        <w:trPr>
          <w:jc w:val="center"/>
        </w:trPr>
        <w:tc>
          <w:tcPr>
            <w:tcW w:w="1198" w:type="pct"/>
            <w:shd w:val="clear" w:color="auto" w:fill="auto"/>
            <w:tcMar>
              <w:top w:w="15" w:type="dxa"/>
              <w:left w:w="108" w:type="dxa"/>
              <w:bottom w:w="0" w:type="dxa"/>
              <w:right w:w="108" w:type="dxa"/>
            </w:tcMar>
            <w:vAlign w:val="center"/>
          </w:tcPr>
          <w:p w14:paraId="0AD8FF5C" w14:textId="77777777" w:rsidR="009F1E1B" w:rsidRDefault="001B4DC7">
            <w:pPr>
              <w:snapToGrid w:val="0"/>
              <w:spacing w:after="0"/>
              <w:jc w:val="center"/>
              <w:rPr>
                <w:rFonts w:eastAsiaTheme="minorEastAsia"/>
                <w:sz w:val="18"/>
                <w:szCs w:val="15"/>
              </w:rPr>
            </w:pPr>
            <w:r>
              <w:rPr>
                <w:rFonts w:eastAsiaTheme="minorEastAsia"/>
                <w:sz w:val="18"/>
                <w:szCs w:val="15"/>
              </w:rPr>
              <w:t xml:space="preserve">TN </w:t>
            </w:r>
            <w:r>
              <w:rPr>
                <w:rFonts w:eastAsiaTheme="minorEastAsia" w:hint="eastAsia"/>
                <w:sz w:val="18"/>
                <w:szCs w:val="15"/>
              </w:rPr>
              <w:t>Urban macro</w:t>
            </w:r>
          </w:p>
        </w:tc>
        <w:tc>
          <w:tcPr>
            <w:tcW w:w="882" w:type="pct"/>
            <w:shd w:val="clear" w:color="auto" w:fill="auto"/>
            <w:tcMar>
              <w:top w:w="15" w:type="dxa"/>
              <w:left w:w="108" w:type="dxa"/>
              <w:bottom w:w="0" w:type="dxa"/>
              <w:right w:w="108" w:type="dxa"/>
            </w:tcMar>
            <w:vAlign w:val="center"/>
          </w:tcPr>
          <w:p w14:paraId="41C91555" w14:textId="77777777" w:rsidR="009F1E1B" w:rsidRDefault="001B4DC7">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5A443E76" w14:textId="77777777" w:rsidR="009F1E1B" w:rsidRDefault="001B4DC7">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071D13E1" w14:textId="77777777" w:rsidR="009F1E1B" w:rsidRDefault="001B4DC7">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01905E82" w14:textId="77777777" w:rsidR="009F1E1B" w:rsidRDefault="001B4DC7">
            <w:pPr>
              <w:snapToGrid w:val="0"/>
              <w:spacing w:after="0"/>
              <w:jc w:val="center"/>
              <w:rPr>
                <w:rFonts w:eastAsiaTheme="minorEastAsia"/>
                <w:sz w:val="18"/>
                <w:szCs w:val="15"/>
              </w:rPr>
            </w:pPr>
            <w:r>
              <w:rPr>
                <w:rFonts w:eastAsiaTheme="minorEastAsia" w:hint="eastAsia"/>
                <w:sz w:val="18"/>
                <w:szCs w:val="15"/>
              </w:rPr>
              <w:t>1</w:t>
            </w:r>
          </w:p>
        </w:tc>
      </w:tr>
      <w:tr w:rsidR="009F1E1B" w14:paraId="3AFD010D" w14:textId="77777777">
        <w:trPr>
          <w:jc w:val="center"/>
        </w:trPr>
        <w:tc>
          <w:tcPr>
            <w:tcW w:w="1198" w:type="pct"/>
            <w:shd w:val="clear" w:color="auto" w:fill="auto"/>
            <w:tcMar>
              <w:top w:w="15" w:type="dxa"/>
              <w:left w:w="108" w:type="dxa"/>
              <w:bottom w:w="0" w:type="dxa"/>
              <w:right w:w="108" w:type="dxa"/>
            </w:tcMar>
            <w:vAlign w:val="center"/>
          </w:tcPr>
          <w:p w14:paraId="2BFC8B21" w14:textId="11C3A642" w:rsidR="009F1E1B" w:rsidRDefault="009F1E1B">
            <w:pPr>
              <w:snapToGrid w:val="0"/>
              <w:spacing w:after="0"/>
              <w:jc w:val="center"/>
              <w:rPr>
                <w:rFonts w:eastAsiaTheme="minorEastAsia"/>
                <w:sz w:val="18"/>
                <w:szCs w:val="15"/>
              </w:rPr>
            </w:pPr>
          </w:p>
        </w:tc>
        <w:tc>
          <w:tcPr>
            <w:tcW w:w="882" w:type="pct"/>
            <w:shd w:val="clear" w:color="auto" w:fill="auto"/>
            <w:tcMar>
              <w:top w:w="15" w:type="dxa"/>
              <w:left w:w="108" w:type="dxa"/>
              <w:bottom w:w="0" w:type="dxa"/>
              <w:right w:w="108" w:type="dxa"/>
            </w:tcMar>
            <w:vAlign w:val="center"/>
          </w:tcPr>
          <w:p w14:paraId="12723B6F" w14:textId="19CDE023" w:rsidR="009F1E1B" w:rsidRDefault="009F1E1B">
            <w:pPr>
              <w:snapToGrid w:val="0"/>
              <w:spacing w:after="0"/>
              <w:jc w:val="center"/>
              <w:rPr>
                <w:rFonts w:eastAsiaTheme="minorEastAsia"/>
                <w:sz w:val="18"/>
                <w:szCs w:val="15"/>
              </w:rPr>
            </w:pPr>
          </w:p>
        </w:tc>
        <w:tc>
          <w:tcPr>
            <w:tcW w:w="1203" w:type="pct"/>
            <w:shd w:val="clear" w:color="auto" w:fill="auto"/>
            <w:tcMar>
              <w:top w:w="15" w:type="dxa"/>
              <w:left w:w="108" w:type="dxa"/>
              <w:bottom w:w="0" w:type="dxa"/>
              <w:right w:w="108" w:type="dxa"/>
            </w:tcMar>
            <w:vAlign w:val="center"/>
          </w:tcPr>
          <w:p w14:paraId="435EC344" w14:textId="0A1C4E00" w:rsidR="009F1E1B" w:rsidRDefault="009F1E1B">
            <w:pPr>
              <w:snapToGrid w:val="0"/>
              <w:spacing w:after="0"/>
              <w:jc w:val="center"/>
              <w:rPr>
                <w:rFonts w:eastAsiaTheme="minorEastAsia"/>
                <w:sz w:val="18"/>
                <w:szCs w:val="15"/>
              </w:rPr>
            </w:pPr>
          </w:p>
        </w:tc>
        <w:tc>
          <w:tcPr>
            <w:tcW w:w="801" w:type="pct"/>
            <w:shd w:val="clear" w:color="auto" w:fill="auto"/>
            <w:tcMar>
              <w:top w:w="15" w:type="dxa"/>
              <w:left w:w="108" w:type="dxa"/>
              <w:bottom w:w="0" w:type="dxa"/>
              <w:right w:w="108" w:type="dxa"/>
            </w:tcMar>
          </w:tcPr>
          <w:p w14:paraId="2575D0CC" w14:textId="7AE8FAB6" w:rsidR="009F1E1B" w:rsidRDefault="009F1E1B">
            <w:pPr>
              <w:snapToGrid w:val="0"/>
              <w:spacing w:after="0"/>
              <w:jc w:val="center"/>
              <w:rPr>
                <w:rFonts w:eastAsiaTheme="minorEastAsia"/>
                <w:sz w:val="18"/>
                <w:szCs w:val="15"/>
              </w:rPr>
            </w:pPr>
          </w:p>
        </w:tc>
        <w:tc>
          <w:tcPr>
            <w:tcW w:w="915" w:type="pct"/>
          </w:tcPr>
          <w:p w14:paraId="33D7F009" w14:textId="49F8E2E9" w:rsidR="009F1E1B" w:rsidRDefault="009F1E1B">
            <w:pPr>
              <w:snapToGrid w:val="0"/>
              <w:spacing w:after="0"/>
              <w:jc w:val="center"/>
              <w:rPr>
                <w:rFonts w:eastAsiaTheme="minorEastAsia"/>
                <w:sz w:val="18"/>
                <w:szCs w:val="15"/>
              </w:rPr>
            </w:pPr>
          </w:p>
        </w:tc>
      </w:tr>
      <w:tr w:rsidR="009F1E1B" w14:paraId="27507619" w14:textId="77777777">
        <w:trPr>
          <w:jc w:val="center"/>
        </w:trPr>
        <w:tc>
          <w:tcPr>
            <w:tcW w:w="1198" w:type="pct"/>
            <w:shd w:val="clear" w:color="auto" w:fill="auto"/>
            <w:tcMar>
              <w:top w:w="15" w:type="dxa"/>
              <w:left w:w="108" w:type="dxa"/>
              <w:bottom w:w="0" w:type="dxa"/>
              <w:right w:w="108" w:type="dxa"/>
            </w:tcMar>
            <w:vAlign w:val="center"/>
          </w:tcPr>
          <w:p w14:paraId="171E2F42" w14:textId="77777777" w:rsidR="009F1E1B" w:rsidRDefault="001B4DC7">
            <w:pPr>
              <w:snapToGrid w:val="0"/>
              <w:spacing w:after="0"/>
              <w:jc w:val="center"/>
              <w:rPr>
                <w:rFonts w:eastAsiaTheme="minorEastAsia"/>
                <w:sz w:val="18"/>
                <w:szCs w:val="15"/>
              </w:rPr>
            </w:pPr>
            <w:r>
              <w:rPr>
                <w:rFonts w:eastAsiaTheme="minorEastAsia"/>
                <w:sz w:val="18"/>
                <w:szCs w:val="15"/>
              </w:rPr>
              <w:t>GEO</w:t>
            </w:r>
          </w:p>
        </w:tc>
        <w:tc>
          <w:tcPr>
            <w:tcW w:w="882" w:type="pct"/>
            <w:shd w:val="clear" w:color="auto" w:fill="auto"/>
            <w:tcMar>
              <w:top w:w="15" w:type="dxa"/>
              <w:left w:w="108" w:type="dxa"/>
              <w:bottom w:w="0" w:type="dxa"/>
              <w:right w:w="108" w:type="dxa"/>
            </w:tcMar>
            <w:vAlign w:val="center"/>
          </w:tcPr>
          <w:p w14:paraId="7C07C127" w14:textId="77777777" w:rsidR="009F1E1B" w:rsidRDefault="001B4DC7">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5089EEA0" w14:textId="77777777" w:rsidR="009F1E1B" w:rsidRDefault="001B4DC7">
            <w:pPr>
              <w:snapToGrid w:val="0"/>
              <w:spacing w:after="0"/>
              <w:jc w:val="center"/>
              <w:rPr>
                <w:rFonts w:eastAsiaTheme="minorEastAsia"/>
                <w:sz w:val="18"/>
                <w:szCs w:val="15"/>
              </w:rPr>
            </w:pPr>
            <w:r>
              <w:rPr>
                <w:rFonts w:eastAsiaTheme="minorEastAsia"/>
                <w:sz w:val="18"/>
                <w:szCs w:val="15"/>
              </w:rPr>
              <w:t>5/10/15/</w:t>
            </w:r>
            <w:r>
              <w:rPr>
                <w:rFonts w:eastAsiaTheme="minorEastAsia" w:hint="eastAsia"/>
                <w:sz w:val="18"/>
                <w:szCs w:val="15"/>
              </w:rPr>
              <w:t>20 MHz for FR1</w:t>
            </w:r>
          </w:p>
        </w:tc>
        <w:tc>
          <w:tcPr>
            <w:tcW w:w="801" w:type="pct"/>
            <w:shd w:val="clear" w:color="auto" w:fill="auto"/>
            <w:tcMar>
              <w:top w:w="15" w:type="dxa"/>
              <w:left w:w="108" w:type="dxa"/>
              <w:bottom w:w="0" w:type="dxa"/>
              <w:right w:w="108" w:type="dxa"/>
            </w:tcMar>
            <w:vAlign w:val="center"/>
          </w:tcPr>
          <w:p w14:paraId="56945AE6" w14:textId="77777777" w:rsidR="009F1E1B" w:rsidRDefault="001B4DC7">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146FFD2D" w14:textId="77777777" w:rsidR="009F1E1B" w:rsidRDefault="001B4DC7">
            <w:pPr>
              <w:snapToGrid w:val="0"/>
              <w:spacing w:after="0"/>
              <w:jc w:val="center"/>
              <w:rPr>
                <w:rFonts w:eastAsiaTheme="minorEastAsia"/>
                <w:sz w:val="18"/>
                <w:szCs w:val="15"/>
              </w:rPr>
            </w:pPr>
            <w:r>
              <w:rPr>
                <w:rFonts w:eastAsiaTheme="minorEastAsia"/>
                <w:sz w:val="18"/>
                <w:szCs w:val="15"/>
              </w:rPr>
              <w:t>1, 3</w:t>
            </w:r>
            <w:r>
              <w:rPr>
                <w:rFonts w:eastAsiaTheme="minorEastAsia"/>
                <w:sz w:val="18"/>
                <w:szCs w:val="15"/>
                <w:vertAlign w:val="superscript"/>
              </w:rPr>
              <w:t>1</w:t>
            </w:r>
          </w:p>
        </w:tc>
      </w:tr>
      <w:tr w:rsidR="009F1E1B" w14:paraId="21978F13" w14:textId="77777777">
        <w:trPr>
          <w:jc w:val="center"/>
        </w:trPr>
        <w:tc>
          <w:tcPr>
            <w:tcW w:w="1198" w:type="pct"/>
            <w:shd w:val="clear" w:color="auto" w:fill="auto"/>
            <w:tcMar>
              <w:top w:w="15" w:type="dxa"/>
              <w:left w:w="108" w:type="dxa"/>
              <w:bottom w:w="0" w:type="dxa"/>
              <w:right w:w="108" w:type="dxa"/>
            </w:tcMar>
            <w:vAlign w:val="center"/>
          </w:tcPr>
          <w:p w14:paraId="54CF7340" w14:textId="77777777" w:rsidR="009F1E1B" w:rsidRDefault="001B4DC7">
            <w:pPr>
              <w:snapToGrid w:val="0"/>
              <w:spacing w:after="0"/>
              <w:jc w:val="center"/>
              <w:rPr>
                <w:rFonts w:eastAsiaTheme="minorEastAsia"/>
                <w:sz w:val="18"/>
                <w:szCs w:val="15"/>
              </w:rPr>
            </w:pPr>
            <w:r>
              <w:rPr>
                <w:rFonts w:eastAsiaTheme="minorEastAsia" w:hint="eastAsia"/>
                <w:sz w:val="18"/>
                <w:szCs w:val="15"/>
              </w:rPr>
              <w:t>LEO</w:t>
            </w:r>
          </w:p>
        </w:tc>
        <w:tc>
          <w:tcPr>
            <w:tcW w:w="882" w:type="pct"/>
            <w:shd w:val="clear" w:color="auto" w:fill="auto"/>
            <w:tcMar>
              <w:top w:w="15" w:type="dxa"/>
              <w:left w:w="108" w:type="dxa"/>
              <w:bottom w:w="0" w:type="dxa"/>
              <w:right w:w="108" w:type="dxa"/>
            </w:tcMar>
            <w:vAlign w:val="center"/>
          </w:tcPr>
          <w:p w14:paraId="358533BF" w14:textId="77777777" w:rsidR="009F1E1B" w:rsidRDefault="001B4DC7">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521EE387" w14:textId="77777777" w:rsidR="009F1E1B" w:rsidRDefault="001B4DC7">
            <w:pPr>
              <w:snapToGrid w:val="0"/>
              <w:spacing w:after="0"/>
              <w:jc w:val="center"/>
              <w:rPr>
                <w:rFonts w:eastAsiaTheme="minorEastAsia"/>
                <w:sz w:val="18"/>
                <w:szCs w:val="15"/>
              </w:rPr>
            </w:pPr>
            <w:r>
              <w:rPr>
                <w:rFonts w:eastAsiaTheme="minorEastAsia"/>
                <w:sz w:val="18"/>
                <w:szCs w:val="15"/>
              </w:rPr>
              <w:t>5/10/15/</w:t>
            </w:r>
            <w:r>
              <w:rPr>
                <w:rFonts w:eastAsiaTheme="minorEastAsia" w:hint="eastAsia"/>
                <w:sz w:val="18"/>
                <w:szCs w:val="15"/>
              </w:rPr>
              <w:t>20 MHz for FR1</w:t>
            </w:r>
          </w:p>
        </w:tc>
        <w:tc>
          <w:tcPr>
            <w:tcW w:w="801" w:type="pct"/>
            <w:shd w:val="clear" w:color="auto" w:fill="auto"/>
            <w:tcMar>
              <w:top w:w="15" w:type="dxa"/>
              <w:left w:w="108" w:type="dxa"/>
              <w:bottom w:w="0" w:type="dxa"/>
              <w:right w:w="108" w:type="dxa"/>
            </w:tcMar>
            <w:vAlign w:val="center"/>
          </w:tcPr>
          <w:p w14:paraId="060B9447" w14:textId="77777777" w:rsidR="009F1E1B" w:rsidRDefault="001B4DC7">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0544204B" w14:textId="77777777" w:rsidR="009F1E1B" w:rsidRDefault="001B4DC7">
            <w:pPr>
              <w:snapToGrid w:val="0"/>
              <w:spacing w:after="0"/>
              <w:jc w:val="center"/>
              <w:rPr>
                <w:rFonts w:eastAsiaTheme="minorEastAsia"/>
                <w:sz w:val="18"/>
                <w:szCs w:val="15"/>
              </w:rPr>
            </w:pPr>
            <w:r>
              <w:rPr>
                <w:rFonts w:eastAsiaTheme="minorEastAsia"/>
                <w:sz w:val="18"/>
                <w:szCs w:val="15"/>
              </w:rPr>
              <w:t>1, 3</w:t>
            </w:r>
            <w:r>
              <w:rPr>
                <w:rFonts w:eastAsiaTheme="minorEastAsia"/>
                <w:sz w:val="18"/>
                <w:szCs w:val="15"/>
                <w:vertAlign w:val="superscript"/>
              </w:rPr>
              <w:t>1</w:t>
            </w:r>
          </w:p>
        </w:tc>
      </w:tr>
      <w:tr w:rsidR="009F1E1B" w14:paraId="218AF6EB" w14:textId="77777777">
        <w:trPr>
          <w:jc w:val="center"/>
        </w:trPr>
        <w:tc>
          <w:tcPr>
            <w:tcW w:w="1198" w:type="pct"/>
            <w:shd w:val="clear" w:color="auto" w:fill="auto"/>
            <w:tcMar>
              <w:top w:w="15" w:type="dxa"/>
              <w:left w:w="108" w:type="dxa"/>
              <w:bottom w:w="0" w:type="dxa"/>
              <w:right w:w="108" w:type="dxa"/>
            </w:tcMar>
            <w:vAlign w:val="center"/>
          </w:tcPr>
          <w:p w14:paraId="4E589DB9" w14:textId="77777777" w:rsidR="009F1E1B" w:rsidRDefault="001B4DC7">
            <w:pPr>
              <w:snapToGrid w:val="0"/>
              <w:spacing w:after="0"/>
              <w:jc w:val="center"/>
              <w:rPr>
                <w:rFonts w:eastAsiaTheme="minorEastAsia"/>
                <w:sz w:val="18"/>
                <w:szCs w:val="15"/>
              </w:rPr>
            </w:pPr>
            <w:r>
              <w:rPr>
                <w:rFonts w:eastAsiaTheme="minorEastAsia" w:hint="eastAsia"/>
                <w:sz w:val="18"/>
                <w:szCs w:val="15"/>
              </w:rPr>
              <w:t>HAPS</w:t>
            </w:r>
          </w:p>
        </w:tc>
        <w:tc>
          <w:tcPr>
            <w:tcW w:w="882" w:type="pct"/>
            <w:shd w:val="clear" w:color="auto" w:fill="auto"/>
            <w:tcMar>
              <w:top w:w="15" w:type="dxa"/>
              <w:left w:w="108" w:type="dxa"/>
              <w:bottom w:w="0" w:type="dxa"/>
              <w:right w:w="108" w:type="dxa"/>
            </w:tcMar>
            <w:vAlign w:val="center"/>
          </w:tcPr>
          <w:p w14:paraId="38A7A989" w14:textId="77777777" w:rsidR="009F1E1B" w:rsidRDefault="001B4DC7">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131FB2C1" w14:textId="77777777" w:rsidR="009F1E1B" w:rsidRDefault="001B4DC7">
            <w:pPr>
              <w:snapToGrid w:val="0"/>
              <w:spacing w:after="0"/>
              <w:jc w:val="center"/>
              <w:rPr>
                <w:rFonts w:eastAsiaTheme="minorEastAsia"/>
                <w:sz w:val="18"/>
                <w:szCs w:val="15"/>
              </w:rPr>
            </w:pPr>
            <w:r>
              <w:rPr>
                <w:rFonts w:eastAsiaTheme="minorEastAsia" w:hint="eastAsia"/>
                <w:sz w:val="18"/>
                <w:szCs w:val="15"/>
              </w:rPr>
              <w:t>TBD</w:t>
            </w:r>
          </w:p>
        </w:tc>
        <w:tc>
          <w:tcPr>
            <w:tcW w:w="801" w:type="pct"/>
            <w:shd w:val="clear" w:color="auto" w:fill="auto"/>
            <w:tcMar>
              <w:top w:w="15" w:type="dxa"/>
              <w:left w:w="108" w:type="dxa"/>
              <w:bottom w:w="0" w:type="dxa"/>
              <w:right w:w="108" w:type="dxa"/>
            </w:tcMar>
            <w:vAlign w:val="center"/>
          </w:tcPr>
          <w:p w14:paraId="4219629E" w14:textId="77777777" w:rsidR="009F1E1B" w:rsidRDefault="001B4DC7">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62E90C55" w14:textId="77777777" w:rsidR="009F1E1B" w:rsidRDefault="001B4DC7">
            <w:pPr>
              <w:snapToGrid w:val="0"/>
              <w:spacing w:after="0"/>
              <w:jc w:val="center"/>
              <w:rPr>
                <w:rFonts w:eastAsiaTheme="minorEastAsia"/>
                <w:sz w:val="18"/>
                <w:szCs w:val="15"/>
              </w:rPr>
            </w:pPr>
            <w:r>
              <w:rPr>
                <w:rFonts w:eastAsiaTheme="minorEastAsia"/>
                <w:sz w:val="18"/>
                <w:szCs w:val="15"/>
                <w:highlight w:val="yellow"/>
              </w:rPr>
              <w:t>[1]</w:t>
            </w:r>
          </w:p>
        </w:tc>
      </w:tr>
      <w:tr w:rsidR="009F1E1B" w14:paraId="0FCE2139" w14:textId="77777777">
        <w:trPr>
          <w:jc w:val="center"/>
        </w:trPr>
        <w:tc>
          <w:tcPr>
            <w:tcW w:w="1" w:type="pct"/>
            <w:gridSpan w:val="5"/>
            <w:shd w:val="clear" w:color="auto" w:fill="auto"/>
            <w:tcMar>
              <w:top w:w="15" w:type="dxa"/>
              <w:left w:w="108" w:type="dxa"/>
              <w:bottom w:w="0" w:type="dxa"/>
              <w:right w:w="108" w:type="dxa"/>
            </w:tcMar>
            <w:vAlign w:val="center"/>
          </w:tcPr>
          <w:p w14:paraId="6B2F4745" w14:textId="77777777" w:rsidR="009F1E1B" w:rsidRDefault="001B4DC7">
            <w:pPr>
              <w:snapToGrid w:val="0"/>
              <w:spacing w:after="0"/>
              <w:rPr>
                <w:rFonts w:eastAsiaTheme="minorEastAsia"/>
                <w:sz w:val="18"/>
                <w:szCs w:val="15"/>
              </w:rPr>
            </w:pPr>
            <w:r>
              <w:rPr>
                <w:rFonts w:eastAsiaTheme="minorEastAsia" w:hint="eastAsia"/>
                <w:sz w:val="18"/>
                <w:szCs w:val="15"/>
                <w:lang w:eastAsia="zh-CN"/>
              </w:rPr>
              <w:t>Note</w:t>
            </w:r>
            <w:r>
              <w:rPr>
                <w:rFonts w:eastAsiaTheme="minorEastAsia"/>
                <w:sz w:val="18"/>
                <w:szCs w:val="15"/>
                <w:lang w:eastAsia="zh-CN"/>
              </w:rPr>
              <w:t xml:space="preserve"> 1</w:t>
            </w:r>
            <w:r>
              <w:rPr>
                <w:rFonts w:eastAsiaTheme="minorEastAsia" w:hint="eastAsia"/>
                <w:sz w:val="18"/>
                <w:szCs w:val="15"/>
                <w:lang w:eastAsia="zh-CN"/>
              </w:rPr>
              <w:t>:</w:t>
            </w:r>
            <w:r>
              <w:rPr>
                <w:rFonts w:eastAsiaTheme="minorEastAsia"/>
                <w:sz w:val="18"/>
                <w:szCs w:val="15"/>
                <w:lang w:eastAsia="zh-CN"/>
              </w:rPr>
              <w:t xml:space="preserve"> 2 phases will be considered for FRF: FRF=1 in phase 1 for simplification; FRF=3 in phase 2 or it is found FRF=1 is too stringent.</w:t>
            </w:r>
          </w:p>
        </w:tc>
      </w:tr>
    </w:tbl>
    <w:p w14:paraId="509E7B73" w14:textId="16390AB3" w:rsidR="009F1E1B" w:rsidRDefault="001B4DC7" w:rsidP="001B4DC7">
      <w:pPr>
        <w:pStyle w:val="2"/>
      </w:pPr>
      <w:r>
        <w:t xml:space="preserve">Network </w:t>
      </w:r>
      <w:r>
        <w:rPr>
          <w:szCs w:val="20"/>
          <w:lang w:val="en-GB"/>
        </w:rPr>
        <w:t>layout</w:t>
      </w:r>
      <w:r>
        <w:t xml:space="preserve"> model</w:t>
      </w:r>
    </w:p>
    <w:p w14:paraId="6AF2D5FF" w14:textId="77777777" w:rsidR="009F1E1B" w:rsidRDefault="001B4DC7">
      <w:pPr>
        <w:pStyle w:val="3"/>
      </w:pPr>
      <w:r>
        <w:t>Co-existence between NTN and TN</w:t>
      </w:r>
    </w:p>
    <w:p w14:paraId="01089512" w14:textId="77777777" w:rsidR="009F1E1B" w:rsidRDefault="001B4DC7">
      <w:pPr>
        <w:spacing w:after="120"/>
        <w:rPr>
          <w:b/>
          <w:u w:val="single"/>
          <w:lang w:eastAsia="zh-CN"/>
        </w:rPr>
      </w:pPr>
      <w:r>
        <w:t>C</w:t>
      </w:r>
      <w:r>
        <w:rPr>
          <w:rFonts w:hint="eastAsia"/>
        </w:rPr>
        <w:t>ellular cell structure is considered for both NTN and TN network layout.</w:t>
      </w:r>
    </w:p>
    <w:p w14:paraId="414B89B6" w14:textId="77777777" w:rsidR="009F1E1B" w:rsidRDefault="001B4DC7">
      <w:pPr>
        <w:spacing w:after="120"/>
        <w:rPr>
          <w:b/>
          <w:u w:val="single"/>
          <w:lang w:eastAsia="zh-CN"/>
        </w:rPr>
      </w:pPr>
      <w:r>
        <w:rPr>
          <w:rFonts w:hint="eastAsia"/>
          <w:b/>
          <w:u w:val="single"/>
          <w:lang w:eastAsia="zh-CN"/>
        </w:rPr>
        <w:t>C</w:t>
      </w:r>
      <w:r>
        <w:rPr>
          <w:b/>
          <w:u w:val="single"/>
          <w:lang w:eastAsia="zh-CN"/>
        </w:rPr>
        <w:t>oordination System</w:t>
      </w:r>
    </w:p>
    <w:p w14:paraId="09EEF179" w14:textId="77777777" w:rsidR="009F1E1B" w:rsidRDefault="001B4DC7">
      <w:pPr>
        <w:spacing w:line="259" w:lineRule="auto"/>
        <w:rPr>
          <w:rFonts w:eastAsiaTheme="minorEastAsia"/>
          <w:highlight w:val="yellow"/>
          <w:lang w:val="en-US" w:eastAsia="zh-CN"/>
        </w:rPr>
      </w:pPr>
      <w:r>
        <w:rPr>
          <w:rFonts w:eastAsiaTheme="minorEastAsia"/>
          <w:lang w:val="en-US" w:eastAsia="zh-CN"/>
        </w:rPr>
        <w:t>Referring to TR 38.811 Section 6.3 and Annex A, a 3D global coordinate system is considered (Earth-Centred Earth Fixed) for simulating NTN beams direction and location on the earth surface. It means the NTN beam location, TN randomly dropping location are generated with a set of three parameters (x,y,z).</w:t>
      </w:r>
    </w:p>
    <w:p w14:paraId="2EB2728B" w14:textId="77777777" w:rsidR="009F1E1B" w:rsidRDefault="001B4DC7">
      <w:pPr>
        <w:spacing w:after="120"/>
        <w:rPr>
          <w:b/>
          <w:u w:val="single"/>
          <w:lang w:eastAsia="zh-CN"/>
        </w:rPr>
      </w:pPr>
      <w:r>
        <w:rPr>
          <w:rFonts w:hint="eastAsia"/>
          <w:b/>
          <w:u w:val="single"/>
          <w:lang w:eastAsia="zh-CN"/>
        </w:rPr>
        <w:t>Simulation</w:t>
      </w:r>
      <w:r>
        <w:rPr>
          <w:b/>
          <w:u w:val="single"/>
          <w:lang w:eastAsia="zh-CN"/>
        </w:rPr>
        <w:t xml:space="preserve"> </w:t>
      </w:r>
      <w:r>
        <w:rPr>
          <w:rFonts w:hint="eastAsia"/>
          <w:b/>
          <w:u w:val="single"/>
          <w:lang w:eastAsia="zh-CN"/>
        </w:rPr>
        <w:t>Methodology</w:t>
      </w:r>
    </w:p>
    <w:p w14:paraId="0EE11232" w14:textId="77777777" w:rsidR="009F1E1B" w:rsidRDefault="001B4DC7">
      <w:pPr>
        <w:spacing w:after="120"/>
        <w:rPr>
          <w:lang w:eastAsia="zh-CN"/>
        </w:rPr>
      </w:pPr>
      <w:r>
        <w:rPr>
          <w:rFonts w:hint="eastAsia"/>
          <w:lang w:eastAsia="zh-CN"/>
        </w:rPr>
        <w:t>F</w:t>
      </w:r>
      <w:r>
        <w:rPr>
          <w:lang w:eastAsia="zh-CN"/>
        </w:rPr>
        <w:t xml:space="preserve">ollowing simulation steps can be used for NTN-TN co-existence study. </w:t>
      </w:r>
    </w:p>
    <w:p w14:paraId="6B83B784" w14:textId="77777777" w:rsidR="009F1E1B" w:rsidRDefault="001B4DC7">
      <w:pPr>
        <w:pStyle w:val="afd"/>
        <w:numPr>
          <w:ilvl w:val="0"/>
          <w:numId w:val="5"/>
        </w:numPr>
        <w:overflowPunct/>
        <w:autoSpaceDE/>
        <w:autoSpaceDN/>
        <w:adjustRightInd/>
        <w:spacing w:after="120" w:line="259" w:lineRule="auto"/>
        <w:ind w:left="567" w:firstLineChars="0"/>
        <w:textAlignment w:val="auto"/>
        <w:rPr>
          <w:rFonts w:eastAsia="宋体"/>
          <w:szCs w:val="24"/>
          <w:lang w:eastAsia="zh-CN"/>
        </w:rPr>
      </w:pPr>
      <w:commentRangeStart w:id="4"/>
      <w:r>
        <w:rPr>
          <w:lang w:val="en-US"/>
        </w:rPr>
        <w:t xml:space="preserve">Generate aggressor and victim networks. </w:t>
      </w:r>
      <w:commentRangeEnd w:id="4"/>
      <w:r>
        <w:rPr>
          <w:rStyle w:val="af9"/>
          <w:rFonts w:eastAsia="宋体"/>
        </w:rPr>
        <w:commentReference w:id="4"/>
      </w:r>
    </w:p>
    <w:p w14:paraId="040634BB" w14:textId="6C25CF7F" w:rsidR="009F1E1B" w:rsidRPr="00957305" w:rsidRDefault="001B4DC7">
      <w:pPr>
        <w:pStyle w:val="afd"/>
        <w:numPr>
          <w:ilvl w:val="0"/>
          <w:numId w:val="6"/>
        </w:numPr>
        <w:overflowPunct/>
        <w:autoSpaceDE/>
        <w:autoSpaceDN/>
        <w:adjustRightInd/>
        <w:spacing w:after="120" w:line="259" w:lineRule="auto"/>
        <w:ind w:firstLineChars="0"/>
        <w:textAlignment w:val="auto"/>
        <w:rPr>
          <w:rFonts w:eastAsia="宋体"/>
          <w:szCs w:val="24"/>
          <w:lang w:eastAsia="zh-CN"/>
        </w:rPr>
      </w:pPr>
      <w:r w:rsidRPr="00957305">
        <w:rPr>
          <w:szCs w:val="24"/>
          <w:lang w:eastAsia="zh-CN"/>
        </w:rPr>
        <w:t>NTN central beam is at satellite nadir, surrounded with 6 co-frequency beams. NTN FRFs higher than 1 need to be considered. Assume one NTN aggressor as default.</w:t>
      </w:r>
    </w:p>
    <w:p w14:paraId="7D21AA85" w14:textId="01962697" w:rsidR="009F1E1B" w:rsidRPr="00957305" w:rsidRDefault="001B4DC7">
      <w:pPr>
        <w:pStyle w:val="afd"/>
        <w:numPr>
          <w:ilvl w:val="0"/>
          <w:numId w:val="6"/>
        </w:numPr>
        <w:overflowPunct/>
        <w:autoSpaceDE/>
        <w:autoSpaceDN/>
        <w:adjustRightInd/>
        <w:spacing w:after="120" w:line="259" w:lineRule="auto"/>
        <w:ind w:firstLineChars="0"/>
        <w:textAlignment w:val="auto"/>
        <w:rPr>
          <w:rFonts w:eastAsia="宋体"/>
          <w:szCs w:val="24"/>
          <w:lang w:eastAsia="zh-CN"/>
        </w:rPr>
      </w:pPr>
      <w:r w:rsidRPr="00957305">
        <w:rPr>
          <w:szCs w:val="24"/>
          <w:lang w:eastAsia="zh-CN"/>
        </w:rPr>
        <w:t xml:space="preserve">Deployment of TN network (19 cells with wraparound) refers to Annex 2. </w:t>
      </w:r>
    </w:p>
    <w:p w14:paraId="78197E78" w14:textId="77777777" w:rsidR="009F1E1B" w:rsidRDefault="001B4DC7">
      <w:pPr>
        <w:pStyle w:val="afd"/>
        <w:numPr>
          <w:ilvl w:val="0"/>
          <w:numId w:val="5"/>
        </w:numPr>
        <w:overflowPunct/>
        <w:autoSpaceDE/>
        <w:autoSpaceDN/>
        <w:adjustRightInd/>
        <w:spacing w:after="120" w:line="259" w:lineRule="auto"/>
        <w:ind w:left="567" w:firstLineChars="0"/>
        <w:textAlignment w:val="auto"/>
        <w:rPr>
          <w:rFonts w:eastAsia="宋体"/>
          <w:szCs w:val="24"/>
          <w:lang w:eastAsia="zh-CN"/>
        </w:rPr>
      </w:pPr>
      <w:commentRangeStart w:id="5"/>
      <w:r>
        <w:rPr>
          <w:lang w:val="en-US"/>
        </w:rPr>
        <w:t>UE associations</w:t>
      </w:r>
      <w:commentRangeEnd w:id="5"/>
      <w:r>
        <w:rPr>
          <w:rStyle w:val="af9"/>
          <w:rFonts w:eastAsia="宋体"/>
        </w:rPr>
        <w:commentReference w:id="5"/>
      </w:r>
    </w:p>
    <w:p w14:paraId="2DBE6C09" w14:textId="77777777" w:rsidR="009F1E1B" w:rsidRDefault="001B4DC7">
      <w:pPr>
        <w:pStyle w:val="afd"/>
        <w:numPr>
          <w:ilvl w:val="0"/>
          <w:numId w:val="6"/>
        </w:numPr>
        <w:overflowPunct/>
        <w:autoSpaceDE/>
        <w:autoSpaceDN/>
        <w:adjustRightInd/>
        <w:spacing w:after="120" w:line="259" w:lineRule="auto"/>
        <w:ind w:firstLineChars="0"/>
        <w:textAlignment w:val="auto"/>
        <w:rPr>
          <w:rFonts w:eastAsiaTheme="minorEastAsia"/>
          <w:lang w:val="en-US" w:eastAsia="zh-CN"/>
        </w:rPr>
      </w:pPr>
      <w:r>
        <w:rPr>
          <w:szCs w:val="24"/>
          <w:lang w:eastAsia="zh-CN"/>
        </w:rPr>
        <w:t xml:space="preserve">TN UE are generated randomly inside the TN network, make sure enough TN UEs are associated to each TN sectors based on coupling loss. </w:t>
      </w:r>
    </w:p>
    <w:p w14:paraId="7D43558E" w14:textId="4B8CC17D" w:rsidR="009F1E1B" w:rsidRPr="00957305" w:rsidRDefault="001B4DC7">
      <w:pPr>
        <w:pStyle w:val="afd"/>
        <w:numPr>
          <w:ilvl w:val="0"/>
          <w:numId w:val="6"/>
        </w:numPr>
        <w:overflowPunct/>
        <w:autoSpaceDE/>
        <w:autoSpaceDN/>
        <w:adjustRightInd/>
        <w:spacing w:after="120" w:line="259" w:lineRule="auto"/>
        <w:ind w:firstLineChars="0"/>
        <w:textAlignment w:val="auto"/>
        <w:rPr>
          <w:rFonts w:eastAsiaTheme="minorEastAsia"/>
          <w:lang w:val="en-US" w:eastAsia="zh-CN"/>
        </w:rPr>
      </w:pPr>
      <w:r w:rsidRPr="00957305">
        <w:rPr>
          <w:rFonts w:eastAsiaTheme="minorEastAsia"/>
          <w:lang w:val="en-US" w:eastAsia="zh-CN"/>
        </w:rPr>
        <w:t xml:space="preserve">Deployment of </w:t>
      </w:r>
      <w:r w:rsidRPr="00957305">
        <w:rPr>
          <w:rFonts w:eastAsiaTheme="minorEastAsia" w:hint="eastAsia"/>
          <w:lang w:val="en-US" w:eastAsia="zh-CN"/>
        </w:rPr>
        <w:t>N</w:t>
      </w:r>
      <w:r w:rsidRPr="00957305">
        <w:rPr>
          <w:rFonts w:eastAsiaTheme="minorEastAsia"/>
          <w:lang w:val="en-US" w:eastAsia="zh-CN"/>
        </w:rPr>
        <w:t>TN UE refers to Annex 2.</w:t>
      </w:r>
    </w:p>
    <w:p w14:paraId="353CEC18" w14:textId="77777777" w:rsidR="009F1E1B" w:rsidRDefault="001B4DC7" w:rsidP="001B4DC7">
      <w:pPr>
        <w:pStyle w:val="afd"/>
        <w:numPr>
          <w:ilvl w:val="0"/>
          <w:numId w:val="5"/>
        </w:numPr>
        <w:overflowPunct/>
        <w:autoSpaceDE/>
        <w:autoSpaceDN/>
        <w:adjustRightInd/>
        <w:spacing w:after="120" w:line="259" w:lineRule="auto"/>
        <w:ind w:left="567" w:firstLineChars="0"/>
        <w:textAlignment w:val="auto"/>
        <w:rPr>
          <w:rFonts w:eastAsia="宋体"/>
          <w:szCs w:val="24"/>
          <w:lang w:eastAsia="zh-CN"/>
        </w:rPr>
      </w:pPr>
      <w:r>
        <w:rPr>
          <w:lang w:val="en-US"/>
        </w:rPr>
        <w:t>Once association is done, round robin scheduling is used. BF weights are adjusted to point to the LOS direction between BS-UE. This</w:t>
      </w:r>
      <w:r>
        <w:rPr>
          <w:lang w:val="en-US" w:eastAsia="ja-JP"/>
        </w:rPr>
        <w:t xml:space="preserve"> is</w:t>
      </w:r>
      <w:r>
        <w:rPr>
          <w:lang w:val="en-US"/>
        </w:rPr>
        <w:t xml:space="preserve"> done for both victim and aggressor networks.</w:t>
      </w:r>
    </w:p>
    <w:p w14:paraId="7D3A15AE" w14:textId="77777777" w:rsidR="009F1E1B" w:rsidRDefault="001B4DC7">
      <w:pPr>
        <w:pStyle w:val="afd"/>
        <w:numPr>
          <w:ilvl w:val="0"/>
          <w:numId w:val="5"/>
        </w:numPr>
        <w:overflowPunct/>
        <w:autoSpaceDE/>
        <w:autoSpaceDN/>
        <w:adjustRightInd/>
        <w:spacing w:after="120" w:line="259" w:lineRule="auto"/>
        <w:ind w:left="567" w:firstLineChars="0"/>
        <w:textAlignment w:val="auto"/>
        <w:rPr>
          <w:rFonts w:eastAsia="宋体"/>
          <w:szCs w:val="24"/>
          <w:lang w:eastAsia="zh-CN"/>
        </w:rPr>
      </w:pPr>
      <w:r>
        <w:rPr>
          <w:lang w:val="en-US" w:eastAsia="ja-JP"/>
        </w:rPr>
        <w:t>T</w:t>
      </w:r>
      <w:r>
        <w:rPr>
          <w:lang w:val="en-US"/>
        </w:rPr>
        <w:t xml:space="preserve">hroughput </w:t>
      </w:r>
      <w:r>
        <w:rPr>
          <w:lang w:val="en-US" w:eastAsia="ja-JP"/>
        </w:rPr>
        <w:t xml:space="preserve">is computed </w:t>
      </w:r>
      <w:r>
        <w:rPr>
          <w:lang w:val="en-US"/>
        </w:rPr>
        <w:t>in the victim systems without considering ACI</w:t>
      </w:r>
      <w:r>
        <w:rPr>
          <w:lang w:val="en-US" w:eastAsia="ja-JP"/>
        </w:rPr>
        <w:t xml:space="preserve"> as below:</w:t>
      </w:r>
    </w:p>
    <w:p w14:paraId="385EA08F" w14:textId="77777777" w:rsidR="009F1E1B" w:rsidRDefault="001B4DC7">
      <w:pPr>
        <w:pStyle w:val="afd"/>
        <w:overflowPunct/>
        <w:autoSpaceDE/>
        <w:autoSpaceDN/>
        <w:adjustRightInd/>
        <w:spacing w:after="120"/>
        <w:ind w:left="567" w:firstLineChars="0" w:firstLine="0"/>
        <w:textAlignment w:val="auto"/>
        <w:rPr>
          <w:lang w:val="en-US"/>
        </w:rPr>
      </w:pPr>
      <w:r>
        <w:rPr>
          <w:rFonts w:eastAsia="宋体" w:hint="eastAsia"/>
          <w:lang w:val="en-US" w:eastAsia="zh-CN"/>
        </w:rPr>
        <w:lastRenderedPageBreak/>
        <w:t>-</w:t>
      </w:r>
      <w:r>
        <w:rPr>
          <w:rFonts w:eastAsia="宋体"/>
          <w:lang w:val="en-US" w:eastAsia="zh-CN"/>
        </w:rPr>
        <w:t xml:space="preserve"> </w:t>
      </w:r>
      <m:oMath>
        <m:sSub>
          <m:sSubPr>
            <m:ctrlPr>
              <w:rPr>
                <w:rFonts w:ascii="Cambria Math" w:hAnsi="Cambria Math"/>
                <w:i/>
                <w:iCs/>
                <w:lang w:val="en-US"/>
              </w:rPr>
            </m:ctrlPr>
          </m:sSubPr>
          <m:e>
            <m:r>
              <w:rPr>
                <w:rFonts w:ascii="Cambria Math" w:hAnsi="Cambria Math"/>
                <w:lang w:val="en-US"/>
              </w:rPr>
              <m:t>Thput</m:t>
            </m:r>
          </m:e>
          <m:sub>
            <m:r>
              <m:rPr>
                <m:sty m:val="p"/>
              </m:rPr>
              <w:rPr>
                <w:rFonts w:ascii="Cambria Math" w:hAnsi="Cambria Math"/>
                <w:lang w:val="en-US"/>
              </w:rPr>
              <m:t>NO ACI</m:t>
            </m:r>
          </m:sub>
        </m:sSub>
        <m:d>
          <m:dPr>
            <m:begChr m:val="["/>
            <m:endChr m:val="]"/>
            <m:ctrlPr>
              <w:rPr>
                <w:rFonts w:ascii="Cambria Math" w:hAnsi="Cambria Math"/>
                <w:i/>
                <w:iCs/>
                <w:lang w:val="en-US"/>
              </w:rPr>
            </m:ctrlPr>
          </m:dPr>
          <m:e>
            <m:r>
              <w:rPr>
                <w:rFonts w:ascii="Cambria Math" w:hAnsi="Cambria Math"/>
                <w:lang w:val="en-US"/>
              </w:rPr>
              <m:t>bpshz</m:t>
            </m:r>
          </m:e>
        </m:d>
        <m:r>
          <w:rPr>
            <w:rFonts w:ascii="Cambria Math" w:hAnsi="Cambria Math"/>
          </w:rPr>
          <m:t>=</m:t>
        </m:r>
        <m: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SINR</m:t>
                </m:r>
              </m:e>
              <m:sub>
                <m:r>
                  <w:rPr>
                    <w:rFonts w:ascii="Cambria Math" w:hAnsi="Cambria Math"/>
                    <w:lang w:val="en-US"/>
                  </w:rPr>
                  <m:t>ICI</m:t>
                </m:r>
              </m:sub>
            </m:sSub>
          </m:e>
        </m:d>
        <m:r>
          <m:rPr>
            <m:sty m:val="p"/>
          </m:rPr>
          <w:rPr>
            <w:rFonts w:ascii="Cambria Math" w:hAnsi="Cambria Math"/>
            <w:lang w:val="en-US"/>
          </w:rPr>
          <m:t>=</m:t>
        </m:r>
        <m: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w:rPr>
                    <w:rFonts w:ascii="Cambria Math" w:hAnsi="Cambria Math"/>
                    <w:lang w:val="en-US"/>
                  </w:rPr>
                  <m:t>S</m:t>
                </m:r>
              </m:num>
              <m:den>
                <m:r>
                  <w:rPr>
                    <w:rFonts w:ascii="Cambria Math" w:hAnsi="Cambria Math"/>
                    <w:lang w:val="en-US"/>
                  </w:rPr>
                  <m:t>N+</m:t>
                </m:r>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oMath>
      <w:r>
        <w:rPr>
          <w:lang w:val="en-US"/>
        </w:rPr>
        <w:t xml:space="preserve"> is the inter-cell interference.</w:t>
      </w:r>
    </w:p>
    <w:p w14:paraId="1D2A384F" w14:textId="77777777" w:rsidR="009F1E1B" w:rsidRDefault="001B4DC7">
      <w:pPr>
        <w:pStyle w:val="afd"/>
        <w:spacing w:after="120"/>
        <w:ind w:left="567" w:firstLineChars="0" w:firstLine="0"/>
        <w:rPr>
          <w:highlight w:val="yellow"/>
          <w:lang w:val="en-US"/>
        </w:rPr>
      </w:pPr>
      <w:commentRangeStart w:id="6"/>
      <w:r>
        <w:rPr>
          <w:lang w:val="en-US"/>
        </w:rPr>
        <w:t>For TN-NTN SINR calculation, the satellite receiver off angle should be considered in the satellite receiver gain calculation when calculating SINR. Note that such angle is not considered in TR 38.821 section 6.1.3 equations. Thus those equations should be used for SINR calculation.</w:t>
      </w:r>
      <w:commentRangeEnd w:id="6"/>
      <w:r>
        <w:rPr>
          <w:rStyle w:val="af9"/>
          <w:rFonts w:eastAsia="宋体"/>
        </w:rPr>
        <w:commentReference w:id="6"/>
      </w:r>
    </w:p>
    <w:p w14:paraId="742AE529" w14:textId="77777777" w:rsidR="009F1E1B" w:rsidRDefault="001B4DC7">
      <w:pPr>
        <w:pStyle w:val="afd"/>
        <w:numPr>
          <w:ilvl w:val="0"/>
          <w:numId w:val="5"/>
        </w:numPr>
        <w:overflowPunct/>
        <w:autoSpaceDE/>
        <w:autoSpaceDN/>
        <w:adjustRightInd/>
        <w:spacing w:after="120" w:line="259" w:lineRule="auto"/>
        <w:ind w:left="567" w:firstLineChars="0"/>
        <w:textAlignment w:val="auto"/>
        <w:rPr>
          <w:lang w:val="en-US"/>
        </w:rPr>
      </w:pPr>
      <w:r>
        <w:rPr>
          <w:lang w:val="en-US" w:eastAsia="ja-JP"/>
        </w:rPr>
        <w:t>T</w:t>
      </w:r>
      <w:r>
        <w:rPr>
          <w:lang w:val="en-US"/>
        </w:rPr>
        <w:t>hroughput</w:t>
      </w:r>
      <w:r>
        <w:rPr>
          <w:lang w:val="en-US" w:eastAsia="ja-JP"/>
        </w:rPr>
        <w:t xml:space="preserve"> is</w:t>
      </w:r>
      <w:r>
        <w:rPr>
          <w:lang w:val="en-US"/>
        </w:rPr>
        <w:t xml:space="preserve"> computed considering ACI</w:t>
      </w:r>
      <w:r>
        <w:rPr>
          <w:lang w:val="en-US" w:eastAsia="ja-JP"/>
        </w:rPr>
        <w:t xml:space="preserve"> as below</w:t>
      </w:r>
      <w:r>
        <w:rPr>
          <w:lang w:val="en-US"/>
        </w:rPr>
        <w:t>:</w:t>
      </w:r>
    </w:p>
    <w:p w14:paraId="2CA63E1F" w14:textId="77777777" w:rsidR="009F1E1B" w:rsidRDefault="001B4DC7">
      <w:pPr>
        <w:pStyle w:val="afd"/>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d>
          <m:dPr>
            <m:begChr m:val="["/>
            <m:endChr m:val="]"/>
            <m:ctrlPr>
              <w:rPr>
                <w:rFonts w:ascii="Cambria Math" w:hAnsi="Cambria Math"/>
                <w:i/>
                <w:iCs/>
                <w:lang w:val="en-US"/>
              </w:rPr>
            </m:ctrlPr>
          </m:dPr>
          <m:e>
            <m:r>
              <m:rPr>
                <m:sty m:val="p"/>
              </m:rPr>
              <w:rPr>
                <w:rFonts w:ascii="Cambria Math" w:hAnsi="Cambria Math"/>
                <w:lang w:val="en-US"/>
              </w:rPr>
              <m:t>bpshz</m:t>
            </m:r>
          </m:e>
        </m:d>
        <m:r>
          <m:rPr>
            <m:sty m:val="p"/>
          </m:rPr>
          <w:rPr>
            <w:rFonts w:ascii="Cambria Math" w:hAnsi="Cambria Math"/>
          </w:rPr>
          <m:t>=</m:t>
        </m:r>
        <m:r>
          <m:rPr>
            <m:sty m:val="p"/>
          </m:rP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m:rPr>
                    <m:sty m:val="p"/>
                  </m:rPr>
                  <w:rPr>
                    <w:rFonts w:ascii="Cambria Math" w:hAnsi="Cambria Math"/>
                    <w:lang w:val="en-US"/>
                  </w:rPr>
                  <m:t>SINR</m:t>
                </m:r>
              </m:e>
              <m:sub>
                <m:r>
                  <m:rPr>
                    <m:sty m:val="p"/>
                  </m:rPr>
                  <w:rPr>
                    <w:rFonts w:ascii="Cambria Math" w:hAnsi="Cambria Math"/>
                    <w:lang w:val="en-US"/>
                  </w:rPr>
                  <m:t>ICI+ACI</m:t>
                </m:r>
              </m:sub>
            </m:sSub>
          </m:e>
        </m:d>
        <m:r>
          <m:rPr>
            <m:sty m:val="p"/>
          </m:rP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S</m:t>
                </m:r>
              </m:num>
              <m:den>
                <m:r>
                  <m:rPr>
                    <m:sty m:val="p"/>
                  </m:rPr>
                  <w:rPr>
                    <w:rFonts w:ascii="Cambria Math" w:hAnsi="Cambria Math"/>
                    <w:lang w:val="en-US"/>
                  </w:rPr>
                  <m:t>N+</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ICI</m:t>
                    </m:r>
                  </m:sub>
                </m:sSub>
                <m:r>
                  <m:rPr>
                    <m:sty m:val="p"/>
                  </m:rPr>
                  <w:rPr>
                    <w:rFonts w:ascii="Cambria Math" w:hAnsi="Cambria Math"/>
                    <w:lang w:val="en-US"/>
                  </w:rPr>
                  <m:t>+</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ACI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ACI</m:t>
            </m:r>
          </m:sub>
        </m:sSub>
      </m:oMath>
      <w:r>
        <w:rPr>
          <w:lang w:val="en-US"/>
        </w:rPr>
        <w:t xml:space="preserve"> is the adjacent channel interference.</w:t>
      </w:r>
    </w:p>
    <w:p w14:paraId="7695F980" w14:textId="77777777" w:rsidR="009F1E1B" w:rsidRDefault="001B4DC7">
      <w:pPr>
        <w:pStyle w:val="afd"/>
        <w:numPr>
          <w:ilvl w:val="0"/>
          <w:numId w:val="5"/>
        </w:numPr>
        <w:overflowPunct/>
        <w:autoSpaceDE/>
        <w:autoSpaceDN/>
        <w:adjustRightInd/>
        <w:spacing w:after="120" w:line="259" w:lineRule="auto"/>
        <w:ind w:left="567" w:firstLineChars="0"/>
        <w:textAlignment w:val="auto"/>
        <w:rPr>
          <w:lang w:val="en-US"/>
        </w:rPr>
      </w:pPr>
      <w:r>
        <w:rPr>
          <w:lang w:val="en-US" w:eastAsia="ja-JP"/>
        </w:rPr>
        <w:t>RF</w:t>
      </w:r>
      <w:r>
        <w:rPr>
          <w:lang w:val="en-US"/>
        </w:rPr>
        <w:t xml:space="preserve"> parameters are determined based </w:t>
      </w:r>
      <w:r>
        <w:rPr>
          <w:lang w:val="en-US" w:eastAsia="ja-JP"/>
        </w:rPr>
        <w:t xml:space="preserve">on the </w:t>
      </w:r>
      <w:r>
        <w:rPr>
          <w:lang w:val="en-US"/>
        </w:rPr>
        <w:t>degradation cause by ACI</w:t>
      </w:r>
      <w:r>
        <w:rPr>
          <w:lang w:val="en-US" w:eastAsia="ja-JP"/>
        </w:rPr>
        <w:t xml:space="preserve"> as below</w:t>
      </w:r>
      <w:r>
        <w:rPr>
          <w:lang w:val="en-US"/>
        </w:rPr>
        <w:t>:</w:t>
      </w:r>
    </w:p>
    <w:p w14:paraId="72918C19" w14:textId="77777777" w:rsidR="009F1E1B" w:rsidRDefault="001B4DC7">
      <w:pPr>
        <w:pStyle w:val="afd"/>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r>
          <w:rPr>
            <w:rFonts w:ascii="Cambria Math" w:hAnsi="Cambria Math"/>
            <w:lang w:val="en-US"/>
          </w:rPr>
          <m:t>Los</m:t>
        </m:r>
        <m:sSub>
          <m:sSubPr>
            <m:ctrlPr>
              <w:rPr>
                <w:rFonts w:ascii="Cambria Math" w:hAnsi="Cambria Math"/>
                <w:i/>
                <w:iCs/>
                <w:lang w:val="en-US"/>
              </w:rPr>
            </m:ctrlPr>
          </m:sSubPr>
          <m:e>
            <m:r>
              <w:rPr>
                <w:rFonts w:ascii="Cambria Math" w:hAnsi="Cambria Math"/>
                <w:lang w:val="en-US"/>
              </w:rPr>
              <m:t>s</m:t>
            </m:r>
          </m:e>
          <m:sub>
            <m:r>
              <w:rPr>
                <w:rFonts w:ascii="Cambria Math" w:hAnsi="Cambria Math"/>
                <w:lang w:val="en-US"/>
              </w:rPr>
              <m:t>ACI</m:t>
            </m:r>
          </m:sub>
        </m:sSub>
        <m:r>
          <w:rPr>
            <w:rFonts w:ascii="Cambria Math" w:hAnsi="Cambria Math"/>
            <w:lang w:val="en-US"/>
          </w:rPr>
          <m:t>=1-</m:t>
        </m:r>
        <m:f>
          <m:fPr>
            <m:ctrlPr>
              <w:rPr>
                <w:rFonts w:ascii="Cambria Math" w:hAnsi="Cambria Math"/>
                <w:i/>
                <w:iCs/>
                <w:lang w:val="en-US"/>
              </w:rPr>
            </m:ctrlPr>
          </m:fPr>
          <m:num>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num>
          <m:den>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SINGLE</m:t>
                </m:r>
              </m:sub>
            </m:sSub>
          </m:den>
        </m:f>
      </m:oMath>
      <w:r>
        <w:rPr>
          <w:lang w:val="en-US"/>
        </w:rPr>
        <w:t>.</w:t>
      </w:r>
    </w:p>
    <w:p w14:paraId="6F2518A9" w14:textId="77777777" w:rsidR="009F1E1B" w:rsidRDefault="001B4DC7">
      <w:pPr>
        <w:pStyle w:val="3"/>
      </w:pPr>
      <w:r>
        <w:t>Co-existence between NTN and NTN</w:t>
      </w:r>
    </w:p>
    <w:p w14:paraId="7D300FCA" w14:textId="77777777" w:rsidR="009F1E1B" w:rsidRDefault="001B4DC7">
      <w:pPr>
        <w:spacing w:after="120"/>
      </w:pPr>
      <w:r>
        <w:rPr>
          <w:highlight w:val="yellow"/>
        </w:rPr>
        <w:t>[T</w:t>
      </w:r>
      <w:r>
        <w:rPr>
          <w:rFonts w:hint="eastAsia"/>
          <w:highlight w:val="yellow"/>
        </w:rPr>
        <w:t xml:space="preserve">he </w:t>
      </w:r>
      <w:r>
        <w:rPr>
          <w:highlight w:val="yellow"/>
        </w:rPr>
        <w:t>following</w:t>
      </w:r>
      <w:r>
        <w:rPr>
          <w:rFonts w:hint="eastAsia"/>
          <w:highlight w:val="yellow"/>
        </w:rPr>
        <w:t xml:space="preserve"> 2 cases are considered as candidate options</w:t>
      </w:r>
      <w:r>
        <w:rPr>
          <w:highlight w:val="yellow"/>
        </w:rPr>
        <w:t xml:space="preserve"> and to be further discussed</w:t>
      </w:r>
      <w:r>
        <w:rPr>
          <w:rFonts w:hint="eastAsia"/>
          <w:highlight w:val="yellow"/>
        </w:rPr>
        <w:t>.</w:t>
      </w:r>
    </w:p>
    <w:p w14:paraId="37DAB716" w14:textId="71E7BFA9" w:rsidR="009F1E1B" w:rsidRDefault="001B4DC7">
      <w:pPr>
        <w:pStyle w:val="afd"/>
        <w:widowControl w:val="0"/>
        <w:numPr>
          <w:ilvl w:val="0"/>
          <w:numId w:val="17"/>
        </w:numPr>
        <w:overflowPunct/>
        <w:autoSpaceDE/>
        <w:autoSpaceDN/>
        <w:adjustRightInd/>
        <w:spacing w:after="120" w:line="360" w:lineRule="auto"/>
        <w:ind w:firstLineChars="0"/>
        <w:textAlignment w:val="auto"/>
        <w:rPr>
          <w:highlight w:val="yellow"/>
        </w:rPr>
      </w:pPr>
      <w:r>
        <w:rPr>
          <w:rFonts w:hint="eastAsia"/>
          <w:highlight w:val="yellow"/>
        </w:rPr>
        <w:t>O</w:t>
      </w:r>
      <w:r>
        <w:rPr>
          <w:highlight w:val="yellow"/>
        </w:rPr>
        <w:t>ne satellite</w:t>
      </w:r>
      <w:r>
        <w:rPr>
          <w:rFonts w:hint="eastAsia"/>
          <w:highlight w:val="yellow"/>
        </w:rPr>
        <w:t xml:space="preserve"> carries two </w:t>
      </w:r>
      <w:r>
        <w:rPr>
          <w:highlight w:val="yellow"/>
        </w:rPr>
        <w:t>neighbour</w:t>
      </w:r>
      <w:r>
        <w:rPr>
          <w:rFonts w:hint="eastAsia"/>
          <w:highlight w:val="yellow"/>
        </w:rPr>
        <w:t xml:space="preserve"> carriers, where the footprints of the 2 carriers are the same and </w:t>
      </w:r>
      <w:r>
        <w:rPr>
          <w:highlight w:val="yellow"/>
        </w:rPr>
        <w:t>coordinated</w:t>
      </w:r>
      <w:r>
        <w:rPr>
          <w:rFonts w:hint="eastAsia"/>
          <w:highlight w:val="yellow"/>
        </w:rPr>
        <w:t xml:space="preserve"> see </w:t>
      </w:r>
      <w:r>
        <w:rPr>
          <w:highlight w:val="yellow"/>
        </w:rPr>
        <w:t>F</w:t>
      </w:r>
      <w:r>
        <w:rPr>
          <w:rFonts w:hint="eastAsia"/>
          <w:highlight w:val="yellow"/>
        </w:rPr>
        <w:t xml:space="preserve">igure 2.2-1. </w:t>
      </w:r>
    </w:p>
    <w:p w14:paraId="5CAEA6D3" w14:textId="62B09BC5" w:rsidR="009F1E1B" w:rsidRDefault="001B4DC7">
      <w:pPr>
        <w:pStyle w:val="afd"/>
        <w:widowControl w:val="0"/>
        <w:numPr>
          <w:ilvl w:val="0"/>
          <w:numId w:val="17"/>
        </w:numPr>
        <w:overflowPunct/>
        <w:autoSpaceDE/>
        <w:autoSpaceDN/>
        <w:adjustRightInd/>
        <w:spacing w:after="120" w:line="360" w:lineRule="auto"/>
        <w:ind w:firstLineChars="0"/>
        <w:textAlignment w:val="auto"/>
        <w:rPr>
          <w:highlight w:val="yellow"/>
        </w:rPr>
      </w:pPr>
      <w:r>
        <w:rPr>
          <w:rFonts w:hint="eastAsia"/>
          <w:highlight w:val="yellow"/>
        </w:rPr>
        <w:t>Two</w:t>
      </w:r>
      <w:r>
        <w:rPr>
          <w:highlight w:val="yellow"/>
        </w:rPr>
        <w:t xml:space="preserve"> satellite</w:t>
      </w:r>
      <w:r>
        <w:rPr>
          <w:rFonts w:hint="eastAsia"/>
          <w:highlight w:val="yellow"/>
        </w:rPr>
        <w:t xml:space="preserve">s (GEO and LEO) operate on two </w:t>
      </w:r>
      <w:r>
        <w:rPr>
          <w:highlight w:val="yellow"/>
        </w:rPr>
        <w:t>neighbour</w:t>
      </w:r>
      <w:r>
        <w:rPr>
          <w:rFonts w:hint="eastAsia"/>
          <w:highlight w:val="yellow"/>
        </w:rPr>
        <w:t xml:space="preserve"> carriers but at different height, see </w:t>
      </w:r>
      <w:r>
        <w:rPr>
          <w:highlight w:val="yellow"/>
        </w:rPr>
        <w:t>F</w:t>
      </w:r>
      <w:r>
        <w:rPr>
          <w:rFonts w:hint="eastAsia"/>
          <w:highlight w:val="yellow"/>
        </w:rPr>
        <w:t xml:space="preserve">igure 2.2-2. </w:t>
      </w:r>
      <w:r>
        <w:rPr>
          <w:highlight w:val="yellow"/>
        </w:rPr>
        <w:t>T</w:t>
      </w:r>
      <w:r>
        <w:rPr>
          <w:rFonts w:hint="eastAsia"/>
          <w:highlight w:val="yellow"/>
        </w:rPr>
        <w:t>he number of LEO satellite and footprints are FFS.</w:t>
      </w:r>
    </w:p>
    <w:p w14:paraId="3342D2B5" w14:textId="4C14AB04" w:rsidR="009F1E1B" w:rsidRDefault="009F1E1B">
      <w:pPr>
        <w:pStyle w:val="TAH"/>
        <w:keepNext w:val="0"/>
        <w:rPr>
          <w:rFonts w:eastAsiaTheme="minorEastAsia"/>
          <w:highlight w:val="yellow"/>
          <w:lang w:eastAsia="zh-CN"/>
        </w:rPr>
      </w:pPr>
    </w:p>
    <w:p w14:paraId="259A2C5E" w14:textId="77777777" w:rsidR="009F1E1B" w:rsidRDefault="009F1E1B">
      <w:pPr>
        <w:pStyle w:val="TAH"/>
        <w:keepNext w:val="0"/>
        <w:rPr>
          <w:rFonts w:eastAsiaTheme="minorEastAsia"/>
          <w:highlight w:val="yellow"/>
          <w:lang w:eastAsia="zh-CN"/>
        </w:rPr>
      </w:pPr>
    </w:p>
    <w:p w14:paraId="26A4D7FC" w14:textId="77777777" w:rsidR="009F1E1B" w:rsidRDefault="001B4DC7">
      <w:pPr>
        <w:spacing w:after="120"/>
        <w:jc w:val="center"/>
        <w:rPr>
          <w:highlight w:val="yellow"/>
        </w:rPr>
      </w:pPr>
      <w:r>
        <w:rPr>
          <w:noProof/>
          <w:highlight w:val="yellow"/>
          <w:lang w:val="en-US" w:eastAsia="zh-CN"/>
        </w:rPr>
        <mc:AlternateContent>
          <mc:Choice Requires="wpg">
            <w:drawing>
              <wp:inline distT="0" distB="0" distL="0" distR="0">
                <wp:extent cx="2896235" cy="2816225"/>
                <wp:effectExtent l="19050" t="0" r="37465" b="22225"/>
                <wp:docPr id="481" name="组合 481"/>
                <wp:cNvGraphicFramePr/>
                <a:graphic xmlns:a="http://schemas.openxmlformats.org/drawingml/2006/main">
                  <a:graphicData uri="http://schemas.microsoft.com/office/word/2010/wordprocessingGroup">
                    <wpg:wgp>
                      <wpg:cNvGrpSpPr/>
                      <wpg:grpSpPr>
                        <a:xfrm>
                          <a:off x="0" y="0"/>
                          <a:ext cx="2896819" cy="2816352"/>
                          <a:chOff x="0" y="0"/>
                          <a:chExt cx="3971144" cy="3674745"/>
                        </a:xfrm>
                      </wpg:grpSpPr>
                      <wpg:grpSp>
                        <wpg:cNvPr id="3" name="组合 3"/>
                        <wpg:cNvGrpSpPr/>
                        <wpg:grpSpPr>
                          <a:xfrm>
                            <a:off x="0" y="0"/>
                            <a:ext cx="3924361" cy="3674745"/>
                            <a:chOff x="0" y="0"/>
                            <a:chExt cx="5542219" cy="5603764"/>
                          </a:xfrm>
                          <a:solidFill>
                            <a:srgbClr val="0070C0"/>
                          </a:solidFill>
                        </wpg:grpSpPr>
                        <wpg:grpSp>
                          <wpg:cNvPr id="4" name="组合 4"/>
                          <wpg:cNvGrpSpPr/>
                          <wpg:grpSpPr>
                            <a:xfrm>
                              <a:off x="1055077" y="1119554"/>
                              <a:ext cx="3435010" cy="3363936"/>
                              <a:chOff x="0" y="8061"/>
                              <a:chExt cx="4457136" cy="4625902"/>
                            </a:xfrm>
                            <a:grpFill/>
                          </wpg:grpSpPr>
                          <wps:wsp>
                            <wps:cNvPr id="5" name="六边形 5"/>
                            <wps:cNvSpPr/>
                            <wps:spPr>
                              <a:xfrm>
                                <a:off x="1360967" y="1552353"/>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六边形 6"/>
                            <wps:cNvSpPr/>
                            <wps:spPr>
                              <a:xfrm>
                                <a:off x="2726515" y="786809"/>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六边形 7"/>
                            <wps:cNvSpPr/>
                            <wps:spPr>
                              <a:xfrm>
                                <a:off x="2711302" y="2328530"/>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六边形 9"/>
                            <wps:cNvSpPr/>
                            <wps:spPr>
                              <a:xfrm>
                                <a:off x="1350335" y="3094074"/>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六边形 10"/>
                            <wps:cNvSpPr/>
                            <wps:spPr>
                              <a:xfrm>
                                <a:off x="0" y="2307265"/>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六边形 11"/>
                            <wps:cNvSpPr/>
                            <wps:spPr>
                              <a:xfrm>
                                <a:off x="1360967" y="8061"/>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六边形 12"/>
                            <wps:cNvSpPr/>
                            <wps:spPr>
                              <a:xfrm>
                                <a:off x="0" y="776176"/>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 name="六边形 13"/>
                          <wps:cNvSpPr/>
                          <wps:spPr>
                            <a:xfrm>
                              <a:off x="3159369" y="562708"/>
                              <a:ext cx="1333749" cy="1119850"/>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六边形 14"/>
                          <wps:cNvSpPr/>
                          <wps:spPr>
                            <a:xfrm>
                              <a:off x="4208585" y="1125416"/>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六边形 15"/>
                          <wps:cNvSpPr/>
                          <wps:spPr>
                            <a:xfrm>
                              <a:off x="4208585"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六边形 16"/>
                          <wps:cNvSpPr/>
                          <wps:spPr>
                            <a:xfrm>
                              <a:off x="4208585"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六边形 17"/>
                          <wps:cNvSpPr/>
                          <wps:spPr>
                            <a:xfrm>
                              <a:off x="3159369" y="39272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六边形 18"/>
                          <wps:cNvSpPr/>
                          <wps:spPr>
                            <a:xfrm>
                              <a:off x="2098431" y="44840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六边形 19"/>
                          <wps:cNvSpPr/>
                          <wps:spPr>
                            <a:xfrm>
                              <a:off x="1043354" y="39155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六边形 20"/>
                          <wps:cNvSpPr/>
                          <wps:spPr>
                            <a:xfrm>
                              <a:off x="0"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六边形 21"/>
                          <wps:cNvSpPr/>
                          <wps:spPr>
                            <a:xfrm>
                              <a:off x="0"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六边形 22"/>
                          <wps:cNvSpPr/>
                          <wps:spPr>
                            <a:xfrm>
                              <a:off x="0" y="11312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六边形 23"/>
                          <wps:cNvSpPr/>
                          <wps:spPr>
                            <a:xfrm>
                              <a:off x="1043354" y="5627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六边形 24"/>
                          <wps:cNvSpPr/>
                          <wps:spPr>
                            <a:xfrm>
                              <a:off x="2104292" y="0"/>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 name="组合 25"/>
                        <wpg:cNvGrpSpPr/>
                        <wpg:grpSpPr>
                          <a:xfrm>
                            <a:off x="46783" y="0"/>
                            <a:ext cx="3924361" cy="3674745"/>
                            <a:chOff x="0" y="0"/>
                            <a:chExt cx="5542219" cy="5603764"/>
                          </a:xfrm>
                          <a:solidFill>
                            <a:srgbClr val="2C8469"/>
                          </a:solidFill>
                        </wpg:grpSpPr>
                        <wpg:grpSp>
                          <wpg:cNvPr id="26" name="组合 26"/>
                          <wpg:cNvGrpSpPr/>
                          <wpg:grpSpPr>
                            <a:xfrm>
                              <a:off x="1055077" y="1119554"/>
                              <a:ext cx="3435010" cy="3363936"/>
                              <a:chOff x="0" y="8061"/>
                              <a:chExt cx="4457136" cy="4625902"/>
                            </a:xfrm>
                            <a:grpFill/>
                          </wpg:grpSpPr>
                          <wps:wsp>
                            <wps:cNvPr id="27" name="六边形 27"/>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六边形 28"/>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六边形 29"/>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六边形 30"/>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六边形 31"/>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2" name="六边形 672"/>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3" name="六边形 673"/>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74" name="六边形 674"/>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六边形 32"/>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六边形 33"/>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六边形 34"/>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六边形 35"/>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六边形 36"/>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六边形 37"/>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六边形 44"/>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六边形 45"/>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六边形 62"/>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六边形 63"/>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0" name="六边形 48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inline>
            </w:drawing>
          </mc:Choice>
          <mc:Fallback xmlns:wpsCustomData="http://www.wps.cn/officeDocument/2013/wpsCustomData">
            <w:pict>
              <v:group id="_x0000_s1026" o:spid="_x0000_s1026" o:spt="203" style="height:221.75pt;width:228.05pt;" coordsize="3971144,3674745" o:gfxdata="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">
                <o:lock v:ext="edit" aspectratio="f"/>
                <v:group id="_x0000_s1026" o:spid="_x0000_s1026" o:spt="203" style="position:absolute;left:0;top:0;height:3674745;width:3924361;" coordsize="5542219,560376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group id="_x0000_s1026" o:spid="_x0000_s1026" o:spt="203" style="position:absolute;left:1055077;top:1119554;height:3363936;width:3435010;" coordorigin="0,8061" coordsize="4457136,46259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9" type="#_x0000_t9" style="position:absolute;left:1360967;top:1552353;height:1539889;width:1730621;v-text-anchor:middle;" filled="t" stroked="t" coordsize="21600,21600" o:gfxdata="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NBTG8AAAA&#10;2gAAAA8AAAAAAAAAAQAgAAAAIgAAAGRycy9kb3ducmV2LnhtbFBLAQIUABQAAAAIAIdO4kAzLwWe&#10;OwAAADkAAAAQAAAAAAAAAAEAIAAAAAsBAABkcnMvc2hhcGV4bWwueG1sUEsFBgAAAAAGAAYAWwEA&#10;ALUDAAAAAA==&#10;" adj="4805">
                      <v:fill on="t" focussize="0,0"/>
                      <v:stroke weight="1pt" color="#002060 [3204]" miterlimit="8" joinstyle="miter"/>
                      <v:imagedata o:title=""/>
                      <o:lock v:ext="edit" aspectratio="f"/>
                    </v:shape>
                    <v:shape id="_x0000_s1026" o:spid="_x0000_s1026" o:spt="9" type="#_x0000_t9" style="position:absolute;left:2726515;top:786809;height:1539889;width:1730621;v-text-anchor:middle;" filled="t" stroked="t" coordsize="21600,21600" o:gfxdata="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fm0a8AAAA&#10;2gAAAA8AAAAAAAAAAQAgAAAAIgAAAGRycy9kb3ducmV2LnhtbFBLAQIUABQAAAAIAIdO4kAzLwWe&#10;OwAAADkAAAAQAAAAAAAAAAEAIAAAAAsBAABkcnMvc2hhcGV4bWwueG1sUEsFBgAAAAAGAAYAWwEA&#10;ALUDAAAAAA==&#10;" adj="4805">
                      <v:fill on="t" focussize="0,0"/>
                      <v:stroke weight="1pt" color="#002060 [3204]" miterlimit="8" joinstyle="miter"/>
                      <v:imagedata o:title=""/>
                      <o:lock v:ext="edit" aspectratio="f"/>
                    </v:shape>
                    <v:shape id="_x0000_s1026" o:spid="_x0000_s1026" o:spt="9" type="#_x0000_t9" style="position:absolute;left:2711302;top:2328530;height:1539889;width:1730621;v-text-anchor:middle;" filled="t" stroked="t" coordsize="21600,21600" o:gfxdata="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TPt28AAAA&#10;2gAAAA8AAAAAAAAAAQAgAAAAIgAAAGRycy9kb3ducmV2LnhtbFBLAQIUABQAAAAIAIdO4kAzLwWe&#10;OwAAADkAAAAQAAAAAAAAAAEAIAAAAAsBAABkcnMvc2hhcGV4bWwueG1sUEsFBgAAAAAGAAYAWwEA&#10;ALUDAAAAAA==&#10;" adj="4805">
                      <v:fill on="t" focussize="0,0"/>
                      <v:stroke weight="1pt" color="#002060 [3204]" miterlimit="8" joinstyle="miter"/>
                      <v:imagedata o:title=""/>
                      <o:lock v:ext="edit" aspectratio="f"/>
                    </v:shape>
                    <v:shape id="_x0000_s1026" o:spid="_x0000_s1026" o:spt="9" type="#_x0000_t9" style="position:absolute;left:1350335;top:3094074;height:1539889;width:1730621;v-text-anchor:middle;" filled="t" stroked="t" coordsize="21600,21600" o:gfxdata="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QA80vQAA&#10;ANoAAAAPAAAAAAAAAAEAIAAAACIAAABkcnMvZG93bnJldi54bWxQSwECFAAUAAAACACHTuJAMy8F&#10;njsAAAA5AAAAEAAAAAAAAAABACAAAAAMAQAAZHJzL3NoYXBleG1sLnhtbFBLBQYAAAAABgAGAFsB&#10;AAC2AwAAAAA=&#10;" adj="4805">
                      <v:fill on="t" focussize="0,0"/>
                      <v:stroke weight="1pt" color="#002060 [3204]" miterlimit="8" joinstyle="miter"/>
                      <v:imagedata o:title=""/>
                      <o:lock v:ext="edit" aspectratio="f"/>
                    </v:shape>
                    <v:shape id="_x0000_s1026" o:spid="_x0000_s1026" o:spt="9" type="#_x0000_t9" style="position:absolute;left:0;top:2307265;height:1539889;width:1730621;v-text-anchor:middle;" filled="t" stroked="t" coordsize="21600,21600" o:gfxdata="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VnRur4A&#10;AADbAAAADwAAAAAAAAABACAAAAAiAAAAZHJzL2Rvd25yZXYueG1sUEsBAhQAFAAAAAgAh07iQDMv&#10;BZ47AAAAOQAAABAAAAAAAAAAAQAgAAAADQEAAGRycy9zaGFwZXhtbC54bWxQSwUGAAAAAAYABgBb&#10;AQAAtwMAAAAA&#10;" adj="4805">
                      <v:fill on="t" focussize="0,0"/>
                      <v:stroke weight="1pt" color="#002060 [3204]" miterlimit="8" joinstyle="miter"/>
                      <v:imagedata o:title=""/>
                      <o:lock v:ext="edit" aspectratio="f"/>
                    </v:shape>
                    <v:shape id="_x0000_s1026" o:spid="_x0000_s1026" o:spt="9" type="#_x0000_t9" style="position:absolute;left:1360967;top:8061;height:1539889;width:1730621;v-text-anchor:middle;" filled="t" stroked="t" coordsize="21600,21600" o:gfxdata="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V0IbsAAADb&#10;AAAADwAAAAAAAAABACAAAAAiAAAAZHJzL2Rvd25yZXYueG1sUEsBAhQAFAAAAAgAh07iQDMvBZ47&#10;AAAAOQAAABAAAAAAAAAAAQAgAAAACgEAAGRycy9zaGFwZXhtbC54bWxQSwUGAAAAAAYABgBbAQAA&#10;tAMAAAAA&#10;" adj="4805">
                      <v:fill on="t" focussize="0,0"/>
                      <v:stroke weight="1pt" color="#002060 [3204]" miterlimit="8" joinstyle="miter"/>
                      <v:imagedata o:title=""/>
                      <o:lock v:ext="edit" aspectratio="f"/>
                    </v:shape>
                    <v:shape id="_x0000_s1026" o:spid="_x0000_s1026" o:spt="9" type="#_x0000_t9" style="position:absolute;left:0;top:776176;height:1539889;width:1730621;v-text-anchor:middle;" filled="t" stroked="t" coordsize="21600,21600" o:gfxdata="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sfqVrsAAADb&#10;AAAADwAAAAAAAAABACAAAAAiAAAAZHJzL2Rvd25yZXYueG1sUEsBAhQAFAAAAAgAh07iQDMvBZ47&#10;AAAAOQAAABAAAAAAAAAAAQAgAAAACgEAAGRycy9zaGFwZXhtbC54bWxQSwUGAAAAAAYABgBbAQAA&#10;tAMAAAAA&#10;" adj="4805">
                      <v:fill on="t" focussize="0,0"/>
                      <v:stroke weight="1pt" color="#002060 [3204]" miterlimit="8" joinstyle="miter"/>
                      <v:imagedata o:title=""/>
                      <o:lock v:ext="edit" aspectratio="f"/>
                    </v:shape>
                  </v:group>
                  <v:shape id="_x0000_s1026" o:spid="_x0000_s1026" o:spt="9" type="#_x0000_t9" style="position:absolute;left:3159369;top:562708;height:1119850;width:1333749;v-text-anchor:middle;" filled="t" stroked="t" coordsize="21600,21600" o:gfxdata="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MrrxC2AAAA2wAAAA8A&#10;AAAAAAAAAQAgAAAAIgAAAGRycy9kb3ducmV2LnhtbFBLAQIUABQAAAAIAIdO4kAzLwWeOwAAADkA&#10;AAAQAAAAAAAAAAEAIAAAAAUBAABkcnMvc2hhcGV4bWwueG1sUEsFBgAAAAAGAAYAWwEAAK8DAAAA&#10;AA==&#10;" adj="4534">
                    <v:fill on="t" focussize="0,0"/>
                    <v:stroke weight="1pt" color="#002060 [3204]" miterlimit="8" joinstyle="miter"/>
                    <v:imagedata o:title=""/>
                    <o:lock v:ext="edit" aspectratio="f"/>
                  </v:shape>
                  <v:shape id="_x0000_s1026" o:spid="_x0000_s1026" o:spt="9" type="#_x0000_t9" style="position:absolute;left:4208585;top:1125416;height:1119687;width:1333634;v-text-anchor:middle;" filled="t" stroked="t" coordsize="21600,21600" o:gfxdata="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zCN2S2AAAA2wAAAA8A&#10;AAAAAAAAAQAgAAAAIgAAAGRycy9kb3ducmV2LnhtbFBLAQIUABQAAAAIAIdO4kAzLwWeOwAAADkA&#10;AAAQAAAAAAAAAAEAIAAAAAUBAABkcnMvc2hhcGV4bWwueG1sUEsFBgAAAAAGAAYAWwEAAK8DAAAA&#10;AA==&#10;" adj="4534">
                    <v:fill on="t" focussize="0,0"/>
                    <v:stroke weight="1pt" color="#002060 [3204]" miterlimit="8" joinstyle="miter"/>
                    <v:imagedata o:title=""/>
                    <o:lock v:ext="edit" aspectratio="f"/>
                  </v:shape>
                  <v:shape id="_x0000_s1026" o:spid="_x0000_s1026" o:spt="9" type="#_x0000_t9" style="position:absolute;left:4208585;top:2250831;height:1119687;width:1333634;v-text-anchor:middle;" filled="t" stroked="t" coordsize="21600,21600" o:gfxdata="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OOkv+2AAAA2wAAAA8A&#10;AAAAAAAAAQAgAAAAIgAAAGRycy9kb3ducmV2LnhtbFBLAQIUABQAAAAIAIdO4kAzLwWeOwAAADkA&#10;AAAQAAAAAAAAAAEAIAAAAAUBAABkcnMvc2hhcGV4bWwueG1sUEsFBgAAAAAGAAYAWwEAAK8DAAAA&#10;AA==&#10;" adj="4534">
                    <v:fill on="t" focussize="0,0"/>
                    <v:stroke weight="1pt" color="#002060 [3204]" miterlimit="8" joinstyle="miter"/>
                    <v:imagedata o:title=""/>
                    <o:lock v:ext="edit" aspectratio="f"/>
                  </v:shape>
                  <v:shape id="_x0000_s1026" o:spid="_x0000_s1026" o:spt="9" type="#_x0000_t9" style="position:absolute;left:4208585;top:3364523;height:1119687;width:1333634;v-text-anchor:middle;" filled="t" stroked="t" coordsize="21600,21600" o:gfxdata="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1wMiLUAAADbAAAADwAA&#10;AAAAAAABACAAAAAiAAAAZHJzL2Rvd25yZXYueG1sUEsBAhQAFAAAAAgAh07iQDMvBZ47AAAAOQAA&#10;ABAAAAAAAAAAAQAgAAAABAEAAGRycy9zaGFwZXhtbC54bWxQSwUGAAAAAAYABgBbAQAArgMAAAAA&#10;" adj="4534">
                    <v:fill on="t" focussize="0,0"/>
                    <v:stroke weight="1pt" color="#002060 [3204]" miterlimit="8" joinstyle="miter"/>
                    <v:imagedata o:title=""/>
                    <o:lock v:ext="edit" aspectratio="f"/>
                  </v:shape>
                  <v:shape id="_x0000_s1026" o:spid="_x0000_s1026" o:spt="9" type="#_x0000_t9" style="position:absolute;left:3159369;top:3927231;height:1119687;width:1333634;v-text-anchor:middle;" filled="t" stroked="t" coordsize="21600,21600" o:gfxdata="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wQqRO2AAAA2wAAAA8A&#10;AAAAAAAAAQAgAAAAIgAAAGRycy9kb3ducmV2LnhtbFBLAQIUABQAAAAIAIdO4kAzLwWeOwAAADkA&#10;AAAQAAAAAAAAAAEAIAAAAAUBAABkcnMvc2hhcGV4bWwueG1sUEsFBgAAAAAGAAYAWwEAAK8DAAAA&#10;AA==&#10;" adj="4534">
                    <v:fill on="t" focussize="0,0"/>
                    <v:stroke weight="1pt" color="#002060 [3204]" miterlimit="8" joinstyle="miter"/>
                    <v:imagedata o:title=""/>
                    <o:lock v:ext="edit" aspectratio="f"/>
                  </v:shape>
                  <v:shape id="_x0000_s1026" o:spid="_x0000_s1026" o:spt="9" type="#_x0000_t9" style="position:absolute;left:2098431;top:4484077;height:1119687;width:1333634;v-text-anchor:middle;" filled="t" stroked="t" coordsize="21600,21600" o:gfxdata="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89YbsAAADb&#10;AAAADwAAAAAAAAABACAAAAAiAAAAZHJzL2Rvd25yZXYueG1sUEsBAhQAFAAAAAgAh07iQDMvBZ47&#10;AAAAOQAAABAAAAAAAAAAAQAgAAAACgEAAGRycy9zaGFwZXhtbC54bWxQSwUGAAAAAAYABgBbAQAA&#10;tAMAAAAA&#10;" adj="4534">
                    <v:fill on="t" focussize="0,0"/>
                    <v:stroke weight="1pt" color="#002060 [3204]" miterlimit="8" joinstyle="miter"/>
                    <v:imagedata o:title=""/>
                    <o:lock v:ext="edit" aspectratio="f"/>
                  </v:shape>
                  <v:shape id="_x0000_s1026" o:spid="_x0000_s1026" o:spt="9" type="#_x0000_t9" style="position:absolute;left:1043354;top:3915508;height:1119687;width:1333634;v-text-anchor:middle;" filled="t" stroked="t" coordsize="21600,21600" o:gfxdata="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sOY+rUAAADbAAAADwAA&#10;AAAAAAABACAAAAAiAAAAZHJzL2Rvd25yZXYueG1sUEsBAhQAFAAAAAgAh07iQDMvBZ47AAAAOQAA&#10;ABAAAAAAAAAAAQAgAAAABAEAAGRycy9zaGFwZXhtbC54bWxQSwUGAAAAAAYABgBbAQAArgMAAAAA&#10;" adj="4534">
                    <v:fill on="t" focussize="0,0"/>
                    <v:stroke weight="1pt" color="#002060 [3204]" miterlimit="8" joinstyle="miter"/>
                    <v:imagedata o:title=""/>
                    <o:lock v:ext="edit" aspectratio="f"/>
                  </v:shape>
                  <v:shape id="_x0000_s1026" o:spid="_x0000_s1026" o:spt="9" type="#_x0000_t9" style="position:absolute;left:0;top:3364523;height:1119687;width:1333634;v-text-anchor:middle;" filled="t" stroked="t" coordsize="21600,21600" o:gfxdata="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ZX72rUAAADbAAAADwAA&#10;AAAAAAABACAAAAAiAAAAZHJzL2Rvd25yZXYueG1sUEsBAhQAFAAAAAgAh07iQDMvBZ47AAAAOQAA&#10;ABAAAAAAAAAAAQAgAAAABAEAAGRycy9zaGFwZXhtbC54bWxQSwUGAAAAAAYABgBbAQAArgMAAAAA&#10;" adj="4534">
                    <v:fill on="t" focussize="0,0"/>
                    <v:stroke weight="1pt" color="#002060 [3204]" miterlimit="8" joinstyle="miter"/>
                    <v:imagedata o:title=""/>
                    <o:lock v:ext="edit" aspectratio="f"/>
                  </v:shape>
                  <v:shape id="_x0000_s1026" o:spid="_x0000_s1026" o:spt="9" type="#_x0000_t9" style="position:absolute;left:0;top:2250831;height:1119687;width:1333634;v-text-anchor:middle;" filled="t" stroked="t" coordsize="21600,21600" o:gfxdata="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tleQb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0;top:1131277;height:1119687;width:1333634;v-text-anchor:middle;" filled="t" stroked="t" coordsize="21600,21600" o:gfxdata="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gvANr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1043354;top:562708;height:1119687;width:1333634;v-text-anchor:middle;" filled="t" stroked="t" coordsize="21600,21600" o:gfxdata="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Udlrb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2104292;top:0;height:1119687;width:1333634;v-text-anchor:middle;" filled="t" stroked="t" coordsize="21600,21600" o:gfxdata="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q792b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group>
                <v:group id="_x0000_s1026" o:spid="_x0000_s1026" o:spt="203" style="position:absolute;left:46783;top:0;height:3674745;width:3924361;" coordsize="5542219,5603764"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055077;top:1119554;height:3363936;width:3435010;" coordorigin="0,8061" coordsize="4457136,462590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_x0000_s1026" o:spid="_x0000_s1026" o:spt="9" type="#_x0000_t9" style="position:absolute;left:1360967;top:1552353;height:1539889;width:1730621;v-text-anchor:middle;" filled="t" stroked="t" coordsize="21600,21600" o:gfxdata="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INzvQAA&#10;ANsAAAAPAAAAAAAAAAEAIAAAACIAAABkcnMvZG93bnJldi54bWxQSwECFAAUAAAACACHTuJAMy8F&#10;njsAAAA5AAAAEAAAAAAAAAABACAAAAAMAQAAZHJzL3NoYXBleG1sLnhtbFBLBQYAAAAABgAGAFsB&#10;AAC2AwAAAAA=&#10;" adj="4805">
                      <v:fill on="t" focussize="0,0"/>
                      <v:stroke weight="1pt" color="#002060 [3204]" miterlimit="8" joinstyle="miter"/>
                      <v:imagedata o:title=""/>
                      <o:lock v:ext="edit" aspectratio="f"/>
                    </v:shape>
                    <v:shape id="_x0000_s1026" o:spid="_x0000_s1026" o:spt="9" type="#_x0000_t9" style="position:absolute;left:2726515;top:786809;height:1539889;width:1730621;v-text-anchor:middle;" filled="t" stroked="t" coordsize="21600,21600" o:gfxdata="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QxcBugAAANsA&#10;AAAPAAAAAAAAAAEAIAAAACIAAABkcnMvZG93bnJldi54bWxQSwECFAAUAAAACACHTuJAMy8FnjsA&#10;AAA5AAAAEAAAAAAAAAABACAAAAAJAQAAZHJzL3NoYXBleG1sLnhtbFBLBQYAAAAABgAGAFsBAACz&#10;AwAAAAA=&#10;" adj="4805">
                      <v:fill on="t" focussize="0,0"/>
                      <v:stroke weight="1pt" color="#002060 [3204]" miterlimit="8" joinstyle="miter"/>
                      <v:imagedata o:title=""/>
                      <o:lock v:ext="edit" aspectratio="f"/>
                    </v:shape>
                    <v:shape id="_x0000_s1026" o:spid="_x0000_s1026" o:spt="9" type="#_x0000_t9" style="position:absolute;left:2711302;top:2328530;height:1539889;width:1730621;v-text-anchor:middle;" filled="t" stroked="t" coordsize="21600,21600" o:gfxdata="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g+ymr4A&#10;AADbAAAADwAAAAAAAAABACAAAAAiAAAAZHJzL2Rvd25yZXYueG1sUEsBAhQAFAAAAAgAh07iQDMv&#10;BZ47AAAAOQAAABAAAAAAAAAAAQAgAAAADQEAAGRycy9zaGFwZXhtbC54bWxQSwUGAAAAAAYABgBb&#10;AQAAtwMAAAAA&#10;" adj="4805">
                      <v:fill on="t" focussize="0,0"/>
                      <v:stroke weight="1pt" color="#002060 [3204]" miterlimit="8" joinstyle="miter"/>
                      <v:imagedata o:title=""/>
                      <o:lock v:ext="edit" aspectratio="f"/>
                    </v:shape>
                    <v:shape id="_x0000_s1026" o:spid="_x0000_s1026" o:spt="9" type="#_x0000_t9" style="position:absolute;left:1350335;top:3094074;height:1539889;width:1730621;v-text-anchor:middle;" filled="t" stroked="t" coordsize="21600,21600" o:gfxdata="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7I3augAAANsA&#10;AAAPAAAAAAAAAAEAIAAAACIAAABkcnMvZG93bnJldi54bWxQSwECFAAUAAAACACHTuJAMy8FnjsA&#10;AAA5AAAAEAAAAAAAAAABACAAAAAJAQAAZHJzL3NoYXBleG1sLnhtbFBLBQYAAAAABgAGAFsBAACz&#10;AwAAAAA=&#10;" adj="4805">
                      <v:fill on="t" focussize="0,0"/>
                      <v:stroke weight="1pt" color="#002060 [3204]" miterlimit="8" joinstyle="miter"/>
                      <v:imagedata o:title=""/>
                      <o:lock v:ext="edit" aspectratio="f"/>
                    </v:shape>
                    <v:shape id="_x0000_s1026" o:spid="_x0000_s1026" o:spt="9" type="#_x0000_t9" style="position:absolute;left:0;top:2307265;height:1539889;width:1730621;v-text-anchor:middle;" filled="t" stroked="t" coordsize="21600,21600" o:gfxdata="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oChBvQAA&#10;ANsAAAAPAAAAAAAAAAEAIAAAACIAAABkcnMvZG93bnJldi54bWxQSwECFAAUAAAACACHTuJAMy8F&#10;njsAAAA5AAAAEAAAAAAAAAABACAAAAAMAQAAZHJzL3NoYXBleG1sLnhtbFBLBQYAAAAABgAGAFsB&#10;AAC2AwAAAAA=&#10;" adj="4805">
                      <v:fill on="t" focussize="0,0"/>
                      <v:stroke weight="1pt" color="#002060 [3204]" miterlimit="8" joinstyle="miter"/>
                      <v:imagedata o:title=""/>
                      <o:lock v:ext="edit" aspectratio="f"/>
                    </v:shape>
                    <v:shape id="_x0000_s1026" o:spid="_x0000_s1026" o:spt="9" type="#_x0000_t9" style="position:absolute;left:1360967;top:8061;height:1539889;width:1730621;v-text-anchor:middle;" filled="t" stroked="t" coordsize="21600,21600" o:gfxdata="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rfd74A&#10;AADcAAAADwAAAAAAAAABACAAAAAiAAAAZHJzL2Rvd25yZXYueG1sUEsBAhQAFAAAAAgAh07iQDMv&#10;BZ47AAAAOQAAABAAAAAAAAAAAQAgAAAADQEAAGRycy9zaGFwZXhtbC54bWxQSwUGAAAAAAYABgBb&#10;AQAAtwMAAAAA&#10;" adj="4805">
                      <v:fill on="t" focussize="0,0"/>
                      <v:stroke weight="1pt" color="#002060 [3204]" miterlimit="8" joinstyle="miter"/>
                      <v:imagedata o:title=""/>
                      <o:lock v:ext="edit" aspectratio="f"/>
                    </v:shape>
                    <v:shape id="_x0000_s1026" o:spid="_x0000_s1026" o:spt="9" type="#_x0000_t9" style="position:absolute;left:0;top:776176;height:1539889;width:1730621;v-text-anchor:middle;" filled="t" stroked="t" coordsize="21600,21600" o:gfxdata="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Z67L4A&#10;AADcAAAADwAAAAAAAAABACAAAAAiAAAAZHJzL2Rvd25yZXYueG1sUEsBAhQAFAAAAAgAh07iQDMv&#10;BZ47AAAAOQAAABAAAAAAAAAAAQAgAAAADQEAAGRycy9zaGFwZXhtbC54bWxQSwUGAAAAAAYABgBb&#10;AQAAtwMAAAAA&#10;" adj="4805">
                      <v:fill on="t" focussize="0,0"/>
                      <v:stroke weight="1pt" color="#002060 [3204]" miterlimit="8" joinstyle="miter"/>
                      <v:imagedata o:title=""/>
                      <o:lock v:ext="edit" aspectratio="f"/>
                    </v:shape>
                  </v:group>
                  <v:shape id="_x0000_s1026" o:spid="_x0000_s1026" o:spt="9" type="#_x0000_t9" style="position:absolute;left:3159369;top:562708;height:1119850;width:1333749;v-text-anchor:middle;" filled="t" stroked="t" coordsize="21600,21600" o:gfxdata="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yMy7sAAADc&#10;AAAADwAAAAAAAAABACAAAAAiAAAAZHJzL2Rvd25yZXYueG1sUEsBAhQAFAAAAAgAh07iQDMvBZ47&#10;AAAAOQAAABAAAAAAAAAAAQAgAAAACgEAAGRycy9zaGFwZXhtbC54bWxQSwUGAAAAAAYABgBbAQAA&#10;tAMAAAAA&#10;" adj="4534">
                    <v:fill on="t" focussize="0,0"/>
                    <v:stroke weight="1pt" color="#002060 [3204]" miterlimit="8" joinstyle="miter"/>
                    <v:imagedata o:title=""/>
                    <o:lock v:ext="edit" aspectratio="f"/>
                  </v:shape>
                  <v:shape id="_x0000_s1026" o:spid="_x0000_s1026" o:spt="9" type="#_x0000_t9" style="position:absolute;left:4208585;top:1125416;height:1119687;width:1333634;v-text-anchor:middle;" filled="t" stroked="t" coordsize="21600,21600" o:gfxdata="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9JW67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4208585;top:2250831;height:1119687;width:1333634;v-text-anchor:middle;" filled="t" stroked="t" coordsize="21600,21600" o:gfxdata="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J7zcL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4208585;top:3364523;height:1119687;width:1333634;v-text-anchor:middle;" filled="t" stroked="t" coordsize="21600,21600" o:gfxdata="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3drBL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3159369;top:3927231;height:1119687;width:1333634;v-text-anchor:middle;" filled="t" stroked="t" coordsize="21600,21600" o:gfxdata="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DvOn7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2098431;top:4484077;height:1119687;width:1333634;v-text-anchor:middle;" filled="t" stroked="t" coordsize="21600,21600" o:gfxdata="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OlQ6L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1043354;top:3915508;height:1119687;width:1333634;v-text-anchor:middle;" filled="t" stroked="t" coordsize="21600,21600" o:gfxdata="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6X1c7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0;top:3364523;height:1119687;width:1333634;v-text-anchor:middle;" filled="t" stroked="t" coordsize="21600,21600" o:gfxdata="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3EYeb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0;top:2250831;height:1119687;width:1333634;v-text-anchor:middle;" filled="t" stroked="t" coordsize="21600,21600" o:gfxdata="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D294r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0;top:1131277;height:1119687;width:1333634;v-text-anchor:middle;" filled="t" stroked="t" coordsize="21600,21600" o:gfxdata="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GF59r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1043354;top:562708;height:1119687;width:1333634;v-text-anchor:middle;" filled="t" stroked="t" coordsize="21600,21600" o:gfxdata="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y3cbbgAAADbAAAA&#10;DwAAAAAAAAABACAAAAAiAAAAZHJzL2Rvd25yZXYueG1sUEsBAhQAFAAAAAgAh07iQDMvBZ47AAAA&#10;OQAAABAAAAAAAAAAAQAgAAAABwEAAGRycy9zaGFwZXhtbC54bWxQSwUGAAAAAAYABgBbAQAAsQMA&#10;AAAA&#10;" adj="4534">
                    <v:fill on="t" focussize="0,0"/>
                    <v:stroke weight="1pt" color="#002060 [3204]" miterlimit="8" joinstyle="miter"/>
                    <v:imagedata o:title=""/>
                    <o:lock v:ext="edit" aspectratio="f"/>
                  </v:shape>
                  <v:shape id="_x0000_s1026" o:spid="_x0000_s1026" o:spt="9" type="#_x0000_t9" style="position:absolute;left:2104292;top:0;height:1119687;width:1333634;v-text-anchor:middle;" filled="t" stroked="t" coordsize="21600,21600" o:gfxdata="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2lA62AAAA3AAAAA8A&#10;AAAAAAAAAQAgAAAAIgAAAGRycy9kb3ducmV2LnhtbFBLAQIUABQAAAAIAIdO4kAzLwWeOwAAADkA&#10;AAAQAAAAAAAAAAEAIAAAAAUBAABkcnMvc2hhcGV4bWwueG1sUEsFBgAAAAAGAAYAWwEAAK8DAAAA&#10;AA==&#10;" adj="4534">
                    <v:fill on="t" focussize="0,0"/>
                    <v:stroke weight="1pt" color="#002060 [3204]" miterlimit="8" joinstyle="miter"/>
                    <v:imagedata o:title=""/>
                    <o:lock v:ext="edit" aspectratio="f"/>
                  </v:shape>
                </v:group>
                <w10:wrap type="none"/>
                <w10:anchorlock/>
              </v:group>
            </w:pict>
          </mc:Fallback>
        </mc:AlternateContent>
      </w:r>
    </w:p>
    <w:p w14:paraId="1CFE9D1D" w14:textId="021012B7" w:rsidR="009F1E1B" w:rsidRPr="00F82412" w:rsidRDefault="001B4DC7">
      <w:pPr>
        <w:pStyle w:val="TAH"/>
        <w:keepNext w:val="0"/>
        <w:rPr>
          <w:rFonts w:eastAsiaTheme="minorEastAsia"/>
          <w:highlight w:val="yellow"/>
          <w:lang w:val="en-US" w:eastAsia="zh-CN"/>
        </w:rPr>
      </w:pPr>
      <w:r w:rsidRPr="00F82412">
        <w:rPr>
          <w:rFonts w:eastAsia="Calibri" w:hint="eastAsia"/>
          <w:highlight w:val="yellow"/>
          <w:lang w:val="en-US"/>
        </w:rPr>
        <w:t>Figure 2.2-</w:t>
      </w:r>
      <w:r w:rsidRPr="00F82412">
        <w:rPr>
          <w:rFonts w:eastAsiaTheme="minorEastAsia"/>
          <w:highlight w:val="yellow"/>
          <w:lang w:val="en-US" w:eastAsia="zh-CN"/>
        </w:rPr>
        <w:t>1</w:t>
      </w:r>
      <w:r w:rsidRPr="00F82412">
        <w:rPr>
          <w:rFonts w:eastAsia="Calibri" w:hint="eastAsia"/>
          <w:highlight w:val="yellow"/>
          <w:lang w:val="en-US"/>
        </w:rPr>
        <w:t xml:space="preserve"> </w:t>
      </w:r>
      <w:r w:rsidRPr="00F82412">
        <w:rPr>
          <w:rFonts w:eastAsiaTheme="minorEastAsia" w:hint="eastAsia"/>
          <w:highlight w:val="yellow"/>
          <w:lang w:val="en-US" w:eastAsia="zh-CN"/>
        </w:rPr>
        <w:t>L</w:t>
      </w:r>
      <w:r w:rsidRPr="00F82412">
        <w:rPr>
          <w:rFonts w:eastAsia="Calibri" w:hint="eastAsia"/>
          <w:highlight w:val="yellow"/>
          <w:lang w:val="en-US"/>
        </w:rPr>
        <w:t>ayout for coexistence between NTN systems</w:t>
      </w:r>
      <w:r w:rsidRPr="00F82412">
        <w:rPr>
          <w:rFonts w:eastAsiaTheme="minorEastAsia" w:hint="eastAsia"/>
          <w:highlight w:val="yellow"/>
          <w:lang w:val="en-US" w:eastAsia="zh-CN"/>
        </w:rPr>
        <w:t xml:space="preserve"> </w:t>
      </w:r>
    </w:p>
    <w:p w14:paraId="6EDE2EB5" w14:textId="77777777" w:rsidR="009F1E1B" w:rsidRPr="00F82412" w:rsidRDefault="009F1E1B">
      <w:pPr>
        <w:pStyle w:val="TAH"/>
        <w:keepNext w:val="0"/>
        <w:rPr>
          <w:rFonts w:eastAsiaTheme="minorEastAsia"/>
          <w:highlight w:val="yellow"/>
          <w:lang w:val="en-US" w:eastAsia="zh-CN"/>
        </w:rPr>
      </w:pPr>
    </w:p>
    <w:p w14:paraId="5CB2D967" w14:textId="77777777" w:rsidR="009F1E1B" w:rsidRDefault="001B4DC7">
      <w:pPr>
        <w:spacing w:after="120"/>
        <w:jc w:val="center"/>
        <w:rPr>
          <w:highlight w:val="yellow"/>
        </w:rPr>
      </w:pPr>
      <w:r>
        <w:rPr>
          <w:rFonts w:hint="eastAsia"/>
          <w:noProof/>
          <w:highlight w:val="yellow"/>
          <w:lang w:val="en-US" w:eastAsia="zh-CN"/>
        </w:rPr>
        <w:lastRenderedPageBreak/>
        <mc:AlternateContent>
          <mc:Choice Requires="wpg">
            <w:drawing>
              <wp:inline distT="0" distB="0" distL="0" distR="0">
                <wp:extent cx="2982595" cy="2579370"/>
                <wp:effectExtent l="19050" t="0" r="46355" b="11430"/>
                <wp:docPr id="839" name="组合 839"/>
                <wp:cNvGraphicFramePr/>
                <a:graphic xmlns:a="http://schemas.openxmlformats.org/drawingml/2006/main">
                  <a:graphicData uri="http://schemas.microsoft.com/office/word/2010/wordprocessingGroup">
                    <wpg:wgp>
                      <wpg:cNvGrpSpPr/>
                      <wpg:grpSpPr>
                        <a:xfrm>
                          <a:off x="0" y="0"/>
                          <a:ext cx="2982600" cy="2579442"/>
                          <a:chOff x="0" y="0"/>
                          <a:chExt cx="4220845" cy="3799840"/>
                        </a:xfrm>
                      </wpg:grpSpPr>
                      <wpg:grpSp>
                        <wpg:cNvPr id="840" name="组合 840"/>
                        <wpg:cNvGrpSpPr/>
                        <wpg:grpSpPr>
                          <a:xfrm>
                            <a:off x="441960" y="281940"/>
                            <a:ext cx="3343910" cy="3276600"/>
                            <a:chOff x="0" y="0"/>
                            <a:chExt cx="5542219" cy="5603764"/>
                          </a:xfrm>
                          <a:solidFill>
                            <a:srgbClr val="2D836A"/>
                          </a:solidFill>
                        </wpg:grpSpPr>
                        <wpg:grpSp>
                          <wpg:cNvPr id="841" name="组合 841"/>
                          <wpg:cNvGrpSpPr/>
                          <wpg:grpSpPr>
                            <a:xfrm>
                              <a:off x="1055077" y="1119554"/>
                              <a:ext cx="3435010" cy="3363936"/>
                              <a:chOff x="0" y="8061"/>
                              <a:chExt cx="4457136" cy="4625902"/>
                            </a:xfrm>
                            <a:grpFill/>
                          </wpg:grpSpPr>
                          <wps:wsp>
                            <wps:cNvPr id="842" name="六边形 842"/>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3" name="六边形 843"/>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4" name="六边形 844"/>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5" name="六边形 845"/>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6" name="六边形 846"/>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7" name="六边形 847"/>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8" name="六边形 848"/>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49" name="六边形 849"/>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0" name="六边形 850"/>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1" name="六边形 851"/>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2" name="六边形 852"/>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3" name="六边形 853"/>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4" name="六边形 854"/>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5" name="六边形 855"/>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6" name="六边形 856"/>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7" name="六边形 857"/>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8" name="六边形 858"/>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9" name="六边形 859"/>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0" name="六边形 86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61" name="组合 861"/>
                        <wpg:cNvGrpSpPr/>
                        <wpg:grpSpPr>
                          <a:xfrm>
                            <a:off x="0" y="0"/>
                            <a:ext cx="4220845" cy="3799840"/>
                            <a:chOff x="0" y="0"/>
                            <a:chExt cx="4221187" cy="3800398"/>
                          </a:xfrm>
                        </wpg:grpSpPr>
                        <wpg:grpSp>
                          <wpg:cNvPr id="862" name="组合 862"/>
                          <wpg:cNvGrpSpPr/>
                          <wpg:grpSpPr>
                            <a:xfrm>
                              <a:off x="2731477" y="961293"/>
                              <a:ext cx="1489710" cy="1426210"/>
                              <a:chOff x="0" y="0"/>
                              <a:chExt cx="4441923" cy="4633963"/>
                            </a:xfrm>
                            <a:noFill/>
                          </wpg:grpSpPr>
                          <wps:wsp>
                            <wps:cNvPr id="863" name="六边形 86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4" name="六边形 86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5" name="六边形 86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6" name="六边形 86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7" name="六边形 86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8" name="六边形 86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9" name="六边形 86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0" name="组合 870"/>
                          <wpg:cNvGrpSpPr/>
                          <wpg:grpSpPr>
                            <a:xfrm>
                              <a:off x="463062" y="234462"/>
                              <a:ext cx="1489710" cy="1426210"/>
                              <a:chOff x="0" y="0"/>
                              <a:chExt cx="4441923" cy="4633963"/>
                            </a:xfrm>
                            <a:noFill/>
                          </wpg:grpSpPr>
                          <wps:wsp>
                            <wps:cNvPr id="871" name="六边形 87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2" name="六边形 87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3" name="六边形 87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4" name="六边形 87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5" name="六边形 87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6" name="六边形 87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7" name="六边形 87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8" name="组合 878"/>
                          <wpg:cNvGrpSpPr/>
                          <wpg:grpSpPr>
                            <a:xfrm>
                              <a:off x="0" y="1412631"/>
                              <a:ext cx="1489710" cy="1426210"/>
                              <a:chOff x="0" y="0"/>
                              <a:chExt cx="4441923" cy="4633963"/>
                            </a:xfrm>
                            <a:noFill/>
                          </wpg:grpSpPr>
                          <wps:wsp>
                            <wps:cNvPr id="879" name="六边形 879"/>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 name="六边形 880"/>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1" name="六边形 881"/>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2" name="六边形 882"/>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3" name="六边形 883"/>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4" name="六边形 884"/>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5" name="六边形 885"/>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86" name="组合 886"/>
                          <wpg:cNvGrpSpPr/>
                          <wpg:grpSpPr>
                            <a:xfrm>
                              <a:off x="896815" y="2373924"/>
                              <a:ext cx="1489377" cy="1426474"/>
                              <a:chOff x="0" y="0"/>
                              <a:chExt cx="4441923" cy="4633963"/>
                            </a:xfrm>
                            <a:noFill/>
                          </wpg:grpSpPr>
                          <wps:wsp>
                            <wps:cNvPr id="887" name="六边形 887"/>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8" name="六边形 888"/>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9" name="六边形 889"/>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0" name="六边形 890"/>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1" name="六边形 891"/>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2" name="六边形 892"/>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3" name="六边形 893"/>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94" name="组合 894"/>
                          <wpg:cNvGrpSpPr/>
                          <wpg:grpSpPr>
                            <a:xfrm>
                              <a:off x="1828800" y="0"/>
                              <a:ext cx="1489710" cy="1426210"/>
                              <a:chOff x="0" y="0"/>
                              <a:chExt cx="4441923" cy="4633963"/>
                            </a:xfrm>
                            <a:noFill/>
                          </wpg:grpSpPr>
                          <wps:wsp>
                            <wps:cNvPr id="895" name="六边形 895"/>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6" name="六边形 896"/>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7" name="六边形 897"/>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8" name="六边形 898"/>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9" name="六边形 899"/>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0" name="六边形 900"/>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1" name="六边形 901"/>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02" name="组合 902"/>
                          <wpg:cNvGrpSpPr/>
                          <wpg:grpSpPr>
                            <a:xfrm>
                              <a:off x="1371600" y="1195754"/>
                              <a:ext cx="1489710" cy="1426210"/>
                              <a:chOff x="0" y="0"/>
                              <a:chExt cx="4441923" cy="4633963"/>
                            </a:xfrm>
                            <a:noFill/>
                          </wpg:grpSpPr>
                          <wps:wsp>
                            <wps:cNvPr id="903" name="六边形 90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4" name="六边形 90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5" name="六边形 90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6" name="六边形 90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7" name="六边形 90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8" name="六边形 90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9" name="六边形 90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10" name="组合 910"/>
                          <wpg:cNvGrpSpPr/>
                          <wpg:grpSpPr>
                            <a:xfrm>
                              <a:off x="2274277" y="2145324"/>
                              <a:ext cx="1489710" cy="1426210"/>
                              <a:chOff x="0" y="0"/>
                              <a:chExt cx="4441923" cy="4633963"/>
                            </a:xfrm>
                            <a:noFill/>
                          </wpg:grpSpPr>
                          <wps:wsp>
                            <wps:cNvPr id="911" name="六边形 91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2" name="六边形 91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3" name="六边形 91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4" name="六边形 91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5" name="六边形 91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6" name="六边形 91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7" name="六边形 91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inline>
            </w:drawing>
          </mc:Choice>
          <mc:Fallback xmlns:wpsCustomData="http://www.wps.cn/officeDocument/2013/wpsCustomData">
            <w:pict>
              <v:group id="_x0000_s1026" o:spid="_x0000_s1026" o:spt="203" style="height:203.1pt;width:234.85pt;" coordsize="4220845,3799840" o:gfxdata="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">
                <o:lock v:ext="edit" aspectratio="f"/>
                <v:group id="_x0000_s1026" o:spid="_x0000_s1026" o:spt="203" style="position:absolute;left:441960;top:281940;height:3276600;width:3343910;" coordsize="5542219,5603764" o:gfxdata="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sPcr+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1055077;top:1119554;height:3363936;width:3435010;" coordorigin="0,8061" coordsize="4457136,4625902" o:gfxdata="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0Q9ckvwAAANwAAAAPAAAAAAAAAAEAIAAAACIAAABkcnMvZG93bnJldi54&#10;bWxQSwECFAAUAAAACACHTuJAMy8FnjsAAAA5AAAAFQAAAAAAAAABACAAAAAOAQAAZHJzL2dyb3Vw&#10;c2hhcGV4bWwueG1sUEsFBgAAAAAGAAYAYAEAAMsDAAAAAA==&#10;">
                    <o:lock v:ext="edit" aspectratio="f"/>
                    <v:shape id="_x0000_s1026" o:spid="_x0000_s1026" o:spt="9" type="#_x0000_t9" style="position:absolute;left:1360967;top:1552353;height:1539889;width:1730621;v-text-anchor:middle;" filled="t" stroked="t" coordsize="21600,21600" o:gfxdata="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OOAb4A&#10;AADcAAAADwAAAAAAAAABACAAAAAiAAAAZHJzL2Rvd25yZXYueG1sUEsBAhQAFAAAAAgAh07iQDMv&#10;BZ47AAAAOQAAABAAAAAAAAAAAQAgAAAADQEAAGRycy9zaGFwZXhtbC54bWxQSwUGAAAAAAYABgBb&#10;AQAAtwMAAAAA&#10;" adj="4805">
                      <v:fill on="t" focussize="0,0"/>
                      <v:stroke weight="1pt" color="#002060 [3204]" miterlimit="8" joinstyle="miter"/>
                      <v:imagedata o:title=""/>
                      <o:lock v:ext="edit" aspectratio="f"/>
                    </v:shape>
                    <v:shape id="_x0000_s1026" o:spid="_x0000_s1026" o:spt="9" type="#_x0000_t9" style="position:absolute;left:2726515;top:786809;height:1539889;width:1730621;v-text-anchor:middle;" filled="t" stroked="t" coordsize="21600,21600" o:gfxdata="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8rmr4A&#10;AADcAAAADwAAAAAAAAABACAAAAAiAAAAZHJzL2Rvd25yZXYueG1sUEsBAhQAFAAAAAgAh07iQDMv&#10;BZ47AAAAOQAAABAAAAAAAAAAAQAgAAAADQEAAGRycy9zaGFwZXhtbC54bWxQSwUGAAAAAAYABgBb&#10;AQAAtwMAAAAA&#10;" adj="4805">
                      <v:fill on="t" focussize="0,0"/>
                      <v:stroke weight="1pt" color="#002060 [3204]" miterlimit="8" joinstyle="miter"/>
                      <v:imagedata o:title=""/>
                      <o:lock v:ext="edit" aspectratio="f"/>
                    </v:shape>
                    <v:shape id="_x0000_s1026" o:spid="_x0000_s1026" o:spt="9" type="#_x0000_t9" style="position:absolute;left:2711302;top:2328530;height:1539889;width:1730621;v-text-anchor:middle;" filled="t" stroked="t" coordsize="21600,21600" o:gfxdata="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az7r4A&#10;AADcAAAADwAAAAAAAAABACAAAAAiAAAAZHJzL2Rvd25yZXYueG1sUEsBAhQAFAAAAAgAh07iQDMv&#10;BZ47AAAAOQAAABAAAAAAAAAAAQAgAAAADQEAAGRycy9zaGFwZXhtbC54bWxQSwUGAAAAAAYABgBb&#10;AQAAtwMAAAAA&#10;" adj="4805">
                      <v:fill on="t" focussize="0,0"/>
                      <v:stroke weight="1pt" color="#002060 [3204]" miterlimit="8" joinstyle="miter"/>
                      <v:imagedata o:title=""/>
                      <o:lock v:ext="edit" aspectratio="f"/>
                    </v:shape>
                    <v:shape id="_x0000_s1026" o:spid="_x0000_s1026" o:spt="9" type="#_x0000_t9" style="position:absolute;left:1350335;top:3094074;height:1539889;width:1730621;v-text-anchor:middle;" filled="t" stroked="t" coordsize="21600,21600" o:gfxdata="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oWdb4A&#10;AADcAAAADwAAAAAAAAABACAAAAAiAAAAZHJzL2Rvd25yZXYueG1sUEsBAhQAFAAAAAgAh07iQDMv&#10;BZ47AAAAOQAAABAAAAAAAAAAAQAgAAAADQEAAGRycy9zaGFwZXhtbC54bWxQSwUGAAAAAAYABgBb&#10;AQAAtwMAAAAA&#10;" adj="4805">
                      <v:fill on="t" focussize="0,0"/>
                      <v:stroke weight="1pt" color="#002060 [3204]" miterlimit="8" joinstyle="miter"/>
                      <v:imagedata o:title=""/>
                      <o:lock v:ext="edit" aspectratio="f"/>
                    </v:shape>
                    <v:shape id="_x0000_s1026" o:spid="_x0000_s1026" o:spt="9" type="#_x0000_t9" style="position:absolute;left:0;top:2307265;height:1539889;width:1730621;v-text-anchor:middle;" filled="t" stroked="t" coordsize="21600,21600" o:gfxdata="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iIAr4A&#10;AADcAAAADwAAAAAAAAABACAAAAAiAAAAZHJzL2Rvd25yZXYueG1sUEsBAhQAFAAAAAgAh07iQDMv&#10;BZ47AAAAOQAAABAAAAAAAAAAAQAgAAAADQEAAGRycy9zaGFwZXhtbC54bWxQSwUGAAAAAAYABgBb&#10;AQAAtwMAAAAA&#10;" adj="4805">
                      <v:fill on="t" focussize="0,0"/>
                      <v:stroke weight="1pt" color="#002060 [3204]" miterlimit="8" joinstyle="miter"/>
                      <v:imagedata o:title=""/>
                      <o:lock v:ext="edit" aspectratio="f"/>
                    </v:shape>
                    <v:shape id="_x0000_s1026" o:spid="_x0000_s1026" o:spt="9" type="#_x0000_t9" style="position:absolute;left:1360967;top:8061;height:1539889;width:1730621;v-text-anchor:middle;" filled="t" stroked="t" coordsize="21600,21600" o:gfxdata="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Qtmb4A&#10;AADcAAAADwAAAAAAAAABACAAAAAiAAAAZHJzL2Rvd25yZXYueG1sUEsBAhQAFAAAAAgAh07iQDMv&#10;BZ47AAAAOQAAABAAAAAAAAAAAQAgAAAADQEAAGRycy9zaGFwZXhtbC54bWxQSwUGAAAAAAYABgBb&#10;AQAAtwMAAAAA&#10;" adj="4805">
                      <v:fill on="t" focussize="0,0"/>
                      <v:stroke weight="1pt" color="#002060 [3204]" miterlimit="8" joinstyle="miter"/>
                      <v:imagedata o:title=""/>
                      <o:lock v:ext="edit" aspectratio="f"/>
                    </v:shape>
                    <v:shape id="_x0000_s1026" o:spid="_x0000_s1026" o:spt="9" type="#_x0000_t9" style="position:absolute;left:0;top:776176;height:1539889;width:1730621;v-text-anchor:middle;" filled="t" stroked="t" coordsize="21600,21600" o:gfxdata="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Nu567sAAADc&#10;AAAADwAAAAAAAAABACAAAAAiAAAAZHJzL2Rvd25yZXYueG1sUEsBAhQAFAAAAAgAh07iQDMvBZ47&#10;AAAAOQAAABAAAAAAAAAAAQAgAAAACgEAAGRycy9zaGFwZXhtbC54bWxQSwUGAAAAAAYABgBbAQAA&#10;tAMAAAAA&#10;" adj="4805">
                      <v:fill on="t" focussize="0,0"/>
                      <v:stroke weight="1pt" color="#002060 [3204]" miterlimit="8" joinstyle="miter"/>
                      <v:imagedata o:title=""/>
                      <o:lock v:ext="edit" aspectratio="f"/>
                    </v:shape>
                  </v:group>
                  <v:shape id="_x0000_s1026" o:spid="_x0000_s1026" o:spt="9" type="#_x0000_t9" style="position:absolute;left:3159369;top:562708;height:1119850;width:1333749;v-text-anchor:middle;" filled="t" stroked="t" coordsize="21600,21600" o:gfxdata="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kciO5AAAA3AAA&#10;AA8AAAAAAAAAAQAgAAAAIgAAAGRycy9kb3ducmV2LnhtbFBLAQIUABQAAAAIAIdO4kAzLwWeOwAA&#10;ADkAAAAQAAAAAAAAAAEAIAAAAAgBAABkcnMvc2hhcGV4bWwueG1sUEsFBgAAAAAGAAYAWwEAALID&#10;AAAAAA==&#10;" adj="4534">
                    <v:fill on="t" focussize="0,0"/>
                    <v:stroke weight="1pt" color="#002060 [3204]" miterlimit="8" joinstyle="miter"/>
                    <v:imagedata o:title=""/>
                    <o:lock v:ext="edit" aspectratio="f"/>
                  </v:shape>
                  <v:shape id="_x0000_s1026" o:spid="_x0000_s1026" o:spt="9" type="#_x0000_t9" style="position:absolute;left:4208585;top:1125416;height:1119687;width:1333634;v-text-anchor:middle;" filled="t" stroked="t" coordsize="21600,21600" o:gfxdata="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8HTWO2AAAA3AAAAA8A&#10;AAAAAAAAAQAgAAAAIgAAAGRycy9kb3ducmV2LnhtbFBLAQIUABQAAAAIAIdO4kAzLwWeOwAAADkA&#10;AAAQAAAAAAAAAAEAIAAAAAUBAABkcnMvc2hhcGV4bWwueG1sUEsFBgAAAAAGAAYAWwEAAK8DAAAA&#10;AA==&#10;" adj="4534">
                    <v:fill on="t" focussize="0,0"/>
                    <v:stroke weight="1pt" color="#002060 [3204]" miterlimit="8" joinstyle="miter"/>
                    <v:imagedata o:title=""/>
                    <o:lock v:ext="edit" aspectratio="f"/>
                  </v:shape>
                  <v:shape id="_x0000_s1026" o:spid="_x0000_s1026" o:spt="9" type="#_x0000_t9" style="position:absolute;left:4208585;top:2250831;height:1119687;width:1333634;v-text-anchor:middle;" filled="t" stroked="t" coordsize="21600,21600" o:gfxdata="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L6Pi5AAAA3AAA&#10;AA8AAAAAAAAAAQAgAAAAIgAAAGRycy9kb3ducmV2LnhtbFBLAQIUABQAAAAIAIdO4kAzLwWeOwAA&#10;ADkAAAAQAAAAAAAAAAEAIAAAAAgBAABkcnMvc2hhcGV4bWwueG1sUEsFBgAAAAAGAAYAWwEAALID&#10;AAAAAA==&#10;" adj="4534">
                    <v:fill on="t" focussize="0,0"/>
                    <v:stroke weight="1pt" color="#002060 [3204]" miterlimit="8" joinstyle="miter"/>
                    <v:imagedata o:title=""/>
                    <o:lock v:ext="edit" aspectratio="f"/>
                  </v:shape>
                  <v:shape id="_x0000_s1026" o:spid="_x0000_s1026" o:spt="9" type="#_x0000_t9" style="position:absolute;left:4208585;top:3364523;height:1119687;width:1333634;v-text-anchor:middle;" filled="t" stroked="t" coordsize="21600,21600" o:gfxdata="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Zdo+5AAAA3AAA&#10;AA8AAAAAAAAAAQAgAAAAIgAAAGRycy9kb3ducmV2LnhtbFBLAQIUABQAAAAIAIdO4kAzLwWeOwAA&#10;ADkAAAAQAAAAAAAAAAEAIAAAAAgBAABkcnMvc2hhcGV4bWwueG1sUEsFBgAAAAAGAAYAWwEAALID&#10;AAAAAA==&#10;" adj="4534">
                    <v:fill on="t" focussize="0,0"/>
                    <v:stroke weight="1pt" color="#002060 [3204]" miterlimit="8" joinstyle="miter"/>
                    <v:imagedata o:title=""/>
                    <o:lock v:ext="edit" aspectratio="f"/>
                  </v:shape>
                  <v:shape id="_x0000_s1026" o:spid="_x0000_s1026" o:spt="9" type="#_x0000_t9" style="position:absolute;left:3159369;top:3927231;height:1119687;width:1333634;v-text-anchor:middle;" filled="t" stroked="t" coordsize="21600,21600" o:gfxdata="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0xS5AAAA3AAA&#10;AA8AAAAAAAAAAQAgAAAAIgAAAGRycy9kb3ducmV2LnhtbFBLAQIUABQAAAAIAIdO4kAzLwWeOwAA&#10;ADkAAAAQAAAAAAAAAAEAIAAAAAgBAABkcnMvc2hhcGV4bWwueG1sUEsFBgAAAAAGAAYAWwEAALID&#10;AAAAAA==&#10;" adj="4534">
                    <v:fill on="t" focussize="0,0"/>
                    <v:stroke weight="1pt" color="#002060 [3204]" miterlimit="8" joinstyle="miter"/>
                    <v:imagedata o:title=""/>
                    <o:lock v:ext="edit" aspectratio="f"/>
                  </v:shape>
                  <v:shape id="_x0000_s1026" o:spid="_x0000_s1026" o:spt="9" type="#_x0000_t9" style="position:absolute;left:2098431;top:4484077;height:1119687;width:1333634;v-text-anchor:middle;" filled="t" stroked="t" coordsize="21600,21600" o:gfxdata="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A8S2C5AAAA3AAA&#10;AA8AAAAAAAAAAQAgAAAAIgAAAGRycy9kb3ducmV2LnhtbFBLAQIUABQAAAAIAIdO4kAzLwWeOwAA&#10;ADkAAAAQAAAAAAAAAAEAIAAAAAgBAABkcnMvc2hhcGV4bWwueG1sUEsFBgAAAAAGAAYAWwEAALID&#10;AAAAAA==&#10;" adj="4534">
                    <v:fill on="t" focussize="0,0"/>
                    <v:stroke weight="1pt" color="#002060 [3204]" miterlimit="8" joinstyle="miter"/>
                    <v:imagedata o:title=""/>
                    <o:lock v:ext="edit" aspectratio="f"/>
                  </v:shape>
                  <v:shape id="_x0000_s1026" o:spid="_x0000_s1026" o:spt="9" type="#_x0000_t9" style="position:absolute;left:1043354;top:3915508;height:1119687;width:1333634;v-text-anchor:middle;" filled="t" stroked="t" coordsize="21600,21600" o:gfxdata="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w7vu5AAAA3AAA&#10;AA8AAAAAAAAAAQAgAAAAIgAAAGRycy9kb3ducmV2LnhtbFBLAQIUABQAAAAIAIdO4kAzLwWeOwAA&#10;ADkAAAAQAAAAAAAAAAEAIAAAAAgBAABkcnMvc2hhcGV4bWwueG1sUEsFBgAAAAAGAAYAWwEAALID&#10;AAAAAA==&#10;" adj="4534">
                    <v:fill on="t" focussize="0,0"/>
                    <v:stroke weight="1pt" color="#002060 [3204]" miterlimit="8" joinstyle="miter"/>
                    <v:imagedata o:title=""/>
                    <o:lock v:ext="edit" aspectratio="f"/>
                  </v:shape>
                  <v:shape id="_x0000_s1026" o:spid="_x0000_s1026" o:spt="9" type="#_x0000_t9" style="position:absolute;left:0;top:3364523;height:1119687;width:1333634;v-text-anchor:middle;" filled="t" stroked="t" coordsize="21600,21600" o:gfxdata="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cIy5AAAA3AAA&#10;AA8AAAAAAAAAAQAgAAAAIgAAAGRycy9kb3ducmV2LnhtbFBLAQIUABQAAAAIAIdO4kAzLwWeOwAA&#10;ADkAAAAQAAAAAAAAAAEAIAAAAAgBAABkcnMvc2hhcGV4bWwueG1sUEsFBgAAAAAGAAYAWwEAALID&#10;AAAAAA==&#10;" adj="4534">
                    <v:fill on="t" focussize="0,0"/>
                    <v:stroke weight="1pt" color="#002060 [3204]" miterlimit="8" joinstyle="miter"/>
                    <v:imagedata o:title=""/>
                    <o:lock v:ext="edit" aspectratio="f"/>
                  </v:shape>
                  <v:shape id="_x0000_s1026" o:spid="_x0000_s1026" o:spt="9" type="#_x0000_t9" style="position:absolute;left:0;top:2250831;height:1119687;width:1333634;v-text-anchor:middle;" filled="t" stroked="t" coordsize="21600,21600" o:gfxdata="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u1Re5AAAA3AAA&#10;AA8AAAAAAAAAAQAgAAAAIgAAAGRycy9kb3ducmV2LnhtbFBLAQIUABQAAAAIAIdO4kAzLwWeOwAA&#10;ADkAAAAQAAAAAAAAAAEAIAAAAAgBAABkcnMvc2hhcGV4bWwueG1sUEsFBgAAAAAGAAYAWwEAALID&#10;AAAAAA==&#10;" adj="4534">
                    <v:fill on="t" focussize="0,0"/>
                    <v:stroke weight="1pt" color="#002060 [3204]" miterlimit="8" joinstyle="miter"/>
                    <v:imagedata o:title=""/>
                    <o:lock v:ext="edit" aspectratio="f"/>
                  </v:shape>
                  <v:shape id="_x0000_s1026" o:spid="_x0000_s1026" o:spt="9" type="#_x0000_t9" style="position:absolute;left:0;top:1131277;height:1119687;width:1333634;v-text-anchor:middle;" filled="t" stroked="t" coordsize="21600,21600" o:gfxdata="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FxQWW2AAAA3AAAAA8A&#10;AAAAAAAAAQAgAAAAIgAAAGRycy9kb3ducmV2LnhtbFBLAQIUABQAAAAIAIdO4kAzLwWeOwAAADkA&#10;AAAQAAAAAAAAAAEAIAAAAAUBAABkcnMvc2hhcGV4bWwueG1sUEsFBgAAAAAGAAYAWwEAAK8DAAAA&#10;AA==&#10;" adj="4534">
                    <v:fill on="t" focussize="0,0"/>
                    <v:stroke weight="1pt" color="#002060 [3204]" miterlimit="8" joinstyle="miter"/>
                    <v:imagedata o:title=""/>
                    <o:lock v:ext="edit" aspectratio="f"/>
                  </v:shape>
                  <v:shape id="_x0000_s1026" o:spid="_x0000_s1026" o:spt="9" type="#_x0000_t9" style="position:absolute;left:1043354;top:562708;height:1119687;width:1333634;v-text-anchor:middle;" filled="t" stroked="t" coordsize="21600,21600" o:gfxdata="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95P65AAAA3AAA&#10;AA8AAAAAAAAAAQAgAAAAIgAAAGRycy9kb3ducmV2LnhtbFBLAQIUABQAAAAIAIdO4kAzLwWeOwAA&#10;ADkAAAAQAAAAAAAAAAEAIAAAAAgBAABkcnMvc2hhcGV4bWwueG1sUEsFBgAAAAAGAAYAWwEAALID&#10;AAAAAA==&#10;" adj="4534">
                    <v:fill on="t" focussize="0,0"/>
                    <v:stroke weight="1pt" color="#002060 [3204]" miterlimit="8" joinstyle="miter"/>
                    <v:imagedata o:title=""/>
                    <o:lock v:ext="edit" aspectratio="f"/>
                  </v:shape>
                  <v:shape id="_x0000_s1026" o:spid="_x0000_s1026" o:spt="9" type="#_x0000_t9" style="position:absolute;left:2104292;top:0;height:1119687;width:1333634;v-text-anchor:middle;" filled="t" stroked="t" coordsize="21600,21600" o:gfxdata="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Frh962AAAA3AAAAA8A&#10;AAAAAAAAAQAgAAAAIgAAAGRycy9kb3ducmV2LnhtbFBLAQIUABQAAAAIAIdO4kAzLwWeOwAAADkA&#10;AAAQAAAAAAAAAAEAIAAAAAUBAABkcnMvc2hhcGV4bWwueG1sUEsFBgAAAAAGAAYAWwEAAK8DAAAA&#10;AA==&#10;" adj="4534">
                    <v:fill on="t" focussize="0,0"/>
                    <v:stroke weight="1pt" color="#002060 [3204]" miterlimit="8" joinstyle="miter"/>
                    <v:imagedata o:title=""/>
                    <o:lock v:ext="edit" aspectratio="f"/>
                  </v:shape>
                </v:group>
                <v:group id="_x0000_s1026" o:spid="_x0000_s1026" o:spt="203" style="position:absolute;left:0;top:0;height:3799840;width:4220845;" coordsize="4221187,3800398" o:gfxdata="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9otE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2731477;top:961293;height:1426210;width:1489710;" coordsize="4441923,4633963" o:gfxdata="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PJBUzvwAAANwAAAAPAAAAAAAAAAEAIAAAACIAAABkcnMvZG93bnJldi54&#10;bWxQSwECFAAUAAAACACHTuJAMy8FnjsAAAA5AAAAFQAAAAAAAAABACAAAAAOAQAAZHJzL2dyb3Vw&#10;c2hhcGV4bWwueG1sUEsFBgAAAAAGAAYAYAEAAMsDAAAAAA==&#10;">
                    <o:lock v:ext="edit" aspectratio="f"/>
                    <v:shape id="_x0000_s1026" o:spid="_x0000_s1026" o:spt="9" type="#_x0000_t9" style="position:absolute;left:1360967;top:1552353;height:1539889;width:1730621;v-text-anchor:middle;" filled="t" stroked="t" coordsize="21600,21600" o:gfxdata="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R/Ta8AAAA&#10;3AAAAA8AAAAAAAAAAQAgAAAAIgAAAGRycy9kb3ducmV2LnhtbFBLAQIUABQAAAAIAIdO4kAzLwWe&#10;OwAAADkAAAAQAAAAAAAAAAEAIAAAAAsBAABkcnMvc2hhcGV4bWwueG1sUEsFBgAAAAAGAAYAWwEA&#10;ALUDAAAAAA==&#10;" adj="4805">
                      <v:fill on="t" focussize="0,0"/>
                      <v:stroke weight="1.5pt" color="#A6A6A6 [2092]" miterlimit="8" joinstyle="miter"/>
                      <v:imagedata o:title=""/>
                      <o:lock v:ext="edit" aspectratio="f"/>
                    </v:shape>
                    <v:shape id="_x0000_s1026" o:spid="_x0000_s1026" o:spt="9" type="#_x0000_t9" style="position:absolute;left:2711302;top:786809;height:1539889;width:1730621;v-text-anchor:middle;" filled="t" stroked="t" coordsize="21600,21600" o:gfxdata="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4ZUK8AAAA&#10;3AAAAA8AAAAAAAAAAQAgAAAAIgAAAGRycy9kb3ducmV2LnhtbFBLAQIUABQAAAAIAIdO4kAzLwWe&#10;OwAAADkAAAAQAAAAAAAAAAEAIAAAAAsBAABkcnMvc2hhcGV4bWwueG1sUEsFBgAAAAAGAAYAWwEA&#10;ALUDAAAAAA==&#10;" adj="4805">
                      <v:fill on="t" focussize="0,0"/>
                      <v:stroke weight="1.5pt" color="#A6A6A6 [2092]" miterlimit="8" joinstyle="miter"/>
                      <v:imagedata o:title=""/>
                      <o:lock v:ext="edit" aspectratio="f"/>
                    </v:shape>
                    <v:shape id="_x0000_s1026" o:spid="_x0000_s1026" o:spt="9" type="#_x0000_t9" style="position:absolute;left:2711302;top:2328530;height:1539889;width:1730621;v-text-anchor:middle;" filled="t" stroked="t" coordsize="21600,21600" o:gfxdata="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wNm8AAAA&#10;3AAAAA8AAAAAAAAAAQAgAAAAIgAAAGRycy9kb3ducmV2LnhtbFBLAQIUABQAAAAIAIdO4kAzLwWe&#10;OwAAADkAAAAQAAAAAAAAAAEAIAAAAAsBAABkcnMvc2hhcGV4bWwueG1sUEsFBgAAAAAGAAYAWwEA&#10;ALUDAAAAAA==&#10;" adj="4805">
                      <v:fill on="t" focussize="0,0"/>
                      <v:stroke weight="1.5pt" color="#A6A6A6 [2092]" miterlimit="8" joinstyle="miter"/>
                      <v:imagedata o:title=""/>
                      <o:lock v:ext="edit" aspectratio="f"/>
                    </v:shape>
                    <v:shape id="_x0000_s1026" o:spid="_x0000_s1026" o:spt="9" type="#_x0000_t9" style="position:absolute;left:1350335;top:3094074;height:1539889;width:1730621;v-text-anchor:middle;" filled="t" stroked="t" coordsize="21600,21600" o:gfxdata="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yZerr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0;top:2307265;height:1539889;width:1730621;v-text-anchor:middle;" filled="t" stroked="t" coordsize="21600,21600" o:gfxdata="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r7Nb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1360967;top:0;height:1539889;width:1730621;v-text-anchor:middle;" filled="t" stroked="t" coordsize="21600,21600" o:gfxdata="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9W9HtwAAANwAAAAP&#10;AAAAAAAAAAEAIAAAACIAAABkcnMvZG93bnJldi54bWxQSwECFAAUAAAACACHTuJAMy8FnjsAAAA5&#10;AAAAEAAAAAAAAAABACAAAAAGAQAAZHJzL3NoYXBleG1sLnhtbFBLBQYAAAAABgAGAFsBAACwAwAA&#10;AAA=&#10;" adj="4805">
                      <v:fill on="t" focussize="0,0"/>
                      <v:stroke weight="1.5pt" color="#A6A6A6 [2092]" miterlimit="8" joinstyle="miter"/>
                      <v:imagedata o:title=""/>
                      <o:lock v:ext="edit" aspectratio="f"/>
                    </v:shape>
                    <v:shape id="_x0000_s1026" o:spid="_x0000_s1026" o:spt="9" type="#_x0000_t9" style="position:absolute;left:0;top:776176;height:1539889;width:1730621;v-text-anchor:middle;" filled="t" stroked="t" coordsize="21600,21600" o:gfxdata="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65yty8AAAA&#10;3AAAAA8AAAAAAAAAAQAgAAAAIgAAAGRycy9kb3ducmV2LnhtbFBLAQIUABQAAAAIAIdO4kAzLwWe&#10;OwAAADkAAAAQAAAAAAAAAAEAIAAAAAsBAABkcnMvc2hhcGV4bWwueG1sUEsFBgAAAAAGAAYAWwEA&#10;ALUDAAAAAA==&#10;" adj="4805">
                      <v:fill on="t" focussize="0,0"/>
                      <v:stroke weight="1.5pt" color="#A6A6A6 [2092]" miterlimit="8" joinstyle="miter"/>
                      <v:imagedata o:title=""/>
                      <o:lock v:ext="edit" aspectratio="f"/>
                    </v:shape>
                  </v:group>
                  <v:group id="_x0000_s1026" o:spid="_x0000_s1026" o:spt="203" style="position:absolute;left:463062;top:234462;height:1426210;width:1489710;" coordsize="4441923,4633963" o:gfxdata="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VjuAK7AAAA3AAAAA8AAAAAAAAAAQAgAAAAIgAAAGRycy9kb3ducmV2LnhtbFBL&#10;AQIUABQAAAAIAIdO4kAzLwWeOwAAADkAAAAVAAAAAAAAAAEAIAAAAAoBAABkcnMvZ3JvdXBzaGFw&#10;ZXhtbC54bWxQSwUGAAAAAAYABgBgAQAAxwMAAAAA&#10;">
                    <o:lock v:ext="edit" aspectratio="f"/>
                    <v:shape id="_x0000_s1026" o:spid="_x0000_s1026" o:spt="9" type="#_x0000_t9" style="position:absolute;left:1360967;top:1552353;height:1539889;width:1730621;v-text-anchor:middle;" filled="t" stroked="t" coordsize="21600,21600" o:gfxdata="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ZQB7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2711302;top:786809;height:1539889;width:1730621;v-text-anchor:middle;" filled="t" stroked="t" coordsize="21600,21600" o:gfxdata="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cTOcL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2711302;top:2328530;height:1539889;width:1730621;v-text-anchor:middle;" filled="t" stroked="t" coordsize="21600,21600" o:gfxdata="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GvrvQAA&#10;ANwAAAAPAAAAAAAAAAEAIAAAACIAAABkcnMvZG93bnJldi54bWxQSwECFAAUAAAACACHTuJAMy8F&#10;njsAAAA5AAAAEAAAAAAAAAABACAAAAAMAQAAZHJzL3NoYXBleG1sLnhtbFBLBQYAAAAABgAGAFsB&#10;AAC2AwAAAAA=&#10;" adj="4805">
                      <v:fill on="t" focussize="0,0"/>
                      <v:stroke weight="1.5pt" color="#A6A6A6 [2092]" miterlimit="8" joinstyle="miter"/>
                      <v:imagedata o:title=""/>
                      <o:lock v:ext="edit" aspectratio="f"/>
                    </v:shape>
                    <v:shape id="_x0000_s1026" o:spid="_x0000_s1026" o:spt="9" type="#_x0000_t9" style="position:absolute;left:1350335;top:3094074;height:1539889;width:1730621;v-text-anchor:middle;" filled="t" stroked="t" coordsize="21600,21600" o:gfxdata="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YfOfvQAA&#10;ANwAAAAPAAAAAAAAAAEAIAAAACIAAABkcnMvZG93bnJldi54bWxQSwECFAAUAAAACACHTuJAMy8F&#10;njsAAAA5AAAAEAAAAAAAAAABACAAAAAMAQAAZHJzL3NoYXBleG1sLnhtbFBLBQYAAAAABgAGAFsB&#10;AAC2AwAAAAA=&#10;" adj="4805">
                      <v:fill on="t" focussize="0,0"/>
                      <v:stroke weight="1.5pt" color="#A6A6A6 [2092]" miterlimit="8" joinstyle="miter"/>
                      <v:imagedata o:title=""/>
                      <o:lock v:ext="edit" aspectratio="f"/>
                    </v:shape>
                    <v:shape id="_x0000_s1026" o:spid="_x0000_s1026" o:spt="9" type="#_x0000_t9" style="position:absolute;left:0;top:2307265;height:1539889;width:1730621;v-text-anchor:middle;" filled="t" stroked="t" coordsize="21600,21600" o:gfxdata="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LVYEvQAA&#10;ANwAAAAPAAAAAAAAAAEAIAAAACIAAABkcnMvZG93bnJldi54bWxQSwECFAAUAAAACACHTuJAMy8F&#10;njsAAAA5AAAAEAAAAAAAAAABACAAAAAMAQAAZHJzL3NoYXBleG1sLnhtbFBLBQYAAAAABgAGAFsB&#10;AAC2AwAAAAA=&#10;" adj="4805">
                      <v:fill on="t" focussize="0,0"/>
                      <v:stroke weight="1.5pt" color="#A6A6A6 [2092]" miterlimit="8" joinstyle="miter"/>
                      <v:imagedata o:title=""/>
                      <o:lock v:ext="edit" aspectratio="f"/>
                    </v:shape>
                    <v:shape id="_x0000_s1026" o:spid="_x0000_s1026" o:spt="9" type="#_x0000_t9" style="position:absolute;left:1360967;top:0;height:1539889;width:1730621;v-text-anchor:middle;" filled="t" stroked="t" coordsize="21600,21600" o:gfxdata="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Ic7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0;top:776176;height:1539889;width:1730621;v-text-anchor:middle;" filled="t" stroked="t" coordsize="21600,21600" o:gfxdata="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zbei8AAAA&#10;3AAAAA8AAAAAAAAAAQAgAAAAIgAAAGRycy9kb3ducmV2LnhtbFBLAQIUABQAAAAIAIdO4kAzLwWe&#10;OwAAADkAAAAQAAAAAAAAAAEAIAAAAAsBAABkcnMvc2hhcGV4bWwueG1sUEsFBgAAAAAGAAYAWwEA&#10;ALUDAAAAAA==&#10;" adj="4805">
                      <v:fill on="t" focussize="0,0"/>
                      <v:stroke weight="1.5pt" color="#A6A6A6 [2092]" miterlimit="8" joinstyle="miter"/>
                      <v:imagedata o:title=""/>
                      <o:lock v:ext="edit" aspectratio="f"/>
                    </v:shape>
                  </v:group>
                  <v:group id="_x0000_s1026" o:spid="_x0000_s1026" o:spt="203" style="position:absolute;left:0;top:1412631;height:1426210;width:1489710;" coordsize="4441923,4633963" o:gfxdata="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sVtAS7AAAA3AAAAA8AAAAAAAAAAQAgAAAAIgAAAGRycy9kb3ducmV2LnhtbFBL&#10;AQIUABQAAAAIAIdO4kAzLwWeOwAAADkAAAAVAAAAAAAAAAEAIAAAAAoBAABkcnMvZ3JvdXBzaGFw&#10;ZXhtbC54bWxQSwUGAAAAAAYABgBgAQAAxwMAAAAA&#10;">
                    <o:lock v:ext="edit" aspectratio="f"/>
                    <v:shape id="_x0000_s1026" o:spid="_x0000_s1026" o:spt="9" type="#_x0000_t9" style="position:absolute;left:1360967;top:1552353;height:1539889;width:1730621;v-text-anchor:middle;" filled="t" stroked="t" coordsize="21600,21600" o:gfxdata="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gXAG/&#10;AAAA3AAAAA8AAAAAAAAAAQAgAAAAIgAAAGRycy9kb3ducmV2LnhtbFBLAQIUABQAAAAIAIdO4kAz&#10;LwWeOwAAADkAAAAQAAAAAAAAAAEAIAAAAA4BAABkcnMvc2hhcGV4bWwueG1sUEsFBgAAAAAGAAYA&#10;WwEAALgDAAAAAA==&#10;" adj="4805">
                      <v:fill on="t" focussize="0,0"/>
                      <v:stroke weight="1.5pt" color="#A6A6A6 [2092]" miterlimit="8" joinstyle="miter"/>
                      <v:imagedata o:title=""/>
                      <o:lock v:ext="edit" aspectratio="f"/>
                    </v:shape>
                    <v:shape id="_x0000_s1026" o:spid="_x0000_s1026" o:spt="9" type="#_x0000_t9" style="position:absolute;left:2711302;top:786809;height:1539889;width:1730621;v-text-anchor:middle;" filled="t" stroked="t" coordsize="21600,21600" o:gfxdata="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j4W7ugAAANwA&#10;AAAPAAAAAAAAAAEAIAAAACIAAABkcnMvZG93bnJldi54bWxQSwECFAAUAAAACACHTuJAMy8FnjsA&#10;AAA5AAAAEAAAAAAAAAABACAAAAAJAQAAZHJzL3NoYXBleG1sLnhtbFBLBQYAAAAABgAGAFsBAACz&#10;AwAAAAA=&#10;" adj="4805">
                      <v:fill on="t" focussize="0,0"/>
                      <v:stroke weight="1.5pt" color="#A6A6A6 [2092]" miterlimit="8" joinstyle="miter"/>
                      <v:imagedata o:title=""/>
                      <o:lock v:ext="edit" aspectratio="f"/>
                    </v:shape>
                    <v:shape id="_x0000_s1026" o:spid="_x0000_s1026" o:spt="9" type="#_x0000_t9" style="position:absolute;left:2711302;top:2328530;height:1539889;width:1730621;v-text-anchor:middle;" filled="t" stroked="t" coordsize="21600,21600" o:gfxdata="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yAgvQAA&#10;ANwAAAAPAAAAAAAAAAEAIAAAACIAAABkcnMvZG93bnJldi54bWxQSwECFAAUAAAACACHTuJAMy8F&#10;njsAAAA5AAAAEAAAAAAAAAABACAAAAAMAQAAZHJzL3NoYXBleG1sLnhtbFBLBQYAAAAABgAGAFsB&#10;AAC2AwAAAAA=&#10;" adj="4805">
                      <v:fill on="t" focussize="0,0"/>
                      <v:stroke weight="1.5pt" color="#A6A6A6 [2092]" miterlimit="8" joinstyle="miter"/>
                      <v:imagedata o:title=""/>
                      <o:lock v:ext="edit" aspectratio="f"/>
                    </v:shape>
                    <v:shape id="_x0000_s1026" o:spid="_x0000_s1026" o:spt="9" type="#_x0000_t9" style="position:absolute;left:1350335;top:3094074;height:1539889;width:1730621;v-text-anchor:middle;" filled="t" stroked="t" coordsize="21600,21600" o:gfxdata="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Rvle/&#10;AAAA3AAAAA8AAAAAAAAAAQAgAAAAIgAAAGRycy9kb3ducmV2LnhtbFBLAQIUABQAAAAIAIdO4kAz&#10;LwWeOwAAADkAAAAQAAAAAAAAAAEAIAAAAA4BAABkcnMvc2hhcGV4bWwueG1sUEsFBgAAAAAGAAYA&#10;WwEAALgDAAAAAA==&#10;" adj="4805">
                      <v:fill on="t" focussize="0,0"/>
                      <v:stroke weight="1.5pt" color="#A6A6A6 [2092]" miterlimit="8" joinstyle="miter"/>
                      <v:imagedata o:title=""/>
                      <o:lock v:ext="edit" aspectratio="f"/>
                    </v:shape>
                    <v:shape id="_x0000_s1026" o:spid="_x0000_s1026" o:spt="9" type="#_x0000_t9" style="position:absolute;left:0;top:2307265;height:1539889;width:1730621;v-text-anchor:middle;" filled="t" stroked="t" coordsize="21600,21600" o:gfxdata="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0bzL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1360967;top:0;height:1539889;width:1730621;v-text-anchor:middle;" filled="t" stroked="t" coordsize="21600,21600" o:gfxdata="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SDuL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0;top:776176;height:1539889;width:1730621;v-text-anchor:middle;" filled="t" stroked="t" coordsize="21600,21600" o:gfxdata="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gmI7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group>
                  <v:group id="_x0000_s1026" o:spid="_x0000_s1026" o:spt="203" style="position:absolute;left:896815;top:2373924;height:1426474;width:1489377;" coordsize="4441923,4633963" o:gfxdata="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AE/XKvwAAANwAAAAPAAAAAAAAAAEAIAAAACIAAABkcnMvZG93bnJldi54&#10;bWxQSwECFAAUAAAACACHTuJAMy8FnjsAAAA5AAAAFQAAAAAAAAABACAAAAAOAQAAZHJzL2dyb3Vw&#10;c2hhcGV4bWwueG1sUEsFBgAAAAAGAAYAYAEAAMsDAAAAAA==&#10;">
                    <o:lock v:ext="edit" aspectratio="f"/>
                    <v:shape id="_x0000_s1026" o:spid="_x0000_s1026" o:spt="9" type="#_x0000_t9" style="position:absolute;left:1360967;top:1552353;height:1539889;width:1730621;v-text-anchor:middle;" filled="t" stroked="t" coordsize="21600,21600" o:gfxdata="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Ydz7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2711302;top:786809;height:1539889;width:1730621;v-text-anchor:middle;" filled="t" stroked="t" coordsize="21600,21600" o:gfxdata="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Ym9ugAAANwA&#10;AAAPAAAAAAAAAAEAIAAAACIAAABkcnMvZG93bnJldi54bWxQSwECFAAUAAAACACHTuJAMy8FnjsA&#10;AAA5AAAAEAAAAAAAAAABACAAAAAJAQAAZHJzL3NoYXBleG1sLnhtbFBLBQYAAAAABgAGAFsBAACz&#10;AwAAAAA=&#10;" adj="4805">
                      <v:fill on="t" focussize="0,0"/>
                      <v:stroke weight="1.5pt" color="#A6A6A6 [2092]" miterlimit="8" joinstyle="miter"/>
                      <v:imagedata o:title=""/>
                      <o:lock v:ext="edit" aspectratio="f"/>
                    </v:shape>
                    <v:shape id="_x0000_s1026" o:spid="_x0000_s1026" o:spt="9" type="#_x0000_t9" style="position:absolute;left:2711302;top:2328530;height:1539889;width:1730621;v-text-anchor:middle;" filled="t" stroked="t" coordsize="21600,21600" o:gfxdata="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UsJr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1350335;top:3094074;height:1539889;width:1730621;v-text-anchor:middle;" filled="t" stroked="t" coordsize="21600,21600" o:gfxdata="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VhNmugAAANwA&#10;AAAPAAAAAAAAAAEAIAAAACIAAABkcnMvZG93bnJldi54bWxQSwECFAAUAAAACACHTuJAMy8FnjsA&#10;AAA5AAAAEAAAAAAAAAABACAAAAAJAQAAZHJzL3NoYXBleG1sLnhtbFBLBQYAAAAABgAGAFsBAACz&#10;AwAAAAA=&#10;" adj="4805">
                      <v:fill on="t" focussize="0,0"/>
                      <v:stroke weight="1.5pt" color="#A6A6A6 [2092]" miterlimit="8" joinstyle="miter"/>
                      <v:imagedata o:title=""/>
                      <o:lock v:ext="edit" aspectratio="f"/>
                    </v:shape>
                    <v:shape id="_x0000_s1026" o:spid="_x0000_s1026" o:spt="9" type="#_x0000_t9" style="position:absolute;left:0;top:2307265;height:1539889;width:1730621;v-text-anchor:middle;" filled="t" stroked="t" coordsize="21600,21600" o:gfxdata="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q2/b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1360967;top:0;height:1539889;width:1730621;v-text-anchor:middle;" filled="t" stroked="t" coordsize="21600,21600" o:gfxdata="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IKIq8AAAA&#10;3AAAAA8AAAAAAAAAAQAgAAAAIgAAAGRycy9kb3ducmV2LnhtbFBLAQIUABQAAAAIAIdO4kAzLwWe&#10;OwAAADkAAAAQAAAAAAAAAAEAIAAAAAsBAABkcnMvc2hhcGV4bWwueG1sUEsFBgAAAAAGAAYAWwEA&#10;ALUDAAAAAA==&#10;" adj="4805">
                      <v:fill on="t" focussize="0,0"/>
                      <v:stroke weight="1.5pt" color="#A6A6A6 [2092]" miterlimit="8" joinstyle="miter"/>
                      <v:imagedata o:title=""/>
                      <o:lock v:ext="edit" aspectratio="f"/>
                    </v:shape>
                    <v:shape id="_x0000_s1026" o:spid="_x0000_s1026" o:spt="9" type="#_x0000_t9" style="position:absolute;left:0;top:776176;height:1539889;width:1730621;v-text-anchor:middle;" filled="t" stroked="t" coordsize="21600,21600" o:gfxdata="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EjRG/&#10;AAAA3AAAAA8AAAAAAAAAAQAgAAAAIgAAAGRycy9kb3ducmV2LnhtbFBLAQIUABQAAAAIAIdO4kAz&#10;LwWeOwAAADkAAAAQAAAAAAAAAAEAIAAAAA4BAABkcnMvc2hhcGV4bWwueG1sUEsFBgAAAAAGAAYA&#10;WwEAALgDAAAAAA==&#10;" adj="4805">
                      <v:fill on="t" focussize="0,0"/>
                      <v:stroke weight="1.5pt" color="#A6A6A6 [2092]" miterlimit="8" joinstyle="miter"/>
                      <v:imagedata o:title=""/>
                      <o:lock v:ext="edit" aspectratio="f"/>
                    </v:shape>
                  </v:group>
                  <v:group id="_x0000_s1026" o:spid="_x0000_s1026" o:spt="203" style="position:absolute;left:1828800;top:0;height:1426210;width:1489710;" coordsize="4441923,4633963" o:gfxdata="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aVFj7vwAAANwAAAAPAAAAAAAAAAEAIAAAACIAAABkcnMvZG93bnJldi54&#10;bWxQSwECFAAUAAAACACHTuJAMy8FnjsAAAA5AAAAFQAAAAAAAAABACAAAAAOAQAAZHJzL2dyb3Vw&#10;c2hhcGV4bWwueG1sUEsFBgAAAAAGAAYAYAEAAMsDAAAAAA==&#10;">
                    <o:lock v:ext="edit" aspectratio="f"/>
                    <v:shape id="_x0000_s1026" o:spid="_x0000_s1026" o:spt="9" type="#_x0000_t9" style="position:absolute;left:1360967;top:1552353;height:1539889;width:1730621;v-text-anchor:middle;" filled="t" stroked="t" coordsize="21600,21600" o:gfxdata="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hsP6/&#10;AAAA3AAAAA8AAAAAAAAAAQAgAAAAIgAAAGRycy9kb3ducmV2LnhtbFBLAQIUABQAAAAIAIdO4kAz&#10;LwWeOwAAADkAAAAQAAAAAAAAAAEAIAAAAA4BAABkcnMvc2hhcGV4bWwueG1sUEsFBgAAAAAGAAYA&#10;WwEAALgDAAAAAA==&#10;" adj="4805">
                      <v:fill on="t" focussize="0,0"/>
                      <v:stroke weight="1.5pt" color="#A6A6A6 [2092]" miterlimit="8" joinstyle="miter"/>
                      <v:imagedata o:title=""/>
                      <o:lock v:ext="edit" aspectratio="f"/>
                    </v:shape>
                    <v:shape id="_x0000_s1026" o:spid="_x0000_s1026" o:spt="9" type="#_x0000_t9" style="position:absolute;left:2711302;top:786809;height:1539889;width:1730621;v-text-anchor:middle;" filled="t" stroked="t" coordsize="21600,21600" o:gfxdata="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zLom8AAAA&#10;3AAAAA8AAAAAAAAAAQAgAAAAIgAAAGRycy9kb3ducmV2LnhtbFBLAQIUABQAAAAIAIdO4kAzLwWe&#10;OwAAADkAAAAQAAAAAAAAAAEAIAAAAAsBAABkcnMvc2hhcGV4bWwueG1sUEsFBgAAAAAGAAYAWwEA&#10;ALUDAAAAAA==&#10;" adj="4805">
                      <v:fill on="t" focussize="0,0"/>
                      <v:stroke weight="1.5pt" color="#A6A6A6 [2092]" miterlimit="8" joinstyle="miter"/>
                      <v:imagedata o:title=""/>
                      <o:lock v:ext="edit" aspectratio="f"/>
                    </v:shape>
                    <v:shape id="_x0000_s1026" o:spid="_x0000_s1026" o:spt="9" type="#_x0000_t9" style="position:absolute;left:2711302;top:2328530;height:1539889;width:1730621;v-text-anchor:middle;" filled="t" stroked="t" coordsize="21600,21600" o:gfxdata="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ixK/&#10;AAAA3AAAAA8AAAAAAAAAAQAgAAAAIgAAAGRycy9kb3ducmV2LnhtbFBLAQIUABQAAAAIAIdO4kAz&#10;LwWeOwAAADkAAAAQAAAAAAAAAAEAIAAAAA4BAABkcnMvc2hhcGV4bWwueG1sUEsFBgAAAAAGAAYA&#10;WwEAALgDAAAAAA==&#10;" adj="4805">
                      <v:fill on="t" focussize="0,0"/>
                      <v:stroke weight="1.5pt" color="#A6A6A6 [2092]" miterlimit="8" joinstyle="miter"/>
                      <v:imagedata o:title=""/>
                      <o:lock v:ext="edit" aspectratio="f"/>
                    </v:shape>
                    <v:shape id="_x0000_s1026" o:spid="_x0000_s1026" o:spt="9" type="#_x0000_t9" style="position:absolute;left:1350335;top:3094074;height:1539889;width:1730621;v-text-anchor:middle;" filled="t" stroked="t" coordsize="21600,21600" o:gfxdata="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IB9gugAAANwA&#10;AAAPAAAAAAAAAAEAIAAAACIAAABkcnMvZG93bnJldi54bWxQSwECFAAUAAAACACHTuJAMy8FnjsA&#10;AAA5AAAAEAAAAAAAAAABACAAAAAJAQAAZHJzL3NoYXBleG1sLnhtbFBLBQYAAAAABgAGAFsBAACz&#10;AwAAAAA=&#10;" adj="4805">
                      <v:fill on="t" focussize="0,0"/>
                      <v:stroke weight="1.5pt" color="#A6A6A6 [2092]" miterlimit="8" joinstyle="miter"/>
                      <v:imagedata o:title=""/>
                      <o:lock v:ext="edit" aspectratio="f"/>
                    </v:shape>
                    <v:shape id="_x0000_s1026" o:spid="_x0000_s1026" o:spt="9" type="#_x0000_t9" style="position:absolute;left:0;top:2307265;height:1539889;width:1730621;v-text-anchor:middle;" filled="t" stroked="t" coordsize="21600,21600" o:gfxdata="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suvu8AAAA&#10;3AAAAA8AAAAAAAAAAQAgAAAAIgAAAGRycy9kb3ducmV2LnhtbFBLAQIUABQAAAAIAIdO4kAzLwWe&#10;OwAAADkAAAAQAAAAAAAAAAEAIAAAAAsBAABkcnMvc2hhcGV4bWwueG1sUEsFBgAAAAAGAAYAWwEA&#10;ALUDAAAAAA==&#10;" adj="4805">
                      <v:fill on="t" focussize="0,0"/>
                      <v:stroke weight="1.5pt" color="#A6A6A6 [2092]" miterlimit="8" joinstyle="miter"/>
                      <v:imagedata o:title=""/>
                      <o:lock v:ext="edit" aspectratio="f"/>
                    </v:shape>
                    <v:shape id="_x0000_s1026" o:spid="_x0000_s1026" o:spt="9" type="#_x0000_t9" style="position:absolute;left:1360967;top:0;height:1539889;width:1730621;v-text-anchor:middle;" filled="t" stroked="t" coordsize="21600,21600" o:gfxdata="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vYl8ugAAANwA&#10;AAAPAAAAAAAAAAEAIAAAACIAAABkcnMvZG93bnJldi54bWxQSwECFAAUAAAACACHTuJAMy8FnjsA&#10;AAA5AAAAEAAAAAAAAAABACAAAAAJAQAAZHJzL3NoYXBleG1sLnhtbFBLBQYAAAAABgAGAFsBAACz&#10;AwAAAAA=&#10;" adj="4805">
                      <v:fill on="t" focussize="0,0"/>
                      <v:stroke weight="1.5pt" color="#A6A6A6 [2092]" miterlimit="8" joinstyle="miter"/>
                      <v:imagedata o:title=""/>
                      <o:lock v:ext="edit" aspectratio="f"/>
                    </v:shape>
                    <v:shape id="_x0000_s1026" o:spid="_x0000_s1026" o:spt="9" type="#_x0000_t9" style="position:absolute;left:0;top:776176;height:1539889;width:1730621;v-text-anchor:middle;" filled="t" stroked="t" coordsize="21600,21600" o:gfxdata="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8SznvQAA&#10;ANwAAAAPAAAAAAAAAAEAIAAAACIAAABkcnMvZG93bnJldi54bWxQSwECFAAUAAAACACHTuJAMy8F&#10;njsAAAA5AAAAEAAAAAAAAAABACAAAAAMAQAAZHJzL3NoYXBleG1sLnhtbFBLBQYAAAAABgAGAFsB&#10;AAC2AwAAAAA=&#10;" adj="4805">
                      <v:fill on="t" focussize="0,0"/>
                      <v:stroke weight="1.5pt" color="#A6A6A6 [2092]" miterlimit="8" joinstyle="miter"/>
                      <v:imagedata o:title=""/>
                      <o:lock v:ext="edit" aspectratio="f"/>
                    </v:shape>
                  </v:group>
                  <v:group id="_x0000_s1026" o:spid="_x0000_s1026" o:spt="203" style="position:absolute;left:1371600;top:1195754;height:1426210;width:1489710;" coordsize="4441923,4633963" o:gfxdata="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kGv8OvwAAANwAAAAPAAAAAAAAAAEAIAAAACIAAABkcnMvZG93bnJldi54&#10;bWxQSwECFAAUAAAACACHTuJAMy8FnjsAAAA5AAAAFQAAAAAAAAABACAAAAAOAQAAZHJzL2dyb3Vw&#10;c2hhcGV4bWwueG1sUEsFBgAAAAAGAAYAYAEAAMsDAAAAAA==&#10;">
                    <o:lock v:ext="edit" aspectratio="f"/>
                    <v:shape id="_x0000_s1026" o:spid="_x0000_s1026" o:spt="9" type="#_x0000_t9" style="position:absolute;left:1360967;top:1552353;height:1539889;width:1730621;v-text-anchor:middle;" filled="t" stroked="t" coordsize="21600,21600" o:gfxdata="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8XC7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2711302;top:786809;height:1539889;width:1730621;v-text-anchor:middle;" filled="t" stroked="t" coordsize="21600,21600" o:gfxdata="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aPf7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2711302;top:2328530;height:1539889;width:1730621;v-text-anchor:middle;" filled="t" stroked="t" coordsize="21600,21600" o:gfxdata="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oq5L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1350335;top:3094074;height:1539889;width:1730621;v-text-anchor:middle;" filled="t" stroked="t" coordsize="21600,21600" o:gfxdata="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GLSTvQAA&#10;ANwAAAAPAAAAAAAAAAEAIAAAACIAAABkcnMvZG93bnJldi54bWxQSwECFAAUAAAACACHTuJAMy8F&#10;njsAAAA5AAAAEAAAAAAAAAABACAAAAAMAQAAZHJzL3NoYXBleG1sLnhtbFBLBQYAAAAABgAGAFsB&#10;AAC2AwAAAAA=&#10;" adj="4805">
                      <v:fill on="t" focussize="0,0"/>
                      <v:stroke weight="1.5pt" color="#A6A6A6 [2092]" miterlimit="8" joinstyle="miter"/>
                      <v:imagedata o:title=""/>
                      <o:lock v:ext="edit" aspectratio="f"/>
                    </v:shape>
                    <v:shape id="_x0000_s1026" o:spid="_x0000_s1026" o:spt="9" type="#_x0000_t9" style="position:absolute;left:0;top:2307265;height:1539889;width:1730621;v-text-anchor:middle;" filled="t" stroked="t" coordsize="21600,21600" o:gfxdata="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UEQi/&#10;AAAA3AAAAA8AAAAAAAAAAQAgAAAAIgAAAGRycy9kb3ducmV2LnhtbFBLAQIUABQAAAAIAIdO4kAz&#10;LwWeOwAAADkAAAAQAAAAAAAAAAEAIAAAAA4BAABkcnMvc2hhcGV4bWwueG1sUEsFBgAAAAAGAAYA&#10;WwEAALgDAAAAAA==&#10;" adj="4805">
                      <v:fill on="t" focussize="0,0"/>
                      <v:stroke weight="1.5pt" color="#A6A6A6 [2092]" miterlimit="8" joinstyle="miter"/>
                      <v:imagedata o:title=""/>
                      <o:lock v:ext="edit" aspectratio="f"/>
                    </v:shape>
                    <v:shape id="_x0000_s1026" o:spid="_x0000_s1026" o:spt="9" type="#_x0000_t9" style="position:absolute;left:1360967;top:0;height:1539889;width:1730621;v-text-anchor:middle;" filled="t" stroked="t" coordsize="21600,21600" o:gfxdata="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y4V6ugAAANwA&#10;AAAPAAAAAAAAAAEAIAAAACIAAABkcnMvZG93bnJldi54bWxQSwECFAAUAAAACACHTuJAMy8FnjsA&#10;AAA5AAAAEAAAAAAAAAABACAAAAAJAQAAZHJzL3NoYXBleG1sLnhtbFBLBQYAAAAABgAGAFsBAACz&#10;AwAAAAA=&#10;" adj="4805">
                      <v:fill on="t" focussize="0,0"/>
                      <v:stroke weight="1.5pt" color="#A6A6A6 [2092]" miterlimit="8" joinstyle="miter"/>
                      <v:imagedata o:title=""/>
                      <o:lock v:ext="edit" aspectratio="f"/>
                    </v:shape>
                    <v:shape id="_x0000_s1026" o:spid="_x0000_s1026" o:spt="9" type="#_x0000_t9" style="position:absolute;left:0;top:776176;height:1539889;width:1730621;v-text-anchor:middle;" filled="t" stroked="t" coordsize="21600,21600" o:gfxdata="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HIOG/&#10;AAAA3AAAAA8AAAAAAAAAAQAgAAAAIgAAAGRycy9kb3ducmV2LnhtbFBLAQIUABQAAAAIAIdO4kAz&#10;LwWeOwAAADkAAAAQAAAAAAAAAAEAIAAAAA4BAABkcnMvc2hhcGV4bWwueG1sUEsFBgAAAAAGAAYA&#10;WwEAALgDAAAAAA==&#10;" adj="4805">
                      <v:fill on="t" focussize="0,0"/>
                      <v:stroke weight="1.5pt" color="#A6A6A6 [2092]" miterlimit="8" joinstyle="miter"/>
                      <v:imagedata o:title=""/>
                      <o:lock v:ext="edit" aspectratio="f"/>
                    </v:shape>
                  </v:group>
                  <v:group id="_x0000_s1026" o:spid="_x0000_s1026" o:spt="203" style="position:absolute;left:2274277;top:2145324;height:1426210;width:1489710;" coordsize="4441923,4633963" o:gfxdata="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l1SP70AAADcAAAADwAAAAAAAAABACAAAAAiAAAAZHJzL2Rvd25yZXYueG1s&#10;UEsBAhQAFAAAAAgAh07iQDMvBZ47AAAAOQAAABUAAAAAAAAAAQAgAAAADAEAAGRycy9ncm91cHNo&#10;YXBleG1sLnhtbFBLBQYAAAAABgAGAGABAADJAwAAAAA=&#10;">
                    <o:lock v:ext="edit" aspectratio="f"/>
                    <v:shape id="_x0000_s1026" o:spid="_x0000_s1026" o:spt="9" type="#_x0000_t9" style="position:absolute;left:1360967;top:1552353;height:1539889;width:1730621;v-text-anchor:middle;" filled="t" stroked="t" coordsize="21600,21600" o:gfxdata="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6Or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2711302;top:786809;height:1539889;width:1730621;v-text-anchor:middle;" filled="t" stroked="t" coordsize="21600,21600" o:gfxdata="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6JE2/&#10;AAAA3AAAAA8AAAAAAAAAAQAgAAAAIgAAAGRycy9kb3ducmV2LnhtbFBLAQIUABQAAAAIAIdO4kAz&#10;LwWeOwAAADkAAAAQAAAAAAAAAAEAIAAAAA4BAABkcnMvc2hhcGV4bWwueG1sUEsFBgAAAAAGAAYA&#10;WwEAALgDAAAAAA==&#10;" adj="4805">
                      <v:fill on="t" focussize="0,0"/>
                      <v:stroke weight="1.5pt" color="#A6A6A6 [2092]" miterlimit="8" joinstyle="miter"/>
                      <v:imagedata o:title=""/>
                      <o:lock v:ext="edit" aspectratio="f"/>
                    </v:shape>
                    <v:shape id="_x0000_s1026" o:spid="_x0000_s1026" o:spt="9" type="#_x0000_t9" style="position:absolute;left:2711302;top:2328530;height:1539889;width:1730621;v-text-anchor:middle;" filled="t" stroked="t" coordsize="21600,21600" o:gfxdata="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aB1r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1350335;top:3094074;height:1539889;width:1730621;v-text-anchor:middle;" filled="t" stroked="t" coordsize="21600,21600" o:gfxdata="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8Zor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0;top:2307265;height:1539889;width:1730621;v-text-anchor:middle;" filled="t" stroked="t" coordsize="21600,21600" o:gfxdata="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O8Ob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shape id="_x0000_s1026" o:spid="_x0000_s1026" o:spt="9" type="#_x0000_t9" style="position:absolute;left:1360967;top:0;height:1539889;width:1730621;v-text-anchor:middle;" filled="t" stroked="t" coordsize="21600,21600" o:gfxdata="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BIk6/&#10;AAAA3AAAAA8AAAAAAAAAAQAgAAAAIgAAAGRycy9kb3ducmV2LnhtbFBLAQIUABQAAAAIAIdO4kAz&#10;LwWeOwAAADkAAAAQAAAAAAAAAAEAIAAAAA4BAABkcnMvc2hhcGV4bWwueG1sUEsFBgAAAAAGAAYA&#10;WwEAALgDAAAAAA==&#10;" adj="4805">
                      <v:fill on="t" focussize="0,0"/>
                      <v:stroke weight="1.5pt" color="#A6A6A6 [2092]" miterlimit="8" joinstyle="miter"/>
                      <v:imagedata o:title=""/>
                      <o:lock v:ext="edit" aspectratio="f"/>
                    </v:shape>
                    <v:shape id="_x0000_s1026" o:spid="_x0000_s1026" o:spt="9" type="#_x0000_t9" style="position:absolute;left:0;top:776176;height:1539889;width:1730621;v-text-anchor:middle;" filled="t" stroked="t" coordsize="21600,21600" o:gfxdata="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2H1b4A&#10;AADcAAAADwAAAAAAAAABACAAAAAiAAAAZHJzL2Rvd25yZXYueG1sUEsBAhQAFAAAAAgAh07iQDMv&#10;BZ47AAAAOQAAABAAAAAAAAAAAQAgAAAADQEAAGRycy9zaGFwZXhtbC54bWxQSwUGAAAAAAYABgBb&#10;AQAAtwMAAAAA&#10;" adj="4805">
                      <v:fill on="t" focussize="0,0"/>
                      <v:stroke weight="1.5pt" color="#A6A6A6 [2092]" miterlimit="8" joinstyle="miter"/>
                      <v:imagedata o:title=""/>
                      <o:lock v:ext="edit" aspectratio="f"/>
                    </v:shape>
                  </v:group>
                </v:group>
                <w10:wrap type="none"/>
                <w10:anchorlock/>
              </v:group>
            </w:pict>
          </mc:Fallback>
        </mc:AlternateContent>
      </w:r>
    </w:p>
    <w:p w14:paraId="544B23CD" w14:textId="564FB8CD" w:rsidR="009F1E1B" w:rsidRPr="00F82412" w:rsidRDefault="001B4DC7">
      <w:pPr>
        <w:pStyle w:val="TAH"/>
        <w:keepNext w:val="0"/>
        <w:rPr>
          <w:rFonts w:eastAsia="Calibri"/>
          <w:highlight w:val="yellow"/>
          <w:lang w:val="en-US"/>
        </w:rPr>
      </w:pPr>
      <w:r w:rsidRPr="00F82412">
        <w:rPr>
          <w:rFonts w:eastAsia="Calibri" w:hint="eastAsia"/>
          <w:highlight w:val="yellow"/>
          <w:lang w:val="en-US"/>
        </w:rPr>
        <w:t>Figure 2.2-</w:t>
      </w:r>
      <w:r w:rsidRPr="00F82412">
        <w:rPr>
          <w:rFonts w:eastAsiaTheme="minorEastAsia"/>
          <w:highlight w:val="yellow"/>
          <w:lang w:val="en-US" w:eastAsia="zh-CN"/>
        </w:rPr>
        <w:t>2</w:t>
      </w:r>
      <w:r w:rsidRPr="00F82412">
        <w:rPr>
          <w:rFonts w:eastAsia="Calibri" w:hint="eastAsia"/>
          <w:highlight w:val="yellow"/>
          <w:lang w:val="en-US"/>
        </w:rPr>
        <w:t xml:space="preserve"> </w:t>
      </w:r>
      <w:r w:rsidRPr="00F82412">
        <w:rPr>
          <w:rFonts w:eastAsiaTheme="minorEastAsia" w:hint="eastAsia"/>
          <w:highlight w:val="yellow"/>
          <w:lang w:val="en-US" w:eastAsia="zh-CN"/>
        </w:rPr>
        <w:t>L</w:t>
      </w:r>
      <w:r w:rsidRPr="00F82412">
        <w:rPr>
          <w:rFonts w:eastAsia="Calibri" w:hint="eastAsia"/>
          <w:highlight w:val="yellow"/>
          <w:lang w:val="en-US"/>
        </w:rPr>
        <w:t xml:space="preserve">ayout for coexistence between NTN systems </w:t>
      </w:r>
      <w:r w:rsidRPr="00F82412">
        <w:rPr>
          <w:rFonts w:eastAsiaTheme="minorEastAsia" w:hint="eastAsia"/>
          <w:highlight w:val="yellow"/>
          <w:lang w:val="en-US" w:eastAsia="zh-CN"/>
        </w:rPr>
        <w:t>(</w:t>
      </w:r>
      <w:r w:rsidRPr="00F82412">
        <w:rPr>
          <w:rFonts w:eastAsia="Calibri" w:hint="eastAsia"/>
          <w:highlight w:val="yellow"/>
          <w:lang w:val="en-US"/>
        </w:rPr>
        <w:t>different</w:t>
      </w:r>
      <w:r w:rsidRPr="00F82412">
        <w:rPr>
          <w:rFonts w:eastAsiaTheme="minorEastAsia" w:hint="eastAsia"/>
          <w:highlight w:val="yellow"/>
          <w:lang w:val="en-US" w:eastAsia="zh-CN"/>
        </w:rPr>
        <w:t xml:space="preserve"> height</w:t>
      </w:r>
      <w:r w:rsidRPr="00F82412">
        <w:rPr>
          <w:rFonts w:eastAsia="Calibri" w:hint="eastAsia"/>
          <w:highlight w:val="yellow"/>
          <w:lang w:val="en-US"/>
        </w:rPr>
        <w:t xml:space="preserve"> satellites</w:t>
      </w:r>
      <w:r w:rsidRPr="00F82412">
        <w:rPr>
          <w:rFonts w:eastAsiaTheme="minorEastAsia" w:hint="eastAsia"/>
          <w:highlight w:val="yellow"/>
          <w:lang w:val="en-US" w:eastAsia="zh-CN"/>
        </w:rPr>
        <w:t>)</w:t>
      </w:r>
    </w:p>
    <w:p w14:paraId="61A95214" w14:textId="77777777" w:rsidR="009F1E1B" w:rsidRDefault="001B4DC7">
      <w:pPr>
        <w:spacing w:after="120"/>
        <w:rPr>
          <w:b/>
          <w:u w:val="single"/>
        </w:rPr>
      </w:pPr>
      <w:r>
        <w:rPr>
          <w:rFonts w:hint="eastAsia"/>
          <w:highlight w:val="yellow"/>
        </w:rPr>
        <w:t>]</w:t>
      </w:r>
    </w:p>
    <w:p w14:paraId="37BEA49B" w14:textId="77777777" w:rsidR="009F1E1B" w:rsidRDefault="001B4DC7">
      <w:pPr>
        <w:pStyle w:val="2"/>
      </w:pPr>
      <w:r>
        <w:t xml:space="preserve">Simulation </w:t>
      </w:r>
      <w:r>
        <w:rPr>
          <w:rFonts w:hint="eastAsia"/>
        </w:rPr>
        <w:t xml:space="preserve">parameters </w:t>
      </w:r>
    </w:p>
    <w:p w14:paraId="27BD91E5" w14:textId="77777777" w:rsidR="009F1E1B" w:rsidRDefault="001B4DC7">
      <w:pPr>
        <w:pStyle w:val="3"/>
      </w:pPr>
      <w:r>
        <w:t>NTN parameters</w:t>
      </w:r>
    </w:p>
    <w:p w14:paraId="2E92D1E3" w14:textId="77777777" w:rsidR="009F1E1B" w:rsidRDefault="001B4DC7">
      <w:pPr>
        <w:spacing w:after="120"/>
        <w:rPr>
          <w:b/>
          <w:u w:val="single"/>
          <w:lang w:eastAsia="zh-CN"/>
        </w:rPr>
      </w:pPr>
      <w:r>
        <w:rPr>
          <w:rFonts w:hint="eastAsia"/>
          <w:b/>
          <w:u w:val="single"/>
          <w:lang w:eastAsia="zh-CN"/>
        </w:rPr>
        <w:t>S</w:t>
      </w:r>
      <w:r>
        <w:rPr>
          <w:b/>
          <w:u w:val="single"/>
          <w:lang w:eastAsia="zh-CN"/>
        </w:rPr>
        <w:t>atellite parameters</w:t>
      </w:r>
    </w:p>
    <w:p w14:paraId="518AC72F" w14:textId="77777777" w:rsidR="009F1E1B" w:rsidRDefault="001B4DC7">
      <w:pPr>
        <w:spacing w:after="120"/>
      </w:pPr>
      <w:r>
        <w:rPr>
          <w:rFonts w:hint="eastAsia"/>
        </w:rPr>
        <w:t>T</w:t>
      </w:r>
      <w:r>
        <w:t xml:space="preserve">wo sets of satellite parameters are shown </w:t>
      </w:r>
      <w:r>
        <w:rPr>
          <w:rFonts w:hint="eastAsia"/>
        </w:rPr>
        <w:t>in Table 2.3-</w:t>
      </w:r>
      <w:r>
        <w:t>2</w:t>
      </w:r>
      <w:r>
        <w:rPr>
          <w:rFonts w:hint="eastAsia"/>
        </w:rPr>
        <w:t xml:space="preserve"> and Table 2.3-</w:t>
      </w:r>
      <w:r>
        <w:t>3</w:t>
      </w:r>
      <w:r>
        <w:rPr>
          <w:rFonts w:hint="eastAsia"/>
        </w:rPr>
        <w:t xml:space="preserve"> according to TR 38.821.</w:t>
      </w:r>
    </w:p>
    <w:p w14:paraId="5408281F" w14:textId="77777777" w:rsidR="009F1E1B" w:rsidRDefault="001B4DC7">
      <w:pPr>
        <w:spacing w:after="120"/>
        <w:rPr>
          <w:szCs w:val="24"/>
          <w:lang w:eastAsia="zh-CN"/>
        </w:rPr>
      </w:pPr>
      <w:r>
        <w:rPr>
          <w:szCs w:val="24"/>
          <w:lang w:eastAsia="zh-CN"/>
        </w:rPr>
        <w:t>The satellite max Tx power can be calculated by the equation as below:</w:t>
      </w:r>
    </w:p>
    <w:p w14:paraId="57F80321" w14:textId="77777777" w:rsidR="009F1E1B" w:rsidRDefault="004137BA">
      <w:pPr>
        <w:spacing w:after="120"/>
        <w:rPr>
          <w:rFonts w:ascii="Cambria Math" w:hAnsi="Cambria Math"/>
          <w:i/>
          <w:lang w:val="en-US" w:eastAsia="zh-CN"/>
        </w:rPr>
      </w:pPr>
      <m:oMathPara>
        <m:oMathParaPr>
          <m:jc m:val="centerGroup"/>
        </m:oMathParaPr>
        <m:oMath>
          <m:func>
            <m:funcPr>
              <m:ctrlPr>
                <w:rPr>
                  <w:rFonts w:ascii="Cambria Math" w:hAnsi="Cambria Math"/>
                  <w:i/>
                  <w:iCs/>
                  <w:lang w:val="en-US" w:eastAsia="zh-CN"/>
                </w:rPr>
              </m:ctrlPr>
            </m:funcPr>
            <m:fName>
              <m:r>
                <w:rPr>
                  <w:rFonts w:ascii="Cambria Math" w:hAnsi="Cambria Math"/>
                  <w:lang w:val="en-US" w:eastAsia="zh-CN"/>
                </w:rPr>
                <m:t>max</m:t>
              </m:r>
            </m:fName>
            <m:e>
              <m:r>
                <w:rPr>
                  <w:rFonts w:ascii="Cambria Math" w:hAnsi="Cambria Math"/>
                  <w:lang w:val="en-US" w:eastAsia="zh-CN"/>
                </w:rPr>
                <m:t>Tx power</m:t>
              </m:r>
              <m:d>
                <m:dPr>
                  <m:begChr m:val="["/>
                  <m:endChr m:val="]"/>
                  <m:ctrlPr>
                    <w:rPr>
                      <w:rFonts w:ascii="Cambria Math" w:hAnsi="Cambria Math"/>
                      <w:i/>
                      <w:iCs/>
                      <w:lang w:val="en-US" w:eastAsia="zh-CN"/>
                    </w:rPr>
                  </m:ctrlPr>
                </m:dPr>
                <m:e>
                  <m:r>
                    <w:rPr>
                      <w:rFonts w:ascii="Cambria Math" w:hAnsi="Cambria Math"/>
                      <w:lang w:val="en-US" w:eastAsia="zh-CN"/>
                    </w:rPr>
                    <m:t>dBm</m:t>
                  </m:r>
                </m:e>
              </m:d>
              <m:r>
                <w:rPr>
                  <w:rFonts w:ascii="Cambria Math" w:hAnsi="Cambria Math"/>
                  <w:lang w:val="en-US" w:eastAsia="zh-CN"/>
                </w:rPr>
                <m:t>=</m:t>
              </m:r>
            </m:e>
          </m:func>
          <m:r>
            <w:rPr>
              <w:rFonts w:ascii="Cambria Math" w:hAnsi="Cambria Math"/>
              <w:lang w:val="en-US" w:eastAsia="zh-CN"/>
            </w:rPr>
            <m:t>EIRP density</m:t>
          </m:r>
          <m:d>
            <m:dPr>
              <m:begChr m:val="["/>
              <m:endChr m:val="]"/>
              <m:ctrlPr>
                <w:rPr>
                  <w:rFonts w:ascii="Cambria Math" w:hAnsi="Cambria Math"/>
                  <w:i/>
                  <w:iCs/>
                  <w:lang w:val="en-US" w:eastAsia="zh-CN"/>
                </w:rPr>
              </m:ctrlPr>
            </m:dPr>
            <m:e>
              <m:f>
                <m:fPr>
                  <m:ctrlPr>
                    <w:rPr>
                      <w:rFonts w:ascii="Cambria Math" w:hAnsi="Cambria Math"/>
                      <w:i/>
                      <w:iCs/>
                      <w:lang w:val="en-US" w:eastAsia="zh-CN"/>
                    </w:rPr>
                  </m:ctrlPr>
                </m:fPr>
                <m:num>
                  <m:r>
                    <w:rPr>
                      <w:rFonts w:ascii="Cambria Math" w:hAnsi="Cambria Math"/>
                      <w:lang w:val="en-US" w:eastAsia="zh-CN"/>
                    </w:rPr>
                    <m:t>dBW</m:t>
                  </m:r>
                </m:num>
                <m:den>
                  <m:r>
                    <w:rPr>
                      <w:rFonts w:ascii="Cambria Math" w:hAnsi="Cambria Math"/>
                      <w:lang w:val="en-US" w:eastAsia="zh-CN"/>
                    </w:rPr>
                    <m:t>MHz</m:t>
                  </m:r>
                </m:den>
              </m:f>
            </m:e>
          </m:d>
          <m:r>
            <w:rPr>
              <w:rFonts w:ascii="Cambria Math" w:hAnsi="Cambria Math"/>
              <w:lang w:val="en-US" w:eastAsia="zh-CN"/>
            </w:rPr>
            <m:t>+30+10 </m:t>
          </m:r>
          <m:sSub>
            <m:sSubPr>
              <m:ctrlPr>
                <w:rPr>
                  <w:rFonts w:ascii="Cambria Math" w:hAnsi="Cambria Math"/>
                  <w:i/>
                  <w:iCs/>
                  <w:lang w:val="en-US" w:eastAsia="zh-CN"/>
                </w:rPr>
              </m:ctrlPr>
            </m:sSubPr>
            <m:e>
              <m:r>
                <w:rPr>
                  <w:rFonts w:ascii="Cambria Math" w:hAnsi="Cambria Math"/>
                  <w:lang w:val="en-US" w:eastAsia="zh-CN"/>
                </w:rPr>
                <m:t>log</m:t>
              </m:r>
            </m:e>
            <m:sub>
              <m:r>
                <w:rPr>
                  <w:rFonts w:ascii="Cambria Math" w:hAnsi="Cambria Math"/>
                  <w:lang w:val="en-US" w:eastAsia="zh-CN"/>
                </w:rPr>
                <m:t>10</m:t>
              </m:r>
            </m:sub>
          </m:sSub>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RB</m:t>
                  </m:r>
                </m:sub>
              </m:sSub>
              <m:r>
                <w:rPr>
                  <w:rFonts w:ascii="Cambria Math" w:hAnsi="Cambria Math"/>
                  <w:lang w:val="en-US" w:eastAsia="zh-CN"/>
                </w:rPr>
                <m:t>*SCS</m:t>
              </m:r>
              <m:d>
                <m:dPr>
                  <m:begChr m:val="["/>
                  <m:endChr m:val="]"/>
                  <m:ctrlPr>
                    <w:rPr>
                      <w:rFonts w:ascii="Cambria Math" w:hAnsi="Cambria Math"/>
                      <w:i/>
                      <w:iCs/>
                      <w:lang w:val="en-US" w:eastAsia="zh-CN"/>
                    </w:rPr>
                  </m:ctrlPr>
                </m:dPr>
                <m:e>
                  <m:r>
                    <w:rPr>
                      <w:rFonts w:ascii="Cambria Math" w:hAnsi="Cambria Math"/>
                      <w:lang w:val="en-US" w:eastAsia="zh-CN"/>
                    </w:rPr>
                    <m:t>MHz</m:t>
                  </m:r>
                </m:e>
              </m:d>
              <m:r>
                <w:rPr>
                  <w:rFonts w:ascii="Cambria Math" w:hAnsi="Cambria Math"/>
                  <w:lang w:val="en-US" w:eastAsia="zh-CN"/>
                </w:rPr>
                <m:t>*12</m:t>
              </m:r>
            </m:e>
          </m:d>
          <m:r>
            <w:rPr>
              <w:rFonts w:ascii="Cambria Math" w:hAnsi="Cambria Math"/>
              <w:lang w:val="en-US" w:eastAsia="zh-CN"/>
            </w:rPr>
            <m:t>-Max Gain</m:t>
          </m:r>
          <m:d>
            <m:dPr>
              <m:begChr m:val="["/>
              <m:endChr m:val="]"/>
              <m:ctrlPr>
                <w:rPr>
                  <w:rFonts w:ascii="Cambria Math" w:hAnsi="Cambria Math"/>
                  <w:i/>
                  <w:iCs/>
                  <w:lang w:val="en-US" w:eastAsia="zh-CN"/>
                </w:rPr>
              </m:ctrlPr>
            </m:dPr>
            <m:e>
              <m:r>
                <w:rPr>
                  <w:rFonts w:ascii="Cambria Math" w:hAnsi="Cambria Math"/>
                  <w:lang w:val="en-US" w:eastAsia="zh-CN"/>
                </w:rPr>
                <m:t>dBi</m:t>
              </m:r>
            </m:e>
          </m:d>
        </m:oMath>
      </m:oMathPara>
    </w:p>
    <w:p w14:paraId="6B37816C" w14:textId="77777777" w:rsidR="009F1E1B" w:rsidRDefault="001B4DC7">
      <w:pPr>
        <w:spacing w:after="120"/>
        <w:jc w:val="center"/>
        <w:rPr>
          <w:rFonts w:ascii="Cambria Math" w:hAnsi="Cambria Math"/>
          <w:b/>
          <w:lang w:eastAsia="zh-CN"/>
        </w:rPr>
      </w:pPr>
      <w:r>
        <w:rPr>
          <w:b/>
          <w:bCs/>
          <w:lang w:val="en-US" w:eastAsia="zh-CN"/>
        </w:rPr>
        <w:t xml:space="preserve">Table 2.3-1 </w:t>
      </w:r>
      <w:r>
        <w:rPr>
          <w:b/>
          <w:bCs/>
          <w:lang w:val="en-US" w:eastAsia="fr-FR"/>
        </w:rPr>
        <w:t>N</w:t>
      </w:r>
      <w:r>
        <w:rPr>
          <w:b/>
          <w:bCs/>
          <w:vertAlign w:val="subscript"/>
          <w:lang w:val="en-US" w:eastAsia="fr-FR"/>
        </w:rPr>
        <w:t>RB</w:t>
      </w:r>
      <w:r>
        <w:rPr>
          <w:b/>
          <w:lang w:val="en-US" w:eastAsia="fr-FR"/>
        </w:rPr>
        <w:t xml:space="preserve"> configuration per BandWidth size and SCS</w:t>
      </w:r>
    </w:p>
    <w:tbl>
      <w:tblPr>
        <w:tblStyle w:val="af3"/>
        <w:tblW w:w="8642" w:type="dxa"/>
        <w:jc w:val="center"/>
        <w:tblLook w:val="04A0" w:firstRow="1" w:lastRow="0" w:firstColumn="1" w:lastColumn="0" w:noHBand="0" w:noVBand="1"/>
      </w:tblPr>
      <w:tblGrid>
        <w:gridCol w:w="2122"/>
        <w:gridCol w:w="1630"/>
        <w:gridCol w:w="1630"/>
        <w:gridCol w:w="1630"/>
        <w:gridCol w:w="1630"/>
      </w:tblGrid>
      <w:tr w:rsidR="009F1E1B" w14:paraId="215D442E" w14:textId="77777777">
        <w:trPr>
          <w:trHeight w:val="56"/>
          <w:jc w:val="center"/>
        </w:trPr>
        <w:tc>
          <w:tcPr>
            <w:tcW w:w="2122" w:type="dxa"/>
            <w:vAlign w:val="center"/>
          </w:tcPr>
          <w:p w14:paraId="4B6D0F35" w14:textId="77777777" w:rsidR="009F1E1B" w:rsidRDefault="001B4DC7">
            <w:pPr>
              <w:spacing w:after="0"/>
              <w:ind w:left="18" w:hangingChars="11" w:hanging="18"/>
              <w:jc w:val="center"/>
              <w:rPr>
                <w:sz w:val="16"/>
                <w:szCs w:val="16"/>
                <w:lang w:val="fr-FR" w:eastAsia="fr-FR"/>
              </w:rPr>
            </w:pPr>
            <w:r>
              <w:rPr>
                <w:b/>
                <w:bCs/>
                <w:sz w:val="16"/>
                <w:szCs w:val="16"/>
                <w:lang w:val="fr-FR" w:eastAsia="fr-FR"/>
              </w:rPr>
              <w:t>Configuration FR1 S-band</w:t>
            </w:r>
          </w:p>
        </w:tc>
        <w:tc>
          <w:tcPr>
            <w:tcW w:w="1630" w:type="dxa"/>
            <w:vAlign w:val="center"/>
          </w:tcPr>
          <w:p w14:paraId="31ED5193" w14:textId="77777777" w:rsidR="009F1E1B" w:rsidRDefault="001B4DC7">
            <w:pPr>
              <w:spacing w:after="0"/>
              <w:ind w:left="18" w:hangingChars="11" w:hanging="18"/>
              <w:jc w:val="center"/>
              <w:rPr>
                <w:sz w:val="16"/>
                <w:szCs w:val="16"/>
                <w:lang w:val="fr-FR" w:eastAsia="fr-FR"/>
              </w:rPr>
            </w:pPr>
            <w:r>
              <w:rPr>
                <w:b/>
                <w:bCs/>
                <w:sz w:val="16"/>
                <w:szCs w:val="16"/>
                <w:lang w:val="fr-FR" w:eastAsia="fr-FR"/>
              </w:rPr>
              <w:t>N</w:t>
            </w:r>
            <w:r>
              <w:rPr>
                <w:b/>
                <w:bCs/>
                <w:sz w:val="16"/>
                <w:szCs w:val="16"/>
                <w:vertAlign w:val="subscript"/>
                <w:lang w:val="fr-FR" w:eastAsia="fr-FR"/>
              </w:rPr>
              <w:t>RB</w:t>
            </w:r>
            <w:r>
              <w:rPr>
                <w:sz w:val="16"/>
                <w:szCs w:val="16"/>
                <w:lang w:val="fr-FR" w:eastAsia="fr-FR"/>
              </w:rPr>
              <w:t xml:space="preserve"> (</w:t>
            </w:r>
            <w:r>
              <w:rPr>
                <w:b/>
                <w:bCs/>
                <w:sz w:val="16"/>
                <w:szCs w:val="16"/>
                <w:lang w:val="fr-FR" w:eastAsia="fr-FR"/>
              </w:rPr>
              <w:t>5MHz BW)</w:t>
            </w:r>
          </w:p>
        </w:tc>
        <w:tc>
          <w:tcPr>
            <w:tcW w:w="1630" w:type="dxa"/>
            <w:vAlign w:val="center"/>
          </w:tcPr>
          <w:p w14:paraId="785F4EC3" w14:textId="77777777" w:rsidR="009F1E1B" w:rsidRDefault="001B4DC7">
            <w:pPr>
              <w:spacing w:after="0"/>
              <w:ind w:left="18" w:hangingChars="11" w:hanging="18"/>
              <w:jc w:val="center"/>
              <w:rPr>
                <w:sz w:val="16"/>
                <w:szCs w:val="16"/>
                <w:lang w:val="fr-FR" w:eastAsia="fr-FR"/>
              </w:rPr>
            </w:pPr>
            <w:r>
              <w:rPr>
                <w:b/>
                <w:bCs/>
                <w:sz w:val="16"/>
                <w:szCs w:val="16"/>
                <w:lang w:val="fr-FR" w:eastAsia="fr-FR"/>
              </w:rPr>
              <w:t>N</w:t>
            </w:r>
            <w:r>
              <w:rPr>
                <w:b/>
                <w:bCs/>
                <w:sz w:val="16"/>
                <w:szCs w:val="16"/>
                <w:vertAlign w:val="subscript"/>
                <w:lang w:val="fr-FR" w:eastAsia="fr-FR"/>
              </w:rPr>
              <w:t>RB</w:t>
            </w:r>
            <w:r>
              <w:rPr>
                <w:sz w:val="16"/>
                <w:szCs w:val="16"/>
                <w:lang w:val="fr-FR" w:eastAsia="fr-FR"/>
              </w:rPr>
              <w:t xml:space="preserve"> (</w:t>
            </w:r>
            <w:r>
              <w:rPr>
                <w:b/>
                <w:bCs/>
                <w:sz w:val="16"/>
                <w:szCs w:val="16"/>
                <w:lang w:val="fr-FR" w:eastAsia="fr-FR"/>
              </w:rPr>
              <w:t>10MHz BW)</w:t>
            </w:r>
          </w:p>
        </w:tc>
        <w:tc>
          <w:tcPr>
            <w:tcW w:w="1630" w:type="dxa"/>
            <w:vAlign w:val="center"/>
          </w:tcPr>
          <w:p w14:paraId="7B5D9149" w14:textId="77777777" w:rsidR="009F1E1B" w:rsidRDefault="001B4DC7">
            <w:pPr>
              <w:spacing w:after="0"/>
              <w:ind w:left="18" w:hangingChars="11" w:hanging="18"/>
              <w:jc w:val="center"/>
              <w:rPr>
                <w:sz w:val="16"/>
                <w:szCs w:val="16"/>
                <w:lang w:val="fr-FR" w:eastAsia="fr-FR"/>
              </w:rPr>
            </w:pPr>
            <w:r>
              <w:rPr>
                <w:b/>
                <w:bCs/>
                <w:sz w:val="16"/>
                <w:szCs w:val="16"/>
                <w:lang w:val="fr-FR" w:eastAsia="fr-FR"/>
              </w:rPr>
              <w:t>N</w:t>
            </w:r>
            <w:r>
              <w:rPr>
                <w:b/>
                <w:bCs/>
                <w:sz w:val="16"/>
                <w:szCs w:val="16"/>
                <w:vertAlign w:val="subscript"/>
                <w:lang w:val="fr-FR" w:eastAsia="fr-FR"/>
              </w:rPr>
              <w:t>RB</w:t>
            </w:r>
            <w:r>
              <w:rPr>
                <w:sz w:val="16"/>
                <w:szCs w:val="16"/>
                <w:lang w:val="fr-FR" w:eastAsia="fr-FR"/>
              </w:rPr>
              <w:t xml:space="preserve"> (1</w:t>
            </w:r>
            <w:r>
              <w:rPr>
                <w:b/>
                <w:bCs/>
                <w:sz w:val="16"/>
                <w:szCs w:val="16"/>
                <w:lang w:val="fr-FR" w:eastAsia="fr-FR"/>
              </w:rPr>
              <w:t>5MHz BW)</w:t>
            </w:r>
          </w:p>
        </w:tc>
        <w:tc>
          <w:tcPr>
            <w:tcW w:w="1630" w:type="dxa"/>
            <w:vAlign w:val="center"/>
          </w:tcPr>
          <w:p w14:paraId="4F9BA6DD" w14:textId="77777777" w:rsidR="009F1E1B" w:rsidRDefault="001B4DC7">
            <w:pPr>
              <w:spacing w:after="0"/>
              <w:ind w:left="18" w:hangingChars="11" w:hanging="18"/>
              <w:jc w:val="center"/>
              <w:rPr>
                <w:sz w:val="16"/>
                <w:szCs w:val="16"/>
                <w:lang w:val="fr-FR" w:eastAsia="fr-FR"/>
              </w:rPr>
            </w:pPr>
            <w:r>
              <w:rPr>
                <w:b/>
                <w:bCs/>
                <w:sz w:val="16"/>
                <w:szCs w:val="16"/>
                <w:lang w:val="fr-FR" w:eastAsia="fr-FR"/>
              </w:rPr>
              <w:t>N</w:t>
            </w:r>
            <w:r>
              <w:rPr>
                <w:b/>
                <w:bCs/>
                <w:sz w:val="16"/>
                <w:szCs w:val="16"/>
                <w:vertAlign w:val="subscript"/>
                <w:lang w:val="fr-FR" w:eastAsia="fr-FR"/>
              </w:rPr>
              <w:t>RB</w:t>
            </w:r>
            <w:r>
              <w:rPr>
                <w:sz w:val="16"/>
                <w:szCs w:val="16"/>
                <w:lang w:val="fr-FR" w:eastAsia="fr-FR"/>
              </w:rPr>
              <w:t xml:space="preserve"> (</w:t>
            </w:r>
            <w:r>
              <w:rPr>
                <w:b/>
                <w:bCs/>
                <w:sz w:val="16"/>
                <w:szCs w:val="16"/>
                <w:lang w:val="fr-FR" w:eastAsia="fr-FR"/>
              </w:rPr>
              <w:t>20MHz BW)</w:t>
            </w:r>
          </w:p>
        </w:tc>
      </w:tr>
      <w:tr w:rsidR="009F1E1B" w14:paraId="256D5D5B" w14:textId="77777777">
        <w:trPr>
          <w:trHeight w:val="56"/>
          <w:jc w:val="center"/>
        </w:trPr>
        <w:tc>
          <w:tcPr>
            <w:tcW w:w="2122" w:type="dxa"/>
            <w:vAlign w:val="center"/>
          </w:tcPr>
          <w:p w14:paraId="120D4EAA" w14:textId="77777777" w:rsidR="009F1E1B" w:rsidRDefault="001B4DC7">
            <w:pPr>
              <w:spacing w:after="0"/>
              <w:ind w:left="18" w:hangingChars="11" w:hanging="18"/>
              <w:jc w:val="center"/>
              <w:rPr>
                <w:sz w:val="16"/>
                <w:szCs w:val="16"/>
                <w:lang w:val="fr-FR" w:eastAsia="fr-FR"/>
              </w:rPr>
            </w:pPr>
            <w:r>
              <w:rPr>
                <w:sz w:val="16"/>
                <w:szCs w:val="16"/>
                <w:lang w:val="fr-FR" w:eastAsia="fr-FR"/>
              </w:rPr>
              <w:t>SCS 15 kHz</w:t>
            </w:r>
          </w:p>
        </w:tc>
        <w:tc>
          <w:tcPr>
            <w:tcW w:w="1630" w:type="dxa"/>
            <w:vAlign w:val="center"/>
          </w:tcPr>
          <w:p w14:paraId="238F7AD8" w14:textId="77777777" w:rsidR="009F1E1B" w:rsidRDefault="001B4DC7">
            <w:pPr>
              <w:spacing w:after="0"/>
              <w:ind w:left="18" w:hangingChars="11" w:hanging="18"/>
              <w:jc w:val="center"/>
              <w:rPr>
                <w:sz w:val="16"/>
                <w:szCs w:val="16"/>
                <w:lang w:val="fr-FR" w:eastAsia="fr-FR"/>
              </w:rPr>
            </w:pPr>
            <w:r>
              <w:rPr>
                <w:sz w:val="16"/>
                <w:szCs w:val="16"/>
                <w:lang w:val="fr-FR" w:eastAsia="fr-FR"/>
              </w:rPr>
              <w:t>25</w:t>
            </w:r>
          </w:p>
        </w:tc>
        <w:tc>
          <w:tcPr>
            <w:tcW w:w="1630" w:type="dxa"/>
            <w:vAlign w:val="center"/>
          </w:tcPr>
          <w:p w14:paraId="526874F4" w14:textId="77777777" w:rsidR="009F1E1B" w:rsidRDefault="001B4DC7">
            <w:pPr>
              <w:spacing w:after="0"/>
              <w:ind w:left="18" w:hangingChars="11" w:hanging="18"/>
              <w:jc w:val="center"/>
              <w:rPr>
                <w:sz w:val="16"/>
                <w:szCs w:val="16"/>
                <w:lang w:val="fr-FR" w:eastAsia="fr-FR"/>
              </w:rPr>
            </w:pPr>
            <w:r>
              <w:rPr>
                <w:sz w:val="16"/>
                <w:szCs w:val="16"/>
                <w:lang w:val="fr-FR" w:eastAsia="fr-FR"/>
              </w:rPr>
              <w:t>52</w:t>
            </w:r>
          </w:p>
        </w:tc>
        <w:tc>
          <w:tcPr>
            <w:tcW w:w="1630" w:type="dxa"/>
            <w:vAlign w:val="center"/>
          </w:tcPr>
          <w:p w14:paraId="0C5B8F3B" w14:textId="77777777" w:rsidR="009F1E1B" w:rsidRDefault="001B4DC7">
            <w:pPr>
              <w:spacing w:after="0"/>
              <w:ind w:left="18" w:hangingChars="11" w:hanging="18"/>
              <w:jc w:val="center"/>
              <w:rPr>
                <w:sz w:val="16"/>
                <w:szCs w:val="16"/>
                <w:lang w:val="fr-FR" w:eastAsia="fr-FR"/>
              </w:rPr>
            </w:pPr>
            <w:r>
              <w:rPr>
                <w:sz w:val="16"/>
                <w:szCs w:val="16"/>
                <w:lang w:val="fr-FR" w:eastAsia="fr-FR"/>
              </w:rPr>
              <w:t>79</w:t>
            </w:r>
          </w:p>
        </w:tc>
        <w:tc>
          <w:tcPr>
            <w:tcW w:w="1630" w:type="dxa"/>
            <w:vAlign w:val="center"/>
          </w:tcPr>
          <w:p w14:paraId="2F929510" w14:textId="4B7163A5" w:rsidR="009F1E1B" w:rsidRDefault="001B4DC7">
            <w:pPr>
              <w:spacing w:after="0"/>
              <w:ind w:left="18" w:hangingChars="11" w:hanging="18"/>
              <w:jc w:val="center"/>
              <w:rPr>
                <w:sz w:val="16"/>
                <w:szCs w:val="16"/>
                <w:lang w:val="fr-FR" w:eastAsia="fr-FR"/>
              </w:rPr>
            </w:pPr>
            <w:r>
              <w:rPr>
                <w:sz w:val="16"/>
                <w:szCs w:val="16"/>
                <w:lang w:val="fr-FR" w:eastAsia="fr-FR"/>
              </w:rPr>
              <w:t>106</w:t>
            </w:r>
          </w:p>
        </w:tc>
      </w:tr>
      <w:tr w:rsidR="009F1E1B" w14:paraId="5F2BC301" w14:textId="77777777">
        <w:trPr>
          <w:trHeight w:val="56"/>
          <w:jc w:val="center"/>
        </w:trPr>
        <w:tc>
          <w:tcPr>
            <w:tcW w:w="2122" w:type="dxa"/>
            <w:vAlign w:val="center"/>
          </w:tcPr>
          <w:p w14:paraId="6FA33E07" w14:textId="77777777" w:rsidR="009F1E1B" w:rsidRDefault="001B4DC7">
            <w:pPr>
              <w:spacing w:after="0"/>
              <w:ind w:left="18" w:hangingChars="11" w:hanging="18"/>
              <w:jc w:val="center"/>
              <w:rPr>
                <w:sz w:val="16"/>
                <w:szCs w:val="16"/>
                <w:lang w:val="fr-FR" w:eastAsia="fr-FR"/>
              </w:rPr>
            </w:pPr>
            <w:r>
              <w:rPr>
                <w:sz w:val="16"/>
                <w:szCs w:val="16"/>
                <w:lang w:val="fr-FR" w:eastAsia="fr-FR"/>
              </w:rPr>
              <w:t>SCS 30 kHz</w:t>
            </w:r>
          </w:p>
        </w:tc>
        <w:tc>
          <w:tcPr>
            <w:tcW w:w="1630" w:type="dxa"/>
            <w:vAlign w:val="center"/>
          </w:tcPr>
          <w:p w14:paraId="648F87CE" w14:textId="77777777" w:rsidR="009F1E1B" w:rsidRDefault="001B4DC7">
            <w:pPr>
              <w:spacing w:after="0"/>
              <w:ind w:left="18" w:hangingChars="11" w:hanging="18"/>
              <w:jc w:val="center"/>
              <w:rPr>
                <w:sz w:val="16"/>
                <w:szCs w:val="16"/>
                <w:lang w:val="fr-FR" w:eastAsia="fr-FR"/>
              </w:rPr>
            </w:pPr>
            <w:r>
              <w:rPr>
                <w:sz w:val="16"/>
                <w:szCs w:val="16"/>
                <w:lang w:val="fr-FR" w:eastAsia="fr-FR"/>
              </w:rPr>
              <w:t>11</w:t>
            </w:r>
          </w:p>
        </w:tc>
        <w:tc>
          <w:tcPr>
            <w:tcW w:w="1630" w:type="dxa"/>
            <w:vAlign w:val="center"/>
          </w:tcPr>
          <w:p w14:paraId="7159CE03" w14:textId="77777777" w:rsidR="009F1E1B" w:rsidRDefault="001B4DC7">
            <w:pPr>
              <w:spacing w:after="0"/>
              <w:ind w:left="18" w:hangingChars="11" w:hanging="18"/>
              <w:jc w:val="center"/>
              <w:rPr>
                <w:sz w:val="16"/>
                <w:szCs w:val="16"/>
                <w:lang w:val="fr-FR" w:eastAsia="fr-FR"/>
              </w:rPr>
            </w:pPr>
            <w:r>
              <w:rPr>
                <w:sz w:val="16"/>
                <w:szCs w:val="16"/>
                <w:lang w:val="fr-FR" w:eastAsia="fr-FR"/>
              </w:rPr>
              <w:t>24</w:t>
            </w:r>
          </w:p>
        </w:tc>
        <w:tc>
          <w:tcPr>
            <w:tcW w:w="1630" w:type="dxa"/>
            <w:vAlign w:val="center"/>
          </w:tcPr>
          <w:p w14:paraId="1D4143AD" w14:textId="77777777" w:rsidR="009F1E1B" w:rsidRDefault="001B4DC7">
            <w:pPr>
              <w:spacing w:after="0"/>
              <w:ind w:left="18" w:hangingChars="11" w:hanging="18"/>
              <w:jc w:val="center"/>
              <w:rPr>
                <w:sz w:val="16"/>
                <w:szCs w:val="16"/>
                <w:lang w:val="fr-FR" w:eastAsia="fr-FR"/>
              </w:rPr>
            </w:pPr>
            <w:r>
              <w:rPr>
                <w:sz w:val="16"/>
                <w:szCs w:val="16"/>
                <w:lang w:val="fr-FR" w:eastAsia="fr-FR"/>
              </w:rPr>
              <w:t>38</w:t>
            </w:r>
          </w:p>
        </w:tc>
        <w:tc>
          <w:tcPr>
            <w:tcW w:w="1630" w:type="dxa"/>
            <w:vAlign w:val="center"/>
          </w:tcPr>
          <w:p w14:paraId="6BCDFD9D" w14:textId="58087C3E" w:rsidR="009F1E1B" w:rsidRDefault="001B4DC7">
            <w:pPr>
              <w:spacing w:after="0"/>
              <w:ind w:left="18" w:hangingChars="11" w:hanging="18"/>
              <w:jc w:val="center"/>
              <w:rPr>
                <w:sz w:val="16"/>
                <w:szCs w:val="16"/>
                <w:lang w:val="fr-FR" w:eastAsia="fr-FR"/>
              </w:rPr>
            </w:pPr>
            <w:commentRangeStart w:id="7"/>
            <w:r>
              <w:rPr>
                <w:sz w:val="16"/>
                <w:szCs w:val="16"/>
                <w:lang w:val="fr-FR" w:eastAsia="fr-FR"/>
              </w:rPr>
              <w:t>106</w:t>
            </w:r>
            <w:commentRangeEnd w:id="7"/>
            <w:r>
              <w:rPr>
                <w:rStyle w:val="af9"/>
              </w:rPr>
              <w:commentReference w:id="7"/>
            </w:r>
          </w:p>
        </w:tc>
      </w:tr>
    </w:tbl>
    <w:p w14:paraId="2CE4F8FF" w14:textId="77777777" w:rsidR="009F1E1B" w:rsidRDefault="009F1E1B">
      <w:pPr>
        <w:spacing w:after="120"/>
      </w:pPr>
    </w:p>
    <w:p w14:paraId="67311D3C" w14:textId="77777777" w:rsidR="009F1E1B" w:rsidRPr="00F82412" w:rsidRDefault="001B4DC7">
      <w:pPr>
        <w:pStyle w:val="TAH"/>
        <w:spacing w:after="80"/>
        <w:rPr>
          <w:rFonts w:eastAsia="Calibri"/>
          <w:lang w:val="en-US"/>
        </w:rPr>
      </w:pPr>
      <w:r w:rsidRPr="00F82412">
        <w:rPr>
          <w:rFonts w:eastAsia="Calibri"/>
          <w:lang w:val="en-US"/>
        </w:rPr>
        <w:t>T</w:t>
      </w:r>
      <w:r w:rsidRPr="00F82412">
        <w:rPr>
          <w:rFonts w:eastAsia="Calibri" w:hint="eastAsia"/>
          <w:lang w:val="en-US"/>
        </w:rPr>
        <w:t>able 2.3-</w:t>
      </w:r>
      <w:r w:rsidRPr="00F82412">
        <w:rPr>
          <w:rFonts w:eastAsia="Calibri"/>
          <w:lang w:val="en-US"/>
        </w:rPr>
        <w:t>2</w:t>
      </w:r>
      <w:r w:rsidRPr="00F82412">
        <w:rPr>
          <w:rFonts w:eastAsia="Calibri" w:hint="eastAsia"/>
          <w:lang w:val="en-US"/>
        </w:rPr>
        <w:t xml:space="preserve"> Set-1 satellite parameters for co-existence study</w:t>
      </w:r>
    </w:p>
    <w:tbl>
      <w:tblPr>
        <w:tblStyle w:val="af3"/>
        <w:tblW w:w="5002" w:type="pct"/>
        <w:tblLayout w:type="fixed"/>
        <w:tblLook w:val="04A0" w:firstRow="1" w:lastRow="0" w:firstColumn="1" w:lastColumn="0" w:noHBand="0" w:noVBand="1"/>
      </w:tblPr>
      <w:tblGrid>
        <w:gridCol w:w="1087"/>
        <w:gridCol w:w="1088"/>
        <w:gridCol w:w="1048"/>
        <w:gridCol w:w="534"/>
        <w:gridCol w:w="534"/>
        <w:gridCol w:w="535"/>
        <w:gridCol w:w="534"/>
        <w:gridCol w:w="534"/>
        <w:gridCol w:w="535"/>
        <w:gridCol w:w="534"/>
        <w:gridCol w:w="534"/>
        <w:gridCol w:w="535"/>
        <w:gridCol w:w="534"/>
        <w:gridCol w:w="534"/>
        <w:gridCol w:w="535"/>
      </w:tblGrid>
      <w:tr w:rsidR="009F1E1B" w14:paraId="1098D1FD" w14:textId="77777777">
        <w:tc>
          <w:tcPr>
            <w:tcW w:w="3223" w:type="dxa"/>
            <w:gridSpan w:val="3"/>
            <w:vAlign w:val="center"/>
          </w:tcPr>
          <w:p w14:paraId="623B7564" w14:textId="77777777" w:rsidR="009F1E1B" w:rsidRDefault="001B4DC7">
            <w:pPr>
              <w:snapToGrid w:val="0"/>
              <w:spacing w:after="0"/>
              <w:jc w:val="center"/>
              <w:rPr>
                <w:rFonts w:eastAsiaTheme="minorEastAsia"/>
                <w:sz w:val="18"/>
                <w:szCs w:val="15"/>
              </w:rPr>
            </w:pPr>
            <w:r>
              <w:rPr>
                <w:rFonts w:eastAsiaTheme="minorEastAsia"/>
                <w:sz w:val="18"/>
                <w:szCs w:val="15"/>
              </w:rPr>
              <w:t>Satellite orbit</w:t>
            </w:r>
          </w:p>
        </w:tc>
        <w:tc>
          <w:tcPr>
            <w:tcW w:w="2137" w:type="dxa"/>
            <w:gridSpan w:val="4"/>
            <w:vAlign w:val="center"/>
          </w:tcPr>
          <w:p w14:paraId="1E135B11" w14:textId="77777777" w:rsidR="009F1E1B" w:rsidRDefault="001B4DC7">
            <w:pPr>
              <w:snapToGrid w:val="0"/>
              <w:spacing w:after="0"/>
              <w:jc w:val="center"/>
              <w:rPr>
                <w:rFonts w:eastAsiaTheme="minorEastAsia"/>
                <w:sz w:val="18"/>
                <w:szCs w:val="15"/>
              </w:rPr>
            </w:pPr>
            <w:r>
              <w:rPr>
                <w:rFonts w:eastAsiaTheme="minorEastAsia"/>
                <w:sz w:val="18"/>
                <w:szCs w:val="15"/>
              </w:rPr>
              <w:t>GEO</w:t>
            </w:r>
          </w:p>
        </w:tc>
        <w:tc>
          <w:tcPr>
            <w:tcW w:w="2137" w:type="dxa"/>
            <w:gridSpan w:val="4"/>
            <w:vAlign w:val="center"/>
          </w:tcPr>
          <w:p w14:paraId="67995791" w14:textId="77777777" w:rsidR="009F1E1B" w:rsidRDefault="001B4DC7">
            <w:pPr>
              <w:snapToGrid w:val="0"/>
              <w:spacing w:after="0"/>
              <w:jc w:val="center"/>
              <w:rPr>
                <w:rFonts w:eastAsiaTheme="minorEastAsia"/>
                <w:sz w:val="18"/>
                <w:szCs w:val="15"/>
              </w:rPr>
            </w:pPr>
            <w:r>
              <w:rPr>
                <w:rFonts w:eastAsiaTheme="minorEastAsia"/>
                <w:sz w:val="18"/>
                <w:szCs w:val="15"/>
              </w:rPr>
              <w:t>LEO-1200</w:t>
            </w:r>
          </w:p>
        </w:tc>
        <w:tc>
          <w:tcPr>
            <w:tcW w:w="2138" w:type="dxa"/>
            <w:gridSpan w:val="4"/>
            <w:vAlign w:val="center"/>
          </w:tcPr>
          <w:p w14:paraId="00C13EF4" w14:textId="77777777" w:rsidR="009F1E1B" w:rsidRDefault="001B4DC7">
            <w:pPr>
              <w:snapToGrid w:val="0"/>
              <w:spacing w:after="0"/>
              <w:jc w:val="center"/>
              <w:rPr>
                <w:rFonts w:eastAsiaTheme="minorEastAsia"/>
                <w:sz w:val="18"/>
                <w:szCs w:val="15"/>
              </w:rPr>
            </w:pPr>
            <w:r>
              <w:rPr>
                <w:rFonts w:eastAsiaTheme="minorEastAsia"/>
                <w:sz w:val="18"/>
                <w:szCs w:val="15"/>
              </w:rPr>
              <w:t>LEO-600</w:t>
            </w:r>
          </w:p>
        </w:tc>
      </w:tr>
      <w:tr w:rsidR="009F1E1B" w14:paraId="22B16E23" w14:textId="77777777">
        <w:tc>
          <w:tcPr>
            <w:tcW w:w="3223" w:type="dxa"/>
            <w:gridSpan w:val="3"/>
            <w:vAlign w:val="center"/>
          </w:tcPr>
          <w:p w14:paraId="51BC84FE" w14:textId="77777777" w:rsidR="009F1E1B" w:rsidRDefault="001B4DC7">
            <w:pPr>
              <w:snapToGrid w:val="0"/>
              <w:spacing w:after="0"/>
              <w:jc w:val="center"/>
              <w:rPr>
                <w:rFonts w:eastAsiaTheme="minorEastAsia"/>
                <w:sz w:val="18"/>
                <w:szCs w:val="15"/>
              </w:rPr>
            </w:pPr>
            <w:r>
              <w:rPr>
                <w:rFonts w:eastAsiaTheme="minorEastAsia"/>
                <w:sz w:val="18"/>
                <w:szCs w:val="15"/>
              </w:rPr>
              <w:t>Satellite altitude</w:t>
            </w:r>
          </w:p>
        </w:tc>
        <w:tc>
          <w:tcPr>
            <w:tcW w:w="2137" w:type="dxa"/>
            <w:gridSpan w:val="4"/>
            <w:vAlign w:val="center"/>
          </w:tcPr>
          <w:p w14:paraId="4846DE73" w14:textId="77777777" w:rsidR="009F1E1B" w:rsidRDefault="001B4DC7">
            <w:pPr>
              <w:snapToGrid w:val="0"/>
              <w:spacing w:after="0"/>
              <w:jc w:val="center"/>
              <w:rPr>
                <w:rFonts w:eastAsiaTheme="minorEastAsia"/>
                <w:sz w:val="18"/>
                <w:szCs w:val="15"/>
              </w:rPr>
            </w:pPr>
            <w:r>
              <w:rPr>
                <w:rFonts w:eastAsiaTheme="minorEastAsia"/>
                <w:sz w:val="18"/>
                <w:szCs w:val="15"/>
              </w:rPr>
              <w:t>35786 km</w:t>
            </w:r>
          </w:p>
        </w:tc>
        <w:tc>
          <w:tcPr>
            <w:tcW w:w="2137" w:type="dxa"/>
            <w:gridSpan w:val="4"/>
            <w:vAlign w:val="center"/>
          </w:tcPr>
          <w:p w14:paraId="61D0BF96" w14:textId="77777777" w:rsidR="009F1E1B" w:rsidRDefault="001B4DC7">
            <w:pPr>
              <w:snapToGrid w:val="0"/>
              <w:spacing w:after="0"/>
              <w:jc w:val="center"/>
              <w:rPr>
                <w:rFonts w:eastAsiaTheme="minorEastAsia"/>
                <w:sz w:val="18"/>
                <w:szCs w:val="15"/>
              </w:rPr>
            </w:pPr>
            <w:r>
              <w:rPr>
                <w:rFonts w:eastAsiaTheme="minorEastAsia"/>
                <w:sz w:val="18"/>
                <w:szCs w:val="15"/>
              </w:rPr>
              <w:t>1200 km</w:t>
            </w:r>
          </w:p>
        </w:tc>
        <w:tc>
          <w:tcPr>
            <w:tcW w:w="2138" w:type="dxa"/>
            <w:gridSpan w:val="4"/>
            <w:vAlign w:val="center"/>
          </w:tcPr>
          <w:p w14:paraId="2052C738" w14:textId="77777777" w:rsidR="009F1E1B" w:rsidRDefault="001B4DC7">
            <w:pPr>
              <w:snapToGrid w:val="0"/>
              <w:spacing w:after="0"/>
              <w:jc w:val="center"/>
              <w:rPr>
                <w:rFonts w:eastAsiaTheme="minorEastAsia"/>
                <w:sz w:val="18"/>
                <w:szCs w:val="15"/>
              </w:rPr>
            </w:pPr>
            <w:r>
              <w:rPr>
                <w:rFonts w:eastAsiaTheme="minorEastAsia"/>
                <w:sz w:val="18"/>
                <w:szCs w:val="15"/>
              </w:rPr>
              <w:t>600 km</w:t>
            </w:r>
          </w:p>
        </w:tc>
      </w:tr>
      <w:tr w:rsidR="009F1E1B" w14:paraId="6946A33F" w14:textId="77777777">
        <w:tc>
          <w:tcPr>
            <w:tcW w:w="9635" w:type="dxa"/>
            <w:gridSpan w:val="15"/>
            <w:vAlign w:val="center"/>
          </w:tcPr>
          <w:p w14:paraId="0BDAF070" w14:textId="77777777" w:rsidR="009F1E1B" w:rsidRDefault="001B4DC7">
            <w:pPr>
              <w:snapToGrid w:val="0"/>
              <w:spacing w:after="0"/>
              <w:jc w:val="center"/>
              <w:rPr>
                <w:rFonts w:eastAsiaTheme="minorEastAsia"/>
                <w:sz w:val="18"/>
                <w:szCs w:val="15"/>
              </w:rPr>
            </w:pPr>
            <w:r>
              <w:rPr>
                <w:rFonts w:eastAsiaTheme="minorEastAsia"/>
                <w:sz w:val="18"/>
                <w:szCs w:val="15"/>
              </w:rPr>
              <w:t>Payload characteristics for DL transmissions</w:t>
            </w:r>
          </w:p>
        </w:tc>
      </w:tr>
      <w:tr w:rsidR="009F1E1B" w14:paraId="12C8A60B" w14:textId="77777777">
        <w:tc>
          <w:tcPr>
            <w:tcW w:w="2175" w:type="dxa"/>
            <w:gridSpan w:val="2"/>
            <w:vAlign w:val="center"/>
          </w:tcPr>
          <w:p w14:paraId="55F18852" w14:textId="77777777" w:rsidR="009F1E1B" w:rsidRDefault="001B4DC7">
            <w:pPr>
              <w:snapToGrid w:val="0"/>
              <w:spacing w:after="0"/>
              <w:jc w:val="center"/>
              <w:rPr>
                <w:rFonts w:eastAsiaTheme="minorEastAsia"/>
                <w:sz w:val="18"/>
                <w:szCs w:val="15"/>
              </w:rPr>
            </w:pPr>
            <w:r>
              <w:rPr>
                <w:rFonts w:eastAsiaTheme="minorEastAsia"/>
                <w:sz w:val="18"/>
                <w:szCs w:val="15"/>
              </w:rPr>
              <w:t>Satellite EIRP density</w:t>
            </w:r>
          </w:p>
        </w:tc>
        <w:tc>
          <w:tcPr>
            <w:tcW w:w="1048" w:type="dxa"/>
            <w:vMerge w:val="restart"/>
            <w:vAlign w:val="center"/>
          </w:tcPr>
          <w:p w14:paraId="2E0782DD" w14:textId="77777777" w:rsidR="009F1E1B" w:rsidRDefault="001B4DC7">
            <w:pPr>
              <w:snapToGrid w:val="0"/>
              <w:spacing w:after="0"/>
              <w:jc w:val="center"/>
              <w:rPr>
                <w:rFonts w:eastAsiaTheme="minorEastAsia"/>
                <w:sz w:val="18"/>
                <w:szCs w:val="15"/>
              </w:rPr>
            </w:pPr>
            <w:r>
              <w:rPr>
                <w:rFonts w:eastAsiaTheme="minorEastAsia" w:hint="eastAsia"/>
                <w:sz w:val="18"/>
                <w:szCs w:val="15"/>
              </w:rPr>
              <w:t>2GHz</w:t>
            </w:r>
          </w:p>
        </w:tc>
        <w:tc>
          <w:tcPr>
            <w:tcW w:w="2137" w:type="dxa"/>
            <w:gridSpan w:val="4"/>
            <w:vAlign w:val="center"/>
          </w:tcPr>
          <w:p w14:paraId="7134204A" w14:textId="77777777" w:rsidR="009F1E1B" w:rsidRDefault="001B4DC7">
            <w:pPr>
              <w:snapToGrid w:val="0"/>
              <w:spacing w:after="0"/>
              <w:jc w:val="center"/>
              <w:rPr>
                <w:rFonts w:eastAsiaTheme="minorEastAsia"/>
                <w:sz w:val="18"/>
                <w:szCs w:val="15"/>
              </w:rPr>
            </w:pPr>
            <w:r>
              <w:rPr>
                <w:rFonts w:eastAsiaTheme="minorEastAsia"/>
                <w:sz w:val="18"/>
                <w:szCs w:val="15"/>
              </w:rPr>
              <w:t>59 dBW/MHz</w:t>
            </w:r>
          </w:p>
        </w:tc>
        <w:tc>
          <w:tcPr>
            <w:tcW w:w="2137" w:type="dxa"/>
            <w:gridSpan w:val="4"/>
            <w:vAlign w:val="center"/>
          </w:tcPr>
          <w:p w14:paraId="77C7A613" w14:textId="77777777" w:rsidR="009F1E1B" w:rsidRDefault="001B4DC7">
            <w:pPr>
              <w:snapToGrid w:val="0"/>
              <w:spacing w:after="0"/>
              <w:jc w:val="center"/>
              <w:rPr>
                <w:rFonts w:eastAsiaTheme="minorEastAsia"/>
                <w:sz w:val="18"/>
                <w:szCs w:val="15"/>
              </w:rPr>
            </w:pPr>
            <w:r>
              <w:rPr>
                <w:rFonts w:eastAsiaTheme="minorEastAsia"/>
                <w:sz w:val="18"/>
                <w:szCs w:val="15"/>
              </w:rPr>
              <w:t>40 dBW/MHz</w:t>
            </w:r>
          </w:p>
        </w:tc>
        <w:tc>
          <w:tcPr>
            <w:tcW w:w="2138" w:type="dxa"/>
            <w:gridSpan w:val="4"/>
            <w:vAlign w:val="center"/>
          </w:tcPr>
          <w:p w14:paraId="413B1605" w14:textId="77777777" w:rsidR="009F1E1B" w:rsidRDefault="001B4DC7">
            <w:pPr>
              <w:snapToGrid w:val="0"/>
              <w:spacing w:after="0"/>
              <w:jc w:val="center"/>
              <w:rPr>
                <w:rFonts w:eastAsiaTheme="minorEastAsia"/>
                <w:sz w:val="18"/>
                <w:szCs w:val="15"/>
              </w:rPr>
            </w:pPr>
            <w:r>
              <w:rPr>
                <w:rFonts w:eastAsiaTheme="minorEastAsia" w:hint="eastAsia"/>
                <w:sz w:val="18"/>
                <w:szCs w:val="15"/>
              </w:rPr>
              <w:t>34 dBW/MHz</w:t>
            </w:r>
          </w:p>
        </w:tc>
      </w:tr>
      <w:tr w:rsidR="009F1E1B" w14:paraId="3CE8043D" w14:textId="77777777">
        <w:tc>
          <w:tcPr>
            <w:tcW w:w="1087" w:type="dxa"/>
            <w:vMerge w:val="restart"/>
            <w:vAlign w:val="center"/>
          </w:tcPr>
          <w:p w14:paraId="3696C0E0" w14:textId="77777777" w:rsidR="009F1E1B" w:rsidRDefault="001B4DC7">
            <w:pPr>
              <w:snapToGrid w:val="0"/>
              <w:spacing w:after="0"/>
              <w:jc w:val="center"/>
              <w:rPr>
                <w:rFonts w:eastAsiaTheme="minorEastAsia"/>
                <w:sz w:val="18"/>
                <w:szCs w:val="15"/>
              </w:rPr>
            </w:pPr>
            <w:r>
              <w:rPr>
                <w:rFonts w:eastAsiaTheme="minorEastAsia"/>
                <w:sz w:val="18"/>
                <w:szCs w:val="15"/>
              </w:rPr>
              <w:t>Satellite max TX power in dBm</w:t>
            </w:r>
          </w:p>
        </w:tc>
        <w:tc>
          <w:tcPr>
            <w:tcW w:w="1088" w:type="dxa"/>
            <w:vAlign w:val="center"/>
          </w:tcPr>
          <w:p w14:paraId="507212C9" w14:textId="77777777" w:rsidR="009F1E1B" w:rsidRDefault="001B4DC7">
            <w:pPr>
              <w:snapToGrid w:val="0"/>
              <w:spacing w:after="0"/>
              <w:jc w:val="center"/>
              <w:rPr>
                <w:rFonts w:eastAsiaTheme="minorEastAsia"/>
                <w:sz w:val="18"/>
                <w:szCs w:val="15"/>
                <w:lang w:eastAsia="zh-CN"/>
              </w:rPr>
            </w:pPr>
            <w:r>
              <w:rPr>
                <w:rFonts w:eastAsiaTheme="minorEastAsia" w:hint="eastAsia"/>
                <w:sz w:val="18"/>
                <w:szCs w:val="15"/>
                <w:lang w:eastAsia="zh-CN"/>
              </w:rPr>
              <w:t>B</w:t>
            </w:r>
            <w:r>
              <w:rPr>
                <w:rFonts w:eastAsiaTheme="minorEastAsia"/>
                <w:sz w:val="18"/>
                <w:szCs w:val="15"/>
                <w:lang w:eastAsia="zh-CN"/>
              </w:rPr>
              <w:t>W (MHz)</w:t>
            </w:r>
          </w:p>
        </w:tc>
        <w:tc>
          <w:tcPr>
            <w:tcW w:w="1048" w:type="dxa"/>
            <w:vMerge/>
            <w:vAlign w:val="center"/>
          </w:tcPr>
          <w:p w14:paraId="434798D0" w14:textId="77777777" w:rsidR="009F1E1B" w:rsidRDefault="009F1E1B">
            <w:pPr>
              <w:snapToGrid w:val="0"/>
              <w:spacing w:after="0"/>
              <w:jc w:val="center"/>
              <w:rPr>
                <w:rFonts w:eastAsiaTheme="minorEastAsia"/>
                <w:sz w:val="18"/>
                <w:szCs w:val="15"/>
              </w:rPr>
            </w:pPr>
          </w:p>
        </w:tc>
        <w:tc>
          <w:tcPr>
            <w:tcW w:w="534" w:type="dxa"/>
            <w:vAlign w:val="center"/>
          </w:tcPr>
          <w:p w14:paraId="2CBE3DB4" w14:textId="77777777" w:rsidR="009F1E1B" w:rsidRDefault="001B4DC7">
            <w:pPr>
              <w:snapToGrid w:val="0"/>
              <w:spacing w:after="0"/>
              <w:jc w:val="center"/>
              <w:rPr>
                <w:rFonts w:eastAsiaTheme="minorEastAsia"/>
                <w:sz w:val="18"/>
                <w:szCs w:val="15"/>
              </w:rPr>
            </w:pPr>
            <w:r>
              <w:rPr>
                <w:rFonts w:eastAsiaTheme="minorEastAsia"/>
                <w:sz w:val="18"/>
                <w:szCs w:val="15"/>
              </w:rPr>
              <w:t>5</w:t>
            </w:r>
          </w:p>
        </w:tc>
        <w:tc>
          <w:tcPr>
            <w:tcW w:w="534" w:type="dxa"/>
            <w:vAlign w:val="center"/>
          </w:tcPr>
          <w:p w14:paraId="1951E993" w14:textId="77777777" w:rsidR="009F1E1B" w:rsidRDefault="001B4DC7">
            <w:pPr>
              <w:snapToGrid w:val="0"/>
              <w:spacing w:after="0"/>
              <w:jc w:val="center"/>
              <w:rPr>
                <w:rFonts w:eastAsiaTheme="minorEastAsia"/>
                <w:sz w:val="18"/>
                <w:szCs w:val="15"/>
              </w:rPr>
            </w:pPr>
            <w:r>
              <w:rPr>
                <w:rFonts w:eastAsiaTheme="minorEastAsia"/>
                <w:sz w:val="18"/>
                <w:szCs w:val="15"/>
              </w:rPr>
              <w:t>10</w:t>
            </w:r>
          </w:p>
        </w:tc>
        <w:tc>
          <w:tcPr>
            <w:tcW w:w="535" w:type="dxa"/>
            <w:vAlign w:val="center"/>
          </w:tcPr>
          <w:p w14:paraId="767A754E" w14:textId="77777777" w:rsidR="009F1E1B" w:rsidRDefault="001B4DC7">
            <w:pPr>
              <w:snapToGrid w:val="0"/>
              <w:spacing w:after="0"/>
              <w:jc w:val="center"/>
              <w:rPr>
                <w:rFonts w:eastAsiaTheme="minorEastAsia"/>
                <w:sz w:val="18"/>
                <w:szCs w:val="15"/>
              </w:rPr>
            </w:pPr>
            <w:r>
              <w:rPr>
                <w:rFonts w:eastAsiaTheme="minorEastAsia"/>
                <w:sz w:val="18"/>
                <w:szCs w:val="15"/>
              </w:rPr>
              <w:t>15</w:t>
            </w:r>
          </w:p>
        </w:tc>
        <w:tc>
          <w:tcPr>
            <w:tcW w:w="534" w:type="dxa"/>
            <w:vAlign w:val="center"/>
          </w:tcPr>
          <w:p w14:paraId="52F3276C" w14:textId="77777777" w:rsidR="009F1E1B" w:rsidRDefault="001B4DC7">
            <w:pPr>
              <w:snapToGrid w:val="0"/>
              <w:spacing w:after="0"/>
              <w:jc w:val="center"/>
              <w:rPr>
                <w:rFonts w:eastAsiaTheme="minorEastAsia"/>
                <w:sz w:val="18"/>
                <w:szCs w:val="15"/>
              </w:rPr>
            </w:pPr>
            <w:r>
              <w:rPr>
                <w:rFonts w:eastAsiaTheme="minorEastAsia"/>
                <w:sz w:val="18"/>
                <w:szCs w:val="15"/>
              </w:rPr>
              <w:t>20</w:t>
            </w:r>
          </w:p>
        </w:tc>
        <w:tc>
          <w:tcPr>
            <w:tcW w:w="534" w:type="dxa"/>
            <w:vAlign w:val="center"/>
          </w:tcPr>
          <w:p w14:paraId="553C3E43" w14:textId="77777777" w:rsidR="009F1E1B" w:rsidRDefault="001B4DC7">
            <w:pPr>
              <w:snapToGrid w:val="0"/>
              <w:spacing w:after="0"/>
              <w:jc w:val="center"/>
              <w:rPr>
                <w:rFonts w:eastAsiaTheme="minorEastAsia"/>
                <w:sz w:val="18"/>
                <w:szCs w:val="15"/>
              </w:rPr>
            </w:pPr>
            <w:r>
              <w:rPr>
                <w:rFonts w:eastAsiaTheme="minorEastAsia"/>
                <w:sz w:val="18"/>
                <w:szCs w:val="15"/>
              </w:rPr>
              <w:t>5</w:t>
            </w:r>
          </w:p>
        </w:tc>
        <w:tc>
          <w:tcPr>
            <w:tcW w:w="535" w:type="dxa"/>
            <w:vAlign w:val="center"/>
          </w:tcPr>
          <w:p w14:paraId="032D7CFD" w14:textId="77777777" w:rsidR="009F1E1B" w:rsidRDefault="001B4DC7">
            <w:pPr>
              <w:snapToGrid w:val="0"/>
              <w:spacing w:after="0"/>
              <w:jc w:val="center"/>
              <w:rPr>
                <w:rFonts w:eastAsiaTheme="minorEastAsia"/>
                <w:sz w:val="18"/>
                <w:szCs w:val="15"/>
              </w:rPr>
            </w:pPr>
            <w:r>
              <w:rPr>
                <w:rFonts w:eastAsiaTheme="minorEastAsia"/>
                <w:sz w:val="18"/>
                <w:szCs w:val="15"/>
              </w:rPr>
              <w:t>10</w:t>
            </w:r>
          </w:p>
        </w:tc>
        <w:tc>
          <w:tcPr>
            <w:tcW w:w="534" w:type="dxa"/>
            <w:vAlign w:val="center"/>
          </w:tcPr>
          <w:p w14:paraId="0320B7ED" w14:textId="77777777" w:rsidR="009F1E1B" w:rsidRDefault="001B4DC7">
            <w:pPr>
              <w:snapToGrid w:val="0"/>
              <w:spacing w:after="0"/>
              <w:jc w:val="center"/>
              <w:rPr>
                <w:rFonts w:eastAsiaTheme="minorEastAsia"/>
                <w:sz w:val="18"/>
                <w:szCs w:val="15"/>
              </w:rPr>
            </w:pPr>
            <w:r>
              <w:rPr>
                <w:rFonts w:eastAsiaTheme="minorEastAsia"/>
                <w:sz w:val="18"/>
                <w:szCs w:val="15"/>
              </w:rPr>
              <w:t>15</w:t>
            </w:r>
          </w:p>
        </w:tc>
        <w:tc>
          <w:tcPr>
            <w:tcW w:w="534" w:type="dxa"/>
            <w:vAlign w:val="center"/>
          </w:tcPr>
          <w:p w14:paraId="193CB38D" w14:textId="77777777" w:rsidR="009F1E1B" w:rsidRDefault="001B4DC7">
            <w:pPr>
              <w:snapToGrid w:val="0"/>
              <w:spacing w:after="0"/>
              <w:jc w:val="center"/>
              <w:rPr>
                <w:rFonts w:eastAsiaTheme="minorEastAsia"/>
                <w:sz w:val="18"/>
                <w:szCs w:val="15"/>
              </w:rPr>
            </w:pPr>
            <w:r>
              <w:rPr>
                <w:rFonts w:eastAsiaTheme="minorEastAsia"/>
                <w:sz w:val="18"/>
                <w:szCs w:val="15"/>
              </w:rPr>
              <w:t>20</w:t>
            </w:r>
          </w:p>
        </w:tc>
        <w:tc>
          <w:tcPr>
            <w:tcW w:w="535" w:type="dxa"/>
            <w:vAlign w:val="center"/>
          </w:tcPr>
          <w:p w14:paraId="48C0F864" w14:textId="77777777" w:rsidR="009F1E1B" w:rsidRDefault="001B4DC7">
            <w:pPr>
              <w:snapToGrid w:val="0"/>
              <w:spacing w:after="0"/>
              <w:jc w:val="center"/>
              <w:rPr>
                <w:rFonts w:eastAsiaTheme="minorEastAsia"/>
                <w:sz w:val="18"/>
                <w:szCs w:val="15"/>
              </w:rPr>
            </w:pPr>
            <w:r>
              <w:rPr>
                <w:rFonts w:eastAsiaTheme="minorEastAsia"/>
                <w:sz w:val="18"/>
                <w:szCs w:val="15"/>
              </w:rPr>
              <w:t>5</w:t>
            </w:r>
          </w:p>
        </w:tc>
        <w:tc>
          <w:tcPr>
            <w:tcW w:w="534" w:type="dxa"/>
            <w:vAlign w:val="center"/>
          </w:tcPr>
          <w:p w14:paraId="2E05F42E" w14:textId="77777777" w:rsidR="009F1E1B" w:rsidRDefault="001B4DC7">
            <w:pPr>
              <w:snapToGrid w:val="0"/>
              <w:spacing w:after="0"/>
              <w:jc w:val="center"/>
              <w:rPr>
                <w:rFonts w:eastAsiaTheme="minorEastAsia"/>
                <w:sz w:val="18"/>
                <w:szCs w:val="15"/>
              </w:rPr>
            </w:pPr>
            <w:r>
              <w:rPr>
                <w:rFonts w:eastAsiaTheme="minorEastAsia"/>
                <w:sz w:val="18"/>
                <w:szCs w:val="15"/>
              </w:rPr>
              <w:t>10</w:t>
            </w:r>
          </w:p>
        </w:tc>
        <w:tc>
          <w:tcPr>
            <w:tcW w:w="534" w:type="dxa"/>
            <w:vAlign w:val="center"/>
          </w:tcPr>
          <w:p w14:paraId="357566E6" w14:textId="77777777" w:rsidR="009F1E1B" w:rsidRDefault="001B4DC7">
            <w:pPr>
              <w:snapToGrid w:val="0"/>
              <w:spacing w:after="0"/>
              <w:jc w:val="center"/>
              <w:rPr>
                <w:rFonts w:eastAsiaTheme="minorEastAsia"/>
                <w:sz w:val="18"/>
                <w:szCs w:val="15"/>
              </w:rPr>
            </w:pPr>
            <w:r>
              <w:rPr>
                <w:rFonts w:eastAsiaTheme="minorEastAsia"/>
                <w:sz w:val="18"/>
                <w:szCs w:val="15"/>
              </w:rPr>
              <w:t>15</w:t>
            </w:r>
          </w:p>
        </w:tc>
        <w:tc>
          <w:tcPr>
            <w:tcW w:w="535" w:type="dxa"/>
            <w:vAlign w:val="center"/>
          </w:tcPr>
          <w:p w14:paraId="73F94564" w14:textId="77777777" w:rsidR="009F1E1B" w:rsidRDefault="001B4DC7">
            <w:pPr>
              <w:snapToGrid w:val="0"/>
              <w:spacing w:after="0"/>
              <w:jc w:val="center"/>
              <w:rPr>
                <w:rFonts w:eastAsiaTheme="minorEastAsia"/>
                <w:sz w:val="18"/>
                <w:szCs w:val="15"/>
              </w:rPr>
            </w:pPr>
            <w:r>
              <w:rPr>
                <w:rFonts w:eastAsiaTheme="minorEastAsia"/>
                <w:sz w:val="18"/>
                <w:szCs w:val="15"/>
              </w:rPr>
              <w:t>20</w:t>
            </w:r>
          </w:p>
        </w:tc>
      </w:tr>
      <w:tr w:rsidR="009F1E1B" w14:paraId="4D228D37" w14:textId="77777777">
        <w:trPr>
          <w:trHeight w:val="276"/>
        </w:trPr>
        <w:tc>
          <w:tcPr>
            <w:tcW w:w="1087" w:type="dxa"/>
            <w:vMerge/>
            <w:vAlign w:val="center"/>
          </w:tcPr>
          <w:p w14:paraId="2BF77C31" w14:textId="77777777" w:rsidR="009F1E1B" w:rsidRDefault="009F1E1B">
            <w:pPr>
              <w:snapToGrid w:val="0"/>
              <w:spacing w:after="0"/>
              <w:jc w:val="center"/>
              <w:rPr>
                <w:rFonts w:eastAsiaTheme="minorEastAsia"/>
                <w:sz w:val="18"/>
                <w:szCs w:val="15"/>
              </w:rPr>
            </w:pPr>
          </w:p>
        </w:tc>
        <w:tc>
          <w:tcPr>
            <w:tcW w:w="1088" w:type="dxa"/>
            <w:vAlign w:val="center"/>
          </w:tcPr>
          <w:p w14:paraId="50642A15" w14:textId="77777777" w:rsidR="009F1E1B" w:rsidRDefault="001B4DC7">
            <w:pPr>
              <w:snapToGrid w:val="0"/>
              <w:spacing w:after="0"/>
              <w:jc w:val="center"/>
              <w:rPr>
                <w:rFonts w:eastAsiaTheme="minorEastAsia"/>
                <w:sz w:val="18"/>
                <w:szCs w:val="15"/>
                <w:lang w:eastAsia="zh-CN"/>
              </w:rPr>
            </w:pPr>
            <w:r>
              <w:rPr>
                <w:rFonts w:eastAsiaTheme="minorEastAsia" w:hint="eastAsia"/>
                <w:sz w:val="18"/>
                <w:szCs w:val="15"/>
                <w:lang w:eastAsia="zh-CN"/>
              </w:rPr>
              <w:t>S</w:t>
            </w:r>
            <w:r>
              <w:rPr>
                <w:rFonts w:eastAsiaTheme="minorEastAsia"/>
                <w:sz w:val="18"/>
                <w:szCs w:val="15"/>
                <w:lang w:eastAsia="zh-CN"/>
              </w:rPr>
              <w:t>CS 15kHz</w:t>
            </w:r>
          </w:p>
        </w:tc>
        <w:tc>
          <w:tcPr>
            <w:tcW w:w="1048" w:type="dxa"/>
            <w:vMerge/>
            <w:vAlign w:val="center"/>
          </w:tcPr>
          <w:p w14:paraId="2DAF5001" w14:textId="77777777" w:rsidR="009F1E1B" w:rsidRDefault="009F1E1B">
            <w:pPr>
              <w:snapToGrid w:val="0"/>
              <w:spacing w:after="0"/>
              <w:jc w:val="center"/>
              <w:rPr>
                <w:rFonts w:eastAsiaTheme="minorEastAsia"/>
                <w:sz w:val="18"/>
                <w:szCs w:val="15"/>
              </w:rPr>
            </w:pPr>
          </w:p>
        </w:tc>
        <w:tc>
          <w:tcPr>
            <w:tcW w:w="534" w:type="dxa"/>
            <w:vAlign w:val="center"/>
          </w:tcPr>
          <w:p w14:paraId="399D112D" w14:textId="77777777" w:rsidR="009F1E1B" w:rsidRDefault="001B4DC7">
            <w:pPr>
              <w:snapToGrid w:val="0"/>
              <w:spacing w:after="0"/>
              <w:jc w:val="center"/>
              <w:rPr>
                <w:rFonts w:eastAsiaTheme="minorEastAsia"/>
                <w:sz w:val="13"/>
                <w:szCs w:val="15"/>
              </w:rPr>
            </w:pPr>
            <w:r>
              <w:rPr>
                <w:rFonts w:eastAsiaTheme="minorEastAsia"/>
                <w:sz w:val="13"/>
                <w:szCs w:val="15"/>
              </w:rPr>
              <w:t>44.53</w:t>
            </w:r>
          </w:p>
        </w:tc>
        <w:tc>
          <w:tcPr>
            <w:tcW w:w="534" w:type="dxa"/>
            <w:vAlign w:val="center"/>
          </w:tcPr>
          <w:p w14:paraId="59A8CAE1" w14:textId="77777777" w:rsidR="009F1E1B" w:rsidRDefault="001B4DC7">
            <w:pPr>
              <w:snapToGrid w:val="0"/>
              <w:spacing w:after="0"/>
              <w:jc w:val="center"/>
              <w:rPr>
                <w:rFonts w:eastAsiaTheme="minorEastAsia"/>
                <w:sz w:val="13"/>
                <w:szCs w:val="15"/>
              </w:rPr>
            </w:pPr>
            <w:r>
              <w:rPr>
                <w:rFonts w:eastAsiaTheme="minorEastAsia"/>
                <w:sz w:val="13"/>
                <w:szCs w:val="15"/>
              </w:rPr>
              <w:t>47.71</w:t>
            </w:r>
          </w:p>
        </w:tc>
        <w:tc>
          <w:tcPr>
            <w:tcW w:w="535" w:type="dxa"/>
            <w:vAlign w:val="center"/>
          </w:tcPr>
          <w:p w14:paraId="3B7C0A48" w14:textId="77777777" w:rsidR="009F1E1B" w:rsidRDefault="001B4DC7">
            <w:pPr>
              <w:snapToGrid w:val="0"/>
              <w:spacing w:after="0"/>
              <w:jc w:val="center"/>
              <w:rPr>
                <w:rFonts w:eastAsiaTheme="minorEastAsia"/>
                <w:sz w:val="13"/>
                <w:szCs w:val="15"/>
              </w:rPr>
            </w:pPr>
            <w:r>
              <w:rPr>
                <w:rFonts w:eastAsiaTheme="minorEastAsia"/>
                <w:sz w:val="13"/>
                <w:szCs w:val="15"/>
              </w:rPr>
              <w:t>49.53</w:t>
            </w:r>
          </w:p>
        </w:tc>
        <w:tc>
          <w:tcPr>
            <w:tcW w:w="534" w:type="dxa"/>
            <w:vAlign w:val="center"/>
          </w:tcPr>
          <w:p w14:paraId="20A33F41" w14:textId="5893456B" w:rsidR="009F1E1B" w:rsidRDefault="001B4DC7">
            <w:pPr>
              <w:snapToGrid w:val="0"/>
              <w:spacing w:after="0"/>
              <w:jc w:val="center"/>
              <w:rPr>
                <w:rFonts w:eastAsiaTheme="minorEastAsia"/>
                <w:sz w:val="13"/>
                <w:szCs w:val="15"/>
              </w:rPr>
            </w:pPr>
            <w:r>
              <w:rPr>
                <w:rFonts w:eastAsiaTheme="minorEastAsia"/>
                <w:sz w:val="13"/>
                <w:szCs w:val="15"/>
              </w:rPr>
              <w:t>50.81</w:t>
            </w:r>
          </w:p>
        </w:tc>
        <w:tc>
          <w:tcPr>
            <w:tcW w:w="534" w:type="dxa"/>
            <w:vAlign w:val="center"/>
          </w:tcPr>
          <w:p w14:paraId="31BE64F3" w14:textId="77777777" w:rsidR="009F1E1B" w:rsidRDefault="001B4DC7">
            <w:pPr>
              <w:snapToGrid w:val="0"/>
              <w:spacing w:after="0"/>
              <w:jc w:val="center"/>
              <w:rPr>
                <w:rFonts w:eastAsiaTheme="minorEastAsia"/>
                <w:sz w:val="13"/>
                <w:szCs w:val="15"/>
              </w:rPr>
            </w:pPr>
            <w:r>
              <w:rPr>
                <w:rFonts w:eastAsiaTheme="minorEastAsia"/>
                <w:sz w:val="13"/>
                <w:szCs w:val="15"/>
              </w:rPr>
              <w:t>46.53</w:t>
            </w:r>
          </w:p>
        </w:tc>
        <w:tc>
          <w:tcPr>
            <w:tcW w:w="535" w:type="dxa"/>
            <w:vAlign w:val="center"/>
          </w:tcPr>
          <w:p w14:paraId="70338AED" w14:textId="77777777" w:rsidR="009F1E1B" w:rsidRDefault="001B4DC7">
            <w:pPr>
              <w:snapToGrid w:val="0"/>
              <w:spacing w:after="0"/>
              <w:jc w:val="center"/>
              <w:rPr>
                <w:rFonts w:eastAsiaTheme="minorEastAsia"/>
                <w:sz w:val="13"/>
                <w:szCs w:val="15"/>
              </w:rPr>
            </w:pPr>
            <w:r>
              <w:rPr>
                <w:rFonts w:eastAsiaTheme="minorEastAsia"/>
                <w:sz w:val="13"/>
                <w:szCs w:val="15"/>
              </w:rPr>
              <w:t>49.71</w:t>
            </w:r>
          </w:p>
        </w:tc>
        <w:tc>
          <w:tcPr>
            <w:tcW w:w="534" w:type="dxa"/>
            <w:vAlign w:val="center"/>
          </w:tcPr>
          <w:p w14:paraId="04659F56" w14:textId="77777777" w:rsidR="009F1E1B" w:rsidRDefault="001B4DC7">
            <w:pPr>
              <w:snapToGrid w:val="0"/>
              <w:spacing w:after="0"/>
              <w:jc w:val="center"/>
              <w:rPr>
                <w:rFonts w:eastAsiaTheme="minorEastAsia"/>
                <w:sz w:val="13"/>
                <w:szCs w:val="15"/>
              </w:rPr>
            </w:pPr>
            <w:r>
              <w:rPr>
                <w:rFonts w:eastAsiaTheme="minorEastAsia"/>
                <w:sz w:val="13"/>
                <w:szCs w:val="15"/>
              </w:rPr>
              <w:t>51.53</w:t>
            </w:r>
          </w:p>
        </w:tc>
        <w:tc>
          <w:tcPr>
            <w:tcW w:w="534" w:type="dxa"/>
            <w:vAlign w:val="center"/>
          </w:tcPr>
          <w:p w14:paraId="499E55D2" w14:textId="24DAED1E" w:rsidR="009F1E1B" w:rsidRDefault="001B4DC7">
            <w:pPr>
              <w:snapToGrid w:val="0"/>
              <w:spacing w:after="0"/>
              <w:jc w:val="center"/>
              <w:rPr>
                <w:rFonts w:eastAsiaTheme="minorEastAsia"/>
                <w:sz w:val="13"/>
                <w:szCs w:val="15"/>
              </w:rPr>
            </w:pPr>
            <w:r>
              <w:rPr>
                <w:rFonts w:eastAsiaTheme="minorEastAsia"/>
                <w:sz w:val="13"/>
                <w:szCs w:val="15"/>
              </w:rPr>
              <w:t>52.81</w:t>
            </w:r>
          </w:p>
        </w:tc>
        <w:tc>
          <w:tcPr>
            <w:tcW w:w="535" w:type="dxa"/>
            <w:shd w:val="clear" w:color="auto" w:fill="auto"/>
            <w:vAlign w:val="center"/>
          </w:tcPr>
          <w:p w14:paraId="5A4F403D" w14:textId="77777777" w:rsidR="009F1E1B" w:rsidRDefault="001B4DC7">
            <w:pPr>
              <w:snapToGrid w:val="0"/>
              <w:spacing w:after="0"/>
              <w:jc w:val="center"/>
              <w:rPr>
                <w:rFonts w:eastAsiaTheme="minorEastAsia"/>
                <w:sz w:val="13"/>
                <w:szCs w:val="15"/>
              </w:rPr>
            </w:pPr>
            <w:r>
              <w:rPr>
                <w:rFonts w:eastAsiaTheme="minorEastAsia"/>
                <w:sz w:val="13"/>
                <w:szCs w:val="15"/>
              </w:rPr>
              <w:t>40.53</w:t>
            </w:r>
          </w:p>
        </w:tc>
        <w:tc>
          <w:tcPr>
            <w:tcW w:w="534" w:type="dxa"/>
            <w:shd w:val="clear" w:color="auto" w:fill="auto"/>
            <w:vAlign w:val="center"/>
          </w:tcPr>
          <w:p w14:paraId="2D605408" w14:textId="77777777" w:rsidR="009F1E1B" w:rsidRDefault="001B4DC7">
            <w:pPr>
              <w:snapToGrid w:val="0"/>
              <w:spacing w:after="0"/>
              <w:jc w:val="center"/>
              <w:rPr>
                <w:rFonts w:eastAsiaTheme="minorEastAsia"/>
                <w:sz w:val="13"/>
                <w:szCs w:val="15"/>
              </w:rPr>
            </w:pPr>
            <w:r>
              <w:rPr>
                <w:rFonts w:eastAsiaTheme="minorEastAsia"/>
                <w:sz w:val="13"/>
                <w:szCs w:val="15"/>
              </w:rPr>
              <w:t>43.71</w:t>
            </w:r>
          </w:p>
        </w:tc>
        <w:tc>
          <w:tcPr>
            <w:tcW w:w="534" w:type="dxa"/>
            <w:shd w:val="clear" w:color="auto" w:fill="auto"/>
            <w:vAlign w:val="center"/>
          </w:tcPr>
          <w:p w14:paraId="638471A6" w14:textId="77777777" w:rsidR="009F1E1B" w:rsidRDefault="001B4DC7">
            <w:pPr>
              <w:snapToGrid w:val="0"/>
              <w:spacing w:after="0"/>
              <w:jc w:val="center"/>
              <w:rPr>
                <w:rFonts w:eastAsiaTheme="minorEastAsia"/>
                <w:sz w:val="13"/>
                <w:szCs w:val="15"/>
              </w:rPr>
            </w:pPr>
            <w:r>
              <w:rPr>
                <w:rFonts w:eastAsiaTheme="minorEastAsia"/>
                <w:sz w:val="13"/>
                <w:szCs w:val="15"/>
              </w:rPr>
              <w:t>45.53</w:t>
            </w:r>
          </w:p>
        </w:tc>
        <w:tc>
          <w:tcPr>
            <w:tcW w:w="535" w:type="dxa"/>
            <w:shd w:val="clear" w:color="auto" w:fill="auto"/>
            <w:vAlign w:val="center"/>
          </w:tcPr>
          <w:p w14:paraId="6B08D6BA" w14:textId="7DC76A2B" w:rsidR="009F1E1B" w:rsidRDefault="001B4DC7">
            <w:pPr>
              <w:snapToGrid w:val="0"/>
              <w:spacing w:after="0"/>
              <w:jc w:val="center"/>
              <w:rPr>
                <w:rFonts w:eastAsiaTheme="minorEastAsia"/>
                <w:sz w:val="13"/>
                <w:szCs w:val="15"/>
              </w:rPr>
            </w:pPr>
            <w:r>
              <w:rPr>
                <w:rFonts w:eastAsiaTheme="minorEastAsia"/>
                <w:sz w:val="13"/>
                <w:szCs w:val="15"/>
              </w:rPr>
              <w:t>46.81</w:t>
            </w:r>
          </w:p>
        </w:tc>
      </w:tr>
      <w:tr w:rsidR="009F1E1B" w14:paraId="49CCCDD5" w14:textId="77777777">
        <w:trPr>
          <w:trHeight w:val="47"/>
        </w:trPr>
        <w:tc>
          <w:tcPr>
            <w:tcW w:w="1087" w:type="dxa"/>
            <w:vMerge/>
            <w:vAlign w:val="center"/>
          </w:tcPr>
          <w:p w14:paraId="41904355" w14:textId="77777777" w:rsidR="009F1E1B" w:rsidRDefault="009F1E1B">
            <w:pPr>
              <w:snapToGrid w:val="0"/>
              <w:spacing w:after="0"/>
              <w:jc w:val="center"/>
              <w:rPr>
                <w:rFonts w:eastAsiaTheme="minorEastAsia"/>
                <w:sz w:val="18"/>
                <w:szCs w:val="15"/>
              </w:rPr>
            </w:pPr>
          </w:p>
        </w:tc>
        <w:tc>
          <w:tcPr>
            <w:tcW w:w="1088" w:type="dxa"/>
            <w:vAlign w:val="center"/>
          </w:tcPr>
          <w:p w14:paraId="5673F13D" w14:textId="77777777" w:rsidR="009F1E1B" w:rsidRDefault="001B4DC7">
            <w:pPr>
              <w:snapToGrid w:val="0"/>
              <w:spacing w:after="0"/>
              <w:jc w:val="center"/>
              <w:rPr>
                <w:rFonts w:eastAsiaTheme="minorEastAsia"/>
                <w:sz w:val="18"/>
                <w:szCs w:val="15"/>
              </w:rPr>
            </w:pPr>
            <w:r>
              <w:rPr>
                <w:rFonts w:eastAsiaTheme="minorEastAsia" w:hint="eastAsia"/>
                <w:sz w:val="18"/>
                <w:szCs w:val="15"/>
                <w:lang w:eastAsia="zh-CN"/>
              </w:rPr>
              <w:t>S</w:t>
            </w:r>
            <w:r>
              <w:rPr>
                <w:rFonts w:eastAsiaTheme="minorEastAsia"/>
                <w:sz w:val="18"/>
                <w:szCs w:val="15"/>
                <w:lang w:eastAsia="zh-CN"/>
              </w:rPr>
              <w:t>CS 30kHz</w:t>
            </w:r>
          </w:p>
        </w:tc>
        <w:tc>
          <w:tcPr>
            <w:tcW w:w="1048" w:type="dxa"/>
            <w:vMerge/>
            <w:vAlign w:val="center"/>
          </w:tcPr>
          <w:p w14:paraId="38FA9770" w14:textId="77777777" w:rsidR="009F1E1B" w:rsidRDefault="009F1E1B">
            <w:pPr>
              <w:snapToGrid w:val="0"/>
              <w:spacing w:after="0"/>
              <w:jc w:val="center"/>
              <w:rPr>
                <w:rFonts w:eastAsiaTheme="minorEastAsia"/>
                <w:sz w:val="18"/>
                <w:szCs w:val="15"/>
              </w:rPr>
            </w:pPr>
          </w:p>
        </w:tc>
        <w:tc>
          <w:tcPr>
            <w:tcW w:w="534" w:type="dxa"/>
            <w:vAlign w:val="center"/>
          </w:tcPr>
          <w:p w14:paraId="00907B35" w14:textId="77777777" w:rsidR="009F1E1B" w:rsidRDefault="001B4DC7">
            <w:pPr>
              <w:snapToGrid w:val="0"/>
              <w:spacing w:after="0"/>
              <w:jc w:val="center"/>
              <w:rPr>
                <w:rFonts w:eastAsiaTheme="minorEastAsia"/>
                <w:sz w:val="13"/>
                <w:szCs w:val="15"/>
              </w:rPr>
            </w:pPr>
            <w:r>
              <w:rPr>
                <w:rFonts w:eastAsiaTheme="minorEastAsia"/>
                <w:sz w:val="13"/>
                <w:szCs w:val="15"/>
              </w:rPr>
              <w:t>43.98</w:t>
            </w:r>
          </w:p>
        </w:tc>
        <w:tc>
          <w:tcPr>
            <w:tcW w:w="534" w:type="dxa"/>
            <w:vAlign w:val="center"/>
          </w:tcPr>
          <w:p w14:paraId="41D359B9" w14:textId="77777777" w:rsidR="009F1E1B" w:rsidRDefault="001B4DC7">
            <w:pPr>
              <w:snapToGrid w:val="0"/>
              <w:spacing w:after="0"/>
              <w:jc w:val="center"/>
              <w:rPr>
                <w:rFonts w:eastAsiaTheme="minorEastAsia"/>
                <w:sz w:val="13"/>
                <w:szCs w:val="15"/>
              </w:rPr>
            </w:pPr>
            <w:r>
              <w:rPr>
                <w:rFonts w:eastAsiaTheme="minorEastAsia"/>
                <w:sz w:val="13"/>
                <w:szCs w:val="15"/>
              </w:rPr>
              <w:t>47.37</w:t>
            </w:r>
          </w:p>
        </w:tc>
        <w:tc>
          <w:tcPr>
            <w:tcW w:w="535" w:type="dxa"/>
            <w:vAlign w:val="center"/>
          </w:tcPr>
          <w:p w14:paraId="6425F442" w14:textId="77777777" w:rsidR="009F1E1B" w:rsidRDefault="001B4DC7">
            <w:pPr>
              <w:snapToGrid w:val="0"/>
              <w:spacing w:after="0"/>
              <w:jc w:val="center"/>
              <w:rPr>
                <w:rFonts w:eastAsiaTheme="minorEastAsia"/>
                <w:sz w:val="13"/>
                <w:szCs w:val="15"/>
              </w:rPr>
            </w:pPr>
            <w:r>
              <w:rPr>
                <w:rFonts w:eastAsiaTheme="minorEastAsia"/>
                <w:sz w:val="13"/>
                <w:szCs w:val="15"/>
              </w:rPr>
              <w:t>49.36</w:t>
            </w:r>
          </w:p>
        </w:tc>
        <w:tc>
          <w:tcPr>
            <w:tcW w:w="534" w:type="dxa"/>
            <w:vAlign w:val="center"/>
          </w:tcPr>
          <w:p w14:paraId="1F187C6B" w14:textId="6640DE64" w:rsidR="009F1E1B" w:rsidRDefault="001B4DC7">
            <w:pPr>
              <w:snapToGrid w:val="0"/>
              <w:spacing w:after="0"/>
              <w:jc w:val="center"/>
              <w:rPr>
                <w:rFonts w:eastAsiaTheme="minorEastAsia"/>
                <w:sz w:val="13"/>
                <w:szCs w:val="15"/>
              </w:rPr>
            </w:pPr>
            <w:commentRangeStart w:id="8"/>
            <w:r>
              <w:rPr>
                <w:rFonts w:eastAsiaTheme="minorEastAsia"/>
                <w:sz w:val="13"/>
                <w:szCs w:val="15"/>
              </w:rPr>
              <w:t>50.64</w:t>
            </w:r>
          </w:p>
        </w:tc>
        <w:tc>
          <w:tcPr>
            <w:tcW w:w="534" w:type="dxa"/>
            <w:vAlign w:val="center"/>
          </w:tcPr>
          <w:p w14:paraId="0969D2B1" w14:textId="77777777" w:rsidR="009F1E1B" w:rsidRDefault="001B4DC7">
            <w:pPr>
              <w:snapToGrid w:val="0"/>
              <w:spacing w:after="0"/>
              <w:jc w:val="center"/>
              <w:rPr>
                <w:rFonts w:eastAsiaTheme="minorEastAsia"/>
                <w:sz w:val="13"/>
                <w:szCs w:val="15"/>
              </w:rPr>
            </w:pPr>
            <w:r>
              <w:rPr>
                <w:rFonts w:eastAsiaTheme="minorEastAsia"/>
                <w:sz w:val="13"/>
                <w:szCs w:val="15"/>
              </w:rPr>
              <w:t>45.98</w:t>
            </w:r>
          </w:p>
        </w:tc>
        <w:tc>
          <w:tcPr>
            <w:tcW w:w="535" w:type="dxa"/>
            <w:vAlign w:val="center"/>
          </w:tcPr>
          <w:p w14:paraId="3BC47E28" w14:textId="77777777" w:rsidR="009F1E1B" w:rsidRDefault="001B4DC7">
            <w:pPr>
              <w:snapToGrid w:val="0"/>
              <w:spacing w:after="0"/>
              <w:jc w:val="center"/>
              <w:rPr>
                <w:rFonts w:eastAsiaTheme="minorEastAsia"/>
                <w:sz w:val="13"/>
                <w:szCs w:val="15"/>
              </w:rPr>
            </w:pPr>
            <w:r>
              <w:rPr>
                <w:rFonts w:eastAsiaTheme="minorEastAsia"/>
                <w:sz w:val="13"/>
                <w:szCs w:val="15"/>
              </w:rPr>
              <w:t>49.37</w:t>
            </w:r>
          </w:p>
        </w:tc>
        <w:tc>
          <w:tcPr>
            <w:tcW w:w="534" w:type="dxa"/>
            <w:vAlign w:val="center"/>
          </w:tcPr>
          <w:p w14:paraId="7C28A4A9" w14:textId="77777777" w:rsidR="009F1E1B" w:rsidRDefault="001B4DC7">
            <w:pPr>
              <w:snapToGrid w:val="0"/>
              <w:spacing w:after="0"/>
              <w:jc w:val="center"/>
              <w:rPr>
                <w:rFonts w:eastAsiaTheme="minorEastAsia"/>
                <w:sz w:val="13"/>
                <w:szCs w:val="15"/>
              </w:rPr>
            </w:pPr>
            <w:r>
              <w:rPr>
                <w:rFonts w:eastAsiaTheme="minorEastAsia"/>
                <w:sz w:val="13"/>
                <w:szCs w:val="15"/>
              </w:rPr>
              <w:t>51.36</w:t>
            </w:r>
          </w:p>
        </w:tc>
        <w:tc>
          <w:tcPr>
            <w:tcW w:w="534" w:type="dxa"/>
            <w:vAlign w:val="center"/>
          </w:tcPr>
          <w:p w14:paraId="3E41E952" w14:textId="61A09C62" w:rsidR="009F1E1B" w:rsidRDefault="001B4DC7">
            <w:pPr>
              <w:snapToGrid w:val="0"/>
              <w:spacing w:after="0"/>
              <w:jc w:val="center"/>
              <w:rPr>
                <w:rFonts w:eastAsiaTheme="minorEastAsia"/>
                <w:sz w:val="13"/>
                <w:szCs w:val="15"/>
              </w:rPr>
            </w:pPr>
            <w:r>
              <w:rPr>
                <w:rFonts w:eastAsiaTheme="minorEastAsia"/>
                <w:sz w:val="13"/>
                <w:szCs w:val="15"/>
              </w:rPr>
              <w:t>52.64</w:t>
            </w:r>
          </w:p>
        </w:tc>
        <w:tc>
          <w:tcPr>
            <w:tcW w:w="535" w:type="dxa"/>
            <w:shd w:val="clear" w:color="auto" w:fill="auto"/>
            <w:vAlign w:val="center"/>
          </w:tcPr>
          <w:p w14:paraId="01A0C76F" w14:textId="77777777" w:rsidR="009F1E1B" w:rsidRDefault="001B4DC7">
            <w:pPr>
              <w:snapToGrid w:val="0"/>
              <w:spacing w:after="0"/>
              <w:jc w:val="center"/>
              <w:rPr>
                <w:rFonts w:eastAsiaTheme="minorEastAsia"/>
                <w:sz w:val="13"/>
                <w:szCs w:val="15"/>
              </w:rPr>
            </w:pPr>
            <w:r>
              <w:rPr>
                <w:rFonts w:eastAsiaTheme="minorEastAsia"/>
                <w:sz w:val="13"/>
                <w:szCs w:val="15"/>
              </w:rPr>
              <w:t>39.98</w:t>
            </w:r>
          </w:p>
        </w:tc>
        <w:tc>
          <w:tcPr>
            <w:tcW w:w="534" w:type="dxa"/>
            <w:shd w:val="clear" w:color="auto" w:fill="auto"/>
            <w:vAlign w:val="center"/>
          </w:tcPr>
          <w:p w14:paraId="100F9C3C" w14:textId="77777777" w:rsidR="009F1E1B" w:rsidRDefault="001B4DC7">
            <w:pPr>
              <w:snapToGrid w:val="0"/>
              <w:spacing w:after="0"/>
              <w:jc w:val="center"/>
              <w:rPr>
                <w:rFonts w:eastAsiaTheme="minorEastAsia"/>
                <w:sz w:val="13"/>
                <w:szCs w:val="15"/>
              </w:rPr>
            </w:pPr>
            <w:r>
              <w:rPr>
                <w:rFonts w:eastAsiaTheme="minorEastAsia"/>
                <w:sz w:val="13"/>
                <w:szCs w:val="15"/>
              </w:rPr>
              <w:t>43.37</w:t>
            </w:r>
          </w:p>
        </w:tc>
        <w:tc>
          <w:tcPr>
            <w:tcW w:w="534" w:type="dxa"/>
            <w:shd w:val="clear" w:color="auto" w:fill="auto"/>
            <w:vAlign w:val="center"/>
          </w:tcPr>
          <w:p w14:paraId="41E95209" w14:textId="77777777" w:rsidR="009F1E1B" w:rsidRDefault="001B4DC7">
            <w:pPr>
              <w:snapToGrid w:val="0"/>
              <w:spacing w:after="0"/>
              <w:jc w:val="center"/>
              <w:rPr>
                <w:rFonts w:eastAsiaTheme="minorEastAsia"/>
                <w:sz w:val="13"/>
                <w:szCs w:val="15"/>
              </w:rPr>
            </w:pPr>
            <w:r>
              <w:rPr>
                <w:rFonts w:eastAsiaTheme="minorEastAsia"/>
                <w:sz w:val="13"/>
                <w:szCs w:val="15"/>
              </w:rPr>
              <w:t>45.36</w:t>
            </w:r>
          </w:p>
        </w:tc>
        <w:tc>
          <w:tcPr>
            <w:tcW w:w="535" w:type="dxa"/>
            <w:shd w:val="clear" w:color="auto" w:fill="auto"/>
            <w:vAlign w:val="center"/>
          </w:tcPr>
          <w:p w14:paraId="2EFCF701" w14:textId="699C57AE" w:rsidR="009F1E1B" w:rsidRDefault="001B4DC7">
            <w:pPr>
              <w:snapToGrid w:val="0"/>
              <w:spacing w:after="0"/>
              <w:jc w:val="center"/>
              <w:rPr>
                <w:rFonts w:eastAsiaTheme="minorEastAsia"/>
                <w:sz w:val="13"/>
                <w:szCs w:val="15"/>
              </w:rPr>
            </w:pPr>
            <w:r>
              <w:rPr>
                <w:rFonts w:eastAsiaTheme="minorEastAsia"/>
                <w:sz w:val="13"/>
                <w:szCs w:val="15"/>
              </w:rPr>
              <w:t>46.64</w:t>
            </w:r>
            <w:commentRangeEnd w:id="8"/>
            <w:r>
              <w:rPr>
                <w:rStyle w:val="af9"/>
              </w:rPr>
              <w:commentReference w:id="8"/>
            </w:r>
          </w:p>
        </w:tc>
      </w:tr>
      <w:tr w:rsidR="009F1E1B" w14:paraId="2C56940D" w14:textId="77777777">
        <w:tc>
          <w:tcPr>
            <w:tcW w:w="2175" w:type="dxa"/>
            <w:gridSpan w:val="2"/>
            <w:vAlign w:val="center"/>
          </w:tcPr>
          <w:p w14:paraId="51014FAD" w14:textId="77777777" w:rsidR="009F1E1B" w:rsidRDefault="001B4DC7">
            <w:pPr>
              <w:snapToGrid w:val="0"/>
              <w:spacing w:after="0"/>
              <w:jc w:val="center"/>
              <w:rPr>
                <w:rFonts w:eastAsiaTheme="minorEastAsia"/>
                <w:sz w:val="18"/>
                <w:szCs w:val="15"/>
              </w:rPr>
            </w:pPr>
            <w:r>
              <w:rPr>
                <w:rFonts w:eastAsiaTheme="minorEastAsia"/>
                <w:sz w:val="18"/>
                <w:szCs w:val="15"/>
              </w:rPr>
              <w:t>Satellite Tx max Gain</w:t>
            </w:r>
          </w:p>
        </w:tc>
        <w:tc>
          <w:tcPr>
            <w:tcW w:w="1048" w:type="dxa"/>
            <w:vMerge/>
            <w:vAlign w:val="center"/>
          </w:tcPr>
          <w:p w14:paraId="3A5A7DE2" w14:textId="77777777" w:rsidR="009F1E1B" w:rsidRDefault="009F1E1B">
            <w:pPr>
              <w:snapToGrid w:val="0"/>
              <w:spacing w:after="0"/>
              <w:jc w:val="center"/>
              <w:rPr>
                <w:rFonts w:eastAsiaTheme="minorEastAsia"/>
                <w:sz w:val="18"/>
                <w:szCs w:val="15"/>
              </w:rPr>
            </w:pPr>
          </w:p>
        </w:tc>
        <w:tc>
          <w:tcPr>
            <w:tcW w:w="2137" w:type="dxa"/>
            <w:gridSpan w:val="4"/>
            <w:vAlign w:val="center"/>
          </w:tcPr>
          <w:p w14:paraId="3C9C1F5E" w14:textId="77777777" w:rsidR="009F1E1B" w:rsidRDefault="001B4DC7">
            <w:pPr>
              <w:snapToGrid w:val="0"/>
              <w:spacing w:after="0"/>
              <w:jc w:val="center"/>
              <w:rPr>
                <w:rFonts w:eastAsiaTheme="minorEastAsia"/>
                <w:sz w:val="18"/>
                <w:szCs w:val="15"/>
              </w:rPr>
            </w:pPr>
            <w:r>
              <w:rPr>
                <w:rFonts w:eastAsiaTheme="minorEastAsia"/>
                <w:sz w:val="18"/>
                <w:szCs w:val="15"/>
              </w:rPr>
              <w:t>51 dBi</w:t>
            </w:r>
          </w:p>
        </w:tc>
        <w:tc>
          <w:tcPr>
            <w:tcW w:w="2137" w:type="dxa"/>
            <w:gridSpan w:val="4"/>
            <w:vAlign w:val="center"/>
          </w:tcPr>
          <w:p w14:paraId="4C6C31F0" w14:textId="77777777" w:rsidR="009F1E1B" w:rsidRDefault="001B4DC7">
            <w:pPr>
              <w:snapToGrid w:val="0"/>
              <w:spacing w:after="0"/>
              <w:jc w:val="center"/>
              <w:rPr>
                <w:rFonts w:eastAsiaTheme="minorEastAsia"/>
                <w:sz w:val="18"/>
                <w:szCs w:val="15"/>
              </w:rPr>
            </w:pPr>
            <w:r>
              <w:rPr>
                <w:rFonts w:eastAsiaTheme="minorEastAsia"/>
                <w:sz w:val="18"/>
                <w:szCs w:val="15"/>
              </w:rPr>
              <w:t>30 dBi</w:t>
            </w:r>
          </w:p>
        </w:tc>
        <w:tc>
          <w:tcPr>
            <w:tcW w:w="2138" w:type="dxa"/>
            <w:gridSpan w:val="4"/>
            <w:vAlign w:val="center"/>
          </w:tcPr>
          <w:p w14:paraId="6DC4A764" w14:textId="77777777" w:rsidR="009F1E1B" w:rsidRDefault="001B4DC7">
            <w:pPr>
              <w:snapToGrid w:val="0"/>
              <w:spacing w:after="0"/>
              <w:jc w:val="center"/>
              <w:rPr>
                <w:rFonts w:eastAsiaTheme="minorEastAsia"/>
                <w:sz w:val="18"/>
                <w:szCs w:val="15"/>
              </w:rPr>
            </w:pPr>
            <w:r>
              <w:rPr>
                <w:rFonts w:eastAsiaTheme="minorEastAsia" w:hint="eastAsia"/>
                <w:sz w:val="18"/>
                <w:szCs w:val="15"/>
              </w:rPr>
              <w:t>30 dBi</w:t>
            </w:r>
          </w:p>
        </w:tc>
      </w:tr>
      <w:tr w:rsidR="009F1E1B" w14:paraId="1962FF5A" w14:textId="77777777">
        <w:tc>
          <w:tcPr>
            <w:tcW w:w="2175" w:type="dxa"/>
            <w:gridSpan w:val="2"/>
            <w:vAlign w:val="center"/>
          </w:tcPr>
          <w:p w14:paraId="107A7FC8" w14:textId="77777777" w:rsidR="009F1E1B" w:rsidRDefault="001B4DC7">
            <w:pPr>
              <w:snapToGrid w:val="0"/>
              <w:spacing w:after="0"/>
              <w:jc w:val="center"/>
              <w:rPr>
                <w:rFonts w:eastAsiaTheme="minorEastAsia"/>
                <w:sz w:val="18"/>
                <w:szCs w:val="15"/>
              </w:rPr>
            </w:pPr>
            <w:r>
              <w:rPr>
                <w:rFonts w:eastAsiaTheme="minorEastAsia"/>
                <w:sz w:val="18"/>
                <w:szCs w:val="15"/>
              </w:rPr>
              <w:t>Channel bandwidth</w:t>
            </w:r>
          </w:p>
        </w:tc>
        <w:tc>
          <w:tcPr>
            <w:tcW w:w="1048" w:type="dxa"/>
            <w:vMerge/>
            <w:vAlign w:val="center"/>
          </w:tcPr>
          <w:p w14:paraId="4684D2F4" w14:textId="77777777" w:rsidR="009F1E1B" w:rsidRDefault="009F1E1B">
            <w:pPr>
              <w:snapToGrid w:val="0"/>
              <w:spacing w:after="0"/>
              <w:jc w:val="center"/>
              <w:rPr>
                <w:rFonts w:eastAsiaTheme="minorEastAsia"/>
                <w:sz w:val="18"/>
                <w:szCs w:val="15"/>
              </w:rPr>
            </w:pPr>
          </w:p>
        </w:tc>
        <w:tc>
          <w:tcPr>
            <w:tcW w:w="2137" w:type="dxa"/>
            <w:gridSpan w:val="4"/>
            <w:vAlign w:val="center"/>
          </w:tcPr>
          <w:p w14:paraId="709DB66D" w14:textId="77777777" w:rsidR="009F1E1B" w:rsidRDefault="001B4DC7">
            <w:pPr>
              <w:snapToGrid w:val="0"/>
              <w:spacing w:after="0"/>
              <w:jc w:val="center"/>
              <w:rPr>
                <w:rFonts w:eastAsiaTheme="minorEastAsia"/>
                <w:sz w:val="18"/>
                <w:szCs w:val="15"/>
              </w:rPr>
            </w:pPr>
            <w:r>
              <w:rPr>
                <w:rFonts w:eastAsiaTheme="minorEastAsia"/>
                <w:sz w:val="18"/>
                <w:szCs w:val="15"/>
                <w:lang w:eastAsia="zh-CN"/>
              </w:rPr>
              <w:t>5/10/15/20MHz</w:t>
            </w:r>
          </w:p>
        </w:tc>
        <w:tc>
          <w:tcPr>
            <w:tcW w:w="2137" w:type="dxa"/>
            <w:gridSpan w:val="4"/>
            <w:vAlign w:val="center"/>
          </w:tcPr>
          <w:p w14:paraId="6D6C60FE" w14:textId="77777777" w:rsidR="009F1E1B" w:rsidRDefault="001B4DC7">
            <w:pPr>
              <w:snapToGrid w:val="0"/>
              <w:spacing w:after="0"/>
              <w:jc w:val="center"/>
              <w:rPr>
                <w:rFonts w:eastAsiaTheme="minorEastAsia"/>
                <w:sz w:val="18"/>
                <w:szCs w:val="15"/>
              </w:rPr>
            </w:pPr>
            <w:r>
              <w:rPr>
                <w:rFonts w:eastAsiaTheme="minorEastAsia"/>
                <w:sz w:val="18"/>
                <w:szCs w:val="15"/>
                <w:lang w:eastAsia="zh-CN"/>
              </w:rPr>
              <w:t>5/10/15/20MHz</w:t>
            </w:r>
          </w:p>
        </w:tc>
        <w:tc>
          <w:tcPr>
            <w:tcW w:w="2138" w:type="dxa"/>
            <w:gridSpan w:val="4"/>
            <w:vAlign w:val="center"/>
          </w:tcPr>
          <w:p w14:paraId="71D1D19A" w14:textId="77777777" w:rsidR="009F1E1B" w:rsidRDefault="001B4DC7">
            <w:pPr>
              <w:snapToGrid w:val="0"/>
              <w:spacing w:after="0"/>
              <w:jc w:val="center"/>
              <w:rPr>
                <w:rFonts w:eastAsiaTheme="minorEastAsia"/>
                <w:sz w:val="18"/>
                <w:szCs w:val="15"/>
              </w:rPr>
            </w:pPr>
            <w:r>
              <w:rPr>
                <w:rFonts w:eastAsiaTheme="minorEastAsia"/>
                <w:sz w:val="18"/>
                <w:szCs w:val="15"/>
                <w:lang w:eastAsia="zh-CN"/>
              </w:rPr>
              <w:t>5/10/15/20MHz</w:t>
            </w:r>
          </w:p>
        </w:tc>
      </w:tr>
      <w:tr w:rsidR="009F1E1B" w14:paraId="369F4428" w14:textId="77777777">
        <w:tc>
          <w:tcPr>
            <w:tcW w:w="2175" w:type="dxa"/>
            <w:gridSpan w:val="2"/>
            <w:vAlign w:val="center"/>
          </w:tcPr>
          <w:p w14:paraId="05EAE3A9" w14:textId="77777777" w:rsidR="009F1E1B" w:rsidRDefault="001B4DC7">
            <w:pPr>
              <w:snapToGrid w:val="0"/>
              <w:spacing w:after="0"/>
              <w:jc w:val="center"/>
              <w:rPr>
                <w:rFonts w:eastAsiaTheme="minorEastAsia"/>
                <w:sz w:val="18"/>
                <w:szCs w:val="15"/>
              </w:rPr>
            </w:pPr>
            <w:r>
              <w:rPr>
                <w:rFonts w:eastAsiaTheme="minorEastAsia"/>
                <w:sz w:val="18"/>
                <w:szCs w:val="15"/>
              </w:rPr>
              <w:t>3dB beamwidth or HPBW (Half-Power BandWidth) of main central beam</w:t>
            </w:r>
          </w:p>
        </w:tc>
        <w:tc>
          <w:tcPr>
            <w:tcW w:w="1048" w:type="dxa"/>
            <w:vMerge/>
            <w:vAlign w:val="center"/>
          </w:tcPr>
          <w:p w14:paraId="1F2C7435" w14:textId="77777777" w:rsidR="009F1E1B" w:rsidRDefault="009F1E1B">
            <w:pPr>
              <w:snapToGrid w:val="0"/>
              <w:spacing w:after="0"/>
              <w:jc w:val="center"/>
              <w:rPr>
                <w:rFonts w:eastAsiaTheme="minorEastAsia"/>
                <w:sz w:val="18"/>
                <w:szCs w:val="15"/>
              </w:rPr>
            </w:pPr>
          </w:p>
        </w:tc>
        <w:tc>
          <w:tcPr>
            <w:tcW w:w="2137" w:type="dxa"/>
            <w:gridSpan w:val="4"/>
            <w:vAlign w:val="center"/>
          </w:tcPr>
          <w:p w14:paraId="0772D65F" w14:textId="77777777" w:rsidR="009F1E1B" w:rsidRDefault="001B4DC7">
            <w:pPr>
              <w:snapToGrid w:val="0"/>
              <w:spacing w:after="0"/>
              <w:jc w:val="center"/>
              <w:rPr>
                <w:rFonts w:eastAsiaTheme="minorEastAsia"/>
                <w:sz w:val="18"/>
                <w:szCs w:val="15"/>
              </w:rPr>
            </w:pPr>
            <w:r>
              <w:rPr>
                <w:rFonts w:eastAsiaTheme="minorEastAsia"/>
                <w:sz w:val="18"/>
                <w:szCs w:val="15"/>
              </w:rPr>
              <w:t>0.4011 deg</w:t>
            </w:r>
          </w:p>
        </w:tc>
        <w:tc>
          <w:tcPr>
            <w:tcW w:w="2137" w:type="dxa"/>
            <w:gridSpan w:val="4"/>
            <w:vAlign w:val="center"/>
          </w:tcPr>
          <w:p w14:paraId="5B96A811" w14:textId="77777777" w:rsidR="009F1E1B" w:rsidRDefault="001B4DC7">
            <w:pPr>
              <w:snapToGrid w:val="0"/>
              <w:spacing w:after="0"/>
              <w:jc w:val="center"/>
              <w:rPr>
                <w:rFonts w:eastAsiaTheme="minorEastAsia"/>
                <w:sz w:val="18"/>
                <w:szCs w:val="15"/>
              </w:rPr>
            </w:pPr>
            <w:r>
              <w:rPr>
                <w:rFonts w:eastAsiaTheme="minorEastAsia"/>
                <w:sz w:val="18"/>
                <w:szCs w:val="15"/>
              </w:rPr>
              <w:t>4.4127 deg</w:t>
            </w:r>
          </w:p>
        </w:tc>
        <w:tc>
          <w:tcPr>
            <w:tcW w:w="2138" w:type="dxa"/>
            <w:gridSpan w:val="4"/>
            <w:vAlign w:val="center"/>
          </w:tcPr>
          <w:p w14:paraId="3DBA7ECD" w14:textId="77777777" w:rsidR="009F1E1B" w:rsidRDefault="001B4DC7">
            <w:pPr>
              <w:snapToGrid w:val="0"/>
              <w:spacing w:after="0"/>
              <w:jc w:val="center"/>
              <w:rPr>
                <w:rFonts w:eastAsiaTheme="minorEastAsia"/>
                <w:sz w:val="18"/>
                <w:szCs w:val="15"/>
              </w:rPr>
            </w:pPr>
            <w:r>
              <w:rPr>
                <w:rFonts w:eastAsiaTheme="minorEastAsia" w:hint="eastAsia"/>
                <w:sz w:val="18"/>
                <w:szCs w:val="15"/>
              </w:rPr>
              <w:t>4.4127 deg</w:t>
            </w:r>
          </w:p>
        </w:tc>
      </w:tr>
      <w:tr w:rsidR="009F1E1B" w14:paraId="0B5D21C0" w14:textId="77777777">
        <w:tc>
          <w:tcPr>
            <w:tcW w:w="2175" w:type="dxa"/>
            <w:gridSpan w:val="2"/>
            <w:vAlign w:val="center"/>
          </w:tcPr>
          <w:p w14:paraId="17068987" w14:textId="77777777" w:rsidR="009F1E1B" w:rsidRDefault="001B4DC7">
            <w:pPr>
              <w:snapToGrid w:val="0"/>
              <w:spacing w:after="0"/>
              <w:jc w:val="center"/>
              <w:rPr>
                <w:rFonts w:eastAsiaTheme="minorEastAsia"/>
                <w:sz w:val="18"/>
                <w:szCs w:val="15"/>
              </w:rPr>
            </w:pPr>
            <w:commentRangeStart w:id="9"/>
            <w:r>
              <w:rPr>
                <w:rFonts w:eastAsiaTheme="minorEastAsia"/>
                <w:sz w:val="18"/>
                <w:szCs w:val="15"/>
              </w:rPr>
              <w:t>ABS (Adjacent Beam Spacing) of adjacent beams from the central beam</w:t>
            </w:r>
          </w:p>
        </w:tc>
        <w:tc>
          <w:tcPr>
            <w:tcW w:w="1048" w:type="dxa"/>
            <w:vMerge/>
            <w:vAlign w:val="center"/>
          </w:tcPr>
          <w:p w14:paraId="70D6AF18" w14:textId="77777777" w:rsidR="009F1E1B" w:rsidRDefault="009F1E1B">
            <w:pPr>
              <w:snapToGrid w:val="0"/>
              <w:spacing w:after="0"/>
              <w:jc w:val="center"/>
              <w:rPr>
                <w:rFonts w:eastAsiaTheme="minorEastAsia"/>
                <w:sz w:val="18"/>
                <w:szCs w:val="15"/>
              </w:rPr>
            </w:pPr>
          </w:p>
        </w:tc>
        <w:tc>
          <w:tcPr>
            <w:tcW w:w="2137" w:type="dxa"/>
            <w:gridSpan w:val="4"/>
            <w:vAlign w:val="center"/>
          </w:tcPr>
          <w:p w14:paraId="77082E9E" w14:textId="77777777" w:rsidR="009F1E1B" w:rsidRDefault="001B4DC7">
            <w:pPr>
              <w:snapToGrid w:val="0"/>
              <w:spacing w:after="0"/>
              <w:jc w:val="center"/>
              <w:rPr>
                <w:rFonts w:eastAsiaTheme="minorEastAsia"/>
                <w:sz w:val="18"/>
                <w:szCs w:val="15"/>
              </w:rPr>
            </w:pPr>
            <w:r>
              <w:rPr>
                <w:rFonts w:eastAsiaTheme="minorEastAsia"/>
                <w:sz w:val="18"/>
                <w:szCs w:val="15"/>
              </w:rPr>
              <w:t>0.3474 deg</w:t>
            </w:r>
          </w:p>
        </w:tc>
        <w:tc>
          <w:tcPr>
            <w:tcW w:w="2137" w:type="dxa"/>
            <w:gridSpan w:val="4"/>
            <w:vAlign w:val="center"/>
          </w:tcPr>
          <w:p w14:paraId="0FF149D4" w14:textId="77777777" w:rsidR="009F1E1B" w:rsidRDefault="001B4DC7">
            <w:pPr>
              <w:snapToGrid w:val="0"/>
              <w:spacing w:after="0"/>
              <w:jc w:val="center"/>
              <w:rPr>
                <w:rFonts w:eastAsiaTheme="minorEastAsia"/>
                <w:sz w:val="18"/>
                <w:szCs w:val="15"/>
              </w:rPr>
            </w:pPr>
            <w:r>
              <w:rPr>
                <w:rFonts w:eastAsiaTheme="minorEastAsia"/>
                <w:sz w:val="18"/>
                <w:szCs w:val="15"/>
              </w:rPr>
              <w:t>3.8206 deg</w:t>
            </w:r>
          </w:p>
        </w:tc>
        <w:tc>
          <w:tcPr>
            <w:tcW w:w="2138" w:type="dxa"/>
            <w:gridSpan w:val="4"/>
            <w:vAlign w:val="center"/>
          </w:tcPr>
          <w:p w14:paraId="36AA092E" w14:textId="77777777" w:rsidR="009F1E1B" w:rsidRDefault="001B4DC7">
            <w:pPr>
              <w:snapToGrid w:val="0"/>
              <w:spacing w:after="0"/>
              <w:jc w:val="center"/>
              <w:rPr>
                <w:rFonts w:eastAsiaTheme="minorEastAsia"/>
                <w:sz w:val="18"/>
                <w:szCs w:val="15"/>
              </w:rPr>
            </w:pPr>
            <w:r>
              <w:rPr>
                <w:rFonts w:eastAsiaTheme="minorEastAsia"/>
                <w:sz w:val="18"/>
                <w:szCs w:val="15"/>
              </w:rPr>
              <w:t>3.8206 deg</w:t>
            </w:r>
            <w:commentRangeEnd w:id="9"/>
            <w:r>
              <w:rPr>
                <w:rStyle w:val="af9"/>
              </w:rPr>
              <w:commentReference w:id="9"/>
            </w:r>
          </w:p>
        </w:tc>
      </w:tr>
      <w:tr w:rsidR="009F1E1B" w14:paraId="54CC5CE8" w14:textId="77777777">
        <w:tc>
          <w:tcPr>
            <w:tcW w:w="2175" w:type="dxa"/>
            <w:gridSpan w:val="2"/>
            <w:vAlign w:val="center"/>
          </w:tcPr>
          <w:p w14:paraId="0EE47EB2" w14:textId="77777777" w:rsidR="009F1E1B" w:rsidRDefault="001B4DC7">
            <w:pPr>
              <w:snapToGrid w:val="0"/>
              <w:spacing w:after="0"/>
              <w:jc w:val="center"/>
              <w:rPr>
                <w:rFonts w:eastAsiaTheme="minorEastAsia"/>
                <w:sz w:val="18"/>
                <w:szCs w:val="15"/>
              </w:rPr>
            </w:pPr>
            <w:r>
              <w:rPr>
                <w:rFonts w:eastAsiaTheme="minorEastAsia"/>
                <w:sz w:val="18"/>
                <w:szCs w:val="15"/>
              </w:rPr>
              <w:t>Satellite beam diameter</w:t>
            </w:r>
          </w:p>
        </w:tc>
        <w:tc>
          <w:tcPr>
            <w:tcW w:w="1048" w:type="dxa"/>
            <w:vMerge/>
            <w:vAlign w:val="center"/>
          </w:tcPr>
          <w:p w14:paraId="6EDD3220" w14:textId="77777777" w:rsidR="009F1E1B" w:rsidRDefault="009F1E1B">
            <w:pPr>
              <w:snapToGrid w:val="0"/>
              <w:spacing w:after="0"/>
              <w:jc w:val="center"/>
              <w:rPr>
                <w:rFonts w:eastAsiaTheme="minorEastAsia"/>
                <w:sz w:val="18"/>
                <w:szCs w:val="15"/>
              </w:rPr>
            </w:pPr>
          </w:p>
        </w:tc>
        <w:tc>
          <w:tcPr>
            <w:tcW w:w="2137" w:type="dxa"/>
            <w:gridSpan w:val="4"/>
            <w:vAlign w:val="center"/>
          </w:tcPr>
          <w:p w14:paraId="36D8F00F" w14:textId="77777777" w:rsidR="009F1E1B" w:rsidRDefault="001B4DC7">
            <w:pPr>
              <w:snapToGrid w:val="0"/>
              <w:spacing w:after="0"/>
              <w:jc w:val="center"/>
              <w:rPr>
                <w:rFonts w:eastAsiaTheme="minorEastAsia"/>
                <w:sz w:val="18"/>
                <w:szCs w:val="15"/>
              </w:rPr>
            </w:pPr>
            <w:r>
              <w:rPr>
                <w:rFonts w:eastAsiaTheme="minorEastAsia"/>
                <w:sz w:val="18"/>
                <w:szCs w:val="15"/>
              </w:rPr>
              <w:t>250 km</w:t>
            </w:r>
          </w:p>
        </w:tc>
        <w:tc>
          <w:tcPr>
            <w:tcW w:w="2137" w:type="dxa"/>
            <w:gridSpan w:val="4"/>
            <w:vAlign w:val="center"/>
          </w:tcPr>
          <w:p w14:paraId="3B7E41CC" w14:textId="77777777" w:rsidR="009F1E1B" w:rsidRDefault="001B4DC7">
            <w:pPr>
              <w:snapToGrid w:val="0"/>
              <w:spacing w:after="0"/>
              <w:jc w:val="center"/>
              <w:rPr>
                <w:rFonts w:eastAsiaTheme="minorEastAsia"/>
                <w:sz w:val="18"/>
                <w:szCs w:val="15"/>
              </w:rPr>
            </w:pPr>
            <w:r>
              <w:rPr>
                <w:rFonts w:eastAsiaTheme="minorEastAsia"/>
                <w:sz w:val="18"/>
                <w:szCs w:val="15"/>
              </w:rPr>
              <w:t>90 km</w:t>
            </w:r>
          </w:p>
        </w:tc>
        <w:tc>
          <w:tcPr>
            <w:tcW w:w="2138" w:type="dxa"/>
            <w:gridSpan w:val="4"/>
            <w:vAlign w:val="center"/>
          </w:tcPr>
          <w:p w14:paraId="75AEFA7C" w14:textId="77777777" w:rsidR="009F1E1B" w:rsidRDefault="001B4DC7">
            <w:pPr>
              <w:snapToGrid w:val="0"/>
              <w:spacing w:after="0"/>
              <w:jc w:val="center"/>
              <w:rPr>
                <w:rFonts w:eastAsiaTheme="minorEastAsia"/>
                <w:sz w:val="18"/>
                <w:szCs w:val="15"/>
              </w:rPr>
            </w:pPr>
            <w:r>
              <w:rPr>
                <w:rFonts w:eastAsiaTheme="minorEastAsia" w:hint="eastAsia"/>
                <w:sz w:val="18"/>
                <w:szCs w:val="15"/>
              </w:rPr>
              <w:t>50 m</w:t>
            </w:r>
          </w:p>
        </w:tc>
      </w:tr>
      <w:tr w:rsidR="009F1E1B" w14:paraId="2959A916" w14:textId="77777777">
        <w:tc>
          <w:tcPr>
            <w:tcW w:w="9635" w:type="dxa"/>
            <w:gridSpan w:val="15"/>
            <w:vAlign w:val="center"/>
          </w:tcPr>
          <w:p w14:paraId="3F1525D8" w14:textId="77777777" w:rsidR="009F1E1B" w:rsidRDefault="001B4DC7">
            <w:pPr>
              <w:snapToGrid w:val="0"/>
              <w:spacing w:after="0"/>
              <w:jc w:val="center"/>
              <w:rPr>
                <w:rFonts w:eastAsiaTheme="minorEastAsia"/>
                <w:sz w:val="18"/>
                <w:szCs w:val="15"/>
              </w:rPr>
            </w:pPr>
            <w:r>
              <w:rPr>
                <w:rFonts w:eastAsiaTheme="minorEastAsia"/>
                <w:sz w:val="18"/>
                <w:szCs w:val="15"/>
              </w:rPr>
              <w:t>Payload characteristics for UL transmissions</w:t>
            </w:r>
          </w:p>
        </w:tc>
      </w:tr>
      <w:tr w:rsidR="009F1E1B" w14:paraId="0E8A20E8" w14:textId="77777777">
        <w:tc>
          <w:tcPr>
            <w:tcW w:w="2175" w:type="dxa"/>
            <w:gridSpan w:val="2"/>
            <w:vAlign w:val="center"/>
          </w:tcPr>
          <w:p w14:paraId="6FB86DC2" w14:textId="77777777" w:rsidR="009F1E1B" w:rsidRDefault="001B4DC7">
            <w:pPr>
              <w:snapToGrid w:val="0"/>
              <w:spacing w:after="0"/>
              <w:jc w:val="center"/>
              <w:rPr>
                <w:rFonts w:eastAsiaTheme="minorEastAsia"/>
                <w:sz w:val="18"/>
                <w:szCs w:val="15"/>
              </w:rPr>
            </w:pPr>
            <w:bookmarkStart w:id="10" w:name="OLE_LINK62"/>
            <w:r>
              <w:rPr>
                <w:rFonts w:eastAsiaTheme="minorEastAsia"/>
                <w:sz w:val="18"/>
                <w:szCs w:val="15"/>
              </w:rPr>
              <w:t>G/T</w:t>
            </w:r>
            <w:bookmarkEnd w:id="10"/>
          </w:p>
        </w:tc>
        <w:tc>
          <w:tcPr>
            <w:tcW w:w="1048" w:type="dxa"/>
            <w:vMerge w:val="restart"/>
            <w:vAlign w:val="center"/>
          </w:tcPr>
          <w:p w14:paraId="1157913B" w14:textId="77777777" w:rsidR="009F1E1B" w:rsidRDefault="001B4DC7">
            <w:pPr>
              <w:snapToGrid w:val="0"/>
              <w:spacing w:after="0"/>
              <w:jc w:val="center"/>
              <w:rPr>
                <w:rFonts w:eastAsiaTheme="minorEastAsia"/>
                <w:sz w:val="18"/>
                <w:szCs w:val="15"/>
              </w:rPr>
            </w:pPr>
            <w:r>
              <w:rPr>
                <w:rFonts w:eastAsiaTheme="minorEastAsia"/>
                <w:sz w:val="18"/>
                <w:szCs w:val="15"/>
              </w:rPr>
              <w:t>2 GHz</w:t>
            </w:r>
          </w:p>
        </w:tc>
        <w:tc>
          <w:tcPr>
            <w:tcW w:w="2137" w:type="dxa"/>
            <w:gridSpan w:val="4"/>
            <w:vAlign w:val="center"/>
          </w:tcPr>
          <w:p w14:paraId="676B51AF" w14:textId="77777777" w:rsidR="009F1E1B" w:rsidRDefault="001B4DC7">
            <w:pPr>
              <w:snapToGrid w:val="0"/>
              <w:spacing w:after="0"/>
              <w:jc w:val="center"/>
              <w:rPr>
                <w:rFonts w:eastAsiaTheme="minorEastAsia"/>
                <w:sz w:val="18"/>
                <w:szCs w:val="15"/>
              </w:rPr>
            </w:pPr>
            <w:r>
              <w:rPr>
                <w:rFonts w:eastAsiaTheme="minorEastAsia"/>
                <w:sz w:val="18"/>
                <w:szCs w:val="15"/>
              </w:rPr>
              <w:t>19 dB K</w:t>
            </w:r>
            <w:r>
              <w:rPr>
                <w:rFonts w:eastAsiaTheme="minorEastAsia"/>
                <w:sz w:val="18"/>
                <w:szCs w:val="15"/>
                <w:vertAlign w:val="superscript"/>
              </w:rPr>
              <w:t>-1</w:t>
            </w:r>
          </w:p>
        </w:tc>
        <w:tc>
          <w:tcPr>
            <w:tcW w:w="2137" w:type="dxa"/>
            <w:gridSpan w:val="4"/>
            <w:vAlign w:val="center"/>
          </w:tcPr>
          <w:p w14:paraId="1B298AD5" w14:textId="77777777" w:rsidR="009F1E1B" w:rsidRDefault="001B4DC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c>
          <w:tcPr>
            <w:tcW w:w="2138" w:type="dxa"/>
            <w:gridSpan w:val="4"/>
            <w:vAlign w:val="center"/>
          </w:tcPr>
          <w:p w14:paraId="23BFC235" w14:textId="77777777" w:rsidR="009F1E1B" w:rsidRDefault="001B4DC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r>
      <w:tr w:rsidR="009F1E1B" w14:paraId="3CC8BCFD" w14:textId="77777777">
        <w:tc>
          <w:tcPr>
            <w:tcW w:w="2175" w:type="dxa"/>
            <w:gridSpan w:val="2"/>
            <w:vAlign w:val="center"/>
          </w:tcPr>
          <w:p w14:paraId="641D19DA" w14:textId="77777777" w:rsidR="009F1E1B" w:rsidRDefault="001B4DC7">
            <w:pPr>
              <w:snapToGrid w:val="0"/>
              <w:spacing w:after="0"/>
              <w:jc w:val="center"/>
              <w:rPr>
                <w:rFonts w:eastAsiaTheme="minorEastAsia"/>
                <w:sz w:val="18"/>
                <w:szCs w:val="15"/>
              </w:rPr>
            </w:pPr>
            <w:r>
              <w:rPr>
                <w:rFonts w:eastAsiaTheme="minorEastAsia"/>
                <w:sz w:val="18"/>
                <w:szCs w:val="15"/>
              </w:rPr>
              <w:t>Satellite Rx max Gain</w:t>
            </w:r>
          </w:p>
        </w:tc>
        <w:tc>
          <w:tcPr>
            <w:tcW w:w="1048" w:type="dxa"/>
            <w:vMerge/>
            <w:vAlign w:val="center"/>
          </w:tcPr>
          <w:p w14:paraId="4B75BB87" w14:textId="77777777" w:rsidR="009F1E1B" w:rsidRDefault="009F1E1B">
            <w:pPr>
              <w:snapToGrid w:val="0"/>
              <w:spacing w:after="0"/>
              <w:jc w:val="center"/>
              <w:rPr>
                <w:rFonts w:eastAsiaTheme="minorEastAsia"/>
                <w:sz w:val="18"/>
                <w:szCs w:val="15"/>
              </w:rPr>
            </w:pPr>
          </w:p>
        </w:tc>
        <w:tc>
          <w:tcPr>
            <w:tcW w:w="2137" w:type="dxa"/>
            <w:gridSpan w:val="4"/>
            <w:vAlign w:val="center"/>
          </w:tcPr>
          <w:p w14:paraId="7EA80321" w14:textId="77777777" w:rsidR="009F1E1B" w:rsidRDefault="001B4DC7">
            <w:pPr>
              <w:snapToGrid w:val="0"/>
              <w:spacing w:after="0"/>
              <w:jc w:val="center"/>
              <w:rPr>
                <w:rFonts w:eastAsiaTheme="minorEastAsia"/>
                <w:sz w:val="18"/>
                <w:szCs w:val="15"/>
              </w:rPr>
            </w:pPr>
            <w:r>
              <w:rPr>
                <w:rFonts w:eastAsiaTheme="minorEastAsia"/>
                <w:sz w:val="18"/>
                <w:szCs w:val="15"/>
              </w:rPr>
              <w:t>51 dBi</w:t>
            </w:r>
          </w:p>
        </w:tc>
        <w:tc>
          <w:tcPr>
            <w:tcW w:w="2137" w:type="dxa"/>
            <w:gridSpan w:val="4"/>
            <w:vAlign w:val="center"/>
          </w:tcPr>
          <w:p w14:paraId="0E8D0812" w14:textId="77777777" w:rsidR="009F1E1B" w:rsidRDefault="001B4DC7">
            <w:pPr>
              <w:snapToGrid w:val="0"/>
              <w:spacing w:after="0"/>
              <w:jc w:val="center"/>
              <w:rPr>
                <w:rFonts w:eastAsiaTheme="minorEastAsia"/>
                <w:sz w:val="18"/>
                <w:szCs w:val="15"/>
              </w:rPr>
            </w:pPr>
            <w:r>
              <w:rPr>
                <w:rFonts w:eastAsiaTheme="minorEastAsia"/>
                <w:sz w:val="18"/>
                <w:szCs w:val="15"/>
              </w:rPr>
              <w:t>30 dBi</w:t>
            </w:r>
          </w:p>
        </w:tc>
        <w:tc>
          <w:tcPr>
            <w:tcW w:w="2138" w:type="dxa"/>
            <w:gridSpan w:val="4"/>
            <w:vAlign w:val="center"/>
          </w:tcPr>
          <w:p w14:paraId="537B5069" w14:textId="77777777" w:rsidR="009F1E1B" w:rsidRDefault="001B4DC7">
            <w:pPr>
              <w:snapToGrid w:val="0"/>
              <w:spacing w:after="0"/>
              <w:jc w:val="center"/>
              <w:rPr>
                <w:rFonts w:eastAsiaTheme="minorEastAsia"/>
                <w:sz w:val="18"/>
                <w:szCs w:val="15"/>
              </w:rPr>
            </w:pPr>
            <w:r>
              <w:rPr>
                <w:rFonts w:eastAsiaTheme="minorEastAsia" w:hint="eastAsia"/>
                <w:sz w:val="18"/>
                <w:szCs w:val="15"/>
              </w:rPr>
              <w:t>30 dBi</w:t>
            </w:r>
          </w:p>
        </w:tc>
      </w:tr>
    </w:tbl>
    <w:p w14:paraId="7C06FE83" w14:textId="77777777" w:rsidR="009F1E1B" w:rsidRDefault="009F1E1B"/>
    <w:p w14:paraId="335EE82B" w14:textId="77777777" w:rsidR="009F1E1B" w:rsidRPr="00F82412" w:rsidRDefault="001B4DC7">
      <w:pPr>
        <w:pStyle w:val="TAH"/>
        <w:spacing w:after="80"/>
        <w:rPr>
          <w:rFonts w:eastAsia="Calibri"/>
          <w:lang w:val="en-US"/>
        </w:rPr>
      </w:pPr>
      <w:r w:rsidRPr="00F82412">
        <w:rPr>
          <w:rFonts w:eastAsia="Calibri"/>
          <w:lang w:val="en-US"/>
        </w:rPr>
        <w:lastRenderedPageBreak/>
        <w:t>T</w:t>
      </w:r>
      <w:r w:rsidRPr="00F82412">
        <w:rPr>
          <w:rFonts w:eastAsia="Calibri" w:hint="eastAsia"/>
          <w:lang w:val="en-US"/>
        </w:rPr>
        <w:t>able 2.3-</w:t>
      </w:r>
      <w:r w:rsidRPr="00F82412">
        <w:rPr>
          <w:rFonts w:eastAsiaTheme="minorEastAsia" w:hint="eastAsia"/>
          <w:lang w:val="en-US" w:eastAsia="zh-CN"/>
        </w:rPr>
        <w:t>2</w:t>
      </w:r>
      <w:r w:rsidRPr="00F82412">
        <w:rPr>
          <w:rFonts w:eastAsia="Calibri" w:hint="eastAsia"/>
          <w:lang w:val="en-US"/>
        </w:rPr>
        <w:t xml:space="preserve"> Set-</w:t>
      </w:r>
      <w:r w:rsidRPr="00F82412">
        <w:rPr>
          <w:rFonts w:eastAsiaTheme="minorEastAsia" w:hint="eastAsia"/>
          <w:lang w:val="en-US" w:eastAsia="zh-CN"/>
        </w:rPr>
        <w:t>2</w:t>
      </w:r>
      <w:r w:rsidRPr="00F82412">
        <w:rPr>
          <w:rFonts w:eastAsia="Calibri" w:hint="eastAsia"/>
          <w:lang w:val="en-US"/>
        </w:rPr>
        <w:t xml:space="preserve"> satellite parameters for co-existence study</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9F1E1B" w14:paraId="1F6AEE79" w14:textId="77777777">
        <w:trPr>
          <w:jc w:val="center"/>
        </w:trPr>
        <w:tc>
          <w:tcPr>
            <w:tcW w:w="4043" w:type="dxa"/>
            <w:gridSpan w:val="2"/>
            <w:vAlign w:val="center"/>
          </w:tcPr>
          <w:p w14:paraId="5AFD87C5" w14:textId="77777777" w:rsidR="009F1E1B" w:rsidRDefault="001B4DC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4B4E7BB7" w14:textId="77777777" w:rsidR="009F1E1B" w:rsidRDefault="001B4DC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1CECEB95" w14:textId="77777777" w:rsidR="009F1E1B" w:rsidRDefault="001B4DC7">
            <w:pPr>
              <w:snapToGrid w:val="0"/>
              <w:spacing w:after="0"/>
              <w:jc w:val="center"/>
              <w:rPr>
                <w:rFonts w:eastAsiaTheme="minorEastAsia"/>
                <w:sz w:val="18"/>
                <w:szCs w:val="15"/>
              </w:rPr>
            </w:pPr>
            <w:r>
              <w:rPr>
                <w:rFonts w:eastAsiaTheme="minorEastAsia"/>
                <w:sz w:val="18"/>
                <w:szCs w:val="15"/>
              </w:rPr>
              <w:t>LEO-1200</w:t>
            </w:r>
          </w:p>
        </w:tc>
        <w:tc>
          <w:tcPr>
            <w:tcW w:w="1863" w:type="dxa"/>
          </w:tcPr>
          <w:p w14:paraId="48166D46" w14:textId="77777777" w:rsidR="009F1E1B" w:rsidRDefault="001B4DC7">
            <w:pPr>
              <w:snapToGrid w:val="0"/>
              <w:spacing w:after="0"/>
              <w:jc w:val="center"/>
              <w:rPr>
                <w:rFonts w:eastAsiaTheme="minorEastAsia"/>
                <w:sz w:val="18"/>
                <w:szCs w:val="15"/>
              </w:rPr>
            </w:pPr>
            <w:r>
              <w:rPr>
                <w:rFonts w:eastAsiaTheme="minorEastAsia"/>
                <w:sz w:val="18"/>
                <w:szCs w:val="15"/>
              </w:rPr>
              <w:t>LEO-600</w:t>
            </w:r>
          </w:p>
        </w:tc>
      </w:tr>
      <w:tr w:rsidR="009F1E1B" w14:paraId="061ECB35" w14:textId="77777777">
        <w:trPr>
          <w:jc w:val="center"/>
        </w:trPr>
        <w:tc>
          <w:tcPr>
            <w:tcW w:w="4043" w:type="dxa"/>
            <w:gridSpan w:val="2"/>
            <w:vAlign w:val="center"/>
          </w:tcPr>
          <w:p w14:paraId="644B5BD7" w14:textId="77777777" w:rsidR="009F1E1B" w:rsidRDefault="001B4DC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3A0F36AD" w14:textId="77777777" w:rsidR="009F1E1B" w:rsidRDefault="001B4DC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74B15014" w14:textId="77777777" w:rsidR="009F1E1B" w:rsidRDefault="001B4DC7">
            <w:pPr>
              <w:snapToGrid w:val="0"/>
              <w:spacing w:after="0"/>
              <w:jc w:val="center"/>
              <w:rPr>
                <w:rFonts w:eastAsiaTheme="minorEastAsia"/>
                <w:sz w:val="18"/>
                <w:szCs w:val="15"/>
              </w:rPr>
            </w:pPr>
            <w:r>
              <w:rPr>
                <w:rFonts w:eastAsiaTheme="minorEastAsia"/>
                <w:sz w:val="18"/>
                <w:szCs w:val="15"/>
              </w:rPr>
              <w:t>1200 km</w:t>
            </w:r>
          </w:p>
        </w:tc>
        <w:tc>
          <w:tcPr>
            <w:tcW w:w="1863" w:type="dxa"/>
          </w:tcPr>
          <w:p w14:paraId="515A092C" w14:textId="77777777" w:rsidR="009F1E1B" w:rsidRDefault="001B4DC7">
            <w:pPr>
              <w:snapToGrid w:val="0"/>
              <w:spacing w:after="0"/>
              <w:jc w:val="center"/>
              <w:rPr>
                <w:rFonts w:eastAsiaTheme="minorEastAsia"/>
                <w:sz w:val="18"/>
                <w:szCs w:val="15"/>
              </w:rPr>
            </w:pPr>
            <w:r>
              <w:rPr>
                <w:rFonts w:eastAsiaTheme="minorEastAsia"/>
                <w:sz w:val="18"/>
                <w:szCs w:val="15"/>
              </w:rPr>
              <w:t>600 km</w:t>
            </w:r>
          </w:p>
        </w:tc>
      </w:tr>
      <w:tr w:rsidR="009F1E1B" w14:paraId="0899DCE1" w14:textId="77777777">
        <w:trPr>
          <w:jc w:val="center"/>
        </w:trPr>
        <w:tc>
          <w:tcPr>
            <w:tcW w:w="7704" w:type="dxa"/>
            <w:gridSpan w:val="4"/>
            <w:vAlign w:val="center"/>
          </w:tcPr>
          <w:p w14:paraId="66666B25" w14:textId="77777777" w:rsidR="009F1E1B" w:rsidRDefault="001B4DC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022961CE" w14:textId="77777777" w:rsidR="009F1E1B" w:rsidRDefault="009F1E1B">
            <w:pPr>
              <w:snapToGrid w:val="0"/>
              <w:spacing w:after="0"/>
              <w:jc w:val="center"/>
              <w:rPr>
                <w:rFonts w:eastAsiaTheme="minorEastAsia"/>
                <w:sz w:val="18"/>
                <w:szCs w:val="15"/>
              </w:rPr>
            </w:pPr>
          </w:p>
        </w:tc>
      </w:tr>
      <w:tr w:rsidR="009F1E1B" w14:paraId="0F200D6D" w14:textId="77777777">
        <w:trPr>
          <w:jc w:val="center"/>
        </w:trPr>
        <w:tc>
          <w:tcPr>
            <w:tcW w:w="2295" w:type="dxa"/>
            <w:vAlign w:val="center"/>
          </w:tcPr>
          <w:p w14:paraId="11BB4A55" w14:textId="77777777" w:rsidR="009F1E1B" w:rsidRDefault="001B4DC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591F57E4" w14:textId="77777777" w:rsidR="009F1E1B" w:rsidRDefault="001B4DC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227B9930" w14:textId="77777777" w:rsidR="009F1E1B" w:rsidRDefault="001B4DC7">
            <w:pPr>
              <w:snapToGrid w:val="0"/>
              <w:spacing w:after="0"/>
              <w:jc w:val="center"/>
              <w:rPr>
                <w:rFonts w:eastAsiaTheme="minorEastAsia"/>
                <w:sz w:val="18"/>
                <w:szCs w:val="15"/>
              </w:rPr>
            </w:pPr>
            <w:r>
              <w:rPr>
                <w:rFonts w:eastAsiaTheme="minorEastAsia"/>
                <w:sz w:val="18"/>
                <w:szCs w:val="15"/>
              </w:rPr>
              <w:t>5</w:t>
            </w:r>
            <w:r>
              <w:rPr>
                <w:rFonts w:eastAsiaTheme="minorEastAsia" w:hint="eastAsia"/>
                <w:sz w:val="18"/>
                <w:szCs w:val="15"/>
              </w:rPr>
              <w:t>3.5</w:t>
            </w:r>
            <w:r>
              <w:rPr>
                <w:rFonts w:eastAsiaTheme="minorEastAsia"/>
                <w:sz w:val="18"/>
                <w:szCs w:val="15"/>
              </w:rPr>
              <w:t xml:space="preserve"> dBW/MHz</w:t>
            </w:r>
          </w:p>
        </w:tc>
        <w:tc>
          <w:tcPr>
            <w:tcW w:w="1863" w:type="dxa"/>
            <w:vAlign w:val="center"/>
          </w:tcPr>
          <w:p w14:paraId="7AB09004" w14:textId="77777777" w:rsidR="009F1E1B" w:rsidRDefault="001B4DC7">
            <w:pPr>
              <w:snapToGrid w:val="0"/>
              <w:spacing w:after="0"/>
              <w:jc w:val="center"/>
              <w:rPr>
                <w:rFonts w:eastAsiaTheme="minorEastAsia"/>
                <w:sz w:val="18"/>
                <w:szCs w:val="15"/>
              </w:rPr>
            </w:pPr>
            <w:r>
              <w:rPr>
                <w:rFonts w:eastAsiaTheme="minorEastAsia" w:hint="eastAsia"/>
                <w:sz w:val="18"/>
                <w:szCs w:val="15"/>
              </w:rPr>
              <w:t>34</w:t>
            </w:r>
            <w:r>
              <w:rPr>
                <w:rFonts w:eastAsiaTheme="minorEastAsia"/>
                <w:sz w:val="18"/>
                <w:szCs w:val="15"/>
              </w:rPr>
              <w:t xml:space="preserve"> dBW/MHz</w:t>
            </w:r>
          </w:p>
        </w:tc>
        <w:tc>
          <w:tcPr>
            <w:tcW w:w="1863" w:type="dxa"/>
          </w:tcPr>
          <w:p w14:paraId="6291D187" w14:textId="77777777" w:rsidR="009F1E1B" w:rsidRDefault="001B4DC7">
            <w:pPr>
              <w:snapToGrid w:val="0"/>
              <w:spacing w:after="0"/>
              <w:jc w:val="center"/>
              <w:rPr>
                <w:rFonts w:eastAsiaTheme="minorEastAsia"/>
                <w:sz w:val="18"/>
                <w:szCs w:val="15"/>
              </w:rPr>
            </w:pPr>
            <w:r>
              <w:rPr>
                <w:rFonts w:eastAsiaTheme="minorEastAsia" w:hint="eastAsia"/>
                <w:sz w:val="18"/>
                <w:szCs w:val="15"/>
              </w:rPr>
              <w:t>28 dBW/MHz</w:t>
            </w:r>
          </w:p>
        </w:tc>
      </w:tr>
      <w:tr w:rsidR="009F1E1B" w14:paraId="20ED42E3" w14:textId="77777777">
        <w:trPr>
          <w:jc w:val="center"/>
        </w:trPr>
        <w:tc>
          <w:tcPr>
            <w:tcW w:w="2295" w:type="dxa"/>
            <w:vAlign w:val="center"/>
          </w:tcPr>
          <w:p w14:paraId="5BAFB8DB" w14:textId="77777777" w:rsidR="009F1E1B" w:rsidRDefault="001B4DC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7F53947A" w14:textId="77777777" w:rsidR="009F1E1B" w:rsidRDefault="009F1E1B">
            <w:pPr>
              <w:snapToGrid w:val="0"/>
              <w:spacing w:after="0"/>
              <w:jc w:val="center"/>
              <w:rPr>
                <w:rFonts w:eastAsiaTheme="minorEastAsia"/>
                <w:sz w:val="18"/>
                <w:szCs w:val="15"/>
              </w:rPr>
            </w:pPr>
          </w:p>
        </w:tc>
        <w:tc>
          <w:tcPr>
            <w:tcW w:w="1798" w:type="dxa"/>
            <w:vAlign w:val="center"/>
          </w:tcPr>
          <w:p w14:paraId="4474143E" w14:textId="77777777" w:rsidR="009F1E1B" w:rsidRDefault="001B4DC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3439552F" w14:textId="77777777" w:rsidR="009F1E1B" w:rsidRDefault="001B4DC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1685AA91" w14:textId="77777777" w:rsidR="009F1E1B" w:rsidRDefault="001B4DC7">
            <w:pPr>
              <w:snapToGrid w:val="0"/>
              <w:spacing w:after="0"/>
              <w:jc w:val="center"/>
              <w:rPr>
                <w:rFonts w:eastAsiaTheme="minorEastAsia"/>
                <w:sz w:val="18"/>
                <w:szCs w:val="15"/>
              </w:rPr>
            </w:pPr>
            <w:r>
              <w:rPr>
                <w:rFonts w:eastAsiaTheme="minorEastAsia" w:hint="eastAsia"/>
                <w:sz w:val="18"/>
                <w:szCs w:val="15"/>
              </w:rPr>
              <w:t>24</w:t>
            </w:r>
          </w:p>
        </w:tc>
      </w:tr>
      <w:tr w:rsidR="009F1E1B" w14:paraId="64A312AB" w14:textId="77777777">
        <w:trPr>
          <w:jc w:val="center"/>
        </w:trPr>
        <w:tc>
          <w:tcPr>
            <w:tcW w:w="2295" w:type="dxa"/>
            <w:vAlign w:val="center"/>
          </w:tcPr>
          <w:p w14:paraId="492BB982" w14:textId="77777777" w:rsidR="009F1E1B" w:rsidRDefault="001B4DC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2D788F2A" w14:textId="77777777" w:rsidR="009F1E1B" w:rsidRDefault="009F1E1B">
            <w:pPr>
              <w:snapToGrid w:val="0"/>
              <w:spacing w:after="0"/>
              <w:jc w:val="center"/>
              <w:rPr>
                <w:rFonts w:eastAsiaTheme="minorEastAsia"/>
                <w:sz w:val="18"/>
                <w:szCs w:val="15"/>
              </w:rPr>
            </w:pPr>
          </w:p>
        </w:tc>
        <w:tc>
          <w:tcPr>
            <w:tcW w:w="1798" w:type="dxa"/>
            <w:vAlign w:val="center"/>
          </w:tcPr>
          <w:p w14:paraId="0518F70F" w14:textId="77777777" w:rsidR="009F1E1B" w:rsidRDefault="001B4DC7">
            <w:pPr>
              <w:snapToGrid w:val="0"/>
              <w:spacing w:after="0"/>
              <w:jc w:val="center"/>
              <w:rPr>
                <w:rFonts w:eastAsiaTheme="minorEastAsia"/>
                <w:sz w:val="18"/>
                <w:szCs w:val="15"/>
              </w:rPr>
            </w:pPr>
            <w:r>
              <w:rPr>
                <w:rFonts w:eastAsiaTheme="minorEastAsia"/>
                <w:sz w:val="18"/>
                <w:szCs w:val="15"/>
                <w:lang w:eastAsia="zh-CN"/>
              </w:rPr>
              <w:t>5/10/15/20MHz</w:t>
            </w:r>
          </w:p>
        </w:tc>
        <w:tc>
          <w:tcPr>
            <w:tcW w:w="1863" w:type="dxa"/>
            <w:vAlign w:val="center"/>
          </w:tcPr>
          <w:p w14:paraId="29CAA1CA" w14:textId="77777777" w:rsidR="009F1E1B" w:rsidRDefault="001B4DC7">
            <w:pPr>
              <w:snapToGrid w:val="0"/>
              <w:spacing w:after="0"/>
              <w:jc w:val="center"/>
              <w:rPr>
                <w:rFonts w:eastAsiaTheme="minorEastAsia"/>
                <w:sz w:val="18"/>
                <w:szCs w:val="15"/>
              </w:rPr>
            </w:pPr>
            <w:r>
              <w:rPr>
                <w:rFonts w:eastAsiaTheme="minorEastAsia"/>
                <w:sz w:val="18"/>
                <w:szCs w:val="15"/>
                <w:lang w:eastAsia="zh-CN"/>
              </w:rPr>
              <w:t>5/10/15/20MHz</w:t>
            </w:r>
          </w:p>
        </w:tc>
        <w:tc>
          <w:tcPr>
            <w:tcW w:w="1863" w:type="dxa"/>
          </w:tcPr>
          <w:p w14:paraId="5DAD83B8" w14:textId="77777777" w:rsidR="009F1E1B" w:rsidRDefault="001B4DC7">
            <w:pPr>
              <w:snapToGrid w:val="0"/>
              <w:spacing w:after="0"/>
              <w:jc w:val="center"/>
              <w:rPr>
                <w:rFonts w:eastAsiaTheme="minorEastAsia"/>
                <w:sz w:val="18"/>
                <w:szCs w:val="15"/>
              </w:rPr>
            </w:pPr>
            <w:r>
              <w:rPr>
                <w:rFonts w:eastAsiaTheme="minorEastAsia"/>
                <w:sz w:val="18"/>
                <w:szCs w:val="15"/>
                <w:lang w:eastAsia="zh-CN"/>
              </w:rPr>
              <w:t>5/10/15/20MHz</w:t>
            </w:r>
          </w:p>
        </w:tc>
      </w:tr>
      <w:tr w:rsidR="009F1E1B" w14:paraId="78E09318" w14:textId="77777777">
        <w:trPr>
          <w:jc w:val="center"/>
        </w:trPr>
        <w:tc>
          <w:tcPr>
            <w:tcW w:w="2295" w:type="dxa"/>
            <w:vAlign w:val="center"/>
          </w:tcPr>
          <w:p w14:paraId="5F100861" w14:textId="77777777" w:rsidR="009F1E1B" w:rsidRDefault="001B4DC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051E5E6A" w14:textId="77777777" w:rsidR="009F1E1B" w:rsidRDefault="009F1E1B">
            <w:pPr>
              <w:snapToGrid w:val="0"/>
              <w:spacing w:after="0"/>
              <w:jc w:val="center"/>
              <w:rPr>
                <w:rFonts w:eastAsiaTheme="minorEastAsia"/>
                <w:sz w:val="18"/>
                <w:szCs w:val="15"/>
              </w:rPr>
            </w:pPr>
          </w:p>
        </w:tc>
        <w:tc>
          <w:tcPr>
            <w:tcW w:w="1798" w:type="dxa"/>
            <w:vAlign w:val="center"/>
          </w:tcPr>
          <w:p w14:paraId="7918AE91" w14:textId="77777777" w:rsidR="009F1E1B" w:rsidRDefault="001B4DC7">
            <w:pPr>
              <w:snapToGrid w:val="0"/>
              <w:spacing w:after="0"/>
              <w:jc w:val="center"/>
              <w:rPr>
                <w:rFonts w:eastAsiaTheme="minorEastAsia"/>
                <w:sz w:val="18"/>
                <w:szCs w:val="15"/>
              </w:rPr>
            </w:pPr>
            <w:r>
              <w:rPr>
                <w:rFonts w:eastAsiaTheme="minorEastAsia"/>
                <w:sz w:val="18"/>
                <w:szCs w:val="15"/>
              </w:rPr>
              <w:t>0.</w:t>
            </w:r>
            <w:r>
              <w:rPr>
                <w:rFonts w:eastAsiaTheme="minorEastAsia" w:hint="eastAsia"/>
                <w:sz w:val="18"/>
                <w:szCs w:val="15"/>
              </w:rPr>
              <w:t>7353</w:t>
            </w:r>
            <w:r>
              <w:rPr>
                <w:rFonts w:eastAsiaTheme="minorEastAsia"/>
                <w:sz w:val="18"/>
                <w:szCs w:val="15"/>
              </w:rPr>
              <w:t xml:space="preserve"> deg</w:t>
            </w:r>
          </w:p>
        </w:tc>
        <w:tc>
          <w:tcPr>
            <w:tcW w:w="1863" w:type="dxa"/>
            <w:vAlign w:val="center"/>
          </w:tcPr>
          <w:p w14:paraId="42EDFB5E" w14:textId="77777777" w:rsidR="009F1E1B" w:rsidRDefault="001B4DC7">
            <w:pPr>
              <w:snapToGrid w:val="0"/>
              <w:spacing w:after="0"/>
              <w:jc w:val="center"/>
              <w:rPr>
                <w:rFonts w:eastAsiaTheme="minorEastAsia"/>
                <w:sz w:val="18"/>
                <w:szCs w:val="15"/>
              </w:rPr>
            </w:pPr>
            <w:r>
              <w:rPr>
                <w:rFonts w:eastAsiaTheme="minorEastAsia" w:hint="eastAsia"/>
                <w:sz w:val="18"/>
                <w:szCs w:val="15"/>
              </w:rPr>
              <w:t>8.8320</w:t>
            </w:r>
            <w:r>
              <w:rPr>
                <w:rFonts w:eastAsiaTheme="minorEastAsia"/>
                <w:sz w:val="18"/>
                <w:szCs w:val="15"/>
              </w:rPr>
              <w:t xml:space="preserve"> deg</w:t>
            </w:r>
          </w:p>
        </w:tc>
        <w:tc>
          <w:tcPr>
            <w:tcW w:w="1863" w:type="dxa"/>
          </w:tcPr>
          <w:p w14:paraId="3ED12761" w14:textId="77777777" w:rsidR="009F1E1B" w:rsidRDefault="001B4DC7">
            <w:pPr>
              <w:snapToGrid w:val="0"/>
              <w:spacing w:after="0"/>
              <w:jc w:val="center"/>
              <w:rPr>
                <w:rFonts w:eastAsiaTheme="minorEastAsia"/>
                <w:sz w:val="18"/>
                <w:szCs w:val="15"/>
              </w:rPr>
            </w:pPr>
            <w:r>
              <w:rPr>
                <w:rFonts w:eastAsiaTheme="minorEastAsia" w:hint="eastAsia"/>
                <w:sz w:val="18"/>
                <w:szCs w:val="15"/>
              </w:rPr>
              <w:t>8.8320 deg</w:t>
            </w:r>
          </w:p>
        </w:tc>
      </w:tr>
      <w:tr w:rsidR="009F1E1B" w14:paraId="6AA44A10" w14:textId="77777777">
        <w:trPr>
          <w:jc w:val="center"/>
        </w:trPr>
        <w:tc>
          <w:tcPr>
            <w:tcW w:w="2295" w:type="dxa"/>
            <w:vAlign w:val="center"/>
          </w:tcPr>
          <w:p w14:paraId="5A77FE45" w14:textId="77777777" w:rsidR="009F1E1B" w:rsidRDefault="001B4DC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48629553" w14:textId="77777777" w:rsidR="009F1E1B" w:rsidRDefault="009F1E1B">
            <w:pPr>
              <w:snapToGrid w:val="0"/>
              <w:spacing w:after="0"/>
              <w:jc w:val="center"/>
              <w:rPr>
                <w:rFonts w:eastAsiaTheme="minorEastAsia"/>
                <w:sz w:val="18"/>
                <w:szCs w:val="15"/>
              </w:rPr>
            </w:pPr>
          </w:p>
        </w:tc>
        <w:tc>
          <w:tcPr>
            <w:tcW w:w="1798" w:type="dxa"/>
            <w:vAlign w:val="center"/>
          </w:tcPr>
          <w:p w14:paraId="09077F73" w14:textId="77777777" w:rsidR="009F1E1B" w:rsidRDefault="001B4DC7">
            <w:pPr>
              <w:snapToGrid w:val="0"/>
              <w:spacing w:after="0"/>
              <w:jc w:val="center"/>
              <w:rPr>
                <w:rFonts w:eastAsiaTheme="minorEastAsia"/>
                <w:sz w:val="18"/>
                <w:szCs w:val="15"/>
              </w:rPr>
            </w:pPr>
            <w:r>
              <w:rPr>
                <w:rFonts w:eastAsiaTheme="minorEastAsia" w:hint="eastAsia"/>
                <w:sz w:val="18"/>
                <w:szCs w:val="15"/>
              </w:rPr>
              <w:t>45</w:t>
            </w:r>
            <w:r>
              <w:rPr>
                <w:rFonts w:eastAsiaTheme="minorEastAsia"/>
                <w:sz w:val="18"/>
                <w:szCs w:val="15"/>
              </w:rPr>
              <w:t>0 km</w:t>
            </w:r>
          </w:p>
        </w:tc>
        <w:tc>
          <w:tcPr>
            <w:tcW w:w="1863" w:type="dxa"/>
            <w:vAlign w:val="center"/>
          </w:tcPr>
          <w:p w14:paraId="7FB120A3" w14:textId="77777777" w:rsidR="009F1E1B" w:rsidRDefault="001B4DC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90 km</w:t>
            </w:r>
          </w:p>
        </w:tc>
        <w:tc>
          <w:tcPr>
            <w:tcW w:w="1863" w:type="dxa"/>
          </w:tcPr>
          <w:p w14:paraId="493E0074" w14:textId="77777777" w:rsidR="009F1E1B" w:rsidRDefault="001B4DC7">
            <w:pPr>
              <w:snapToGrid w:val="0"/>
              <w:spacing w:after="0"/>
              <w:jc w:val="center"/>
              <w:rPr>
                <w:rFonts w:eastAsiaTheme="minorEastAsia"/>
                <w:sz w:val="18"/>
                <w:szCs w:val="15"/>
              </w:rPr>
            </w:pPr>
            <w:r>
              <w:rPr>
                <w:rFonts w:eastAsiaTheme="minorEastAsia" w:hint="eastAsia"/>
                <w:sz w:val="18"/>
                <w:szCs w:val="15"/>
              </w:rPr>
              <w:t>90 km</w:t>
            </w:r>
          </w:p>
        </w:tc>
      </w:tr>
      <w:tr w:rsidR="009F1E1B" w14:paraId="5A2A659F" w14:textId="77777777">
        <w:trPr>
          <w:jc w:val="center"/>
        </w:trPr>
        <w:tc>
          <w:tcPr>
            <w:tcW w:w="7704" w:type="dxa"/>
            <w:gridSpan w:val="4"/>
            <w:vAlign w:val="center"/>
          </w:tcPr>
          <w:p w14:paraId="3BBA458B" w14:textId="77777777" w:rsidR="009F1E1B" w:rsidRDefault="001B4DC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740AB764" w14:textId="77777777" w:rsidR="009F1E1B" w:rsidRDefault="009F1E1B">
            <w:pPr>
              <w:snapToGrid w:val="0"/>
              <w:spacing w:after="0"/>
              <w:jc w:val="center"/>
              <w:rPr>
                <w:rFonts w:eastAsiaTheme="minorEastAsia"/>
                <w:sz w:val="18"/>
                <w:szCs w:val="15"/>
              </w:rPr>
            </w:pPr>
          </w:p>
        </w:tc>
      </w:tr>
      <w:tr w:rsidR="009F1E1B" w14:paraId="0C5FCF9D" w14:textId="77777777">
        <w:trPr>
          <w:jc w:val="center"/>
        </w:trPr>
        <w:tc>
          <w:tcPr>
            <w:tcW w:w="2295" w:type="dxa"/>
            <w:vAlign w:val="center"/>
          </w:tcPr>
          <w:p w14:paraId="27896CFD" w14:textId="77777777" w:rsidR="009F1E1B" w:rsidRDefault="001B4DC7">
            <w:pPr>
              <w:snapToGrid w:val="0"/>
              <w:spacing w:after="0"/>
              <w:jc w:val="center"/>
              <w:rPr>
                <w:rFonts w:eastAsiaTheme="minorEastAsia"/>
                <w:sz w:val="18"/>
                <w:szCs w:val="15"/>
              </w:rPr>
            </w:pPr>
            <w:r>
              <w:rPr>
                <w:rFonts w:eastAsiaTheme="minorEastAsia"/>
                <w:sz w:val="18"/>
                <w:szCs w:val="15"/>
              </w:rPr>
              <w:t>G/T</w:t>
            </w:r>
          </w:p>
        </w:tc>
        <w:tc>
          <w:tcPr>
            <w:tcW w:w="1748" w:type="dxa"/>
            <w:vMerge w:val="restart"/>
            <w:vAlign w:val="center"/>
          </w:tcPr>
          <w:p w14:paraId="5E26F2C9" w14:textId="77777777" w:rsidR="009F1E1B" w:rsidRDefault="001B4DC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173CF0CC" w14:textId="77777777" w:rsidR="009F1E1B" w:rsidRDefault="001B4DC7">
            <w:pPr>
              <w:snapToGrid w:val="0"/>
              <w:spacing w:after="0"/>
              <w:jc w:val="center"/>
              <w:rPr>
                <w:rFonts w:eastAsiaTheme="minorEastAsia"/>
                <w:sz w:val="18"/>
                <w:szCs w:val="15"/>
              </w:rPr>
            </w:pPr>
            <w:r>
              <w:rPr>
                <w:rFonts w:eastAsiaTheme="minorEastAsia"/>
                <w:sz w:val="18"/>
                <w:szCs w:val="15"/>
              </w:rPr>
              <w:t>1</w:t>
            </w:r>
            <w:r>
              <w:rPr>
                <w:rFonts w:eastAsiaTheme="minorEastAsia" w:hint="eastAsia"/>
                <w:sz w:val="18"/>
                <w:szCs w:val="15"/>
              </w:rPr>
              <w:t>4</w:t>
            </w:r>
            <w:r>
              <w:rPr>
                <w:rFonts w:eastAsiaTheme="minorEastAsia"/>
                <w:sz w:val="18"/>
                <w:szCs w:val="15"/>
              </w:rPr>
              <w:t xml:space="preserve"> dB K</w:t>
            </w:r>
            <w:r>
              <w:rPr>
                <w:rFonts w:eastAsiaTheme="minorEastAsia"/>
                <w:sz w:val="18"/>
                <w:szCs w:val="15"/>
                <w:vertAlign w:val="superscript"/>
              </w:rPr>
              <w:t>-1</w:t>
            </w:r>
          </w:p>
        </w:tc>
        <w:tc>
          <w:tcPr>
            <w:tcW w:w="1863" w:type="dxa"/>
            <w:vAlign w:val="center"/>
          </w:tcPr>
          <w:p w14:paraId="17EE8B8B" w14:textId="77777777" w:rsidR="009F1E1B" w:rsidRDefault="001B4DC7">
            <w:pPr>
              <w:snapToGrid w:val="0"/>
              <w:spacing w:after="0"/>
              <w:jc w:val="center"/>
              <w:rPr>
                <w:rFonts w:eastAsiaTheme="minorEastAsia"/>
                <w:sz w:val="18"/>
                <w:szCs w:val="15"/>
              </w:rPr>
            </w:pPr>
            <w:r>
              <w:rPr>
                <w:rFonts w:eastAsiaTheme="minorEastAsia" w:hint="eastAsia"/>
                <w:sz w:val="18"/>
                <w:szCs w:val="15"/>
              </w:rPr>
              <w:t>-4.9</w:t>
            </w:r>
            <w:r>
              <w:rPr>
                <w:rFonts w:eastAsiaTheme="minorEastAsia"/>
                <w:sz w:val="18"/>
                <w:szCs w:val="15"/>
              </w:rPr>
              <w:t xml:space="preserve"> dB K</w:t>
            </w:r>
            <w:r>
              <w:rPr>
                <w:rFonts w:eastAsiaTheme="minorEastAsia"/>
                <w:sz w:val="18"/>
                <w:szCs w:val="15"/>
                <w:vertAlign w:val="superscript"/>
              </w:rPr>
              <w:t>-1</w:t>
            </w:r>
          </w:p>
        </w:tc>
        <w:tc>
          <w:tcPr>
            <w:tcW w:w="1863" w:type="dxa"/>
          </w:tcPr>
          <w:p w14:paraId="356C0746" w14:textId="77777777" w:rsidR="009F1E1B" w:rsidRDefault="001B4DC7">
            <w:pPr>
              <w:snapToGrid w:val="0"/>
              <w:spacing w:after="0"/>
              <w:jc w:val="center"/>
              <w:rPr>
                <w:rFonts w:eastAsiaTheme="minorEastAsia"/>
                <w:sz w:val="18"/>
                <w:szCs w:val="15"/>
              </w:rPr>
            </w:pPr>
            <w:r>
              <w:t>-4.9 dB K</w:t>
            </w:r>
            <w:r>
              <w:rPr>
                <w:vertAlign w:val="superscript"/>
              </w:rPr>
              <w:t>-1</w:t>
            </w:r>
          </w:p>
        </w:tc>
      </w:tr>
      <w:tr w:rsidR="009F1E1B" w14:paraId="1BB26188" w14:textId="77777777">
        <w:trPr>
          <w:jc w:val="center"/>
        </w:trPr>
        <w:tc>
          <w:tcPr>
            <w:tcW w:w="2295" w:type="dxa"/>
            <w:vAlign w:val="center"/>
          </w:tcPr>
          <w:p w14:paraId="52AC82F1" w14:textId="77777777" w:rsidR="009F1E1B" w:rsidRDefault="001B4DC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3F282746" w14:textId="77777777" w:rsidR="009F1E1B" w:rsidRDefault="009F1E1B">
            <w:pPr>
              <w:snapToGrid w:val="0"/>
              <w:spacing w:after="0"/>
              <w:jc w:val="center"/>
              <w:rPr>
                <w:rFonts w:eastAsiaTheme="minorEastAsia"/>
                <w:sz w:val="18"/>
                <w:szCs w:val="15"/>
              </w:rPr>
            </w:pPr>
          </w:p>
        </w:tc>
        <w:tc>
          <w:tcPr>
            <w:tcW w:w="1798" w:type="dxa"/>
            <w:vAlign w:val="center"/>
          </w:tcPr>
          <w:p w14:paraId="02778C77" w14:textId="77777777" w:rsidR="009F1E1B" w:rsidRDefault="001B4DC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3F545126" w14:textId="77777777" w:rsidR="009F1E1B" w:rsidRDefault="001B4DC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20BA072F" w14:textId="77777777" w:rsidR="009F1E1B" w:rsidRDefault="001B4DC7">
            <w:pPr>
              <w:snapToGrid w:val="0"/>
              <w:spacing w:after="0"/>
              <w:jc w:val="center"/>
              <w:rPr>
                <w:rFonts w:eastAsiaTheme="minorEastAsia"/>
                <w:sz w:val="18"/>
                <w:szCs w:val="15"/>
              </w:rPr>
            </w:pPr>
            <w:r>
              <w:t>24 dBi</w:t>
            </w:r>
          </w:p>
        </w:tc>
      </w:tr>
    </w:tbl>
    <w:p w14:paraId="25544E83" w14:textId="77777777" w:rsidR="009F1E1B" w:rsidRDefault="009F1E1B"/>
    <w:p w14:paraId="2E54C298" w14:textId="77777777" w:rsidR="009F1E1B" w:rsidRDefault="001B4DC7">
      <w:pPr>
        <w:pStyle w:val="TAH"/>
        <w:spacing w:after="80"/>
        <w:rPr>
          <w:rFonts w:eastAsia="Calibri"/>
        </w:rPr>
      </w:pPr>
      <w:bookmarkStart w:id="11" w:name="OLE_LINK1"/>
      <w:r>
        <w:rPr>
          <w:rFonts w:eastAsia="Calibri"/>
        </w:rPr>
        <w:t>T</w:t>
      </w:r>
      <w:r>
        <w:rPr>
          <w:rFonts w:eastAsia="Calibri" w:hint="eastAsia"/>
        </w:rPr>
        <w:t>able 2.3-</w:t>
      </w:r>
      <w:r>
        <w:rPr>
          <w:rFonts w:eastAsia="Calibri"/>
        </w:rPr>
        <w:t>3 Other parameters for NTN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849"/>
        <w:gridCol w:w="2548"/>
      </w:tblGrid>
      <w:tr w:rsidR="009F1E1B" w14:paraId="282FF898" w14:textId="77777777">
        <w:tc>
          <w:tcPr>
            <w:tcW w:w="1679" w:type="pct"/>
            <w:tcBorders>
              <w:top w:val="single" w:sz="4" w:space="0" w:color="auto"/>
              <w:left w:val="single" w:sz="4" w:space="0" w:color="auto"/>
              <w:bottom w:val="single" w:sz="4" w:space="0" w:color="auto"/>
              <w:right w:val="single" w:sz="4" w:space="0" w:color="auto"/>
            </w:tcBorders>
          </w:tcPr>
          <w:bookmarkEnd w:id="11"/>
          <w:p w14:paraId="04BA143E" w14:textId="77777777" w:rsidR="009F1E1B" w:rsidRDefault="001B4DC7">
            <w:pPr>
              <w:snapToGrid w:val="0"/>
              <w:spacing w:after="0"/>
              <w:jc w:val="center"/>
              <w:rPr>
                <w:rFonts w:eastAsiaTheme="minorEastAsia"/>
                <w:b/>
                <w:sz w:val="18"/>
                <w:szCs w:val="15"/>
              </w:rPr>
            </w:pPr>
            <w:r>
              <w:rPr>
                <w:rFonts w:eastAsiaTheme="minorEastAsia"/>
                <w:b/>
                <w:sz w:val="18"/>
                <w:szCs w:val="15"/>
              </w:rPr>
              <w:t>Parameters</w:t>
            </w:r>
          </w:p>
        </w:tc>
        <w:tc>
          <w:tcPr>
            <w:tcW w:w="1998" w:type="pct"/>
            <w:tcBorders>
              <w:top w:val="single" w:sz="4" w:space="0" w:color="auto"/>
              <w:left w:val="single" w:sz="4" w:space="0" w:color="auto"/>
              <w:bottom w:val="single" w:sz="4" w:space="0" w:color="auto"/>
              <w:right w:val="single" w:sz="4" w:space="0" w:color="auto"/>
            </w:tcBorders>
          </w:tcPr>
          <w:p w14:paraId="71A74BE3" w14:textId="77777777" w:rsidR="009F1E1B" w:rsidRDefault="001B4DC7">
            <w:pPr>
              <w:snapToGrid w:val="0"/>
              <w:spacing w:after="0"/>
              <w:jc w:val="center"/>
              <w:rPr>
                <w:rFonts w:eastAsiaTheme="minorEastAsia"/>
                <w:b/>
                <w:sz w:val="18"/>
                <w:szCs w:val="15"/>
              </w:rPr>
            </w:pPr>
            <w:r>
              <w:rPr>
                <w:rFonts w:eastAsiaTheme="minorEastAsia" w:hint="eastAsia"/>
                <w:b/>
                <w:sz w:val="18"/>
                <w:szCs w:val="15"/>
              </w:rPr>
              <w:t>NTN</w:t>
            </w:r>
          </w:p>
        </w:tc>
        <w:tc>
          <w:tcPr>
            <w:tcW w:w="1323" w:type="pct"/>
            <w:tcBorders>
              <w:top w:val="single" w:sz="4" w:space="0" w:color="auto"/>
              <w:left w:val="single" w:sz="4" w:space="0" w:color="auto"/>
              <w:bottom w:val="single" w:sz="4" w:space="0" w:color="auto"/>
              <w:right w:val="single" w:sz="4" w:space="0" w:color="auto"/>
            </w:tcBorders>
          </w:tcPr>
          <w:p w14:paraId="3A173A9A" w14:textId="77777777" w:rsidR="009F1E1B" w:rsidRDefault="001B4DC7">
            <w:pPr>
              <w:snapToGrid w:val="0"/>
              <w:spacing w:after="0"/>
              <w:jc w:val="center"/>
              <w:rPr>
                <w:rFonts w:eastAsiaTheme="minorEastAsia"/>
                <w:b/>
                <w:sz w:val="18"/>
                <w:szCs w:val="15"/>
              </w:rPr>
            </w:pPr>
            <w:r>
              <w:rPr>
                <w:rFonts w:eastAsiaTheme="minorEastAsia" w:hint="eastAsia"/>
                <w:b/>
                <w:sz w:val="18"/>
                <w:szCs w:val="15"/>
              </w:rPr>
              <w:t>R</w:t>
            </w:r>
            <w:r>
              <w:rPr>
                <w:rFonts w:eastAsiaTheme="minorEastAsia"/>
                <w:b/>
                <w:sz w:val="18"/>
                <w:szCs w:val="15"/>
              </w:rPr>
              <w:t>emark</w:t>
            </w:r>
          </w:p>
        </w:tc>
      </w:tr>
      <w:tr w:rsidR="009F1E1B" w14:paraId="78BD3D5E" w14:textId="77777777">
        <w:tc>
          <w:tcPr>
            <w:tcW w:w="1679" w:type="pct"/>
            <w:tcBorders>
              <w:top w:val="single" w:sz="4" w:space="0" w:color="auto"/>
              <w:left w:val="single" w:sz="4" w:space="0" w:color="auto"/>
              <w:bottom w:val="single" w:sz="4" w:space="0" w:color="auto"/>
              <w:right w:val="single" w:sz="4" w:space="0" w:color="auto"/>
            </w:tcBorders>
          </w:tcPr>
          <w:p w14:paraId="5360A01B" w14:textId="77777777" w:rsidR="009F1E1B" w:rsidRDefault="001B4DC7">
            <w:pPr>
              <w:snapToGrid w:val="0"/>
              <w:spacing w:after="0"/>
              <w:jc w:val="center"/>
              <w:rPr>
                <w:rFonts w:eastAsiaTheme="minorEastAsia"/>
                <w:sz w:val="18"/>
                <w:szCs w:val="15"/>
              </w:rPr>
            </w:pPr>
            <w:r>
              <w:rPr>
                <w:rFonts w:eastAsiaTheme="minorEastAsia"/>
                <w:sz w:val="18"/>
                <w:szCs w:val="15"/>
              </w:rPr>
              <w:t>Carrier frequency</w:t>
            </w:r>
          </w:p>
        </w:tc>
        <w:tc>
          <w:tcPr>
            <w:tcW w:w="1998" w:type="pct"/>
            <w:tcBorders>
              <w:top w:val="single" w:sz="4" w:space="0" w:color="auto"/>
              <w:left w:val="single" w:sz="4" w:space="0" w:color="auto"/>
              <w:bottom w:val="single" w:sz="4" w:space="0" w:color="auto"/>
              <w:right w:val="single" w:sz="4" w:space="0" w:color="auto"/>
            </w:tcBorders>
          </w:tcPr>
          <w:p w14:paraId="3CEB1130" w14:textId="77777777" w:rsidR="009F1E1B" w:rsidRDefault="001B4DC7">
            <w:pPr>
              <w:snapToGrid w:val="0"/>
              <w:spacing w:after="0"/>
              <w:jc w:val="center"/>
              <w:rPr>
                <w:rFonts w:eastAsiaTheme="minorEastAsia"/>
                <w:sz w:val="18"/>
                <w:szCs w:val="15"/>
              </w:rPr>
            </w:pPr>
            <w:r>
              <w:rPr>
                <w:rFonts w:eastAsiaTheme="minorEastAsia"/>
                <w:sz w:val="18"/>
                <w:szCs w:val="15"/>
              </w:rPr>
              <w:t>2GHz</w:t>
            </w:r>
          </w:p>
        </w:tc>
        <w:tc>
          <w:tcPr>
            <w:tcW w:w="1323" w:type="pct"/>
            <w:tcBorders>
              <w:top w:val="single" w:sz="4" w:space="0" w:color="auto"/>
              <w:left w:val="single" w:sz="4" w:space="0" w:color="auto"/>
              <w:bottom w:val="single" w:sz="4" w:space="0" w:color="auto"/>
              <w:right w:val="single" w:sz="4" w:space="0" w:color="auto"/>
            </w:tcBorders>
          </w:tcPr>
          <w:p w14:paraId="20FF2F10" w14:textId="77777777" w:rsidR="009F1E1B" w:rsidRDefault="009F1E1B">
            <w:pPr>
              <w:snapToGrid w:val="0"/>
              <w:spacing w:after="0"/>
              <w:jc w:val="center"/>
              <w:rPr>
                <w:rFonts w:eastAsiaTheme="minorEastAsia"/>
                <w:sz w:val="18"/>
                <w:szCs w:val="15"/>
              </w:rPr>
            </w:pPr>
          </w:p>
        </w:tc>
      </w:tr>
      <w:tr w:rsidR="009F1E1B" w14:paraId="77024453" w14:textId="77777777">
        <w:tc>
          <w:tcPr>
            <w:tcW w:w="1679" w:type="pct"/>
            <w:tcBorders>
              <w:top w:val="single" w:sz="4" w:space="0" w:color="auto"/>
              <w:left w:val="single" w:sz="4" w:space="0" w:color="auto"/>
              <w:bottom w:val="single" w:sz="4" w:space="0" w:color="auto"/>
              <w:right w:val="single" w:sz="4" w:space="0" w:color="auto"/>
            </w:tcBorders>
          </w:tcPr>
          <w:p w14:paraId="0EE84712" w14:textId="77777777" w:rsidR="009F1E1B" w:rsidRDefault="001B4DC7">
            <w:pPr>
              <w:snapToGrid w:val="0"/>
              <w:spacing w:after="0"/>
              <w:jc w:val="center"/>
              <w:rPr>
                <w:rFonts w:eastAsiaTheme="minorEastAsia"/>
                <w:sz w:val="18"/>
                <w:szCs w:val="15"/>
              </w:rPr>
            </w:pPr>
            <w:r>
              <w:rPr>
                <w:rFonts w:eastAsiaTheme="minorEastAsia"/>
                <w:sz w:val="18"/>
                <w:szCs w:val="15"/>
              </w:rPr>
              <w:t xml:space="preserve">The number of active UE (UL) </w:t>
            </w:r>
          </w:p>
        </w:tc>
        <w:tc>
          <w:tcPr>
            <w:tcW w:w="1998" w:type="pct"/>
            <w:tcBorders>
              <w:top w:val="single" w:sz="4" w:space="0" w:color="auto"/>
              <w:left w:val="single" w:sz="4" w:space="0" w:color="auto"/>
              <w:bottom w:val="single" w:sz="4" w:space="0" w:color="auto"/>
              <w:right w:val="single" w:sz="4" w:space="0" w:color="auto"/>
            </w:tcBorders>
          </w:tcPr>
          <w:p w14:paraId="7FFB4431" w14:textId="5DD00F15" w:rsidR="009F1E1B" w:rsidRPr="00D035CF" w:rsidRDefault="00A654B9" w:rsidP="00D035CF">
            <w:pPr>
              <w:spacing w:after="0"/>
              <w:rPr>
                <w:highlight w:val="green"/>
              </w:rPr>
            </w:pPr>
            <w:r w:rsidRPr="00D035CF">
              <w:rPr>
                <w:rFonts w:eastAsiaTheme="minorEastAsia"/>
                <w:sz w:val="18"/>
                <w:szCs w:val="15"/>
              </w:rPr>
              <w:t xml:space="preserve">9 UEs and 2RBs per UE </w:t>
            </w:r>
            <w:r w:rsidRPr="00D035CF">
              <w:rPr>
                <w:rFonts w:eastAsiaTheme="minorEastAsia" w:hint="eastAsia"/>
                <w:sz w:val="18"/>
                <w:szCs w:val="15"/>
              </w:rPr>
              <w:t>for</w:t>
            </w:r>
            <w:r w:rsidRPr="00D035CF">
              <w:rPr>
                <w:rFonts w:eastAsiaTheme="minorEastAsia"/>
                <w:sz w:val="18"/>
                <w:szCs w:val="15"/>
              </w:rPr>
              <w:t xml:space="preserve"> </w:t>
            </w:r>
            <w:r w:rsidRPr="00D035CF">
              <w:rPr>
                <w:rFonts w:eastAsiaTheme="minorEastAsia" w:hint="eastAsia"/>
                <w:sz w:val="18"/>
                <w:szCs w:val="15"/>
              </w:rPr>
              <w:t>GEO</w:t>
            </w:r>
            <w:r w:rsidRPr="00D035CF">
              <w:rPr>
                <w:rFonts w:eastAsiaTheme="minorEastAsia"/>
                <w:sz w:val="18"/>
                <w:szCs w:val="15"/>
              </w:rPr>
              <w:t xml:space="preserve"> </w:t>
            </w:r>
            <w:r w:rsidRPr="00D035CF">
              <w:rPr>
                <w:rFonts w:eastAsiaTheme="minorEastAsia" w:hint="eastAsia"/>
                <w:sz w:val="18"/>
                <w:szCs w:val="15"/>
              </w:rPr>
              <w:t>and</w:t>
            </w:r>
            <w:r w:rsidRPr="00D035CF">
              <w:rPr>
                <w:rFonts w:eastAsiaTheme="minorEastAsia"/>
                <w:sz w:val="18"/>
                <w:szCs w:val="15"/>
              </w:rPr>
              <w:t xml:space="preserve"> </w:t>
            </w:r>
            <w:r w:rsidRPr="00D035CF">
              <w:rPr>
                <w:rFonts w:eastAsiaTheme="minorEastAsia" w:hint="eastAsia"/>
                <w:sz w:val="18"/>
                <w:szCs w:val="15"/>
              </w:rPr>
              <w:t>LEO</w:t>
            </w:r>
            <w:r w:rsidR="00D035CF" w:rsidRPr="00D035CF">
              <w:rPr>
                <w:rFonts w:eastAsiaTheme="minorEastAsia"/>
                <w:sz w:val="18"/>
                <w:szCs w:val="15"/>
                <w:vertAlign w:val="superscript"/>
              </w:rPr>
              <w:t>1</w:t>
            </w:r>
          </w:p>
        </w:tc>
        <w:tc>
          <w:tcPr>
            <w:tcW w:w="1323" w:type="pct"/>
            <w:tcBorders>
              <w:top w:val="single" w:sz="4" w:space="0" w:color="auto"/>
              <w:left w:val="single" w:sz="4" w:space="0" w:color="auto"/>
              <w:bottom w:val="single" w:sz="4" w:space="0" w:color="auto"/>
              <w:right w:val="single" w:sz="4" w:space="0" w:color="auto"/>
            </w:tcBorders>
          </w:tcPr>
          <w:p w14:paraId="31A3E12D" w14:textId="667AB2EF" w:rsidR="009F1E1B" w:rsidRDefault="009F1E1B">
            <w:pPr>
              <w:snapToGrid w:val="0"/>
              <w:spacing w:after="0"/>
              <w:jc w:val="center"/>
              <w:rPr>
                <w:rFonts w:eastAsiaTheme="minorEastAsia"/>
                <w:sz w:val="18"/>
                <w:szCs w:val="15"/>
                <w:lang w:eastAsia="zh-CN"/>
              </w:rPr>
            </w:pPr>
          </w:p>
        </w:tc>
      </w:tr>
      <w:tr w:rsidR="009F1E1B" w14:paraId="126B4AC1" w14:textId="77777777">
        <w:tc>
          <w:tcPr>
            <w:tcW w:w="1679" w:type="pct"/>
            <w:tcBorders>
              <w:top w:val="single" w:sz="4" w:space="0" w:color="auto"/>
              <w:left w:val="single" w:sz="4" w:space="0" w:color="auto"/>
              <w:bottom w:val="single" w:sz="4" w:space="0" w:color="auto"/>
              <w:right w:val="single" w:sz="4" w:space="0" w:color="auto"/>
            </w:tcBorders>
          </w:tcPr>
          <w:p w14:paraId="2D042136" w14:textId="77777777" w:rsidR="009F1E1B" w:rsidRDefault="001B4DC7">
            <w:pPr>
              <w:snapToGrid w:val="0"/>
              <w:spacing w:after="0"/>
              <w:jc w:val="center"/>
              <w:rPr>
                <w:rFonts w:eastAsiaTheme="minorEastAsia"/>
                <w:sz w:val="18"/>
                <w:szCs w:val="15"/>
              </w:rPr>
            </w:pPr>
            <w:r>
              <w:rPr>
                <w:rFonts w:eastAsiaTheme="minorEastAsia"/>
                <w:sz w:val="18"/>
                <w:szCs w:val="15"/>
              </w:rPr>
              <w:t xml:space="preserve">The number of active UE (DL) </w:t>
            </w:r>
          </w:p>
        </w:tc>
        <w:tc>
          <w:tcPr>
            <w:tcW w:w="1998" w:type="pct"/>
            <w:tcBorders>
              <w:top w:val="single" w:sz="4" w:space="0" w:color="auto"/>
              <w:left w:val="single" w:sz="4" w:space="0" w:color="auto"/>
              <w:bottom w:val="single" w:sz="4" w:space="0" w:color="auto"/>
              <w:right w:val="single" w:sz="4" w:space="0" w:color="auto"/>
            </w:tcBorders>
          </w:tcPr>
          <w:p w14:paraId="127ACE3D" w14:textId="77777777" w:rsidR="009F1E1B" w:rsidRDefault="001B4DC7">
            <w:pPr>
              <w:snapToGrid w:val="0"/>
              <w:spacing w:after="0"/>
              <w:jc w:val="center"/>
              <w:rPr>
                <w:rFonts w:eastAsiaTheme="minorEastAsia"/>
                <w:sz w:val="18"/>
                <w:szCs w:val="15"/>
              </w:rPr>
            </w:pPr>
            <w:r>
              <w:rPr>
                <w:rFonts w:eastAsiaTheme="minorEastAsia"/>
                <w:sz w:val="18"/>
                <w:szCs w:val="15"/>
              </w:rPr>
              <w:t>1</w:t>
            </w:r>
          </w:p>
        </w:tc>
        <w:tc>
          <w:tcPr>
            <w:tcW w:w="1323" w:type="pct"/>
            <w:tcBorders>
              <w:top w:val="single" w:sz="4" w:space="0" w:color="auto"/>
              <w:left w:val="single" w:sz="4" w:space="0" w:color="auto"/>
              <w:bottom w:val="single" w:sz="4" w:space="0" w:color="auto"/>
              <w:right w:val="single" w:sz="4" w:space="0" w:color="auto"/>
            </w:tcBorders>
          </w:tcPr>
          <w:p w14:paraId="0C46C7CA" w14:textId="77777777" w:rsidR="009F1E1B" w:rsidRDefault="001B4DC7">
            <w:pPr>
              <w:snapToGrid w:val="0"/>
              <w:spacing w:after="0"/>
              <w:jc w:val="center"/>
              <w:rPr>
                <w:rFonts w:eastAsiaTheme="minorEastAsia"/>
                <w:sz w:val="18"/>
                <w:szCs w:val="15"/>
                <w:lang w:eastAsia="zh-CN"/>
              </w:rPr>
            </w:pPr>
            <w:r>
              <w:rPr>
                <w:rFonts w:eastAsiaTheme="minorEastAsia" w:hint="eastAsia"/>
                <w:sz w:val="18"/>
                <w:szCs w:val="15"/>
                <w:lang w:eastAsia="zh-CN"/>
              </w:rPr>
              <w:t>S</w:t>
            </w:r>
            <w:r>
              <w:rPr>
                <w:rFonts w:eastAsiaTheme="minorEastAsia"/>
                <w:sz w:val="18"/>
                <w:szCs w:val="15"/>
                <w:lang w:eastAsia="zh-CN"/>
              </w:rPr>
              <w:t>ame with TN</w:t>
            </w:r>
          </w:p>
        </w:tc>
      </w:tr>
      <w:tr w:rsidR="009F1E1B" w14:paraId="3D819F41" w14:textId="77777777">
        <w:tc>
          <w:tcPr>
            <w:tcW w:w="1679" w:type="pct"/>
            <w:tcBorders>
              <w:top w:val="single" w:sz="4" w:space="0" w:color="auto"/>
              <w:left w:val="single" w:sz="4" w:space="0" w:color="auto"/>
              <w:bottom w:val="single" w:sz="4" w:space="0" w:color="auto"/>
              <w:right w:val="single" w:sz="4" w:space="0" w:color="auto"/>
            </w:tcBorders>
          </w:tcPr>
          <w:p w14:paraId="391F94B2" w14:textId="77777777" w:rsidR="009F1E1B" w:rsidRDefault="001B4DC7">
            <w:pPr>
              <w:snapToGrid w:val="0"/>
              <w:spacing w:after="0"/>
              <w:jc w:val="center"/>
              <w:rPr>
                <w:rFonts w:eastAsiaTheme="minorEastAsia"/>
                <w:sz w:val="18"/>
                <w:szCs w:val="15"/>
              </w:rPr>
            </w:pPr>
            <w:r>
              <w:rPr>
                <w:rFonts w:eastAsiaTheme="minorEastAsia"/>
                <w:sz w:val="18"/>
                <w:szCs w:val="15"/>
              </w:rPr>
              <w:t>Traffic model</w:t>
            </w:r>
          </w:p>
        </w:tc>
        <w:tc>
          <w:tcPr>
            <w:tcW w:w="1998" w:type="pct"/>
            <w:tcBorders>
              <w:top w:val="single" w:sz="4" w:space="0" w:color="auto"/>
              <w:left w:val="single" w:sz="4" w:space="0" w:color="auto"/>
              <w:bottom w:val="single" w:sz="4" w:space="0" w:color="auto"/>
              <w:right w:val="single" w:sz="4" w:space="0" w:color="auto"/>
            </w:tcBorders>
          </w:tcPr>
          <w:p w14:paraId="0B984E8E" w14:textId="77777777" w:rsidR="009F1E1B" w:rsidRDefault="001B4DC7">
            <w:pPr>
              <w:snapToGrid w:val="0"/>
              <w:spacing w:after="0"/>
              <w:jc w:val="center"/>
              <w:rPr>
                <w:rFonts w:eastAsiaTheme="minorEastAsia"/>
                <w:sz w:val="18"/>
                <w:szCs w:val="15"/>
              </w:rPr>
            </w:pPr>
            <w:r>
              <w:rPr>
                <w:rFonts w:eastAsiaTheme="minorEastAsia"/>
                <w:sz w:val="18"/>
                <w:szCs w:val="15"/>
              </w:rPr>
              <w:t>Full buffer</w:t>
            </w:r>
          </w:p>
        </w:tc>
        <w:tc>
          <w:tcPr>
            <w:tcW w:w="1323" w:type="pct"/>
            <w:tcBorders>
              <w:top w:val="single" w:sz="4" w:space="0" w:color="auto"/>
              <w:left w:val="single" w:sz="4" w:space="0" w:color="auto"/>
              <w:bottom w:val="single" w:sz="4" w:space="0" w:color="auto"/>
              <w:right w:val="single" w:sz="4" w:space="0" w:color="auto"/>
            </w:tcBorders>
          </w:tcPr>
          <w:p w14:paraId="6D0A418D" w14:textId="77777777" w:rsidR="009F1E1B" w:rsidRDefault="009F1E1B">
            <w:pPr>
              <w:snapToGrid w:val="0"/>
              <w:spacing w:after="0"/>
              <w:jc w:val="center"/>
              <w:rPr>
                <w:rFonts w:eastAsiaTheme="minorEastAsia"/>
                <w:sz w:val="18"/>
                <w:szCs w:val="15"/>
              </w:rPr>
            </w:pPr>
          </w:p>
        </w:tc>
      </w:tr>
      <w:tr w:rsidR="009F1E1B" w14:paraId="04ECF777" w14:textId="77777777">
        <w:tc>
          <w:tcPr>
            <w:tcW w:w="1679" w:type="pct"/>
            <w:tcBorders>
              <w:top w:val="single" w:sz="4" w:space="0" w:color="auto"/>
              <w:left w:val="single" w:sz="4" w:space="0" w:color="auto"/>
              <w:bottom w:val="single" w:sz="4" w:space="0" w:color="auto"/>
              <w:right w:val="single" w:sz="4" w:space="0" w:color="auto"/>
            </w:tcBorders>
          </w:tcPr>
          <w:p w14:paraId="30C76325" w14:textId="77777777" w:rsidR="009F1E1B" w:rsidRDefault="001B4DC7">
            <w:pPr>
              <w:snapToGrid w:val="0"/>
              <w:spacing w:after="0"/>
              <w:jc w:val="center"/>
              <w:rPr>
                <w:rFonts w:eastAsiaTheme="minorEastAsia"/>
                <w:sz w:val="18"/>
                <w:szCs w:val="15"/>
              </w:rPr>
            </w:pPr>
            <w:r>
              <w:rPr>
                <w:rFonts w:eastAsiaTheme="minorEastAsia"/>
                <w:sz w:val="18"/>
                <w:szCs w:val="15"/>
              </w:rPr>
              <w:t>DL power control</w:t>
            </w:r>
          </w:p>
        </w:tc>
        <w:tc>
          <w:tcPr>
            <w:tcW w:w="1998" w:type="pct"/>
            <w:tcBorders>
              <w:top w:val="single" w:sz="4" w:space="0" w:color="auto"/>
              <w:left w:val="single" w:sz="4" w:space="0" w:color="auto"/>
              <w:bottom w:val="single" w:sz="4" w:space="0" w:color="auto"/>
              <w:right w:val="single" w:sz="4" w:space="0" w:color="auto"/>
            </w:tcBorders>
          </w:tcPr>
          <w:p w14:paraId="6C3356CF" w14:textId="77777777" w:rsidR="009F1E1B" w:rsidRDefault="001B4DC7">
            <w:pPr>
              <w:snapToGrid w:val="0"/>
              <w:spacing w:after="0"/>
              <w:jc w:val="center"/>
              <w:rPr>
                <w:rFonts w:eastAsiaTheme="minorEastAsia"/>
                <w:sz w:val="18"/>
                <w:szCs w:val="15"/>
              </w:rPr>
            </w:pPr>
            <w:r>
              <w:rPr>
                <w:rFonts w:eastAsiaTheme="minorEastAsia"/>
                <w:sz w:val="18"/>
                <w:szCs w:val="15"/>
              </w:rPr>
              <w:t>NO</w:t>
            </w:r>
          </w:p>
        </w:tc>
        <w:tc>
          <w:tcPr>
            <w:tcW w:w="1323" w:type="pct"/>
            <w:tcBorders>
              <w:top w:val="single" w:sz="4" w:space="0" w:color="auto"/>
              <w:left w:val="single" w:sz="4" w:space="0" w:color="auto"/>
              <w:bottom w:val="single" w:sz="4" w:space="0" w:color="auto"/>
              <w:right w:val="single" w:sz="4" w:space="0" w:color="auto"/>
            </w:tcBorders>
          </w:tcPr>
          <w:p w14:paraId="08963146" w14:textId="77777777" w:rsidR="009F1E1B" w:rsidRDefault="009F1E1B">
            <w:pPr>
              <w:snapToGrid w:val="0"/>
              <w:spacing w:after="0"/>
              <w:jc w:val="center"/>
              <w:rPr>
                <w:rFonts w:eastAsiaTheme="minorEastAsia"/>
                <w:sz w:val="18"/>
                <w:szCs w:val="15"/>
              </w:rPr>
            </w:pPr>
          </w:p>
        </w:tc>
      </w:tr>
      <w:tr w:rsidR="009F1E1B" w14:paraId="208EEAD6" w14:textId="77777777">
        <w:tc>
          <w:tcPr>
            <w:tcW w:w="1679" w:type="pct"/>
            <w:tcBorders>
              <w:top w:val="single" w:sz="4" w:space="0" w:color="auto"/>
              <w:left w:val="single" w:sz="4" w:space="0" w:color="auto"/>
              <w:bottom w:val="single" w:sz="4" w:space="0" w:color="auto"/>
              <w:right w:val="single" w:sz="4" w:space="0" w:color="auto"/>
            </w:tcBorders>
          </w:tcPr>
          <w:p w14:paraId="11DE4A14" w14:textId="77777777" w:rsidR="009F1E1B" w:rsidRDefault="001B4DC7">
            <w:pPr>
              <w:snapToGrid w:val="0"/>
              <w:spacing w:after="0"/>
              <w:jc w:val="center"/>
              <w:rPr>
                <w:rFonts w:eastAsiaTheme="minorEastAsia"/>
                <w:sz w:val="18"/>
                <w:szCs w:val="15"/>
              </w:rPr>
            </w:pPr>
            <w:r>
              <w:rPr>
                <w:rFonts w:eastAsiaTheme="minorEastAsia"/>
                <w:sz w:val="18"/>
                <w:szCs w:val="15"/>
              </w:rPr>
              <w:t>UL power control</w:t>
            </w:r>
          </w:p>
        </w:tc>
        <w:tc>
          <w:tcPr>
            <w:tcW w:w="1998" w:type="pct"/>
            <w:tcBorders>
              <w:top w:val="single" w:sz="4" w:space="0" w:color="auto"/>
              <w:left w:val="single" w:sz="4" w:space="0" w:color="auto"/>
              <w:bottom w:val="single" w:sz="4" w:space="0" w:color="auto"/>
              <w:right w:val="single" w:sz="4" w:space="0" w:color="auto"/>
            </w:tcBorders>
          </w:tcPr>
          <w:p w14:paraId="17CC9D70" w14:textId="77777777" w:rsidR="009F1E1B" w:rsidRDefault="001B4DC7">
            <w:pPr>
              <w:snapToGrid w:val="0"/>
              <w:spacing w:after="0"/>
              <w:jc w:val="center"/>
              <w:rPr>
                <w:rFonts w:eastAsiaTheme="minorEastAsia"/>
                <w:sz w:val="18"/>
                <w:szCs w:val="15"/>
                <w:highlight w:val="yellow"/>
                <w:lang w:eastAsia="zh-CN"/>
              </w:rPr>
            </w:pPr>
            <w:commentRangeStart w:id="12"/>
            <w:r>
              <w:rPr>
                <w:rFonts w:eastAsiaTheme="minorEastAsia" w:hint="eastAsia"/>
                <w:sz w:val="18"/>
                <w:szCs w:val="15"/>
                <w:lang w:eastAsia="zh-CN"/>
              </w:rPr>
              <w:t>S</w:t>
            </w:r>
            <w:r>
              <w:rPr>
                <w:rFonts w:eastAsiaTheme="minorEastAsia"/>
                <w:sz w:val="18"/>
                <w:szCs w:val="15"/>
                <w:lang w:eastAsia="zh-CN"/>
              </w:rPr>
              <w:t>ee Session 2.6.2</w:t>
            </w:r>
            <w:commentRangeEnd w:id="12"/>
            <w:r>
              <w:rPr>
                <w:rStyle w:val="af9"/>
              </w:rPr>
              <w:commentReference w:id="12"/>
            </w:r>
          </w:p>
        </w:tc>
        <w:tc>
          <w:tcPr>
            <w:tcW w:w="1323" w:type="pct"/>
            <w:tcBorders>
              <w:top w:val="single" w:sz="4" w:space="0" w:color="auto"/>
              <w:left w:val="single" w:sz="4" w:space="0" w:color="auto"/>
              <w:bottom w:val="single" w:sz="4" w:space="0" w:color="auto"/>
              <w:right w:val="single" w:sz="4" w:space="0" w:color="auto"/>
            </w:tcBorders>
          </w:tcPr>
          <w:p w14:paraId="36EF975F" w14:textId="77777777" w:rsidR="009F1E1B" w:rsidRDefault="009F1E1B">
            <w:pPr>
              <w:snapToGrid w:val="0"/>
              <w:spacing w:after="0"/>
              <w:jc w:val="center"/>
              <w:rPr>
                <w:rFonts w:eastAsiaTheme="minorEastAsia"/>
                <w:sz w:val="18"/>
                <w:szCs w:val="15"/>
                <w:lang w:eastAsia="zh-CN"/>
              </w:rPr>
            </w:pPr>
          </w:p>
        </w:tc>
      </w:tr>
      <w:tr w:rsidR="009F1E1B" w14:paraId="3FB95E12" w14:textId="77777777">
        <w:tc>
          <w:tcPr>
            <w:tcW w:w="1679" w:type="pct"/>
            <w:tcBorders>
              <w:top w:val="single" w:sz="4" w:space="0" w:color="auto"/>
              <w:left w:val="single" w:sz="4" w:space="0" w:color="auto"/>
              <w:bottom w:val="single" w:sz="4" w:space="0" w:color="auto"/>
              <w:right w:val="single" w:sz="4" w:space="0" w:color="auto"/>
            </w:tcBorders>
          </w:tcPr>
          <w:p w14:paraId="25D3C69F" w14:textId="77777777" w:rsidR="009F1E1B" w:rsidRDefault="001B4DC7">
            <w:pPr>
              <w:snapToGrid w:val="0"/>
              <w:spacing w:after="0"/>
              <w:jc w:val="center"/>
              <w:rPr>
                <w:rFonts w:eastAsiaTheme="minorEastAsia"/>
                <w:sz w:val="18"/>
                <w:szCs w:val="15"/>
              </w:rPr>
            </w:pPr>
            <w:r>
              <w:rPr>
                <w:rFonts w:eastAsiaTheme="minorEastAsia"/>
                <w:sz w:val="18"/>
                <w:szCs w:val="15"/>
              </w:rPr>
              <w:t>NTN satellite Noise figure in dB</w:t>
            </w:r>
          </w:p>
        </w:tc>
        <w:tc>
          <w:tcPr>
            <w:tcW w:w="1998" w:type="pct"/>
            <w:tcBorders>
              <w:top w:val="single" w:sz="4" w:space="0" w:color="auto"/>
              <w:left w:val="single" w:sz="4" w:space="0" w:color="auto"/>
              <w:bottom w:val="single" w:sz="4" w:space="0" w:color="auto"/>
              <w:right w:val="single" w:sz="4" w:space="0" w:color="auto"/>
            </w:tcBorders>
          </w:tcPr>
          <w:p w14:paraId="4877820D" w14:textId="77777777" w:rsidR="009F1E1B" w:rsidRDefault="001B4DC7">
            <w:pPr>
              <w:snapToGrid w:val="0"/>
              <w:spacing w:after="0"/>
              <w:jc w:val="center"/>
              <w:rPr>
                <w:rFonts w:eastAsiaTheme="minorEastAsia"/>
                <w:sz w:val="18"/>
                <w:szCs w:val="15"/>
                <w:highlight w:val="yellow"/>
                <w:lang w:eastAsia="zh-CN"/>
              </w:rPr>
            </w:pPr>
            <w:r>
              <w:rPr>
                <w:rFonts w:eastAsiaTheme="minorEastAsia"/>
                <w:sz w:val="18"/>
                <w:szCs w:val="15"/>
                <w:lang w:eastAsia="zh-CN"/>
              </w:rPr>
              <w:t>See Table 2.3-3-1</w:t>
            </w:r>
          </w:p>
        </w:tc>
        <w:tc>
          <w:tcPr>
            <w:tcW w:w="1323" w:type="pct"/>
            <w:tcBorders>
              <w:top w:val="single" w:sz="4" w:space="0" w:color="auto"/>
              <w:left w:val="single" w:sz="4" w:space="0" w:color="auto"/>
              <w:bottom w:val="single" w:sz="4" w:space="0" w:color="auto"/>
              <w:right w:val="single" w:sz="4" w:space="0" w:color="auto"/>
            </w:tcBorders>
          </w:tcPr>
          <w:p w14:paraId="2BC500B8" w14:textId="77777777" w:rsidR="009F1E1B" w:rsidRDefault="009F1E1B">
            <w:pPr>
              <w:snapToGrid w:val="0"/>
              <w:spacing w:after="0"/>
              <w:jc w:val="center"/>
              <w:rPr>
                <w:rFonts w:eastAsiaTheme="minorEastAsia"/>
                <w:sz w:val="18"/>
                <w:szCs w:val="15"/>
                <w:lang w:eastAsia="zh-CN"/>
              </w:rPr>
            </w:pPr>
          </w:p>
        </w:tc>
      </w:tr>
      <w:tr w:rsidR="009F1E1B" w14:paraId="2FE32043" w14:textId="77777777">
        <w:tc>
          <w:tcPr>
            <w:tcW w:w="1679" w:type="pct"/>
            <w:tcBorders>
              <w:top w:val="single" w:sz="4" w:space="0" w:color="auto"/>
              <w:left w:val="single" w:sz="4" w:space="0" w:color="auto"/>
              <w:bottom w:val="single" w:sz="4" w:space="0" w:color="auto"/>
              <w:right w:val="single" w:sz="4" w:space="0" w:color="auto"/>
            </w:tcBorders>
          </w:tcPr>
          <w:p w14:paraId="455AC077" w14:textId="77777777" w:rsidR="009F1E1B" w:rsidRDefault="001B4DC7">
            <w:pPr>
              <w:snapToGrid w:val="0"/>
              <w:spacing w:after="0"/>
              <w:jc w:val="center"/>
              <w:rPr>
                <w:rFonts w:eastAsiaTheme="minorEastAsia"/>
                <w:sz w:val="18"/>
                <w:szCs w:val="15"/>
                <w:lang w:eastAsia="zh-CN"/>
              </w:rPr>
            </w:pPr>
            <w:r>
              <w:rPr>
                <w:rFonts w:eastAsiaTheme="minorEastAsia" w:hint="eastAsia"/>
                <w:sz w:val="18"/>
                <w:szCs w:val="15"/>
                <w:lang w:eastAsia="zh-CN"/>
              </w:rPr>
              <w:t>H</w:t>
            </w:r>
            <w:r>
              <w:rPr>
                <w:rFonts w:eastAsiaTheme="minorEastAsia"/>
                <w:sz w:val="18"/>
                <w:szCs w:val="15"/>
                <w:lang w:eastAsia="zh-CN"/>
              </w:rPr>
              <w:t>andover margin</w:t>
            </w:r>
          </w:p>
        </w:tc>
        <w:tc>
          <w:tcPr>
            <w:tcW w:w="1998" w:type="pct"/>
            <w:tcBorders>
              <w:top w:val="single" w:sz="4" w:space="0" w:color="auto"/>
              <w:left w:val="single" w:sz="4" w:space="0" w:color="auto"/>
              <w:bottom w:val="single" w:sz="4" w:space="0" w:color="auto"/>
              <w:right w:val="single" w:sz="4" w:space="0" w:color="auto"/>
            </w:tcBorders>
          </w:tcPr>
          <w:p w14:paraId="45966C99" w14:textId="0F82076A" w:rsidR="009F1E1B" w:rsidRDefault="001B4DC7">
            <w:pPr>
              <w:snapToGrid w:val="0"/>
              <w:spacing w:after="0"/>
              <w:jc w:val="center"/>
              <w:rPr>
                <w:rFonts w:eastAsiaTheme="minorEastAsia"/>
                <w:sz w:val="18"/>
                <w:szCs w:val="15"/>
                <w:lang w:eastAsia="zh-CN"/>
              </w:rPr>
            </w:pPr>
            <w:commentRangeStart w:id="13"/>
            <w:r w:rsidRPr="00F82412">
              <w:rPr>
                <w:rFonts w:eastAsiaTheme="minorEastAsia"/>
                <w:sz w:val="18"/>
                <w:szCs w:val="15"/>
                <w:highlight w:val="yellow"/>
                <w:lang w:eastAsia="zh-CN"/>
              </w:rPr>
              <w:t>3dB</w:t>
            </w:r>
            <w:commentRangeEnd w:id="13"/>
            <w:r>
              <w:rPr>
                <w:rStyle w:val="af9"/>
              </w:rPr>
              <w:commentReference w:id="13"/>
            </w:r>
          </w:p>
        </w:tc>
        <w:tc>
          <w:tcPr>
            <w:tcW w:w="1323" w:type="pct"/>
            <w:tcBorders>
              <w:top w:val="single" w:sz="4" w:space="0" w:color="auto"/>
              <w:left w:val="single" w:sz="4" w:space="0" w:color="auto"/>
              <w:bottom w:val="single" w:sz="4" w:space="0" w:color="auto"/>
              <w:right w:val="single" w:sz="4" w:space="0" w:color="auto"/>
            </w:tcBorders>
          </w:tcPr>
          <w:p w14:paraId="0A4C659E" w14:textId="77777777" w:rsidR="009F1E1B" w:rsidRDefault="009F1E1B">
            <w:pPr>
              <w:snapToGrid w:val="0"/>
              <w:spacing w:after="0"/>
              <w:jc w:val="center"/>
              <w:rPr>
                <w:rFonts w:eastAsiaTheme="minorEastAsia"/>
                <w:sz w:val="18"/>
                <w:szCs w:val="15"/>
                <w:lang w:eastAsia="zh-CN"/>
              </w:rPr>
            </w:pPr>
          </w:p>
        </w:tc>
      </w:tr>
      <w:tr w:rsidR="009F1E1B" w14:paraId="7E3F60C1" w14:textId="77777777">
        <w:tc>
          <w:tcPr>
            <w:tcW w:w="5000" w:type="pct"/>
            <w:gridSpan w:val="3"/>
            <w:tcBorders>
              <w:top w:val="single" w:sz="4" w:space="0" w:color="auto"/>
              <w:left w:val="single" w:sz="4" w:space="0" w:color="auto"/>
              <w:bottom w:val="single" w:sz="4" w:space="0" w:color="auto"/>
              <w:right w:val="single" w:sz="4" w:space="0" w:color="auto"/>
            </w:tcBorders>
          </w:tcPr>
          <w:p w14:paraId="361AE8D7" w14:textId="6886E2E8" w:rsidR="00D035CF" w:rsidRPr="00D035CF" w:rsidRDefault="00D035CF">
            <w:pPr>
              <w:snapToGrid w:val="0"/>
              <w:spacing w:after="0"/>
              <w:rPr>
                <w:rFonts w:eastAsiaTheme="minorEastAsia"/>
                <w:sz w:val="18"/>
                <w:szCs w:val="18"/>
                <w:highlight w:val="yellow"/>
                <w:lang w:eastAsia="zh-CN"/>
              </w:rPr>
            </w:pPr>
            <w:r>
              <w:rPr>
                <w:rFonts w:eastAsiaTheme="minorEastAsia" w:hint="eastAsia"/>
                <w:sz w:val="18"/>
                <w:szCs w:val="18"/>
                <w:lang w:eastAsia="zh-CN"/>
              </w:rPr>
              <w:t>Note</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 xml:space="preserve"> </w:t>
            </w:r>
            <w:r w:rsidRPr="00D035CF">
              <w:rPr>
                <w:rFonts w:eastAsiaTheme="minorEastAsia"/>
                <w:sz w:val="18"/>
                <w:szCs w:val="18"/>
                <w:lang w:eastAsia="zh-CN"/>
              </w:rPr>
              <w:t>UEs are equally splitted inside the channel bandwidth into ACIR 3 regions</w:t>
            </w:r>
            <w:r>
              <w:rPr>
                <w:rFonts w:eastAsiaTheme="minorEastAsia"/>
                <w:sz w:val="18"/>
                <w:szCs w:val="18"/>
                <w:lang w:eastAsia="zh-CN"/>
              </w:rPr>
              <w:t xml:space="preserve">. </w:t>
            </w:r>
            <w:r w:rsidRPr="00D035CF">
              <w:rPr>
                <w:rFonts w:eastAsiaTheme="minorEastAsia"/>
                <w:sz w:val="18"/>
                <w:szCs w:val="18"/>
                <w:highlight w:val="yellow"/>
                <w:lang w:eastAsia="zh-CN"/>
              </w:rPr>
              <w:t>[</w:t>
            </w:r>
            <w:r>
              <w:rPr>
                <w:rFonts w:eastAsiaTheme="minorEastAsia"/>
                <w:sz w:val="18"/>
                <w:szCs w:val="18"/>
                <w:highlight w:val="yellow"/>
                <w:lang w:eastAsia="zh-CN"/>
              </w:rPr>
              <w:t>S</w:t>
            </w:r>
            <w:r w:rsidRPr="00D035CF">
              <w:rPr>
                <w:rFonts w:eastAsiaTheme="minorEastAsia"/>
                <w:sz w:val="18"/>
                <w:szCs w:val="18"/>
                <w:highlight w:val="yellow"/>
                <w:lang w:eastAsia="zh-CN"/>
              </w:rPr>
              <w:t>cheduled PRB pos</w:t>
            </w:r>
            <w:r>
              <w:rPr>
                <w:rFonts w:eastAsiaTheme="minorEastAsia"/>
                <w:sz w:val="18"/>
                <w:szCs w:val="18"/>
                <w:highlight w:val="yellow"/>
                <w:lang w:eastAsia="zh-CN"/>
              </w:rPr>
              <w:t>i</w:t>
            </w:r>
            <w:r w:rsidRPr="00D035CF">
              <w:rPr>
                <w:rFonts w:eastAsiaTheme="minorEastAsia"/>
                <w:sz w:val="18"/>
                <w:szCs w:val="18"/>
                <w:highlight w:val="yellow"/>
                <w:lang w:eastAsia="zh-CN"/>
              </w:rPr>
              <w:t>tion for UE1 per satellite beam should be also fully aligned to simulate the worst case for co-channel interference and this is also aligned with full bufffer case</w:t>
            </w:r>
            <w:r w:rsidRPr="00D035CF">
              <w:rPr>
                <w:rFonts w:eastAsiaTheme="minorEastAsia" w:hint="eastAsia"/>
                <w:sz w:val="18"/>
                <w:szCs w:val="18"/>
                <w:highlight w:val="yellow"/>
                <w:lang w:eastAsia="zh-CN"/>
              </w:rPr>
              <w:t>.</w:t>
            </w:r>
          </w:p>
          <w:p w14:paraId="3B4A6570" w14:textId="77777777" w:rsidR="00D035CF" w:rsidRPr="00D035CF" w:rsidRDefault="00D035CF" w:rsidP="00D035CF">
            <w:pPr>
              <w:snapToGrid w:val="0"/>
              <w:spacing w:after="0"/>
              <w:jc w:val="center"/>
              <w:rPr>
                <w:rFonts w:eastAsiaTheme="minorEastAsia"/>
                <w:sz w:val="18"/>
                <w:szCs w:val="18"/>
                <w:highlight w:val="yellow"/>
                <w:lang w:eastAsia="zh-CN"/>
              </w:rPr>
            </w:pPr>
            <w:r w:rsidRPr="00D035CF">
              <w:rPr>
                <w:rFonts w:ascii="Arial" w:eastAsia="Malgun Gothic" w:hAnsi="Arial" w:cs="Arial"/>
                <w:noProof/>
                <w:sz w:val="18"/>
                <w:szCs w:val="18"/>
                <w:highlight w:val="yellow"/>
                <w:lang w:val="en-US" w:eastAsia="zh-CN"/>
              </w:rPr>
              <w:drawing>
                <wp:inline distT="0" distB="0" distL="0" distR="0" wp14:anchorId="7FC61818" wp14:editId="0094A9FA">
                  <wp:extent cx="2934544" cy="2358801"/>
                  <wp:effectExtent l="0" t="0" r="0" b="3810"/>
                  <wp:docPr id="8" name="图片 8" descr="http://kr5.samsung.net/mail/rest/v1/files/image/download/202108260042453_CZHWKC3T.png?1=1&amp;filepath=/LOCAL/ML/CACHE/image/y/20210825/110_31_JZ9R2KEKVGKD@namo.co.kr_4_yiran.jin&amp;user=yiran.jin&amp;partno=4&amp;folderId=110&amp;seqid=31&amp;contentType=image%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r5.samsung.net/mail/rest/v1/files/image/download/202108260042453_CZHWKC3T.png?1=1&amp;filepath=/LOCAL/ML/CACHE/image/y/20210825/110_31_JZ9R2KEKVGKD@namo.co.kr_4_yiran.jin&amp;user=yiran.jin&amp;partno=4&amp;folderId=110&amp;seqid=31&amp;contentType=image%2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4841" cy="2367077"/>
                          </a:xfrm>
                          <a:prstGeom prst="rect">
                            <a:avLst/>
                          </a:prstGeom>
                          <a:noFill/>
                          <a:ln>
                            <a:noFill/>
                          </a:ln>
                        </pic:spPr>
                      </pic:pic>
                    </a:graphicData>
                  </a:graphic>
                </wp:inline>
              </w:drawing>
            </w:r>
          </w:p>
          <w:p w14:paraId="37597738" w14:textId="3022509B" w:rsidR="00D035CF" w:rsidRDefault="00D035CF" w:rsidP="00D035CF">
            <w:pPr>
              <w:snapToGrid w:val="0"/>
              <w:spacing w:after="0"/>
              <w:jc w:val="center"/>
              <w:rPr>
                <w:rFonts w:eastAsiaTheme="minorEastAsia"/>
                <w:sz w:val="18"/>
                <w:szCs w:val="18"/>
                <w:lang w:eastAsia="zh-CN"/>
              </w:rPr>
            </w:pPr>
            <w:r w:rsidRPr="00D035CF">
              <w:rPr>
                <w:rFonts w:eastAsiaTheme="minorEastAsia" w:hint="eastAsia"/>
                <w:sz w:val="18"/>
                <w:szCs w:val="18"/>
                <w:highlight w:val="yellow"/>
                <w:lang w:eastAsia="zh-CN"/>
              </w:rPr>
              <w:t>]</w:t>
            </w:r>
          </w:p>
        </w:tc>
      </w:tr>
    </w:tbl>
    <w:p w14:paraId="606FBBE8" w14:textId="77777777" w:rsidR="009F1E1B" w:rsidRDefault="009F1E1B">
      <w:pPr>
        <w:snapToGrid w:val="0"/>
        <w:spacing w:after="0"/>
        <w:rPr>
          <w:rFonts w:eastAsiaTheme="minorEastAsia"/>
          <w:sz w:val="18"/>
          <w:szCs w:val="15"/>
        </w:rPr>
      </w:pPr>
    </w:p>
    <w:p w14:paraId="39888D6C" w14:textId="77777777" w:rsidR="009F1E1B" w:rsidRPr="00F82412" w:rsidRDefault="001B4DC7">
      <w:pPr>
        <w:pStyle w:val="TAH"/>
        <w:spacing w:after="80"/>
        <w:rPr>
          <w:rFonts w:eastAsiaTheme="minorEastAsia"/>
          <w:szCs w:val="15"/>
          <w:lang w:val="en-US" w:eastAsia="zh-CN"/>
        </w:rPr>
      </w:pPr>
      <w:r w:rsidRPr="00F82412">
        <w:rPr>
          <w:rFonts w:eastAsia="Calibri"/>
          <w:lang w:val="en-US"/>
        </w:rPr>
        <w:t>Table 2.3-3-1 NTN satellite Noise figure in dB</w:t>
      </w:r>
    </w:p>
    <w:tbl>
      <w:tblPr>
        <w:tblStyle w:val="af3"/>
        <w:tblW w:w="7940" w:type="dxa"/>
        <w:jc w:val="center"/>
        <w:tblLook w:val="04A0" w:firstRow="1" w:lastRow="0" w:firstColumn="1" w:lastColumn="0" w:noHBand="0" w:noVBand="1"/>
      </w:tblPr>
      <w:tblGrid>
        <w:gridCol w:w="1985"/>
        <w:gridCol w:w="1845"/>
        <w:gridCol w:w="1985"/>
        <w:gridCol w:w="2125"/>
      </w:tblGrid>
      <w:tr w:rsidR="009F1E1B" w14:paraId="54146A67" w14:textId="77777777">
        <w:trPr>
          <w:jc w:val="center"/>
        </w:trPr>
        <w:tc>
          <w:tcPr>
            <w:tcW w:w="1980" w:type="dxa"/>
          </w:tcPr>
          <w:p w14:paraId="46A62F6B" w14:textId="77777777" w:rsidR="009F1E1B" w:rsidRDefault="001B4DC7">
            <w:pPr>
              <w:overflowPunct/>
              <w:snapToGrid w:val="0"/>
              <w:spacing w:after="0"/>
              <w:textAlignment w:val="auto"/>
              <w:rPr>
                <w:rFonts w:eastAsiaTheme="minorEastAsia"/>
                <w:sz w:val="18"/>
                <w:szCs w:val="15"/>
              </w:rPr>
            </w:pPr>
            <w:r>
              <w:rPr>
                <w:rFonts w:eastAsiaTheme="minorEastAsia"/>
                <w:b/>
                <w:bCs/>
                <w:sz w:val="18"/>
                <w:szCs w:val="15"/>
              </w:rPr>
              <w:t>Satellite</w:t>
            </w:r>
          </w:p>
        </w:tc>
        <w:tc>
          <w:tcPr>
            <w:tcW w:w="1840" w:type="dxa"/>
          </w:tcPr>
          <w:p w14:paraId="7075E4C6" w14:textId="77777777" w:rsidR="009F1E1B" w:rsidRDefault="001B4DC7">
            <w:pPr>
              <w:overflowPunct/>
              <w:snapToGrid w:val="0"/>
              <w:spacing w:after="0"/>
              <w:textAlignment w:val="auto"/>
              <w:rPr>
                <w:rFonts w:eastAsiaTheme="minorEastAsia"/>
                <w:sz w:val="18"/>
                <w:szCs w:val="15"/>
              </w:rPr>
            </w:pPr>
            <w:r>
              <w:rPr>
                <w:rFonts w:eastAsiaTheme="minorEastAsia"/>
                <w:b/>
                <w:bCs/>
                <w:sz w:val="18"/>
                <w:szCs w:val="15"/>
              </w:rPr>
              <w:t>GEO</w:t>
            </w:r>
          </w:p>
        </w:tc>
        <w:tc>
          <w:tcPr>
            <w:tcW w:w="1980" w:type="dxa"/>
          </w:tcPr>
          <w:p w14:paraId="75D67604" w14:textId="77777777" w:rsidR="009F1E1B" w:rsidRDefault="001B4DC7">
            <w:pPr>
              <w:overflowPunct/>
              <w:snapToGrid w:val="0"/>
              <w:spacing w:after="0"/>
              <w:textAlignment w:val="auto"/>
              <w:rPr>
                <w:rFonts w:eastAsiaTheme="minorEastAsia"/>
                <w:sz w:val="18"/>
                <w:szCs w:val="15"/>
              </w:rPr>
            </w:pPr>
            <w:r>
              <w:rPr>
                <w:rFonts w:eastAsiaTheme="minorEastAsia"/>
                <w:b/>
                <w:bCs/>
                <w:sz w:val="18"/>
                <w:szCs w:val="15"/>
              </w:rPr>
              <w:t>LEO 600</w:t>
            </w:r>
          </w:p>
        </w:tc>
        <w:tc>
          <w:tcPr>
            <w:tcW w:w="2120" w:type="dxa"/>
          </w:tcPr>
          <w:p w14:paraId="3F7A5B7C" w14:textId="77777777" w:rsidR="009F1E1B" w:rsidRDefault="001B4DC7">
            <w:pPr>
              <w:overflowPunct/>
              <w:snapToGrid w:val="0"/>
              <w:spacing w:after="0"/>
              <w:textAlignment w:val="auto"/>
              <w:rPr>
                <w:rFonts w:eastAsiaTheme="minorEastAsia"/>
                <w:sz w:val="18"/>
                <w:szCs w:val="15"/>
              </w:rPr>
            </w:pPr>
            <w:r>
              <w:rPr>
                <w:rFonts w:eastAsiaTheme="minorEastAsia"/>
                <w:b/>
                <w:bCs/>
                <w:sz w:val="18"/>
                <w:szCs w:val="15"/>
              </w:rPr>
              <w:t>LEO 1200</w:t>
            </w:r>
          </w:p>
        </w:tc>
      </w:tr>
      <w:tr w:rsidR="009F1E1B" w14:paraId="6C35407B" w14:textId="77777777">
        <w:trPr>
          <w:jc w:val="center"/>
        </w:trPr>
        <w:tc>
          <w:tcPr>
            <w:tcW w:w="1980" w:type="dxa"/>
          </w:tcPr>
          <w:p w14:paraId="2E42E0C3" w14:textId="77777777" w:rsidR="009F1E1B" w:rsidRDefault="001B4DC7">
            <w:pPr>
              <w:overflowPunct/>
              <w:snapToGrid w:val="0"/>
              <w:spacing w:after="0"/>
              <w:textAlignment w:val="auto"/>
              <w:rPr>
                <w:rFonts w:eastAsiaTheme="minorEastAsia"/>
                <w:sz w:val="18"/>
                <w:szCs w:val="15"/>
              </w:rPr>
            </w:pPr>
            <w:r>
              <w:rPr>
                <w:rFonts w:eastAsiaTheme="minorEastAsia"/>
                <w:b/>
                <w:bCs/>
                <w:sz w:val="18"/>
                <w:szCs w:val="15"/>
              </w:rPr>
              <w:t>G/T (dB K</w:t>
            </w:r>
            <w:r>
              <w:rPr>
                <w:rFonts w:eastAsiaTheme="minorEastAsia"/>
                <w:b/>
                <w:bCs/>
                <w:sz w:val="18"/>
                <w:szCs w:val="15"/>
                <w:vertAlign w:val="superscript"/>
              </w:rPr>
              <w:t>-1</w:t>
            </w:r>
            <w:r>
              <w:rPr>
                <w:rFonts w:eastAsiaTheme="minorEastAsia"/>
                <w:b/>
                <w:bCs/>
                <w:sz w:val="18"/>
                <w:szCs w:val="15"/>
              </w:rPr>
              <w:t>)</w:t>
            </w:r>
          </w:p>
        </w:tc>
        <w:tc>
          <w:tcPr>
            <w:tcW w:w="1840" w:type="dxa"/>
          </w:tcPr>
          <w:p w14:paraId="56B56F88" w14:textId="77777777" w:rsidR="009F1E1B" w:rsidRDefault="001B4DC7">
            <w:pPr>
              <w:overflowPunct/>
              <w:snapToGrid w:val="0"/>
              <w:spacing w:after="0"/>
              <w:textAlignment w:val="auto"/>
              <w:rPr>
                <w:rFonts w:eastAsiaTheme="minorEastAsia"/>
                <w:sz w:val="18"/>
                <w:szCs w:val="15"/>
              </w:rPr>
            </w:pPr>
            <w:r>
              <w:rPr>
                <w:rFonts w:eastAsiaTheme="minorEastAsia"/>
                <w:sz w:val="18"/>
                <w:szCs w:val="15"/>
              </w:rPr>
              <w:t>19</w:t>
            </w:r>
          </w:p>
        </w:tc>
        <w:tc>
          <w:tcPr>
            <w:tcW w:w="1980" w:type="dxa"/>
          </w:tcPr>
          <w:p w14:paraId="09849451" w14:textId="77777777" w:rsidR="009F1E1B" w:rsidRDefault="001B4DC7">
            <w:pPr>
              <w:overflowPunct/>
              <w:snapToGrid w:val="0"/>
              <w:spacing w:after="0"/>
              <w:textAlignment w:val="auto"/>
              <w:rPr>
                <w:rFonts w:eastAsiaTheme="minorEastAsia"/>
                <w:sz w:val="18"/>
                <w:szCs w:val="15"/>
              </w:rPr>
            </w:pPr>
            <w:r>
              <w:rPr>
                <w:rFonts w:eastAsiaTheme="minorEastAsia"/>
                <w:sz w:val="18"/>
                <w:szCs w:val="15"/>
              </w:rPr>
              <w:t>1.1</w:t>
            </w:r>
          </w:p>
        </w:tc>
        <w:tc>
          <w:tcPr>
            <w:tcW w:w="2120" w:type="dxa"/>
          </w:tcPr>
          <w:p w14:paraId="3E3AAE15" w14:textId="77777777" w:rsidR="009F1E1B" w:rsidRDefault="001B4DC7">
            <w:pPr>
              <w:overflowPunct/>
              <w:snapToGrid w:val="0"/>
              <w:spacing w:after="0"/>
              <w:textAlignment w:val="auto"/>
              <w:rPr>
                <w:rFonts w:eastAsiaTheme="minorEastAsia"/>
                <w:sz w:val="18"/>
                <w:szCs w:val="15"/>
              </w:rPr>
            </w:pPr>
            <w:r>
              <w:rPr>
                <w:rFonts w:eastAsiaTheme="minorEastAsia"/>
                <w:sz w:val="18"/>
                <w:szCs w:val="15"/>
              </w:rPr>
              <w:t>1.1</w:t>
            </w:r>
          </w:p>
        </w:tc>
      </w:tr>
      <w:tr w:rsidR="009F1E1B" w14:paraId="0377508D" w14:textId="77777777">
        <w:trPr>
          <w:jc w:val="center"/>
        </w:trPr>
        <w:tc>
          <w:tcPr>
            <w:tcW w:w="1980" w:type="dxa"/>
          </w:tcPr>
          <w:p w14:paraId="51F79B41" w14:textId="77777777" w:rsidR="009F1E1B" w:rsidRDefault="001B4DC7">
            <w:pPr>
              <w:overflowPunct/>
              <w:snapToGrid w:val="0"/>
              <w:spacing w:after="0"/>
              <w:textAlignment w:val="auto"/>
              <w:rPr>
                <w:rFonts w:eastAsiaTheme="minorEastAsia"/>
                <w:sz w:val="18"/>
                <w:szCs w:val="15"/>
              </w:rPr>
            </w:pPr>
            <w:r>
              <w:rPr>
                <w:rFonts w:eastAsiaTheme="minorEastAsia"/>
                <w:b/>
                <w:bCs/>
                <w:sz w:val="18"/>
                <w:szCs w:val="15"/>
              </w:rPr>
              <w:t>G_Rx (dBi)</w:t>
            </w:r>
          </w:p>
        </w:tc>
        <w:tc>
          <w:tcPr>
            <w:tcW w:w="1840" w:type="dxa"/>
          </w:tcPr>
          <w:p w14:paraId="230BEE19" w14:textId="77777777" w:rsidR="009F1E1B" w:rsidRDefault="001B4DC7">
            <w:pPr>
              <w:overflowPunct/>
              <w:snapToGrid w:val="0"/>
              <w:spacing w:after="0"/>
              <w:textAlignment w:val="auto"/>
              <w:rPr>
                <w:rFonts w:eastAsiaTheme="minorEastAsia"/>
                <w:sz w:val="18"/>
                <w:szCs w:val="15"/>
              </w:rPr>
            </w:pPr>
            <w:r>
              <w:rPr>
                <w:rFonts w:eastAsiaTheme="minorEastAsia"/>
                <w:sz w:val="18"/>
                <w:szCs w:val="15"/>
              </w:rPr>
              <w:t>51</w:t>
            </w:r>
          </w:p>
        </w:tc>
        <w:tc>
          <w:tcPr>
            <w:tcW w:w="1980" w:type="dxa"/>
          </w:tcPr>
          <w:p w14:paraId="1BB9F4A0" w14:textId="77777777" w:rsidR="009F1E1B" w:rsidRDefault="001B4DC7">
            <w:pPr>
              <w:overflowPunct/>
              <w:snapToGrid w:val="0"/>
              <w:spacing w:after="0"/>
              <w:textAlignment w:val="auto"/>
              <w:rPr>
                <w:rFonts w:eastAsiaTheme="minorEastAsia"/>
                <w:sz w:val="18"/>
                <w:szCs w:val="15"/>
              </w:rPr>
            </w:pPr>
            <w:r>
              <w:rPr>
                <w:rFonts w:eastAsiaTheme="minorEastAsia"/>
                <w:sz w:val="18"/>
                <w:szCs w:val="15"/>
              </w:rPr>
              <w:t>30</w:t>
            </w:r>
          </w:p>
        </w:tc>
        <w:tc>
          <w:tcPr>
            <w:tcW w:w="2120" w:type="dxa"/>
          </w:tcPr>
          <w:p w14:paraId="47EA52CD" w14:textId="77777777" w:rsidR="009F1E1B" w:rsidRDefault="001B4DC7">
            <w:pPr>
              <w:overflowPunct/>
              <w:snapToGrid w:val="0"/>
              <w:spacing w:after="0"/>
              <w:textAlignment w:val="auto"/>
              <w:rPr>
                <w:rFonts w:eastAsiaTheme="minorEastAsia"/>
                <w:sz w:val="18"/>
                <w:szCs w:val="15"/>
              </w:rPr>
            </w:pPr>
            <w:r>
              <w:rPr>
                <w:rFonts w:eastAsiaTheme="minorEastAsia"/>
                <w:sz w:val="18"/>
                <w:szCs w:val="15"/>
              </w:rPr>
              <w:t>30</w:t>
            </w:r>
          </w:p>
        </w:tc>
      </w:tr>
      <w:tr w:rsidR="009F1E1B" w14:paraId="625302B3" w14:textId="77777777">
        <w:trPr>
          <w:jc w:val="center"/>
        </w:trPr>
        <w:tc>
          <w:tcPr>
            <w:tcW w:w="1980" w:type="dxa"/>
          </w:tcPr>
          <w:p w14:paraId="1359EF0B" w14:textId="77777777" w:rsidR="009F1E1B" w:rsidRDefault="001B4DC7">
            <w:pPr>
              <w:overflowPunct/>
              <w:snapToGrid w:val="0"/>
              <w:spacing w:after="0"/>
              <w:textAlignment w:val="auto"/>
              <w:rPr>
                <w:rFonts w:eastAsiaTheme="minorEastAsia"/>
                <w:sz w:val="18"/>
                <w:szCs w:val="15"/>
              </w:rPr>
            </w:pPr>
            <w:r>
              <w:rPr>
                <w:rFonts w:eastAsiaTheme="minorEastAsia"/>
                <w:b/>
                <w:bCs/>
                <w:sz w:val="18"/>
                <w:szCs w:val="15"/>
              </w:rPr>
              <w:t>NF (dB)</w:t>
            </w:r>
          </w:p>
        </w:tc>
        <w:tc>
          <w:tcPr>
            <w:tcW w:w="1840" w:type="dxa"/>
          </w:tcPr>
          <w:p w14:paraId="7C3426D9" w14:textId="77777777" w:rsidR="009F1E1B" w:rsidRDefault="001B4DC7">
            <w:pPr>
              <w:overflowPunct/>
              <w:snapToGrid w:val="0"/>
              <w:spacing w:after="0"/>
              <w:textAlignment w:val="auto"/>
              <w:rPr>
                <w:rFonts w:eastAsiaTheme="minorEastAsia"/>
                <w:sz w:val="18"/>
                <w:szCs w:val="15"/>
              </w:rPr>
            </w:pPr>
            <w:r>
              <w:rPr>
                <w:rFonts w:eastAsiaTheme="minorEastAsia"/>
                <w:b/>
                <w:bCs/>
                <w:sz w:val="18"/>
                <w:szCs w:val="15"/>
              </w:rPr>
              <w:t>7.4</w:t>
            </w:r>
          </w:p>
        </w:tc>
        <w:tc>
          <w:tcPr>
            <w:tcW w:w="1980" w:type="dxa"/>
          </w:tcPr>
          <w:p w14:paraId="77C35953" w14:textId="77777777" w:rsidR="009F1E1B" w:rsidRDefault="001B4DC7">
            <w:pPr>
              <w:overflowPunct/>
              <w:snapToGrid w:val="0"/>
              <w:spacing w:after="0"/>
              <w:textAlignment w:val="auto"/>
              <w:rPr>
                <w:rFonts w:eastAsiaTheme="minorEastAsia"/>
                <w:sz w:val="18"/>
                <w:szCs w:val="15"/>
              </w:rPr>
            </w:pPr>
            <w:r>
              <w:rPr>
                <w:rFonts w:eastAsiaTheme="minorEastAsia"/>
                <w:b/>
                <w:bCs/>
                <w:sz w:val="18"/>
                <w:szCs w:val="15"/>
              </w:rPr>
              <w:t>4.3</w:t>
            </w:r>
          </w:p>
        </w:tc>
        <w:tc>
          <w:tcPr>
            <w:tcW w:w="2120" w:type="dxa"/>
          </w:tcPr>
          <w:p w14:paraId="1C46C728" w14:textId="77777777" w:rsidR="009F1E1B" w:rsidRDefault="001B4DC7">
            <w:pPr>
              <w:overflowPunct/>
              <w:snapToGrid w:val="0"/>
              <w:spacing w:after="0"/>
              <w:textAlignment w:val="auto"/>
              <w:rPr>
                <w:rFonts w:eastAsiaTheme="minorEastAsia"/>
                <w:sz w:val="18"/>
                <w:szCs w:val="15"/>
              </w:rPr>
            </w:pPr>
            <w:r>
              <w:rPr>
                <w:rFonts w:eastAsiaTheme="minorEastAsia"/>
                <w:b/>
                <w:bCs/>
                <w:sz w:val="18"/>
                <w:szCs w:val="15"/>
              </w:rPr>
              <w:t>4.3</w:t>
            </w:r>
          </w:p>
        </w:tc>
      </w:tr>
    </w:tbl>
    <w:p w14:paraId="259B7D92" w14:textId="77777777" w:rsidR="009F1E1B" w:rsidRDefault="009F1E1B">
      <w:pPr>
        <w:snapToGrid w:val="0"/>
        <w:spacing w:after="0"/>
        <w:rPr>
          <w:rFonts w:eastAsiaTheme="minorEastAsia"/>
          <w:sz w:val="18"/>
          <w:szCs w:val="15"/>
        </w:rPr>
      </w:pPr>
    </w:p>
    <w:p w14:paraId="592D1D22" w14:textId="77777777" w:rsidR="009F1E1B" w:rsidRDefault="001B4DC7">
      <w:pPr>
        <w:snapToGrid w:val="0"/>
        <w:rPr>
          <w:rFonts w:eastAsiaTheme="minorEastAsia"/>
          <w:b/>
          <w:sz w:val="18"/>
          <w:szCs w:val="15"/>
          <w:u w:val="single"/>
          <w:lang w:eastAsia="zh-CN"/>
        </w:rPr>
      </w:pPr>
      <w:r>
        <w:rPr>
          <w:rFonts w:eastAsiaTheme="minorEastAsia" w:hint="eastAsia"/>
          <w:b/>
          <w:sz w:val="18"/>
          <w:szCs w:val="15"/>
          <w:u w:val="single"/>
          <w:lang w:eastAsia="zh-CN"/>
        </w:rPr>
        <w:t>UE</w:t>
      </w:r>
      <w:r>
        <w:rPr>
          <w:rFonts w:eastAsiaTheme="minorEastAsia"/>
          <w:b/>
          <w:sz w:val="18"/>
          <w:szCs w:val="15"/>
          <w:u w:val="single"/>
          <w:lang w:eastAsia="zh-CN"/>
        </w:rPr>
        <w:t xml:space="preserve"> </w:t>
      </w:r>
      <w:r>
        <w:rPr>
          <w:rFonts w:eastAsiaTheme="minorEastAsia" w:hint="eastAsia"/>
          <w:b/>
          <w:sz w:val="18"/>
          <w:szCs w:val="15"/>
          <w:u w:val="single"/>
          <w:lang w:eastAsia="zh-CN"/>
        </w:rPr>
        <w:t>parameters</w:t>
      </w:r>
    </w:p>
    <w:p w14:paraId="32C38C0D" w14:textId="77777777" w:rsidR="009F1E1B" w:rsidRDefault="001B4DC7">
      <w:pPr>
        <w:snapToGrid w:val="0"/>
        <w:rPr>
          <w:rFonts w:eastAsiaTheme="minorEastAsia"/>
          <w:b/>
          <w:sz w:val="18"/>
          <w:szCs w:val="15"/>
          <w:u w:val="single"/>
        </w:rPr>
      </w:pPr>
      <w:r>
        <w:t xml:space="preserve">UE parameters are shown </w:t>
      </w:r>
      <w:r>
        <w:rPr>
          <w:rFonts w:hint="eastAsia"/>
        </w:rPr>
        <w:t>in Table 2.3-</w:t>
      </w:r>
      <w:r>
        <w:t>4</w:t>
      </w:r>
    </w:p>
    <w:p w14:paraId="12E09B61" w14:textId="77777777" w:rsidR="009F1E1B" w:rsidRPr="00F82412" w:rsidRDefault="001B4DC7">
      <w:pPr>
        <w:pStyle w:val="TAH"/>
        <w:spacing w:after="80"/>
        <w:rPr>
          <w:rFonts w:eastAsia="Calibri"/>
          <w:lang w:val="en-US"/>
        </w:rPr>
      </w:pPr>
      <w:r w:rsidRPr="00F82412">
        <w:rPr>
          <w:rFonts w:eastAsia="Calibri"/>
          <w:lang w:val="en-US"/>
        </w:rPr>
        <w:t>T</w:t>
      </w:r>
      <w:r w:rsidRPr="00F82412">
        <w:rPr>
          <w:rFonts w:eastAsia="Calibri" w:hint="eastAsia"/>
          <w:lang w:val="en-US"/>
        </w:rPr>
        <w:t>able 2.3-</w:t>
      </w:r>
      <w:r w:rsidRPr="00F82412">
        <w:rPr>
          <w:rFonts w:eastAsia="Calibri"/>
          <w:lang w:val="en-US"/>
        </w:rPr>
        <w:t>4 UE characteristics for system level simulations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4"/>
      </w:tblGrid>
      <w:tr w:rsidR="009F1E1B" w14:paraId="2279E2BA" w14:textId="77777777">
        <w:trPr>
          <w:jc w:val="center"/>
        </w:trPr>
        <w:tc>
          <w:tcPr>
            <w:tcW w:w="2501" w:type="pct"/>
            <w:shd w:val="clear" w:color="auto" w:fill="auto"/>
          </w:tcPr>
          <w:p w14:paraId="4DB584BF" w14:textId="77777777" w:rsidR="009F1E1B" w:rsidRDefault="001B4DC7">
            <w:pPr>
              <w:snapToGrid w:val="0"/>
              <w:spacing w:after="0"/>
              <w:jc w:val="center"/>
              <w:rPr>
                <w:rFonts w:eastAsiaTheme="minorEastAsia"/>
                <w:sz w:val="18"/>
                <w:szCs w:val="15"/>
              </w:rPr>
            </w:pPr>
            <w:r>
              <w:rPr>
                <w:rFonts w:eastAsiaTheme="minorEastAsia"/>
                <w:sz w:val="18"/>
                <w:szCs w:val="15"/>
              </w:rPr>
              <w:t>Characteristics</w:t>
            </w:r>
          </w:p>
        </w:tc>
        <w:tc>
          <w:tcPr>
            <w:tcW w:w="2499" w:type="pct"/>
            <w:shd w:val="clear" w:color="auto" w:fill="auto"/>
          </w:tcPr>
          <w:p w14:paraId="47B2692E" w14:textId="77777777" w:rsidR="009F1E1B" w:rsidRDefault="001B4DC7">
            <w:pPr>
              <w:snapToGrid w:val="0"/>
              <w:spacing w:after="0"/>
              <w:jc w:val="center"/>
              <w:rPr>
                <w:rFonts w:eastAsiaTheme="minorEastAsia"/>
                <w:sz w:val="18"/>
                <w:szCs w:val="15"/>
              </w:rPr>
            </w:pPr>
            <w:r>
              <w:rPr>
                <w:rFonts w:eastAsiaTheme="minorEastAsia"/>
                <w:sz w:val="18"/>
                <w:szCs w:val="15"/>
              </w:rPr>
              <w:t>Handheld</w:t>
            </w:r>
          </w:p>
        </w:tc>
      </w:tr>
      <w:tr w:rsidR="009F1E1B" w14:paraId="41446320" w14:textId="77777777">
        <w:trPr>
          <w:jc w:val="center"/>
        </w:trPr>
        <w:tc>
          <w:tcPr>
            <w:tcW w:w="2501" w:type="pct"/>
            <w:shd w:val="clear" w:color="auto" w:fill="auto"/>
          </w:tcPr>
          <w:p w14:paraId="38FBCB51" w14:textId="77777777" w:rsidR="009F1E1B" w:rsidRDefault="001B4DC7">
            <w:pPr>
              <w:snapToGrid w:val="0"/>
              <w:spacing w:after="0"/>
              <w:jc w:val="center"/>
              <w:rPr>
                <w:rFonts w:eastAsiaTheme="minorEastAsia"/>
                <w:sz w:val="18"/>
                <w:szCs w:val="15"/>
              </w:rPr>
            </w:pPr>
            <w:r>
              <w:rPr>
                <w:rFonts w:eastAsiaTheme="minorEastAsia"/>
                <w:sz w:val="18"/>
                <w:szCs w:val="15"/>
              </w:rPr>
              <w:t>Frequency band</w:t>
            </w:r>
          </w:p>
        </w:tc>
        <w:tc>
          <w:tcPr>
            <w:tcW w:w="2499" w:type="pct"/>
            <w:shd w:val="clear" w:color="auto" w:fill="auto"/>
          </w:tcPr>
          <w:p w14:paraId="2EB3C2C9" w14:textId="77777777" w:rsidR="009F1E1B" w:rsidRDefault="001B4DC7">
            <w:pPr>
              <w:snapToGrid w:val="0"/>
              <w:spacing w:after="0"/>
              <w:jc w:val="center"/>
              <w:rPr>
                <w:rFonts w:eastAsiaTheme="minorEastAsia"/>
                <w:sz w:val="18"/>
                <w:szCs w:val="15"/>
              </w:rPr>
            </w:pPr>
            <w:r>
              <w:rPr>
                <w:rFonts w:eastAsiaTheme="minorEastAsia"/>
                <w:sz w:val="18"/>
                <w:szCs w:val="15"/>
              </w:rPr>
              <w:t>S band (i.e. 2 GHz)</w:t>
            </w:r>
          </w:p>
        </w:tc>
      </w:tr>
      <w:tr w:rsidR="009F1E1B" w14:paraId="5CF98F64" w14:textId="77777777">
        <w:trPr>
          <w:jc w:val="center"/>
        </w:trPr>
        <w:tc>
          <w:tcPr>
            <w:tcW w:w="2501" w:type="pct"/>
            <w:shd w:val="clear" w:color="auto" w:fill="auto"/>
          </w:tcPr>
          <w:p w14:paraId="779B8EC0" w14:textId="77777777" w:rsidR="009F1E1B" w:rsidRDefault="001B4DC7">
            <w:pPr>
              <w:snapToGrid w:val="0"/>
              <w:spacing w:after="0"/>
              <w:jc w:val="center"/>
              <w:rPr>
                <w:rFonts w:eastAsiaTheme="minorEastAsia"/>
                <w:sz w:val="18"/>
                <w:szCs w:val="15"/>
              </w:rPr>
            </w:pPr>
            <w:r>
              <w:rPr>
                <w:rFonts w:eastAsiaTheme="minorEastAsia"/>
                <w:sz w:val="18"/>
                <w:szCs w:val="15"/>
              </w:rPr>
              <w:t>Antenna type and configuration</w:t>
            </w:r>
          </w:p>
        </w:tc>
        <w:tc>
          <w:tcPr>
            <w:tcW w:w="2499" w:type="pct"/>
            <w:shd w:val="clear" w:color="auto" w:fill="auto"/>
          </w:tcPr>
          <w:p w14:paraId="25C04A92" w14:textId="77777777" w:rsidR="009F1E1B" w:rsidRDefault="001B4DC7">
            <w:pPr>
              <w:snapToGrid w:val="0"/>
              <w:spacing w:after="0"/>
              <w:jc w:val="center"/>
              <w:rPr>
                <w:rFonts w:eastAsiaTheme="minorEastAsia"/>
                <w:sz w:val="18"/>
                <w:szCs w:val="15"/>
              </w:rPr>
            </w:pPr>
            <w:r>
              <w:rPr>
                <w:rFonts w:eastAsiaTheme="minorEastAsia"/>
                <w:sz w:val="18"/>
                <w:szCs w:val="15"/>
              </w:rPr>
              <w:t>(1, 1, 2) with omni-directional antenna element</w:t>
            </w:r>
          </w:p>
        </w:tc>
      </w:tr>
      <w:tr w:rsidR="009F1E1B" w14:paraId="3167AF93" w14:textId="77777777">
        <w:trPr>
          <w:jc w:val="center"/>
        </w:trPr>
        <w:tc>
          <w:tcPr>
            <w:tcW w:w="2501" w:type="pct"/>
            <w:shd w:val="clear" w:color="auto" w:fill="auto"/>
          </w:tcPr>
          <w:p w14:paraId="6CFECCB0" w14:textId="77777777" w:rsidR="009F1E1B" w:rsidRDefault="001B4DC7">
            <w:pPr>
              <w:snapToGrid w:val="0"/>
              <w:spacing w:after="0"/>
              <w:jc w:val="center"/>
              <w:rPr>
                <w:rFonts w:eastAsiaTheme="minorEastAsia"/>
                <w:sz w:val="18"/>
                <w:szCs w:val="15"/>
              </w:rPr>
            </w:pPr>
            <w:r>
              <w:rPr>
                <w:rFonts w:eastAsiaTheme="minorEastAsia"/>
                <w:sz w:val="18"/>
                <w:szCs w:val="15"/>
              </w:rPr>
              <w:t>Polarisation</w:t>
            </w:r>
          </w:p>
        </w:tc>
        <w:tc>
          <w:tcPr>
            <w:tcW w:w="2499" w:type="pct"/>
            <w:shd w:val="clear" w:color="auto" w:fill="auto"/>
          </w:tcPr>
          <w:p w14:paraId="05FF6238" w14:textId="77777777" w:rsidR="009F1E1B" w:rsidRDefault="001B4DC7">
            <w:pPr>
              <w:snapToGrid w:val="0"/>
              <w:spacing w:after="0"/>
              <w:jc w:val="center"/>
              <w:rPr>
                <w:rFonts w:eastAsiaTheme="minorEastAsia"/>
                <w:sz w:val="18"/>
                <w:szCs w:val="15"/>
              </w:rPr>
            </w:pPr>
            <w:r>
              <w:rPr>
                <w:rFonts w:eastAsiaTheme="minorEastAsia"/>
                <w:sz w:val="18"/>
                <w:szCs w:val="15"/>
              </w:rPr>
              <w:t>Linear: +/-45°X-pol</w:t>
            </w:r>
          </w:p>
        </w:tc>
      </w:tr>
      <w:tr w:rsidR="009F1E1B" w14:paraId="55445EB1" w14:textId="77777777">
        <w:trPr>
          <w:jc w:val="center"/>
        </w:trPr>
        <w:tc>
          <w:tcPr>
            <w:tcW w:w="2501" w:type="pct"/>
            <w:shd w:val="clear" w:color="auto" w:fill="auto"/>
          </w:tcPr>
          <w:p w14:paraId="71C75AD7" w14:textId="77777777" w:rsidR="009F1E1B" w:rsidRDefault="001B4DC7">
            <w:pPr>
              <w:snapToGrid w:val="0"/>
              <w:spacing w:after="0"/>
              <w:jc w:val="center"/>
              <w:rPr>
                <w:rFonts w:eastAsiaTheme="minorEastAsia"/>
                <w:sz w:val="18"/>
                <w:szCs w:val="15"/>
              </w:rPr>
            </w:pPr>
            <w:r>
              <w:rPr>
                <w:rFonts w:eastAsiaTheme="minorEastAsia"/>
                <w:sz w:val="18"/>
                <w:szCs w:val="15"/>
              </w:rPr>
              <w:t xml:space="preserve">Rx Antenna gain </w:t>
            </w:r>
          </w:p>
        </w:tc>
        <w:tc>
          <w:tcPr>
            <w:tcW w:w="2499" w:type="pct"/>
            <w:shd w:val="clear" w:color="auto" w:fill="auto"/>
          </w:tcPr>
          <w:p w14:paraId="07F4CC0A" w14:textId="77777777" w:rsidR="009F1E1B" w:rsidRDefault="001B4DC7">
            <w:pPr>
              <w:snapToGrid w:val="0"/>
              <w:spacing w:after="0"/>
              <w:jc w:val="center"/>
              <w:rPr>
                <w:rFonts w:eastAsiaTheme="minorEastAsia"/>
                <w:sz w:val="18"/>
                <w:szCs w:val="15"/>
              </w:rPr>
            </w:pPr>
            <w:r>
              <w:rPr>
                <w:rFonts w:eastAsiaTheme="minorEastAsia"/>
                <w:sz w:val="18"/>
                <w:szCs w:val="15"/>
              </w:rPr>
              <w:t>0 dBi per element</w:t>
            </w:r>
          </w:p>
        </w:tc>
      </w:tr>
      <w:tr w:rsidR="009F1E1B" w14:paraId="1065D153" w14:textId="77777777">
        <w:trPr>
          <w:jc w:val="center"/>
        </w:trPr>
        <w:tc>
          <w:tcPr>
            <w:tcW w:w="2501" w:type="pct"/>
            <w:shd w:val="clear" w:color="auto" w:fill="auto"/>
          </w:tcPr>
          <w:p w14:paraId="3AF19BF2" w14:textId="77777777" w:rsidR="009F1E1B" w:rsidRDefault="001B4DC7">
            <w:pPr>
              <w:snapToGrid w:val="0"/>
              <w:spacing w:after="0"/>
              <w:jc w:val="center"/>
              <w:rPr>
                <w:rFonts w:eastAsiaTheme="minorEastAsia"/>
                <w:sz w:val="18"/>
                <w:szCs w:val="15"/>
              </w:rPr>
            </w:pPr>
            <w:r>
              <w:rPr>
                <w:rFonts w:eastAsiaTheme="minorEastAsia"/>
                <w:sz w:val="18"/>
                <w:szCs w:val="15"/>
              </w:rPr>
              <w:t>Antenna temperature</w:t>
            </w:r>
          </w:p>
        </w:tc>
        <w:tc>
          <w:tcPr>
            <w:tcW w:w="2499" w:type="pct"/>
            <w:shd w:val="clear" w:color="auto" w:fill="auto"/>
          </w:tcPr>
          <w:p w14:paraId="61F85F1D" w14:textId="77777777" w:rsidR="009F1E1B" w:rsidRDefault="001B4DC7">
            <w:pPr>
              <w:snapToGrid w:val="0"/>
              <w:spacing w:after="0"/>
              <w:jc w:val="center"/>
              <w:rPr>
                <w:rFonts w:eastAsiaTheme="minorEastAsia"/>
                <w:sz w:val="18"/>
                <w:szCs w:val="15"/>
              </w:rPr>
            </w:pPr>
            <w:r>
              <w:rPr>
                <w:rFonts w:eastAsiaTheme="minorEastAsia"/>
                <w:sz w:val="18"/>
                <w:szCs w:val="15"/>
              </w:rPr>
              <w:t>290 K</w:t>
            </w:r>
          </w:p>
        </w:tc>
      </w:tr>
      <w:tr w:rsidR="009F1E1B" w14:paraId="6A2DA21B" w14:textId="77777777">
        <w:trPr>
          <w:jc w:val="center"/>
        </w:trPr>
        <w:tc>
          <w:tcPr>
            <w:tcW w:w="2501" w:type="pct"/>
            <w:shd w:val="clear" w:color="auto" w:fill="auto"/>
          </w:tcPr>
          <w:p w14:paraId="2D1C254F" w14:textId="77777777" w:rsidR="009F1E1B" w:rsidRDefault="001B4DC7">
            <w:pPr>
              <w:snapToGrid w:val="0"/>
              <w:spacing w:after="0"/>
              <w:jc w:val="center"/>
              <w:rPr>
                <w:rFonts w:eastAsiaTheme="minorEastAsia"/>
                <w:sz w:val="18"/>
                <w:szCs w:val="15"/>
              </w:rPr>
            </w:pPr>
            <w:r>
              <w:rPr>
                <w:rFonts w:eastAsiaTheme="minorEastAsia"/>
                <w:sz w:val="18"/>
                <w:szCs w:val="15"/>
              </w:rPr>
              <w:t>Noise figure</w:t>
            </w:r>
          </w:p>
        </w:tc>
        <w:tc>
          <w:tcPr>
            <w:tcW w:w="2499" w:type="pct"/>
            <w:shd w:val="clear" w:color="auto" w:fill="auto"/>
          </w:tcPr>
          <w:p w14:paraId="2BD01E78" w14:textId="77777777" w:rsidR="009F1E1B" w:rsidRDefault="001B4DC7">
            <w:pPr>
              <w:snapToGrid w:val="0"/>
              <w:spacing w:after="0"/>
              <w:jc w:val="center"/>
              <w:rPr>
                <w:rFonts w:eastAsiaTheme="minorEastAsia"/>
                <w:sz w:val="18"/>
                <w:szCs w:val="15"/>
              </w:rPr>
            </w:pPr>
            <w:r>
              <w:rPr>
                <w:rFonts w:eastAsiaTheme="minorEastAsia"/>
                <w:sz w:val="18"/>
                <w:szCs w:val="15"/>
              </w:rPr>
              <w:t>9 dB</w:t>
            </w:r>
          </w:p>
        </w:tc>
      </w:tr>
      <w:tr w:rsidR="009F1E1B" w14:paraId="793BB84E" w14:textId="77777777">
        <w:trPr>
          <w:jc w:val="center"/>
        </w:trPr>
        <w:tc>
          <w:tcPr>
            <w:tcW w:w="2501" w:type="pct"/>
            <w:shd w:val="clear" w:color="auto" w:fill="auto"/>
          </w:tcPr>
          <w:p w14:paraId="73B0CEB5" w14:textId="77777777" w:rsidR="009F1E1B" w:rsidRDefault="001B4DC7">
            <w:pPr>
              <w:snapToGrid w:val="0"/>
              <w:spacing w:after="0"/>
              <w:jc w:val="center"/>
              <w:rPr>
                <w:rFonts w:eastAsiaTheme="minorEastAsia"/>
                <w:sz w:val="18"/>
                <w:szCs w:val="15"/>
              </w:rPr>
            </w:pPr>
            <w:r>
              <w:rPr>
                <w:rFonts w:eastAsiaTheme="minorEastAsia"/>
                <w:sz w:val="18"/>
                <w:szCs w:val="15"/>
              </w:rPr>
              <w:lastRenderedPageBreak/>
              <w:t>Tx transmit power</w:t>
            </w:r>
          </w:p>
        </w:tc>
        <w:tc>
          <w:tcPr>
            <w:tcW w:w="2499" w:type="pct"/>
            <w:shd w:val="clear" w:color="auto" w:fill="auto"/>
          </w:tcPr>
          <w:p w14:paraId="60F6DAFB" w14:textId="77777777" w:rsidR="009F1E1B" w:rsidRDefault="001B4DC7">
            <w:pPr>
              <w:snapToGrid w:val="0"/>
              <w:spacing w:after="0"/>
              <w:jc w:val="center"/>
              <w:rPr>
                <w:rFonts w:eastAsiaTheme="minorEastAsia"/>
                <w:sz w:val="18"/>
                <w:szCs w:val="15"/>
              </w:rPr>
            </w:pPr>
            <w:r>
              <w:rPr>
                <w:rFonts w:eastAsiaTheme="minorEastAsia"/>
                <w:sz w:val="18"/>
                <w:szCs w:val="15"/>
              </w:rPr>
              <w:t>200 mW (23 dBm)</w:t>
            </w:r>
          </w:p>
        </w:tc>
      </w:tr>
      <w:tr w:rsidR="009F1E1B" w14:paraId="092BE1D4" w14:textId="77777777">
        <w:trPr>
          <w:jc w:val="center"/>
        </w:trPr>
        <w:tc>
          <w:tcPr>
            <w:tcW w:w="2501" w:type="pct"/>
            <w:shd w:val="clear" w:color="auto" w:fill="auto"/>
          </w:tcPr>
          <w:p w14:paraId="031A8279" w14:textId="77777777" w:rsidR="009F1E1B" w:rsidRDefault="001B4DC7">
            <w:pPr>
              <w:snapToGrid w:val="0"/>
              <w:spacing w:after="0"/>
              <w:jc w:val="center"/>
              <w:rPr>
                <w:rFonts w:eastAsiaTheme="minorEastAsia"/>
                <w:sz w:val="18"/>
                <w:szCs w:val="15"/>
              </w:rPr>
            </w:pPr>
            <w:r>
              <w:rPr>
                <w:rFonts w:eastAsiaTheme="minorEastAsia"/>
                <w:sz w:val="18"/>
                <w:szCs w:val="15"/>
              </w:rPr>
              <w:t>Tx antenna gain</w:t>
            </w:r>
          </w:p>
        </w:tc>
        <w:tc>
          <w:tcPr>
            <w:tcW w:w="2499" w:type="pct"/>
            <w:shd w:val="clear" w:color="auto" w:fill="auto"/>
          </w:tcPr>
          <w:p w14:paraId="2B0C126E" w14:textId="77777777" w:rsidR="009F1E1B" w:rsidRDefault="001B4DC7">
            <w:pPr>
              <w:snapToGrid w:val="0"/>
              <w:spacing w:after="0"/>
              <w:jc w:val="center"/>
              <w:rPr>
                <w:rFonts w:eastAsiaTheme="minorEastAsia"/>
                <w:sz w:val="18"/>
                <w:szCs w:val="15"/>
              </w:rPr>
            </w:pPr>
            <w:r>
              <w:rPr>
                <w:rFonts w:eastAsiaTheme="minorEastAsia"/>
                <w:sz w:val="18"/>
                <w:szCs w:val="15"/>
              </w:rPr>
              <w:t>0 dBi per element</w:t>
            </w:r>
          </w:p>
        </w:tc>
      </w:tr>
    </w:tbl>
    <w:p w14:paraId="738340A7" w14:textId="77777777" w:rsidR="009F1E1B" w:rsidRDefault="009F1E1B"/>
    <w:p w14:paraId="0D54412E" w14:textId="77777777" w:rsidR="009F1E1B" w:rsidRDefault="001B4DC7">
      <w:pPr>
        <w:rPr>
          <w:b/>
          <w:u w:val="single"/>
          <w:lang w:eastAsia="zh-CN"/>
        </w:rPr>
      </w:pPr>
      <w:r>
        <w:rPr>
          <w:rFonts w:hint="eastAsia"/>
          <w:b/>
          <w:u w:val="single"/>
          <w:lang w:eastAsia="zh-CN"/>
        </w:rPr>
        <w:t>H</w:t>
      </w:r>
      <w:r>
        <w:rPr>
          <w:b/>
          <w:u w:val="single"/>
          <w:lang w:eastAsia="zh-CN"/>
        </w:rPr>
        <w:t>APS parameters</w:t>
      </w:r>
    </w:p>
    <w:p w14:paraId="74553496" w14:textId="0A632D93" w:rsidR="009F1E1B" w:rsidRDefault="001B4DC7">
      <w:pPr>
        <w:rPr>
          <w:lang w:eastAsia="zh-CN"/>
        </w:rPr>
      </w:pPr>
      <w:r>
        <w:rPr>
          <w:rFonts w:hint="eastAsia"/>
          <w:lang w:eastAsia="zh-CN"/>
        </w:rPr>
        <w:t>R</w:t>
      </w:r>
      <w:r>
        <w:rPr>
          <w:lang w:eastAsia="zh-CN"/>
        </w:rPr>
        <w:t>efer to R4-2115751.</w:t>
      </w:r>
    </w:p>
    <w:p w14:paraId="03CF4526" w14:textId="77777777" w:rsidR="009F1E1B" w:rsidRDefault="001B4DC7">
      <w:pPr>
        <w:pStyle w:val="3"/>
      </w:pPr>
      <w:r>
        <w:rPr>
          <w:rFonts w:hint="eastAsia"/>
        </w:rPr>
        <w:t>TN</w:t>
      </w:r>
      <w:r>
        <w:t xml:space="preserve"> </w:t>
      </w:r>
      <w:r>
        <w:rPr>
          <w:rFonts w:hint="eastAsia"/>
        </w:rPr>
        <w:t>parameters</w:t>
      </w:r>
    </w:p>
    <w:p w14:paraId="419C7096" w14:textId="77777777" w:rsidR="009F1E1B" w:rsidRDefault="001B4DC7" w:rsidP="00F82412">
      <w:pPr>
        <w:pStyle w:val="TH"/>
        <w:spacing w:before="0" w:after="80"/>
        <w:rPr>
          <w:lang w:val="en-US" w:eastAsia="zh-CN"/>
        </w:rPr>
      </w:pPr>
      <w:r w:rsidRPr="00F82412">
        <w:rPr>
          <w:sz w:val="18"/>
          <w:lang w:val="en-US"/>
        </w:rPr>
        <w:t xml:space="preserve">Table </w:t>
      </w:r>
      <w:r>
        <w:rPr>
          <w:sz w:val="18"/>
          <w:lang w:val="en-US" w:eastAsia="zh-CN"/>
        </w:rPr>
        <w:t>2</w:t>
      </w:r>
      <w:r w:rsidRPr="00F82412">
        <w:rPr>
          <w:sz w:val="18"/>
          <w:lang w:val="en-US"/>
        </w:rPr>
        <w:t>.</w:t>
      </w:r>
      <w:r>
        <w:rPr>
          <w:sz w:val="18"/>
          <w:lang w:val="en-US" w:eastAsia="zh-CN"/>
        </w:rPr>
        <w:t>3</w:t>
      </w:r>
      <w:r w:rsidRPr="00F82412">
        <w:rPr>
          <w:sz w:val="18"/>
          <w:lang w:val="en-US"/>
        </w:rPr>
        <w:t>-</w:t>
      </w:r>
      <w:r w:rsidRPr="00F82412">
        <w:rPr>
          <w:sz w:val="18"/>
          <w:lang w:val="en-US" w:eastAsia="zh-CN"/>
        </w:rPr>
        <w:t>5</w:t>
      </w:r>
      <w:r w:rsidRPr="00F82412">
        <w:rPr>
          <w:sz w:val="18"/>
          <w:lang w:val="en-US"/>
        </w:rPr>
        <w:t xml:space="preserve"> Simulation assumptions o</w:t>
      </w:r>
      <w:r>
        <w:rPr>
          <w:sz w:val="18"/>
          <w:lang w:val="en-US" w:eastAsia="zh-CN"/>
        </w:rPr>
        <w:t>f TN respectively based on NB-IoT and NR</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67"/>
        <w:gridCol w:w="3327"/>
        <w:gridCol w:w="3327"/>
      </w:tblGrid>
      <w:tr w:rsidR="00A654B9" w14:paraId="7D740989" w14:textId="77777777" w:rsidTr="00A654B9">
        <w:trPr>
          <w:cantSplit/>
          <w:trHeight w:val="330"/>
          <w:tblHeader/>
          <w:jc w:val="center"/>
        </w:trPr>
        <w:tc>
          <w:tcPr>
            <w:tcW w:w="1542" w:type="pct"/>
            <w:vAlign w:val="center"/>
          </w:tcPr>
          <w:p w14:paraId="299803A9" w14:textId="77777777" w:rsidR="00A654B9" w:rsidRDefault="00A654B9">
            <w:pPr>
              <w:snapToGrid w:val="0"/>
              <w:spacing w:after="0"/>
              <w:jc w:val="center"/>
              <w:rPr>
                <w:rFonts w:eastAsiaTheme="minorEastAsia"/>
                <w:sz w:val="18"/>
                <w:szCs w:val="15"/>
              </w:rPr>
            </w:pPr>
          </w:p>
        </w:tc>
        <w:tc>
          <w:tcPr>
            <w:tcW w:w="1729" w:type="pct"/>
            <w:vAlign w:val="center"/>
          </w:tcPr>
          <w:p w14:paraId="47D123B7" w14:textId="77777777" w:rsidR="00A654B9" w:rsidRDefault="00A654B9">
            <w:pPr>
              <w:snapToGrid w:val="0"/>
              <w:spacing w:after="0"/>
              <w:jc w:val="center"/>
              <w:rPr>
                <w:rFonts w:eastAsiaTheme="minorEastAsia"/>
                <w:sz w:val="18"/>
                <w:szCs w:val="15"/>
              </w:rPr>
            </w:pPr>
            <w:r>
              <w:rPr>
                <w:rFonts w:eastAsiaTheme="minorEastAsia" w:hint="eastAsia"/>
                <w:sz w:val="18"/>
                <w:szCs w:val="15"/>
              </w:rPr>
              <w:t>NB-</w:t>
            </w:r>
            <w:r>
              <w:rPr>
                <w:rFonts w:eastAsiaTheme="minorEastAsia"/>
                <w:sz w:val="18"/>
                <w:szCs w:val="15"/>
              </w:rPr>
              <w:t>IoT</w:t>
            </w:r>
          </w:p>
          <w:p w14:paraId="3D53FB99" w14:textId="77777777" w:rsidR="00A654B9" w:rsidRDefault="00A654B9">
            <w:pPr>
              <w:snapToGrid w:val="0"/>
              <w:spacing w:after="0"/>
              <w:jc w:val="center"/>
              <w:rPr>
                <w:rFonts w:eastAsiaTheme="minorEastAsia"/>
                <w:sz w:val="18"/>
                <w:szCs w:val="15"/>
              </w:rPr>
            </w:pPr>
            <w:r>
              <w:rPr>
                <w:rFonts w:eastAsiaTheme="minorEastAsia"/>
                <w:sz w:val="18"/>
                <w:szCs w:val="15"/>
              </w:rPr>
              <w:t>standalone</w:t>
            </w:r>
          </w:p>
        </w:tc>
        <w:tc>
          <w:tcPr>
            <w:tcW w:w="1729" w:type="pct"/>
            <w:shd w:val="clear" w:color="auto" w:fill="E2EFD9" w:themeFill="accent6" w:themeFillTint="33"/>
            <w:vAlign w:val="center"/>
          </w:tcPr>
          <w:p w14:paraId="30A678C6" w14:textId="77777777" w:rsidR="00A654B9" w:rsidRDefault="00A654B9">
            <w:pPr>
              <w:snapToGrid w:val="0"/>
              <w:spacing w:after="0"/>
              <w:jc w:val="center"/>
              <w:rPr>
                <w:rFonts w:eastAsiaTheme="minorEastAsia"/>
                <w:sz w:val="18"/>
                <w:szCs w:val="15"/>
                <w:lang w:eastAsia="zh-CN"/>
              </w:rPr>
            </w:pPr>
            <w:r>
              <w:rPr>
                <w:rFonts w:eastAsiaTheme="minorEastAsia" w:hint="eastAsia"/>
                <w:sz w:val="18"/>
                <w:szCs w:val="15"/>
                <w:lang w:eastAsia="zh-CN"/>
              </w:rPr>
              <w:t>N</w:t>
            </w:r>
            <w:r>
              <w:rPr>
                <w:rFonts w:eastAsiaTheme="minorEastAsia"/>
                <w:sz w:val="18"/>
                <w:szCs w:val="15"/>
                <w:lang w:eastAsia="zh-CN"/>
              </w:rPr>
              <w:t>R</w:t>
            </w:r>
          </w:p>
        </w:tc>
      </w:tr>
      <w:tr w:rsidR="00A654B9" w14:paraId="64D21834" w14:textId="77777777" w:rsidTr="00A654B9">
        <w:trPr>
          <w:cantSplit/>
          <w:jc w:val="center"/>
        </w:trPr>
        <w:tc>
          <w:tcPr>
            <w:tcW w:w="1542" w:type="pct"/>
            <w:vAlign w:val="center"/>
          </w:tcPr>
          <w:p w14:paraId="07E32D83" w14:textId="77777777" w:rsidR="00A654B9" w:rsidRDefault="00A654B9">
            <w:pPr>
              <w:snapToGrid w:val="0"/>
              <w:spacing w:after="0"/>
              <w:jc w:val="center"/>
              <w:rPr>
                <w:rFonts w:eastAsiaTheme="minorEastAsia"/>
                <w:sz w:val="18"/>
                <w:szCs w:val="15"/>
              </w:rPr>
            </w:pPr>
            <w:r>
              <w:rPr>
                <w:rFonts w:eastAsiaTheme="minorEastAsia"/>
                <w:sz w:val="18"/>
                <w:szCs w:val="15"/>
              </w:rPr>
              <w:t>Carrier frequency in GHz</w:t>
            </w:r>
          </w:p>
        </w:tc>
        <w:tc>
          <w:tcPr>
            <w:tcW w:w="1729" w:type="pct"/>
            <w:vAlign w:val="center"/>
          </w:tcPr>
          <w:p w14:paraId="31559FFB" w14:textId="77777777" w:rsidR="00A654B9" w:rsidRDefault="00A654B9">
            <w:pPr>
              <w:snapToGrid w:val="0"/>
              <w:spacing w:after="0"/>
              <w:jc w:val="center"/>
              <w:rPr>
                <w:rFonts w:eastAsiaTheme="minorEastAsia"/>
                <w:sz w:val="18"/>
                <w:szCs w:val="15"/>
              </w:rPr>
            </w:pPr>
            <w:r>
              <w:rPr>
                <w:rFonts w:eastAsiaTheme="minorEastAsia"/>
                <w:sz w:val="18"/>
                <w:szCs w:val="15"/>
              </w:rPr>
              <w:t xml:space="preserve"> 2</w:t>
            </w:r>
          </w:p>
        </w:tc>
        <w:tc>
          <w:tcPr>
            <w:tcW w:w="1729" w:type="pct"/>
            <w:shd w:val="clear" w:color="auto" w:fill="E2EFD9" w:themeFill="accent6" w:themeFillTint="33"/>
            <w:vAlign w:val="center"/>
          </w:tcPr>
          <w:p w14:paraId="14CF03D1" w14:textId="77777777" w:rsidR="00A654B9" w:rsidRDefault="00A654B9">
            <w:pPr>
              <w:snapToGrid w:val="0"/>
              <w:spacing w:after="0"/>
              <w:jc w:val="center"/>
              <w:rPr>
                <w:rFonts w:eastAsiaTheme="minorEastAsia"/>
                <w:sz w:val="18"/>
                <w:szCs w:val="15"/>
              </w:rPr>
            </w:pPr>
            <w:r>
              <w:rPr>
                <w:rFonts w:eastAsia="等线"/>
                <w:color w:val="000000"/>
                <w:sz w:val="18"/>
                <w:szCs w:val="18"/>
              </w:rPr>
              <w:t>2</w:t>
            </w:r>
          </w:p>
        </w:tc>
      </w:tr>
      <w:tr w:rsidR="00A654B9" w14:paraId="27B0C5EF" w14:textId="77777777" w:rsidTr="00A654B9">
        <w:trPr>
          <w:cantSplit/>
          <w:jc w:val="center"/>
        </w:trPr>
        <w:tc>
          <w:tcPr>
            <w:tcW w:w="1542" w:type="pct"/>
            <w:vAlign w:val="center"/>
          </w:tcPr>
          <w:p w14:paraId="6AF77454" w14:textId="77777777" w:rsidR="00A654B9" w:rsidRDefault="00A654B9">
            <w:pPr>
              <w:snapToGrid w:val="0"/>
              <w:spacing w:after="0"/>
              <w:jc w:val="center"/>
              <w:rPr>
                <w:rFonts w:eastAsiaTheme="minorEastAsia"/>
                <w:sz w:val="18"/>
                <w:szCs w:val="15"/>
              </w:rPr>
            </w:pPr>
            <w:r>
              <w:rPr>
                <w:rFonts w:eastAsiaTheme="minorEastAsia"/>
                <w:sz w:val="18"/>
                <w:szCs w:val="15"/>
              </w:rPr>
              <w:t>Size of each nominal channel BW in MHz</w:t>
            </w:r>
          </w:p>
        </w:tc>
        <w:tc>
          <w:tcPr>
            <w:tcW w:w="1729" w:type="pct"/>
            <w:vAlign w:val="center"/>
          </w:tcPr>
          <w:p w14:paraId="3236BADE" w14:textId="77777777" w:rsidR="00A654B9" w:rsidRDefault="00A654B9">
            <w:pPr>
              <w:snapToGrid w:val="0"/>
              <w:spacing w:after="0"/>
              <w:jc w:val="center"/>
              <w:rPr>
                <w:rFonts w:eastAsiaTheme="minorEastAsia"/>
                <w:sz w:val="18"/>
                <w:szCs w:val="15"/>
              </w:rPr>
            </w:pPr>
            <w:r>
              <w:rPr>
                <w:rFonts w:eastAsiaTheme="minorEastAsia"/>
                <w:sz w:val="18"/>
                <w:szCs w:val="15"/>
              </w:rPr>
              <w:t>0.2</w:t>
            </w:r>
          </w:p>
        </w:tc>
        <w:tc>
          <w:tcPr>
            <w:tcW w:w="1729" w:type="pct"/>
            <w:shd w:val="clear" w:color="auto" w:fill="E2EFD9" w:themeFill="accent6" w:themeFillTint="33"/>
            <w:vAlign w:val="center"/>
          </w:tcPr>
          <w:p w14:paraId="0DA5AB7E" w14:textId="77777777" w:rsidR="00A654B9" w:rsidRDefault="00A654B9">
            <w:pPr>
              <w:snapToGrid w:val="0"/>
              <w:spacing w:after="0"/>
              <w:jc w:val="center"/>
              <w:rPr>
                <w:rFonts w:eastAsiaTheme="minorEastAsia"/>
                <w:sz w:val="18"/>
                <w:szCs w:val="15"/>
              </w:rPr>
            </w:pPr>
            <w:r>
              <w:rPr>
                <w:rFonts w:eastAsia="等线"/>
                <w:color w:val="000000"/>
                <w:sz w:val="18"/>
                <w:szCs w:val="18"/>
              </w:rPr>
              <w:t>20</w:t>
            </w:r>
          </w:p>
        </w:tc>
      </w:tr>
      <w:tr w:rsidR="00A654B9" w14:paraId="3AE9C6F3" w14:textId="77777777" w:rsidTr="00A654B9">
        <w:trPr>
          <w:cantSplit/>
          <w:jc w:val="center"/>
        </w:trPr>
        <w:tc>
          <w:tcPr>
            <w:tcW w:w="1542" w:type="pct"/>
            <w:vAlign w:val="center"/>
          </w:tcPr>
          <w:p w14:paraId="43A62E67" w14:textId="77777777" w:rsidR="00A654B9" w:rsidRDefault="00A654B9">
            <w:pPr>
              <w:snapToGrid w:val="0"/>
              <w:spacing w:after="0"/>
              <w:jc w:val="center"/>
              <w:rPr>
                <w:rFonts w:eastAsiaTheme="minorEastAsia"/>
                <w:sz w:val="18"/>
                <w:szCs w:val="15"/>
              </w:rPr>
            </w:pPr>
            <w:r>
              <w:rPr>
                <w:rFonts w:eastAsiaTheme="minorEastAsia"/>
                <w:sz w:val="18"/>
                <w:szCs w:val="15"/>
              </w:rPr>
              <w:t>Transmission bandwidth in MHz</w:t>
            </w:r>
          </w:p>
        </w:tc>
        <w:tc>
          <w:tcPr>
            <w:tcW w:w="1729" w:type="pct"/>
            <w:vAlign w:val="center"/>
          </w:tcPr>
          <w:p w14:paraId="594EF152" w14:textId="77777777" w:rsidR="00A654B9" w:rsidRDefault="00A654B9">
            <w:pPr>
              <w:snapToGrid w:val="0"/>
              <w:spacing w:after="0"/>
              <w:jc w:val="center"/>
              <w:rPr>
                <w:rFonts w:eastAsiaTheme="minorEastAsia"/>
                <w:sz w:val="18"/>
                <w:szCs w:val="15"/>
              </w:rPr>
            </w:pPr>
            <w:r>
              <w:rPr>
                <w:rFonts w:eastAsiaTheme="minorEastAsia"/>
                <w:sz w:val="18"/>
                <w:szCs w:val="15"/>
              </w:rPr>
              <w:t>0.18</w:t>
            </w:r>
          </w:p>
        </w:tc>
        <w:tc>
          <w:tcPr>
            <w:tcW w:w="1729" w:type="pct"/>
            <w:shd w:val="clear" w:color="auto" w:fill="E2EFD9" w:themeFill="accent6" w:themeFillTint="33"/>
            <w:vAlign w:val="center"/>
          </w:tcPr>
          <w:p w14:paraId="6217822C" w14:textId="77777777" w:rsidR="00A654B9" w:rsidRDefault="00A654B9">
            <w:pPr>
              <w:snapToGrid w:val="0"/>
              <w:spacing w:after="0"/>
              <w:jc w:val="center"/>
              <w:rPr>
                <w:rFonts w:eastAsiaTheme="minorEastAsia"/>
                <w:sz w:val="18"/>
                <w:szCs w:val="15"/>
              </w:rPr>
            </w:pPr>
            <w:r>
              <w:rPr>
                <w:rFonts w:eastAsia="等线"/>
                <w:color w:val="000000"/>
                <w:sz w:val="18"/>
                <w:szCs w:val="18"/>
                <w:lang w:eastAsia="zh-CN"/>
              </w:rPr>
              <w:t>N/A</w:t>
            </w:r>
          </w:p>
        </w:tc>
      </w:tr>
      <w:tr w:rsidR="00A654B9" w14:paraId="205CA6CE" w14:textId="77777777" w:rsidTr="00A654B9">
        <w:trPr>
          <w:cantSplit/>
          <w:jc w:val="center"/>
        </w:trPr>
        <w:tc>
          <w:tcPr>
            <w:tcW w:w="1542" w:type="pct"/>
            <w:vAlign w:val="center"/>
          </w:tcPr>
          <w:p w14:paraId="35822082" w14:textId="77777777" w:rsidR="00A654B9" w:rsidRDefault="00A654B9">
            <w:pPr>
              <w:snapToGrid w:val="0"/>
              <w:spacing w:after="0"/>
              <w:jc w:val="center"/>
              <w:rPr>
                <w:rFonts w:eastAsiaTheme="minorEastAsia"/>
                <w:sz w:val="18"/>
                <w:szCs w:val="15"/>
              </w:rPr>
            </w:pPr>
            <w:r>
              <w:rPr>
                <w:rFonts w:eastAsiaTheme="minorEastAsia"/>
                <w:sz w:val="18"/>
                <w:szCs w:val="15"/>
              </w:rPr>
              <w:t>Environment</w:t>
            </w:r>
          </w:p>
        </w:tc>
        <w:tc>
          <w:tcPr>
            <w:tcW w:w="1729" w:type="pct"/>
            <w:vAlign w:val="center"/>
          </w:tcPr>
          <w:p w14:paraId="5C25F8F6" w14:textId="77777777" w:rsidR="00A654B9" w:rsidRDefault="00A654B9">
            <w:pPr>
              <w:snapToGrid w:val="0"/>
              <w:spacing w:after="0"/>
              <w:jc w:val="center"/>
              <w:rPr>
                <w:rFonts w:eastAsiaTheme="minorEastAsia"/>
                <w:sz w:val="18"/>
                <w:szCs w:val="15"/>
              </w:rPr>
            </w:pPr>
            <w:r>
              <w:rPr>
                <w:rFonts w:eastAsiaTheme="minorEastAsia"/>
                <w:sz w:val="18"/>
                <w:szCs w:val="15"/>
              </w:rPr>
              <w:t>Urban macro</w:t>
            </w:r>
          </w:p>
          <w:p w14:paraId="3EE3977A" w14:textId="6C6D9F76" w:rsidR="00A654B9" w:rsidRDefault="00A654B9" w:rsidP="00A654B9">
            <w:pPr>
              <w:snapToGrid w:val="0"/>
              <w:spacing w:after="0"/>
              <w:jc w:val="center"/>
              <w:rPr>
                <w:rFonts w:eastAsiaTheme="minorEastAsia"/>
                <w:sz w:val="18"/>
                <w:szCs w:val="15"/>
              </w:rPr>
            </w:pPr>
            <w:r>
              <w:rPr>
                <w:rFonts w:eastAsiaTheme="minorEastAsia" w:hint="eastAsia"/>
                <w:sz w:val="18"/>
                <w:szCs w:val="15"/>
              </w:rPr>
              <w:t>Rural</w:t>
            </w:r>
          </w:p>
        </w:tc>
        <w:tc>
          <w:tcPr>
            <w:tcW w:w="1729" w:type="pct"/>
            <w:shd w:val="clear" w:color="auto" w:fill="E2EFD9" w:themeFill="accent6" w:themeFillTint="33"/>
            <w:vAlign w:val="center"/>
          </w:tcPr>
          <w:p w14:paraId="60B1CEF0" w14:textId="77777777" w:rsidR="00A654B9" w:rsidRDefault="00A654B9">
            <w:pPr>
              <w:snapToGrid w:val="0"/>
              <w:spacing w:after="0"/>
              <w:jc w:val="center"/>
              <w:rPr>
                <w:rFonts w:eastAsiaTheme="minorEastAsia"/>
                <w:sz w:val="18"/>
                <w:szCs w:val="15"/>
                <w:highlight w:val="cyan"/>
              </w:rPr>
            </w:pPr>
            <w:r>
              <w:rPr>
                <w:rFonts w:eastAsiaTheme="minorEastAsia"/>
                <w:sz w:val="18"/>
                <w:szCs w:val="15"/>
              </w:rPr>
              <w:t>Deployment scenario related, check Table 2.3-6.</w:t>
            </w:r>
          </w:p>
        </w:tc>
      </w:tr>
      <w:tr w:rsidR="00A654B9" w14:paraId="05F9C778" w14:textId="77777777" w:rsidTr="00A654B9">
        <w:trPr>
          <w:cantSplit/>
          <w:jc w:val="center"/>
        </w:trPr>
        <w:tc>
          <w:tcPr>
            <w:tcW w:w="1542" w:type="pct"/>
            <w:vAlign w:val="center"/>
          </w:tcPr>
          <w:p w14:paraId="1D77E99B" w14:textId="77777777" w:rsidR="00A654B9" w:rsidRDefault="00A654B9">
            <w:pPr>
              <w:snapToGrid w:val="0"/>
              <w:spacing w:after="0"/>
              <w:jc w:val="center"/>
              <w:rPr>
                <w:rFonts w:eastAsiaTheme="minorEastAsia"/>
                <w:sz w:val="18"/>
                <w:szCs w:val="15"/>
              </w:rPr>
            </w:pPr>
            <w:r>
              <w:rPr>
                <w:rFonts w:eastAsiaTheme="minorEastAsia"/>
                <w:sz w:val="18"/>
                <w:szCs w:val="15"/>
              </w:rPr>
              <w:t>Network layout</w:t>
            </w:r>
          </w:p>
        </w:tc>
        <w:tc>
          <w:tcPr>
            <w:tcW w:w="1729" w:type="pct"/>
          </w:tcPr>
          <w:p w14:paraId="1C499EB3" w14:textId="77777777" w:rsidR="00A654B9" w:rsidRDefault="00A654B9">
            <w:pPr>
              <w:snapToGrid w:val="0"/>
              <w:spacing w:after="0"/>
              <w:jc w:val="center"/>
              <w:rPr>
                <w:rFonts w:eastAsiaTheme="minorEastAsia"/>
                <w:sz w:val="18"/>
                <w:szCs w:val="15"/>
              </w:rPr>
            </w:pPr>
            <w:r>
              <w:rPr>
                <w:rFonts w:eastAsiaTheme="minorEastAsia"/>
                <w:sz w:val="18"/>
                <w:szCs w:val="15"/>
              </w:rPr>
              <w:t>19-sites [57 sectors] with wrap-around</w:t>
            </w:r>
          </w:p>
        </w:tc>
        <w:tc>
          <w:tcPr>
            <w:tcW w:w="1729" w:type="pct"/>
            <w:shd w:val="clear" w:color="auto" w:fill="E2EFD9" w:themeFill="accent6" w:themeFillTint="33"/>
            <w:vAlign w:val="center"/>
          </w:tcPr>
          <w:p w14:paraId="525AF1C4" w14:textId="77777777" w:rsidR="00A654B9" w:rsidRDefault="00A654B9">
            <w:pPr>
              <w:snapToGrid w:val="0"/>
              <w:spacing w:after="0"/>
              <w:jc w:val="center"/>
              <w:rPr>
                <w:rFonts w:eastAsiaTheme="minorEastAsia"/>
                <w:sz w:val="18"/>
                <w:szCs w:val="15"/>
              </w:rPr>
            </w:pPr>
            <w:r>
              <w:rPr>
                <w:rFonts w:eastAsia="等线"/>
                <w:color w:val="000000"/>
                <w:sz w:val="18"/>
                <w:szCs w:val="18"/>
              </w:rPr>
              <w:t>19-sites 57 sectors with wrap-around</w:t>
            </w:r>
          </w:p>
        </w:tc>
      </w:tr>
      <w:tr w:rsidR="00A654B9" w14:paraId="6CF1A793" w14:textId="77777777" w:rsidTr="00A654B9">
        <w:trPr>
          <w:cantSplit/>
          <w:jc w:val="center"/>
        </w:trPr>
        <w:tc>
          <w:tcPr>
            <w:tcW w:w="1542" w:type="pct"/>
            <w:vAlign w:val="center"/>
          </w:tcPr>
          <w:p w14:paraId="5A660336" w14:textId="77777777" w:rsidR="00A654B9" w:rsidRDefault="00A654B9">
            <w:pPr>
              <w:snapToGrid w:val="0"/>
              <w:spacing w:after="0"/>
              <w:jc w:val="center"/>
              <w:rPr>
                <w:rFonts w:eastAsiaTheme="minorEastAsia"/>
                <w:sz w:val="18"/>
                <w:szCs w:val="15"/>
              </w:rPr>
            </w:pPr>
            <w:r>
              <w:rPr>
                <w:rFonts w:eastAsiaTheme="minorEastAsia"/>
                <w:sz w:val="18"/>
                <w:szCs w:val="15"/>
              </w:rPr>
              <w:t>Inter-site distance in meter</w:t>
            </w:r>
          </w:p>
        </w:tc>
        <w:tc>
          <w:tcPr>
            <w:tcW w:w="1729" w:type="pct"/>
            <w:vAlign w:val="center"/>
          </w:tcPr>
          <w:p w14:paraId="16960670" w14:textId="77777777" w:rsidR="00A654B9" w:rsidRDefault="00A654B9">
            <w:pPr>
              <w:snapToGrid w:val="0"/>
              <w:spacing w:after="0"/>
              <w:jc w:val="center"/>
              <w:rPr>
                <w:rFonts w:eastAsiaTheme="minorEastAsia"/>
                <w:sz w:val="18"/>
                <w:szCs w:val="15"/>
              </w:rPr>
            </w:pPr>
            <w:r>
              <w:rPr>
                <w:rFonts w:eastAsiaTheme="minorEastAsia"/>
                <w:sz w:val="18"/>
                <w:szCs w:val="15"/>
              </w:rPr>
              <w:t>500 for 2GHz band</w:t>
            </w:r>
            <w:r>
              <w:rPr>
                <w:rFonts w:eastAsiaTheme="minorEastAsia" w:hint="eastAsia"/>
                <w:sz w:val="18"/>
                <w:szCs w:val="15"/>
              </w:rPr>
              <w:t xml:space="preserve"> for UMA</w:t>
            </w:r>
          </w:p>
          <w:p w14:paraId="4CBD66B0" w14:textId="5461D9F3" w:rsidR="00A654B9" w:rsidRDefault="00A654B9" w:rsidP="00A654B9">
            <w:pPr>
              <w:snapToGrid w:val="0"/>
              <w:spacing w:after="0"/>
              <w:jc w:val="center"/>
              <w:rPr>
                <w:rFonts w:eastAsiaTheme="minorEastAsia"/>
                <w:sz w:val="18"/>
                <w:szCs w:val="15"/>
              </w:rPr>
            </w:pPr>
            <w:r w:rsidRPr="00A654B9">
              <w:rPr>
                <w:rFonts w:eastAsiaTheme="minorEastAsia"/>
                <w:sz w:val="18"/>
                <w:szCs w:val="15"/>
                <w:highlight w:val="yellow"/>
                <w:lang w:val="en-US" w:eastAsia="zh-CN"/>
              </w:rPr>
              <w:t>[</w:t>
            </w:r>
            <w:r w:rsidRPr="00A654B9">
              <w:rPr>
                <w:rFonts w:eastAsiaTheme="minorEastAsia" w:hint="eastAsia"/>
                <w:sz w:val="18"/>
                <w:szCs w:val="15"/>
                <w:highlight w:val="yellow"/>
                <w:lang w:val="en-US" w:eastAsia="zh-CN"/>
              </w:rPr>
              <w:t xml:space="preserve">TBD For </w:t>
            </w:r>
            <w:r>
              <w:rPr>
                <w:rFonts w:eastAsiaTheme="minorEastAsia"/>
                <w:sz w:val="18"/>
                <w:szCs w:val="15"/>
                <w:highlight w:val="yellow"/>
                <w:lang w:val="en-US" w:eastAsia="zh-CN"/>
              </w:rPr>
              <w:t>R</w:t>
            </w:r>
            <w:r w:rsidRPr="00A654B9">
              <w:rPr>
                <w:rFonts w:eastAsiaTheme="minorEastAsia" w:hint="eastAsia"/>
                <w:sz w:val="18"/>
                <w:szCs w:val="15"/>
                <w:highlight w:val="yellow"/>
                <w:lang w:val="en-US" w:eastAsia="zh-CN"/>
              </w:rPr>
              <w:t>ural</w:t>
            </w:r>
            <w:r w:rsidRPr="00A654B9">
              <w:rPr>
                <w:rFonts w:eastAsiaTheme="minorEastAsia"/>
                <w:sz w:val="18"/>
                <w:szCs w:val="15"/>
                <w:highlight w:val="yellow"/>
                <w:lang w:val="en-US" w:eastAsia="zh-CN"/>
              </w:rPr>
              <w:t>]</w:t>
            </w:r>
          </w:p>
        </w:tc>
        <w:tc>
          <w:tcPr>
            <w:tcW w:w="1729" w:type="pct"/>
            <w:shd w:val="clear" w:color="auto" w:fill="E2EFD9" w:themeFill="accent6" w:themeFillTint="33"/>
            <w:vAlign w:val="center"/>
          </w:tcPr>
          <w:p w14:paraId="4634A6D9" w14:textId="1C43CDB9" w:rsidR="00A654B9" w:rsidRDefault="00A654B9" w:rsidP="000E6EE8">
            <w:pPr>
              <w:snapToGrid w:val="0"/>
              <w:spacing w:after="0"/>
              <w:jc w:val="center"/>
              <w:rPr>
                <w:rFonts w:eastAsiaTheme="minorEastAsia"/>
                <w:sz w:val="18"/>
                <w:szCs w:val="15"/>
                <w:highlight w:val="cyan"/>
              </w:rPr>
            </w:pPr>
            <w:r>
              <w:rPr>
                <w:rFonts w:eastAsiaTheme="minorEastAsia"/>
                <w:sz w:val="18"/>
                <w:szCs w:val="15"/>
              </w:rPr>
              <w:t xml:space="preserve">Deployment scenario related, </w:t>
            </w:r>
            <w:r w:rsidR="000E6EE8">
              <w:rPr>
                <w:rFonts w:eastAsiaTheme="minorEastAsia"/>
                <w:sz w:val="18"/>
                <w:szCs w:val="15"/>
              </w:rPr>
              <w:t>see</w:t>
            </w:r>
            <w:r>
              <w:rPr>
                <w:rFonts w:eastAsiaTheme="minorEastAsia"/>
                <w:sz w:val="18"/>
                <w:szCs w:val="15"/>
              </w:rPr>
              <w:t xml:space="preserve"> Table 2.3-6</w:t>
            </w:r>
          </w:p>
        </w:tc>
      </w:tr>
      <w:tr w:rsidR="00A654B9" w14:paraId="4CD34947" w14:textId="77777777" w:rsidTr="00A654B9">
        <w:trPr>
          <w:cantSplit/>
          <w:jc w:val="center"/>
        </w:trPr>
        <w:tc>
          <w:tcPr>
            <w:tcW w:w="1542" w:type="pct"/>
            <w:vAlign w:val="center"/>
          </w:tcPr>
          <w:p w14:paraId="0DB69CF4" w14:textId="77777777" w:rsidR="00A654B9" w:rsidRDefault="00A654B9">
            <w:pPr>
              <w:snapToGrid w:val="0"/>
              <w:spacing w:after="0"/>
              <w:jc w:val="center"/>
              <w:rPr>
                <w:rFonts w:eastAsiaTheme="minorEastAsia"/>
                <w:sz w:val="18"/>
                <w:szCs w:val="15"/>
              </w:rPr>
            </w:pPr>
            <w:r>
              <w:rPr>
                <w:rFonts w:eastAsiaTheme="minorEastAsia"/>
                <w:sz w:val="18"/>
                <w:szCs w:val="15"/>
              </w:rPr>
              <w:t>System loading and activity</w:t>
            </w:r>
          </w:p>
        </w:tc>
        <w:tc>
          <w:tcPr>
            <w:tcW w:w="1729" w:type="pct"/>
            <w:vAlign w:val="center"/>
          </w:tcPr>
          <w:p w14:paraId="31AFFB82" w14:textId="77777777" w:rsidR="00A654B9" w:rsidRDefault="00A654B9">
            <w:pPr>
              <w:snapToGrid w:val="0"/>
              <w:spacing w:after="0"/>
              <w:jc w:val="center"/>
              <w:rPr>
                <w:rFonts w:eastAsiaTheme="minorEastAsia"/>
                <w:sz w:val="18"/>
                <w:szCs w:val="15"/>
              </w:rPr>
            </w:pPr>
            <w:r>
              <w:rPr>
                <w:rFonts w:eastAsiaTheme="minorEastAsia"/>
                <w:sz w:val="18"/>
                <w:szCs w:val="15"/>
              </w:rPr>
              <w:t>Full buffer 100%</w:t>
            </w:r>
          </w:p>
        </w:tc>
        <w:tc>
          <w:tcPr>
            <w:tcW w:w="1729" w:type="pct"/>
            <w:shd w:val="clear" w:color="auto" w:fill="E2EFD9" w:themeFill="accent6" w:themeFillTint="33"/>
            <w:vAlign w:val="center"/>
          </w:tcPr>
          <w:p w14:paraId="083DFB03" w14:textId="25F43DCA" w:rsidR="00A654B9" w:rsidRDefault="00A654B9">
            <w:pPr>
              <w:snapToGrid w:val="0"/>
              <w:spacing w:after="0"/>
              <w:jc w:val="center"/>
              <w:rPr>
                <w:rFonts w:eastAsia="等线"/>
                <w:color w:val="000000"/>
                <w:sz w:val="18"/>
                <w:szCs w:val="18"/>
              </w:rPr>
            </w:pPr>
            <w:r>
              <w:rPr>
                <w:rFonts w:eastAsia="等线"/>
                <w:color w:val="000000"/>
                <w:sz w:val="18"/>
                <w:szCs w:val="18"/>
              </w:rPr>
              <w:t>See Annex 2</w:t>
            </w:r>
          </w:p>
        </w:tc>
      </w:tr>
      <w:tr w:rsidR="00A654B9" w14:paraId="09061A14" w14:textId="77777777" w:rsidTr="00A654B9">
        <w:trPr>
          <w:cantSplit/>
          <w:jc w:val="center"/>
        </w:trPr>
        <w:tc>
          <w:tcPr>
            <w:tcW w:w="1542" w:type="pct"/>
            <w:vAlign w:val="center"/>
          </w:tcPr>
          <w:p w14:paraId="60AF028E" w14:textId="77777777" w:rsidR="00A654B9" w:rsidRDefault="00A654B9">
            <w:pPr>
              <w:snapToGrid w:val="0"/>
              <w:spacing w:after="0"/>
              <w:jc w:val="center"/>
              <w:rPr>
                <w:rFonts w:eastAsiaTheme="minorEastAsia"/>
                <w:sz w:val="18"/>
                <w:szCs w:val="15"/>
              </w:rPr>
            </w:pPr>
            <w:r>
              <w:rPr>
                <w:rFonts w:eastAsiaTheme="minorEastAsia"/>
                <w:sz w:val="18"/>
                <w:szCs w:val="15"/>
              </w:rPr>
              <w:t>Network location</w:t>
            </w:r>
          </w:p>
        </w:tc>
        <w:tc>
          <w:tcPr>
            <w:tcW w:w="1729" w:type="pct"/>
            <w:vAlign w:val="center"/>
          </w:tcPr>
          <w:p w14:paraId="3501F2A7" w14:textId="77777777" w:rsidR="00A654B9" w:rsidRDefault="00A654B9">
            <w:pPr>
              <w:snapToGrid w:val="0"/>
              <w:spacing w:after="0"/>
              <w:jc w:val="center"/>
              <w:rPr>
                <w:rFonts w:eastAsiaTheme="minorEastAsia"/>
                <w:sz w:val="18"/>
                <w:szCs w:val="15"/>
                <w:lang w:val="en-US"/>
              </w:rPr>
            </w:pPr>
            <w:r>
              <w:rPr>
                <w:rFonts w:eastAsiaTheme="minorEastAsia" w:hint="eastAsia"/>
                <w:sz w:val="18"/>
                <w:szCs w:val="15"/>
                <w:lang w:val="en-US"/>
              </w:rPr>
              <w:t>FFS</w:t>
            </w:r>
          </w:p>
        </w:tc>
        <w:tc>
          <w:tcPr>
            <w:tcW w:w="1729" w:type="pct"/>
            <w:shd w:val="clear" w:color="auto" w:fill="E2EFD9" w:themeFill="accent6" w:themeFillTint="33"/>
            <w:vAlign w:val="center"/>
          </w:tcPr>
          <w:p w14:paraId="47E3CB96" w14:textId="3223BBFF" w:rsidR="00A654B9" w:rsidRDefault="00A654B9">
            <w:pPr>
              <w:snapToGrid w:val="0"/>
              <w:spacing w:after="0"/>
              <w:jc w:val="center"/>
              <w:rPr>
                <w:sz w:val="18"/>
                <w:szCs w:val="15"/>
                <w:highlight w:val="cyan"/>
              </w:rPr>
            </w:pPr>
            <w:r w:rsidRPr="00A654B9">
              <w:rPr>
                <w:rFonts w:eastAsia="等线" w:hint="eastAsia"/>
                <w:color w:val="000000"/>
                <w:sz w:val="18"/>
                <w:szCs w:val="18"/>
                <w:lang w:eastAsia="zh-CN"/>
              </w:rPr>
              <w:t>See</w:t>
            </w:r>
            <w:r w:rsidRPr="00A654B9">
              <w:rPr>
                <w:rFonts w:eastAsia="等线"/>
                <w:color w:val="000000"/>
                <w:sz w:val="18"/>
                <w:szCs w:val="18"/>
                <w:lang w:eastAsia="zh-CN"/>
              </w:rPr>
              <w:t xml:space="preserve"> Annex 2</w:t>
            </w:r>
          </w:p>
        </w:tc>
      </w:tr>
      <w:tr w:rsidR="00A654B9" w14:paraId="09948973" w14:textId="77777777" w:rsidTr="00A654B9">
        <w:trPr>
          <w:cantSplit/>
          <w:jc w:val="center"/>
        </w:trPr>
        <w:tc>
          <w:tcPr>
            <w:tcW w:w="1542" w:type="pct"/>
            <w:vAlign w:val="center"/>
          </w:tcPr>
          <w:p w14:paraId="4A2329E9" w14:textId="77777777" w:rsidR="00A654B9" w:rsidRDefault="00A654B9">
            <w:pPr>
              <w:snapToGrid w:val="0"/>
              <w:spacing w:after="0"/>
              <w:jc w:val="center"/>
              <w:rPr>
                <w:rFonts w:eastAsiaTheme="minorEastAsia"/>
                <w:sz w:val="18"/>
                <w:szCs w:val="15"/>
              </w:rPr>
            </w:pPr>
            <w:r>
              <w:rPr>
                <w:rFonts w:eastAsiaTheme="minorEastAsia"/>
                <w:sz w:val="18"/>
                <w:szCs w:val="15"/>
              </w:rPr>
              <w:t>DL subcarrier spacing</w:t>
            </w:r>
          </w:p>
        </w:tc>
        <w:tc>
          <w:tcPr>
            <w:tcW w:w="1729" w:type="pct"/>
            <w:vAlign w:val="center"/>
          </w:tcPr>
          <w:p w14:paraId="420BB5C6" w14:textId="77777777" w:rsidR="00A654B9" w:rsidRDefault="00A654B9">
            <w:pPr>
              <w:snapToGrid w:val="0"/>
              <w:spacing w:after="0"/>
              <w:jc w:val="center"/>
              <w:rPr>
                <w:rFonts w:eastAsiaTheme="minorEastAsia"/>
                <w:sz w:val="18"/>
                <w:szCs w:val="15"/>
              </w:rPr>
            </w:pPr>
            <w:r>
              <w:rPr>
                <w:rFonts w:eastAsiaTheme="minorEastAsia"/>
                <w:sz w:val="18"/>
                <w:szCs w:val="15"/>
              </w:rPr>
              <w:t>15kHz</w:t>
            </w:r>
          </w:p>
        </w:tc>
        <w:tc>
          <w:tcPr>
            <w:tcW w:w="1729" w:type="pct"/>
            <w:shd w:val="clear" w:color="auto" w:fill="E2EFD9" w:themeFill="accent6" w:themeFillTint="33"/>
            <w:vAlign w:val="center"/>
          </w:tcPr>
          <w:p w14:paraId="5AE7CC46" w14:textId="77777777" w:rsidR="00A654B9" w:rsidRDefault="00A654B9">
            <w:pPr>
              <w:snapToGrid w:val="0"/>
              <w:spacing w:after="0"/>
              <w:jc w:val="center"/>
              <w:rPr>
                <w:rFonts w:eastAsiaTheme="minorEastAsia"/>
                <w:sz w:val="18"/>
                <w:szCs w:val="15"/>
              </w:rPr>
            </w:pPr>
            <w:r>
              <w:rPr>
                <w:rFonts w:eastAsia="等线"/>
                <w:color w:val="000000"/>
                <w:sz w:val="18"/>
                <w:szCs w:val="18"/>
              </w:rPr>
              <w:t>15kHz</w:t>
            </w:r>
          </w:p>
        </w:tc>
      </w:tr>
      <w:tr w:rsidR="00A654B9" w14:paraId="67D187B3" w14:textId="77777777" w:rsidTr="00A654B9">
        <w:trPr>
          <w:cantSplit/>
          <w:jc w:val="center"/>
        </w:trPr>
        <w:tc>
          <w:tcPr>
            <w:tcW w:w="1542" w:type="pct"/>
            <w:vAlign w:val="center"/>
          </w:tcPr>
          <w:p w14:paraId="2269C976" w14:textId="77777777" w:rsidR="00A654B9" w:rsidRDefault="00A654B9">
            <w:pPr>
              <w:snapToGrid w:val="0"/>
              <w:spacing w:after="0"/>
              <w:jc w:val="center"/>
              <w:rPr>
                <w:rFonts w:eastAsiaTheme="minorEastAsia"/>
                <w:sz w:val="18"/>
                <w:szCs w:val="15"/>
              </w:rPr>
            </w:pPr>
            <w:r>
              <w:rPr>
                <w:rFonts w:eastAsiaTheme="minorEastAsia"/>
                <w:sz w:val="18"/>
                <w:szCs w:val="15"/>
              </w:rPr>
              <w:t>UL</w:t>
            </w:r>
          </w:p>
        </w:tc>
        <w:tc>
          <w:tcPr>
            <w:tcW w:w="1729" w:type="pct"/>
            <w:vAlign w:val="center"/>
          </w:tcPr>
          <w:p w14:paraId="4F626EAF" w14:textId="77777777" w:rsidR="00A654B9" w:rsidRDefault="00A654B9">
            <w:pPr>
              <w:snapToGrid w:val="0"/>
              <w:spacing w:after="0"/>
              <w:jc w:val="center"/>
              <w:rPr>
                <w:rFonts w:eastAsiaTheme="minorEastAsia"/>
                <w:sz w:val="18"/>
                <w:szCs w:val="15"/>
              </w:rPr>
            </w:pPr>
            <w:r>
              <w:rPr>
                <w:rFonts w:eastAsiaTheme="minorEastAsia"/>
                <w:sz w:val="18"/>
                <w:szCs w:val="15"/>
              </w:rPr>
              <w:t xml:space="preserve">See </w:t>
            </w:r>
            <w:r>
              <w:rPr>
                <w:rFonts w:eastAsiaTheme="minorEastAsia" w:hint="eastAsia"/>
                <w:sz w:val="18"/>
                <w:szCs w:val="15"/>
              </w:rPr>
              <w:t>RP-152284</w:t>
            </w:r>
          </w:p>
        </w:tc>
        <w:tc>
          <w:tcPr>
            <w:tcW w:w="1729" w:type="pct"/>
            <w:shd w:val="clear" w:color="auto" w:fill="E2EFD9" w:themeFill="accent6" w:themeFillTint="33"/>
            <w:vAlign w:val="center"/>
          </w:tcPr>
          <w:p w14:paraId="5494B430" w14:textId="77777777" w:rsidR="00A654B9" w:rsidRDefault="00A654B9">
            <w:pPr>
              <w:snapToGrid w:val="0"/>
              <w:spacing w:after="0"/>
              <w:jc w:val="center"/>
              <w:rPr>
                <w:rFonts w:eastAsiaTheme="minorEastAsia"/>
                <w:sz w:val="18"/>
                <w:szCs w:val="15"/>
              </w:rPr>
            </w:pPr>
            <w:r>
              <w:rPr>
                <w:rFonts w:eastAsia="等线"/>
                <w:color w:val="000000"/>
                <w:sz w:val="18"/>
                <w:szCs w:val="18"/>
              </w:rPr>
              <w:t>OFDMA</w:t>
            </w:r>
          </w:p>
        </w:tc>
      </w:tr>
      <w:tr w:rsidR="00A654B9" w14:paraId="1D4C98BD" w14:textId="77777777" w:rsidTr="00A654B9">
        <w:trPr>
          <w:cantSplit/>
          <w:jc w:val="center"/>
        </w:trPr>
        <w:tc>
          <w:tcPr>
            <w:tcW w:w="1542" w:type="pct"/>
            <w:vAlign w:val="center"/>
          </w:tcPr>
          <w:p w14:paraId="6C4FDE4D" w14:textId="77777777" w:rsidR="00A654B9" w:rsidRDefault="00A654B9">
            <w:pPr>
              <w:snapToGrid w:val="0"/>
              <w:spacing w:after="0"/>
              <w:jc w:val="center"/>
              <w:rPr>
                <w:rFonts w:eastAsiaTheme="minorEastAsia"/>
                <w:sz w:val="18"/>
                <w:szCs w:val="15"/>
              </w:rPr>
            </w:pPr>
            <w:r>
              <w:rPr>
                <w:rFonts w:eastAsiaTheme="minorEastAsia"/>
                <w:sz w:val="18"/>
                <w:szCs w:val="15"/>
              </w:rPr>
              <w:t>DL power control</w:t>
            </w:r>
          </w:p>
        </w:tc>
        <w:tc>
          <w:tcPr>
            <w:tcW w:w="1729" w:type="pct"/>
            <w:vAlign w:val="center"/>
          </w:tcPr>
          <w:p w14:paraId="4F102EFA" w14:textId="77777777" w:rsidR="00A654B9" w:rsidRDefault="00A654B9">
            <w:pPr>
              <w:snapToGrid w:val="0"/>
              <w:spacing w:after="0"/>
              <w:jc w:val="center"/>
              <w:rPr>
                <w:rFonts w:eastAsiaTheme="minorEastAsia"/>
                <w:sz w:val="18"/>
                <w:szCs w:val="15"/>
              </w:rPr>
            </w:pPr>
            <w:r>
              <w:rPr>
                <w:rFonts w:eastAsiaTheme="minorEastAsia"/>
                <w:sz w:val="18"/>
                <w:szCs w:val="15"/>
              </w:rPr>
              <w:t>No</w:t>
            </w:r>
          </w:p>
        </w:tc>
        <w:tc>
          <w:tcPr>
            <w:tcW w:w="1729" w:type="pct"/>
            <w:shd w:val="clear" w:color="auto" w:fill="E2EFD9" w:themeFill="accent6" w:themeFillTint="33"/>
            <w:vAlign w:val="center"/>
          </w:tcPr>
          <w:p w14:paraId="11B9BB21" w14:textId="77777777" w:rsidR="00A654B9" w:rsidRDefault="00A654B9">
            <w:pPr>
              <w:snapToGrid w:val="0"/>
              <w:spacing w:after="0"/>
              <w:jc w:val="center"/>
              <w:rPr>
                <w:rFonts w:eastAsiaTheme="minorEastAsia"/>
                <w:sz w:val="18"/>
                <w:szCs w:val="15"/>
              </w:rPr>
            </w:pPr>
            <w:r>
              <w:rPr>
                <w:rFonts w:eastAsia="等线"/>
                <w:color w:val="000000"/>
                <w:sz w:val="18"/>
                <w:szCs w:val="18"/>
              </w:rPr>
              <w:t>No</w:t>
            </w:r>
          </w:p>
        </w:tc>
      </w:tr>
      <w:tr w:rsidR="00A654B9" w14:paraId="1E6000AC" w14:textId="77777777" w:rsidTr="00A654B9">
        <w:trPr>
          <w:cantSplit/>
          <w:jc w:val="center"/>
        </w:trPr>
        <w:tc>
          <w:tcPr>
            <w:tcW w:w="1542" w:type="pct"/>
            <w:vAlign w:val="center"/>
          </w:tcPr>
          <w:p w14:paraId="1E8C4388" w14:textId="77777777" w:rsidR="00A654B9" w:rsidRDefault="00A654B9">
            <w:pPr>
              <w:snapToGrid w:val="0"/>
              <w:spacing w:after="0"/>
              <w:jc w:val="center"/>
              <w:rPr>
                <w:rFonts w:eastAsiaTheme="minorEastAsia"/>
                <w:sz w:val="18"/>
                <w:szCs w:val="15"/>
              </w:rPr>
            </w:pPr>
            <w:r>
              <w:rPr>
                <w:rFonts w:eastAsiaTheme="minorEastAsia"/>
                <w:sz w:val="18"/>
                <w:szCs w:val="15"/>
              </w:rPr>
              <w:t>UL power control</w:t>
            </w:r>
          </w:p>
        </w:tc>
        <w:tc>
          <w:tcPr>
            <w:tcW w:w="1729" w:type="pct"/>
            <w:vAlign w:val="center"/>
          </w:tcPr>
          <w:p w14:paraId="06078D14" w14:textId="77777777" w:rsidR="00A654B9" w:rsidRDefault="00A654B9">
            <w:pPr>
              <w:snapToGrid w:val="0"/>
              <w:spacing w:after="0"/>
              <w:jc w:val="center"/>
              <w:rPr>
                <w:rFonts w:eastAsiaTheme="minorEastAsia"/>
                <w:sz w:val="18"/>
                <w:szCs w:val="15"/>
              </w:rPr>
            </w:pPr>
            <w:r>
              <w:rPr>
                <w:rFonts w:eastAsiaTheme="minorEastAsia"/>
                <w:sz w:val="18"/>
                <w:szCs w:val="15"/>
              </w:rPr>
              <w:t>36.942 section 5.1.1.6</w:t>
            </w:r>
            <w:r>
              <w:rPr>
                <w:rFonts w:eastAsiaTheme="minorEastAsia" w:hint="eastAsia"/>
                <w:sz w:val="18"/>
                <w:szCs w:val="15"/>
              </w:rPr>
              <w:t xml:space="preserve"> (set 1)</w:t>
            </w:r>
            <w:r>
              <w:rPr>
                <w:rFonts w:eastAsiaTheme="minorEastAsia"/>
                <w:sz w:val="18"/>
                <w:szCs w:val="15"/>
              </w:rPr>
              <w:t xml:space="preserve"> by bandwidth scale</w:t>
            </w:r>
            <w:r>
              <w:rPr>
                <w:rFonts w:eastAsiaTheme="minorEastAsia" w:hint="eastAsia"/>
                <w:sz w:val="18"/>
                <w:szCs w:val="15"/>
              </w:rPr>
              <w:t>, target SNR at BS is 15 dB</w:t>
            </w:r>
          </w:p>
        </w:tc>
        <w:tc>
          <w:tcPr>
            <w:tcW w:w="1729" w:type="pct"/>
            <w:shd w:val="clear" w:color="auto" w:fill="E2EFD9" w:themeFill="accent6" w:themeFillTint="33"/>
            <w:vAlign w:val="center"/>
          </w:tcPr>
          <w:p w14:paraId="78EFB0D6" w14:textId="77777777" w:rsidR="00A654B9" w:rsidRDefault="00A654B9">
            <w:pPr>
              <w:snapToGrid w:val="0"/>
              <w:spacing w:after="0"/>
              <w:jc w:val="center"/>
              <w:rPr>
                <w:rFonts w:eastAsiaTheme="minorEastAsia"/>
                <w:sz w:val="18"/>
                <w:szCs w:val="15"/>
                <w:highlight w:val="cyan"/>
              </w:rPr>
            </w:pPr>
            <w:r>
              <w:rPr>
                <w:rFonts w:eastAsia="等线"/>
                <w:color w:val="000000"/>
                <w:sz w:val="18"/>
                <w:szCs w:val="18"/>
              </w:rPr>
              <w:t>36.942</w:t>
            </w:r>
          </w:p>
        </w:tc>
      </w:tr>
      <w:tr w:rsidR="00A654B9" w14:paraId="523405F5" w14:textId="77777777" w:rsidTr="00A654B9">
        <w:trPr>
          <w:cantSplit/>
          <w:jc w:val="center"/>
        </w:trPr>
        <w:tc>
          <w:tcPr>
            <w:tcW w:w="1542" w:type="pct"/>
            <w:vAlign w:val="center"/>
          </w:tcPr>
          <w:p w14:paraId="640694EF" w14:textId="77777777" w:rsidR="00A654B9" w:rsidRDefault="00A654B9">
            <w:pPr>
              <w:snapToGrid w:val="0"/>
              <w:spacing w:after="0"/>
              <w:jc w:val="center"/>
              <w:rPr>
                <w:rFonts w:eastAsiaTheme="minorEastAsia"/>
                <w:sz w:val="18"/>
                <w:szCs w:val="15"/>
              </w:rPr>
            </w:pPr>
            <w:r>
              <w:rPr>
                <w:rFonts w:eastAsiaTheme="minorEastAsia"/>
                <w:sz w:val="18"/>
                <w:szCs w:val="15"/>
              </w:rPr>
              <w:t>Frequency reuse</w:t>
            </w:r>
          </w:p>
        </w:tc>
        <w:tc>
          <w:tcPr>
            <w:tcW w:w="1729" w:type="pct"/>
            <w:vAlign w:val="center"/>
          </w:tcPr>
          <w:p w14:paraId="6B8C757B" w14:textId="77777777" w:rsidR="00A654B9" w:rsidRDefault="00A654B9">
            <w:pPr>
              <w:snapToGrid w:val="0"/>
              <w:spacing w:after="0"/>
              <w:jc w:val="center"/>
              <w:rPr>
                <w:rFonts w:eastAsiaTheme="minorEastAsia"/>
                <w:sz w:val="18"/>
                <w:szCs w:val="15"/>
              </w:rPr>
            </w:pPr>
            <w:r>
              <w:rPr>
                <w:rFonts w:eastAsiaTheme="minorEastAsia"/>
                <w:sz w:val="18"/>
                <w:szCs w:val="15"/>
              </w:rPr>
              <w:t>1</w:t>
            </w:r>
          </w:p>
        </w:tc>
        <w:tc>
          <w:tcPr>
            <w:tcW w:w="1729" w:type="pct"/>
            <w:shd w:val="clear" w:color="auto" w:fill="E2EFD9" w:themeFill="accent6" w:themeFillTint="33"/>
            <w:vAlign w:val="center"/>
          </w:tcPr>
          <w:p w14:paraId="00A1973F" w14:textId="77777777" w:rsidR="00A654B9" w:rsidRDefault="00A654B9">
            <w:pPr>
              <w:snapToGrid w:val="0"/>
              <w:spacing w:after="0"/>
              <w:jc w:val="center"/>
              <w:rPr>
                <w:rFonts w:eastAsiaTheme="minorEastAsia"/>
                <w:sz w:val="18"/>
                <w:szCs w:val="15"/>
              </w:rPr>
            </w:pPr>
            <w:r>
              <w:rPr>
                <w:rFonts w:eastAsia="等线"/>
                <w:color w:val="000000"/>
                <w:sz w:val="18"/>
                <w:szCs w:val="18"/>
              </w:rPr>
              <w:t>1</w:t>
            </w:r>
          </w:p>
        </w:tc>
      </w:tr>
      <w:tr w:rsidR="00A654B9" w14:paraId="7EF64D5F" w14:textId="77777777" w:rsidTr="00A654B9">
        <w:trPr>
          <w:cantSplit/>
          <w:jc w:val="center"/>
        </w:trPr>
        <w:tc>
          <w:tcPr>
            <w:tcW w:w="1542" w:type="pct"/>
            <w:vAlign w:val="center"/>
          </w:tcPr>
          <w:p w14:paraId="30D55914" w14:textId="77777777" w:rsidR="00A654B9" w:rsidRDefault="00A654B9">
            <w:pPr>
              <w:snapToGrid w:val="0"/>
              <w:spacing w:after="0"/>
              <w:jc w:val="center"/>
              <w:rPr>
                <w:rFonts w:eastAsiaTheme="minorEastAsia"/>
                <w:sz w:val="18"/>
                <w:szCs w:val="15"/>
              </w:rPr>
            </w:pPr>
            <w:r>
              <w:rPr>
                <w:rFonts w:eastAsiaTheme="minorEastAsia"/>
                <w:sz w:val="18"/>
                <w:szCs w:val="15"/>
              </w:rPr>
              <w:t>Number of scheduled UE per cell (DL)</w:t>
            </w:r>
          </w:p>
        </w:tc>
        <w:tc>
          <w:tcPr>
            <w:tcW w:w="1729" w:type="pct"/>
            <w:vAlign w:val="center"/>
          </w:tcPr>
          <w:p w14:paraId="03C727BD" w14:textId="77777777" w:rsidR="00A654B9" w:rsidRDefault="00A654B9">
            <w:pPr>
              <w:snapToGrid w:val="0"/>
              <w:spacing w:after="0"/>
              <w:jc w:val="center"/>
              <w:rPr>
                <w:rFonts w:eastAsiaTheme="minorEastAsia"/>
                <w:sz w:val="18"/>
                <w:szCs w:val="15"/>
              </w:rPr>
            </w:pPr>
            <w:r>
              <w:rPr>
                <w:rFonts w:eastAsiaTheme="minorEastAsia"/>
                <w:sz w:val="18"/>
                <w:szCs w:val="15"/>
              </w:rPr>
              <w:t>1</w:t>
            </w:r>
          </w:p>
        </w:tc>
        <w:tc>
          <w:tcPr>
            <w:tcW w:w="1729" w:type="pct"/>
            <w:shd w:val="clear" w:color="auto" w:fill="E2EFD9" w:themeFill="accent6" w:themeFillTint="33"/>
            <w:vAlign w:val="center"/>
          </w:tcPr>
          <w:p w14:paraId="310098E5" w14:textId="77777777" w:rsidR="00A654B9" w:rsidRDefault="00A654B9">
            <w:pPr>
              <w:snapToGrid w:val="0"/>
              <w:spacing w:after="0"/>
              <w:jc w:val="center"/>
              <w:rPr>
                <w:rFonts w:eastAsiaTheme="minorEastAsia"/>
                <w:sz w:val="18"/>
                <w:szCs w:val="15"/>
              </w:rPr>
            </w:pPr>
            <w:r>
              <w:rPr>
                <w:rFonts w:eastAsia="等线"/>
                <w:color w:val="000000"/>
                <w:sz w:val="18"/>
                <w:szCs w:val="18"/>
              </w:rPr>
              <w:t>1</w:t>
            </w:r>
          </w:p>
        </w:tc>
      </w:tr>
      <w:tr w:rsidR="00A654B9" w14:paraId="29B51EC3" w14:textId="77777777" w:rsidTr="00A654B9">
        <w:trPr>
          <w:cantSplit/>
          <w:jc w:val="center"/>
        </w:trPr>
        <w:tc>
          <w:tcPr>
            <w:tcW w:w="1542" w:type="pct"/>
            <w:vAlign w:val="center"/>
          </w:tcPr>
          <w:p w14:paraId="4A0340F4" w14:textId="77777777" w:rsidR="00A654B9" w:rsidRDefault="00A654B9">
            <w:pPr>
              <w:snapToGrid w:val="0"/>
              <w:spacing w:after="0"/>
              <w:jc w:val="center"/>
              <w:rPr>
                <w:rFonts w:eastAsiaTheme="minorEastAsia"/>
                <w:sz w:val="18"/>
                <w:szCs w:val="15"/>
              </w:rPr>
            </w:pPr>
            <w:r>
              <w:rPr>
                <w:rFonts w:eastAsiaTheme="minorEastAsia"/>
                <w:sz w:val="18"/>
                <w:szCs w:val="15"/>
              </w:rPr>
              <w:t>Number of scheduled UE per cell (UL)</w:t>
            </w:r>
          </w:p>
        </w:tc>
        <w:tc>
          <w:tcPr>
            <w:tcW w:w="1729" w:type="pct"/>
            <w:vAlign w:val="center"/>
          </w:tcPr>
          <w:p w14:paraId="7037F33E" w14:textId="77777777" w:rsidR="000E6EE8" w:rsidRDefault="00A654B9">
            <w:pPr>
              <w:snapToGrid w:val="0"/>
              <w:spacing w:after="0"/>
              <w:jc w:val="center"/>
              <w:rPr>
                <w:rFonts w:eastAsiaTheme="minorEastAsia"/>
                <w:sz w:val="18"/>
                <w:szCs w:val="15"/>
              </w:rPr>
            </w:pPr>
            <w:r>
              <w:rPr>
                <w:rFonts w:eastAsiaTheme="minorEastAsia" w:hint="eastAsia"/>
                <w:sz w:val="18"/>
                <w:szCs w:val="15"/>
              </w:rPr>
              <w:t xml:space="preserve">3 for multi-tone (60kHz per UE), </w:t>
            </w:r>
          </w:p>
          <w:p w14:paraId="76A3F48F" w14:textId="77777777" w:rsidR="000E6EE8" w:rsidRDefault="00A654B9">
            <w:pPr>
              <w:snapToGrid w:val="0"/>
              <w:spacing w:after="0"/>
              <w:jc w:val="center"/>
              <w:rPr>
                <w:rFonts w:eastAsiaTheme="minorEastAsia"/>
                <w:sz w:val="18"/>
                <w:szCs w:val="15"/>
              </w:rPr>
            </w:pPr>
            <w:r>
              <w:rPr>
                <w:rFonts w:eastAsiaTheme="minorEastAsia" w:hint="eastAsia"/>
                <w:sz w:val="18"/>
                <w:szCs w:val="15"/>
              </w:rPr>
              <w:t xml:space="preserve">12 for 15kHz single-tone, </w:t>
            </w:r>
          </w:p>
          <w:p w14:paraId="79DFABD3" w14:textId="0AEA0498" w:rsidR="00A654B9" w:rsidRDefault="00A654B9">
            <w:pPr>
              <w:snapToGrid w:val="0"/>
              <w:spacing w:after="0"/>
              <w:jc w:val="center"/>
              <w:rPr>
                <w:rFonts w:eastAsiaTheme="minorEastAsia"/>
                <w:sz w:val="18"/>
                <w:szCs w:val="15"/>
              </w:rPr>
            </w:pPr>
            <w:r>
              <w:rPr>
                <w:rFonts w:eastAsiaTheme="minorEastAsia" w:hint="eastAsia"/>
                <w:sz w:val="18"/>
                <w:szCs w:val="15"/>
              </w:rPr>
              <w:t>48 for 3.75kHz single-tone</w:t>
            </w:r>
          </w:p>
        </w:tc>
        <w:tc>
          <w:tcPr>
            <w:tcW w:w="1729" w:type="pct"/>
            <w:shd w:val="clear" w:color="auto" w:fill="E2EFD9" w:themeFill="accent6" w:themeFillTint="33"/>
            <w:vAlign w:val="center"/>
          </w:tcPr>
          <w:p w14:paraId="777A4BA6" w14:textId="77777777" w:rsidR="00A654B9" w:rsidRDefault="00A654B9">
            <w:pPr>
              <w:snapToGrid w:val="0"/>
              <w:spacing w:after="0"/>
              <w:jc w:val="center"/>
              <w:rPr>
                <w:rFonts w:eastAsiaTheme="minorEastAsia"/>
                <w:sz w:val="18"/>
                <w:szCs w:val="15"/>
              </w:rPr>
            </w:pPr>
            <w:r>
              <w:rPr>
                <w:rFonts w:eastAsia="等线"/>
                <w:color w:val="000000"/>
                <w:sz w:val="18"/>
                <w:szCs w:val="18"/>
              </w:rPr>
              <w:t>3</w:t>
            </w:r>
          </w:p>
        </w:tc>
      </w:tr>
      <w:tr w:rsidR="00A654B9" w14:paraId="65C1BCE5" w14:textId="77777777" w:rsidTr="00A654B9">
        <w:trPr>
          <w:cantSplit/>
          <w:jc w:val="center"/>
        </w:trPr>
        <w:tc>
          <w:tcPr>
            <w:tcW w:w="1542" w:type="pct"/>
            <w:vAlign w:val="center"/>
          </w:tcPr>
          <w:p w14:paraId="2469DCCF" w14:textId="77777777" w:rsidR="00A654B9" w:rsidRDefault="00A654B9">
            <w:pPr>
              <w:snapToGrid w:val="0"/>
              <w:spacing w:after="0"/>
              <w:jc w:val="center"/>
              <w:rPr>
                <w:rFonts w:eastAsiaTheme="minorEastAsia"/>
                <w:sz w:val="18"/>
                <w:szCs w:val="15"/>
              </w:rPr>
            </w:pPr>
            <w:r>
              <w:rPr>
                <w:rFonts w:eastAsiaTheme="minorEastAsia"/>
                <w:sz w:val="18"/>
                <w:szCs w:val="15"/>
              </w:rPr>
              <w:t>UE antenna height in meter</w:t>
            </w:r>
          </w:p>
        </w:tc>
        <w:tc>
          <w:tcPr>
            <w:tcW w:w="1729" w:type="pct"/>
            <w:vAlign w:val="center"/>
          </w:tcPr>
          <w:p w14:paraId="0C48ACFF" w14:textId="77777777" w:rsidR="00A654B9" w:rsidRDefault="00A654B9">
            <w:pPr>
              <w:snapToGrid w:val="0"/>
              <w:spacing w:after="0"/>
              <w:jc w:val="center"/>
              <w:rPr>
                <w:rFonts w:eastAsiaTheme="minorEastAsia"/>
                <w:sz w:val="18"/>
                <w:szCs w:val="15"/>
              </w:rPr>
            </w:pPr>
            <w:r>
              <w:rPr>
                <w:rFonts w:eastAsiaTheme="minorEastAsia"/>
                <w:sz w:val="18"/>
                <w:szCs w:val="15"/>
              </w:rPr>
              <w:t>1.5</w:t>
            </w:r>
          </w:p>
        </w:tc>
        <w:tc>
          <w:tcPr>
            <w:tcW w:w="1729" w:type="pct"/>
            <w:shd w:val="clear" w:color="auto" w:fill="E2EFD9" w:themeFill="accent6" w:themeFillTint="33"/>
            <w:vAlign w:val="center"/>
          </w:tcPr>
          <w:p w14:paraId="18ED617D" w14:textId="77777777" w:rsidR="00A654B9" w:rsidRDefault="00A654B9">
            <w:pPr>
              <w:snapToGrid w:val="0"/>
              <w:spacing w:after="0"/>
              <w:jc w:val="center"/>
              <w:rPr>
                <w:rFonts w:eastAsiaTheme="minorEastAsia"/>
                <w:sz w:val="18"/>
                <w:szCs w:val="15"/>
                <w:highlight w:val="cyan"/>
              </w:rPr>
            </w:pPr>
            <w:r>
              <w:rPr>
                <w:rFonts w:eastAsia="等线"/>
                <w:color w:val="000000"/>
                <w:sz w:val="18"/>
                <w:szCs w:val="18"/>
              </w:rPr>
              <w:t>1.5m</w:t>
            </w:r>
          </w:p>
        </w:tc>
      </w:tr>
      <w:tr w:rsidR="00A654B9" w14:paraId="4BBAA47A" w14:textId="77777777" w:rsidTr="00A654B9">
        <w:trPr>
          <w:cantSplit/>
          <w:jc w:val="center"/>
        </w:trPr>
        <w:tc>
          <w:tcPr>
            <w:tcW w:w="1542" w:type="pct"/>
            <w:vAlign w:val="center"/>
          </w:tcPr>
          <w:p w14:paraId="547877C7" w14:textId="77777777" w:rsidR="00A654B9" w:rsidRDefault="00A654B9">
            <w:pPr>
              <w:snapToGrid w:val="0"/>
              <w:spacing w:after="0"/>
              <w:jc w:val="center"/>
              <w:rPr>
                <w:rFonts w:eastAsiaTheme="minorEastAsia"/>
                <w:sz w:val="18"/>
                <w:szCs w:val="15"/>
              </w:rPr>
            </w:pPr>
            <w:r>
              <w:rPr>
                <w:rFonts w:eastAsiaTheme="minorEastAsia"/>
                <w:sz w:val="18"/>
                <w:szCs w:val="15"/>
              </w:rPr>
              <w:t>UE TX power in dBm</w:t>
            </w:r>
          </w:p>
        </w:tc>
        <w:tc>
          <w:tcPr>
            <w:tcW w:w="1729" w:type="pct"/>
            <w:vAlign w:val="center"/>
          </w:tcPr>
          <w:p w14:paraId="2C97FE49" w14:textId="77777777" w:rsidR="00A654B9" w:rsidRDefault="00A654B9">
            <w:pPr>
              <w:snapToGrid w:val="0"/>
              <w:spacing w:after="0"/>
              <w:jc w:val="center"/>
              <w:rPr>
                <w:rFonts w:eastAsiaTheme="minorEastAsia"/>
                <w:sz w:val="18"/>
                <w:szCs w:val="15"/>
              </w:rPr>
            </w:pPr>
            <w:r>
              <w:rPr>
                <w:rFonts w:eastAsiaTheme="minorEastAsia"/>
                <w:sz w:val="18"/>
                <w:szCs w:val="15"/>
              </w:rPr>
              <w:t>-40 to 23</w:t>
            </w:r>
          </w:p>
        </w:tc>
        <w:tc>
          <w:tcPr>
            <w:tcW w:w="1729" w:type="pct"/>
            <w:shd w:val="clear" w:color="auto" w:fill="E2EFD9" w:themeFill="accent6" w:themeFillTint="33"/>
            <w:vAlign w:val="center"/>
          </w:tcPr>
          <w:p w14:paraId="75DA1DEB" w14:textId="77777777" w:rsidR="00A654B9" w:rsidRDefault="00A654B9">
            <w:pPr>
              <w:snapToGrid w:val="0"/>
              <w:spacing w:after="0"/>
              <w:jc w:val="center"/>
              <w:rPr>
                <w:rFonts w:eastAsiaTheme="minorEastAsia"/>
                <w:sz w:val="18"/>
                <w:szCs w:val="15"/>
              </w:rPr>
            </w:pPr>
            <w:r>
              <w:rPr>
                <w:rFonts w:eastAsia="等线"/>
                <w:color w:val="000000"/>
                <w:sz w:val="18"/>
                <w:szCs w:val="18"/>
              </w:rPr>
              <w:t>-40 to 23</w:t>
            </w:r>
          </w:p>
        </w:tc>
      </w:tr>
      <w:tr w:rsidR="00A654B9" w14:paraId="3280CCAE" w14:textId="77777777" w:rsidTr="00A654B9">
        <w:trPr>
          <w:cantSplit/>
          <w:jc w:val="center"/>
        </w:trPr>
        <w:tc>
          <w:tcPr>
            <w:tcW w:w="1542" w:type="pct"/>
            <w:vAlign w:val="center"/>
          </w:tcPr>
          <w:p w14:paraId="5244A992" w14:textId="77777777" w:rsidR="00A654B9" w:rsidRDefault="00A654B9">
            <w:pPr>
              <w:snapToGrid w:val="0"/>
              <w:spacing w:after="0"/>
              <w:jc w:val="center"/>
              <w:rPr>
                <w:rFonts w:eastAsiaTheme="minorEastAsia"/>
                <w:sz w:val="18"/>
                <w:szCs w:val="15"/>
              </w:rPr>
            </w:pPr>
            <w:r>
              <w:rPr>
                <w:rFonts w:eastAsiaTheme="minorEastAsia"/>
                <w:sz w:val="18"/>
                <w:szCs w:val="15"/>
              </w:rPr>
              <w:t>UE antenna gain in dBi</w:t>
            </w:r>
          </w:p>
        </w:tc>
        <w:tc>
          <w:tcPr>
            <w:tcW w:w="1729" w:type="pct"/>
            <w:vAlign w:val="center"/>
          </w:tcPr>
          <w:p w14:paraId="2F2A2A4B" w14:textId="77777777" w:rsidR="00A654B9" w:rsidRDefault="00A654B9">
            <w:pPr>
              <w:snapToGrid w:val="0"/>
              <w:spacing w:after="0"/>
              <w:jc w:val="center"/>
              <w:rPr>
                <w:rFonts w:eastAsiaTheme="minorEastAsia"/>
                <w:sz w:val="18"/>
                <w:szCs w:val="15"/>
              </w:rPr>
            </w:pPr>
            <w:r>
              <w:rPr>
                <w:rFonts w:eastAsiaTheme="minorEastAsia"/>
                <w:sz w:val="18"/>
                <w:szCs w:val="15"/>
              </w:rPr>
              <w:t>0</w:t>
            </w:r>
          </w:p>
        </w:tc>
        <w:tc>
          <w:tcPr>
            <w:tcW w:w="1729" w:type="pct"/>
            <w:shd w:val="clear" w:color="auto" w:fill="E2EFD9" w:themeFill="accent6" w:themeFillTint="33"/>
            <w:vAlign w:val="center"/>
          </w:tcPr>
          <w:p w14:paraId="47CA2F2E" w14:textId="77777777" w:rsidR="00A654B9" w:rsidRDefault="00A654B9">
            <w:pPr>
              <w:snapToGrid w:val="0"/>
              <w:spacing w:after="0"/>
              <w:jc w:val="center"/>
              <w:rPr>
                <w:rFonts w:eastAsiaTheme="minorEastAsia"/>
                <w:sz w:val="18"/>
                <w:szCs w:val="15"/>
              </w:rPr>
            </w:pPr>
            <w:r>
              <w:rPr>
                <w:rFonts w:eastAsia="等线"/>
                <w:color w:val="000000"/>
                <w:sz w:val="18"/>
                <w:szCs w:val="18"/>
              </w:rPr>
              <w:t>0</w:t>
            </w:r>
          </w:p>
        </w:tc>
      </w:tr>
      <w:tr w:rsidR="00A654B9" w14:paraId="3EAC04B8" w14:textId="77777777" w:rsidTr="00A654B9">
        <w:trPr>
          <w:cantSplit/>
          <w:jc w:val="center"/>
        </w:trPr>
        <w:tc>
          <w:tcPr>
            <w:tcW w:w="1542" w:type="pct"/>
            <w:vAlign w:val="center"/>
          </w:tcPr>
          <w:p w14:paraId="1239084E" w14:textId="77777777" w:rsidR="00A654B9" w:rsidRDefault="00A654B9">
            <w:pPr>
              <w:snapToGrid w:val="0"/>
              <w:spacing w:after="0"/>
              <w:jc w:val="center"/>
              <w:rPr>
                <w:rFonts w:eastAsiaTheme="minorEastAsia"/>
                <w:sz w:val="18"/>
                <w:szCs w:val="15"/>
              </w:rPr>
            </w:pPr>
            <w:r>
              <w:rPr>
                <w:rFonts w:eastAsiaTheme="minorEastAsia"/>
                <w:sz w:val="18"/>
                <w:szCs w:val="15"/>
              </w:rPr>
              <w:t>Building penetration loss</w:t>
            </w:r>
          </w:p>
        </w:tc>
        <w:tc>
          <w:tcPr>
            <w:tcW w:w="1729" w:type="pct"/>
            <w:vAlign w:val="center"/>
          </w:tcPr>
          <w:p w14:paraId="31004AB0" w14:textId="77777777" w:rsidR="00A654B9" w:rsidRDefault="00A654B9">
            <w:pPr>
              <w:snapToGrid w:val="0"/>
              <w:spacing w:after="0"/>
              <w:jc w:val="center"/>
              <w:rPr>
                <w:rFonts w:eastAsiaTheme="minorEastAsia"/>
                <w:sz w:val="18"/>
                <w:szCs w:val="15"/>
              </w:rPr>
            </w:pPr>
            <w:r>
              <w:rPr>
                <w:rFonts w:eastAsiaTheme="minorEastAsia"/>
                <w:sz w:val="18"/>
                <w:szCs w:val="15"/>
              </w:rPr>
              <w:t xml:space="preserve">45.820 Annex D.1 </w:t>
            </w:r>
          </w:p>
        </w:tc>
        <w:tc>
          <w:tcPr>
            <w:tcW w:w="1729" w:type="pct"/>
            <w:shd w:val="clear" w:color="auto" w:fill="E2EFD9" w:themeFill="accent6" w:themeFillTint="33"/>
            <w:vAlign w:val="center"/>
          </w:tcPr>
          <w:p w14:paraId="116083C6" w14:textId="77777777" w:rsidR="00A654B9" w:rsidRDefault="00A654B9">
            <w:pPr>
              <w:snapToGrid w:val="0"/>
              <w:spacing w:after="0"/>
              <w:jc w:val="center"/>
              <w:rPr>
                <w:rFonts w:eastAsiaTheme="minorEastAsia"/>
                <w:sz w:val="18"/>
                <w:szCs w:val="15"/>
                <w:highlight w:val="cyan"/>
              </w:rPr>
            </w:pPr>
            <w:r>
              <w:rPr>
                <w:rFonts w:eastAsia="等线"/>
                <w:color w:val="000000"/>
                <w:sz w:val="18"/>
                <w:szCs w:val="18"/>
              </w:rPr>
              <w:t>In pathloss model, TR 38.901</w:t>
            </w:r>
          </w:p>
        </w:tc>
      </w:tr>
      <w:tr w:rsidR="00A654B9" w14:paraId="3B55F5E7" w14:textId="77777777" w:rsidTr="00A654B9">
        <w:trPr>
          <w:cantSplit/>
          <w:jc w:val="center"/>
        </w:trPr>
        <w:tc>
          <w:tcPr>
            <w:tcW w:w="1542" w:type="pct"/>
            <w:vAlign w:val="center"/>
          </w:tcPr>
          <w:p w14:paraId="683DCCC0" w14:textId="77777777" w:rsidR="00A654B9" w:rsidRDefault="00A654B9">
            <w:pPr>
              <w:snapToGrid w:val="0"/>
              <w:spacing w:after="0"/>
              <w:jc w:val="center"/>
              <w:rPr>
                <w:rFonts w:eastAsiaTheme="minorEastAsia"/>
                <w:sz w:val="18"/>
                <w:szCs w:val="15"/>
              </w:rPr>
            </w:pPr>
            <w:r>
              <w:rPr>
                <w:rFonts w:eastAsiaTheme="minorEastAsia"/>
                <w:sz w:val="18"/>
                <w:szCs w:val="15"/>
              </w:rPr>
              <w:t>Cell selection margin in dB</w:t>
            </w:r>
          </w:p>
        </w:tc>
        <w:tc>
          <w:tcPr>
            <w:tcW w:w="1729" w:type="pct"/>
            <w:vAlign w:val="center"/>
          </w:tcPr>
          <w:p w14:paraId="25E4CDA6" w14:textId="77777777" w:rsidR="00A654B9" w:rsidRDefault="00A654B9">
            <w:pPr>
              <w:snapToGrid w:val="0"/>
              <w:spacing w:after="0"/>
              <w:jc w:val="center"/>
              <w:rPr>
                <w:rFonts w:eastAsiaTheme="minorEastAsia"/>
                <w:sz w:val="18"/>
                <w:szCs w:val="15"/>
              </w:rPr>
            </w:pPr>
            <w:r>
              <w:rPr>
                <w:rFonts w:eastAsiaTheme="minorEastAsia"/>
                <w:sz w:val="18"/>
                <w:szCs w:val="15"/>
              </w:rPr>
              <w:t>3</w:t>
            </w:r>
          </w:p>
        </w:tc>
        <w:tc>
          <w:tcPr>
            <w:tcW w:w="1729" w:type="pct"/>
            <w:shd w:val="clear" w:color="auto" w:fill="E2EFD9" w:themeFill="accent6" w:themeFillTint="33"/>
            <w:vAlign w:val="center"/>
          </w:tcPr>
          <w:p w14:paraId="127F5E6B" w14:textId="77777777" w:rsidR="00A654B9" w:rsidRDefault="00A654B9">
            <w:pPr>
              <w:snapToGrid w:val="0"/>
              <w:spacing w:after="0"/>
              <w:jc w:val="center"/>
              <w:rPr>
                <w:rFonts w:eastAsiaTheme="minorEastAsia"/>
                <w:sz w:val="18"/>
                <w:szCs w:val="15"/>
              </w:rPr>
            </w:pPr>
            <w:r>
              <w:rPr>
                <w:rFonts w:eastAsia="等线"/>
                <w:color w:val="000000"/>
                <w:sz w:val="18"/>
                <w:szCs w:val="18"/>
              </w:rPr>
              <w:t>3</w:t>
            </w:r>
          </w:p>
        </w:tc>
      </w:tr>
      <w:tr w:rsidR="00A654B9" w14:paraId="157D0572" w14:textId="77777777" w:rsidTr="00A654B9">
        <w:trPr>
          <w:cantSplit/>
          <w:jc w:val="center"/>
        </w:trPr>
        <w:tc>
          <w:tcPr>
            <w:tcW w:w="1542" w:type="pct"/>
            <w:vAlign w:val="center"/>
          </w:tcPr>
          <w:p w14:paraId="6BC7803F" w14:textId="1FEFE939" w:rsidR="00A654B9" w:rsidRDefault="00A654B9">
            <w:pPr>
              <w:snapToGrid w:val="0"/>
              <w:spacing w:after="0"/>
              <w:jc w:val="center"/>
              <w:rPr>
                <w:rFonts w:eastAsiaTheme="minorEastAsia"/>
                <w:sz w:val="18"/>
                <w:szCs w:val="15"/>
              </w:rPr>
            </w:pPr>
            <w:r>
              <w:rPr>
                <w:rFonts w:eastAsiaTheme="minorEastAsia"/>
                <w:sz w:val="18"/>
                <w:szCs w:val="15"/>
              </w:rPr>
              <w:t>BS-MS min distance in meters</w:t>
            </w:r>
          </w:p>
        </w:tc>
        <w:tc>
          <w:tcPr>
            <w:tcW w:w="1729" w:type="pct"/>
            <w:vAlign w:val="center"/>
          </w:tcPr>
          <w:p w14:paraId="5F8FEF37" w14:textId="51D30367" w:rsidR="00A654B9" w:rsidRDefault="00A654B9">
            <w:pPr>
              <w:snapToGrid w:val="0"/>
              <w:spacing w:after="0"/>
              <w:jc w:val="center"/>
              <w:rPr>
                <w:rFonts w:eastAsiaTheme="minorEastAsia"/>
                <w:sz w:val="18"/>
                <w:szCs w:val="15"/>
              </w:rPr>
            </w:pPr>
            <w:r>
              <w:rPr>
                <w:rFonts w:eastAsiaTheme="minorEastAsia"/>
                <w:sz w:val="18"/>
                <w:szCs w:val="15"/>
              </w:rPr>
              <w:t>35</w:t>
            </w:r>
          </w:p>
        </w:tc>
        <w:tc>
          <w:tcPr>
            <w:tcW w:w="1729" w:type="pct"/>
            <w:shd w:val="clear" w:color="auto" w:fill="E2EFD9" w:themeFill="accent6" w:themeFillTint="33"/>
            <w:vAlign w:val="center"/>
          </w:tcPr>
          <w:p w14:paraId="461BFBA8" w14:textId="77777777" w:rsidR="00A654B9" w:rsidRDefault="00A654B9">
            <w:pPr>
              <w:snapToGrid w:val="0"/>
              <w:spacing w:after="0"/>
              <w:jc w:val="center"/>
              <w:rPr>
                <w:rFonts w:eastAsiaTheme="minorEastAsia"/>
                <w:sz w:val="18"/>
                <w:szCs w:val="15"/>
                <w:highlight w:val="cyan"/>
                <w:lang w:eastAsia="zh-CN"/>
              </w:rPr>
            </w:pPr>
            <w:commentRangeStart w:id="14"/>
            <w:r w:rsidRPr="001B4DC7">
              <w:rPr>
                <w:rFonts w:eastAsiaTheme="minorEastAsia" w:hint="eastAsia"/>
                <w:sz w:val="18"/>
                <w:szCs w:val="15"/>
                <w:lang w:eastAsia="zh-CN"/>
              </w:rPr>
              <w:t>3</w:t>
            </w:r>
            <w:r w:rsidRPr="001B4DC7">
              <w:rPr>
                <w:rFonts w:eastAsiaTheme="minorEastAsia"/>
                <w:sz w:val="18"/>
                <w:szCs w:val="15"/>
                <w:lang w:eastAsia="zh-CN"/>
              </w:rPr>
              <w:t>5</w:t>
            </w:r>
            <w:commentRangeEnd w:id="14"/>
            <w:r w:rsidRPr="001B4DC7">
              <w:rPr>
                <w:rStyle w:val="af9"/>
              </w:rPr>
              <w:commentReference w:id="14"/>
            </w:r>
          </w:p>
        </w:tc>
      </w:tr>
      <w:tr w:rsidR="00A654B9" w14:paraId="5561E250" w14:textId="77777777" w:rsidTr="00A654B9">
        <w:trPr>
          <w:cantSplit/>
          <w:jc w:val="center"/>
        </w:trPr>
        <w:tc>
          <w:tcPr>
            <w:tcW w:w="1542" w:type="pct"/>
            <w:vAlign w:val="center"/>
          </w:tcPr>
          <w:p w14:paraId="7846AA85" w14:textId="77777777" w:rsidR="00A654B9" w:rsidRDefault="00A654B9">
            <w:pPr>
              <w:snapToGrid w:val="0"/>
              <w:spacing w:after="0"/>
              <w:jc w:val="center"/>
              <w:rPr>
                <w:rFonts w:eastAsiaTheme="minorEastAsia"/>
                <w:sz w:val="18"/>
                <w:szCs w:val="15"/>
              </w:rPr>
            </w:pPr>
            <w:r>
              <w:rPr>
                <w:rFonts w:eastAsiaTheme="minorEastAsia"/>
                <w:sz w:val="18"/>
                <w:szCs w:val="15"/>
              </w:rPr>
              <w:t>BS noise figure in dB</w:t>
            </w:r>
          </w:p>
        </w:tc>
        <w:tc>
          <w:tcPr>
            <w:tcW w:w="1729" w:type="pct"/>
            <w:vAlign w:val="center"/>
          </w:tcPr>
          <w:p w14:paraId="4A08B4CA" w14:textId="77777777" w:rsidR="00A654B9" w:rsidRDefault="00A654B9">
            <w:pPr>
              <w:snapToGrid w:val="0"/>
              <w:spacing w:after="0"/>
              <w:jc w:val="center"/>
              <w:rPr>
                <w:rFonts w:eastAsiaTheme="minorEastAsia"/>
                <w:sz w:val="18"/>
                <w:szCs w:val="15"/>
              </w:rPr>
            </w:pPr>
            <w:r>
              <w:rPr>
                <w:rFonts w:eastAsiaTheme="minorEastAsia"/>
                <w:sz w:val="18"/>
                <w:szCs w:val="15"/>
              </w:rPr>
              <w:t>5</w:t>
            </w:r>
          </w:p>
        </w:tc>
        <w:tc>
          <w:tcPr>
            <w:tcW w:w="1729" w:type="pct"/>
            <w:shd w:val="clear" w:color="auto" w:fill="E2EFD9" w:themeFill="accent6" w:themeFillTint="33"/>
            <w:vAlign w:val="center"/>
          </w:tcPr>
          <w:p w14:paraId="07DD71C2" w14:textId="77777777" w:rsidR="00A654B9" w:rsidRDefault="00A654B9">
            <w:pPr>
              <w:snapToGrid w:val="0"/>
              <w:spacing w:after="0"/>
              <w:jc w:val="center"/>
              <w:rPr>
                <w:rFonts w:eastAsiaTheme="minorEastAsia"/>
                <w:sz w:val="18"/>
                <w:szCs w:val="15"/>
              </w:rPr>
            </w:pPr>
            <w:r>
              <w:rPr>
                <w:rFonts w:eastAsia="等线"/>
                <w:color w:val="000000"/>
                <w:sz w:val="18"/>
                <w:szCs w:val="18"/>
              </w:rPr>
              <w:t>5</w:t>
            </w:r>
          </w:p>
        </w:tc>
      </w:tr>
      <w:tr w:rsidR="00A654B9" w14:paraId="1628C1BE" w14:textId="77777777" w:rsidTr="00A654B9">
        <w:trPr>
          <w:cantSplit/>
          <w:jc w:val="center"/>
        </w:trPr>
        <w:tc>
          <w:tcPr>
            <w:tcW w:w="1542" w:type="pct"/>
            <w:vAlign w:val="center"/>
          </w:tcPr>
          <w:p w14:paraId="2733F1CD" w14:textId="77777777" w:rsidR="00A654B9" w:rsidRDefault="00A654B9">
            <w:pPr>
              <w:snapToGrid w:val="0"/>
              <w:spacing w:after="0"/>
              <w:jc w:val="center"/>
              <w:rPr>
                <w:rFonts w:eastAsiaTheme="minorEastAsia"/>
                <w:sz w:val="18"/>
                <w:szCs w:val="15"/>
                <w:lang w:val="fr-FR"/>
              </w:rPr>
            </w:pPr>
            <w:r>
              <w:rPr>
                <w:rFonts w:eastAsiaTheme="minorEastAsia"/>
                <w:sz w:val="18"/>
                <w:szCs w:val="15"/>
                <w:lang w:val="fr-FR"/>
              </w:rPr>
              <w:t>UE noise figure in dB</w:t>
            </w:r>
          </w:p>
        </w:tc>
        <w:tc>
          <w:tcPr>
            <w:tcW w:w="1729" w:type="pct"/>
            <w:vAlign w:val="center"/>
          </w:tcPr>
          <w:p w14:paraId="0ED01E0B" w14:textId="77777777" w:rsidR="00A654B9" w:rsidRDefault="00A654B9">
            <w:pPr>
              <w:snapToGrid w:val="0"/>
              <w:spacing w:after="0"/>
              <w:jc w:val="center"/>
              <w:rPr>
                <w:rFonts w:eastAsiaTheme="minorEastAsia"/>
                <w:sz w:val="18"/>
                <w:szCs w:val="15"/>
              </w:rPr>
            </w:pPr>
            <w:r>
              <w:rPr>
                <w:rFonts w:eastAsiaTheme="minorEastAsia"/>
                <w:sz w:val="18"/>
                <w:szCs w:val="15"/>
              </w:rPr>
              <w:t>9</w:t>
            </w:r>
          </w:p>
        </w:tc>
        <w:tc>
          <w:tcPr>
            <w:tcW w:w="1729" w:type="pct"/>
            <w:shd w:val="clear" w:color="auto" w:fill="E2EFD9" w:themeFill="accent6" w:themeFillTint="33"/>
            <w:vAlign w:val="center"/>
          </w:tcPr>
          <w:p w14:paraId="0F9304B8" w14:textId="77777777" w:rsidR="00A654B9" w:rsidRDefault="00A654B9">
            <w:pPr>
              <w:snapToGrid w:val="0"/>
              <w:spacing w:after="0"/>
              <w:jc w:val="center"/>
              <w:rPr>
                <w:rFonts w:eastAsiaTheme="minorEastAsia"/>
                <w:sz w:val="18"/>
                <w:szCs w:val="15"/>
              </w:rPr>
            </w:pPr>
            <w:r>
              <w:rPr>
                <w:rFonts w:eastAsia="等线"/>
                <w:color w:val="000000"/>
                <w:sz w:val="18"/>
                <w:szCs w:val="18"/>
              </w:rPr>
              <w:t>9</w:t>
            </w:r>
          </w:p>
        </w:tc>
      </w:tr>
      <w:tr w:rsidR="00A654B9" w14:paraId="2AD0298C" w14:textId="77777777" w:rsidTr="00A654B9">
        <w:trPr>
          <w:cantSplit/>
          <w:trHeight w:val="90"/>
          <w:jc w:val="center"/>
        </w:trPr>
        <w:tc>
          <w:tcPr>
            <w:tcW w:w="1542" w:type="pct"/>
            <w:vAlign w:val="center"/>
          </w:tcPr>
          <w:p w14:paraId="349D40A9" w14:textId="77777777" w:rsidR="00A654B9" w:rsidRDefault="00A654B9">
            <w:pPr>
              <w:snapToGrid w:val="0"/>
              <w:spacing w:after="0"/>
              <w:jc w:val="center"/>
              <w:rPr>
                <w:rFonts w:eastAsiaTheme="minorEastAsia"/>
                <w:sz w:val="18"/>
                <w:szCs w:val="15"/>
              </w:rPr>
            </w:pPr>
            <w:r>
              <w:rPr>
                <w:rFonts w:eastAsiaTheme="minorEastAsia"/>
                <w:sz w:val="18"/>
                <w:szCs w:val="15"/>
              </w:rPr>
              <w:t>BS-UE path-loss model</w:t>
            </w:r>
          </w:p>
        </w:tc>
        <w:tc>
          <w:tcPr>
            <w:tcW w:w="1729" w:type="pct"/>
            <w:vAlign w:val="center"/>
          </w:tcPr>
          <w:p w14:paraId="0FC65470" w14:textId="77777777" w:rsidR="00A654B9" w:rsidRDefault="00A654B9">
            <w:pPr>
              <w:snapToGrid w:val="0"/>
              <w:spacing w:after="0"/>
              <w:jc w:val="center"/>
              <w:rPr>
                <w:rFonts w:eastAsiaTheme="minorEastAsia"/>
                <w:sz w:val="18"/>
                <w:szCs w:val="15"/>
              </w:rPr>
            </w:pPr>
            <w:r>
              <w:rPr>
                <w:rFonts w:eastAsiaTheme="minorEastAsia"/>
                <w:sz w:val="18"/>
                <w:szCs w:val="15"/>
              </w:rPr>
              <w:t>TR36.942 macro urban</w:t>
            </w:r>
          </w:p>
        </w:tc>
        <w:tc>
          <w:tcPr>
            <w:tcW w:w="1729" w:type="pct"/>
            <w:shd w:val="clear" w:color="auto" w:fill="E2EFD9" w:themeFill="accent6" w:themeFillTint="33"/>
            <w:vAlign w:val="center"/>
          </w:tcPr>
          <w:p w14:paraId="3F2C8AA8" w14:textId="77777777" w:rsidR="00A654B9" w:rsidRDefault="00A654B9">
            <w:pPr>
              <w:snapToGrid w:val="0"/>
              <w:spacing w:after="0"/>
              <w:jc w:val="center"/>
              <w:rPr>
                <w:rFonts w:eastAsiaTheme="minorEastAsia"/>
                <w:sz w:val="18"/>
                <w:szCs w:val="15"/>
              </w:rPr>
            </w:pPr>
            <w:r>
              <w:rPr>
                <w:rFonts w:eastAsia="等线"/>
                <w:color w:val="000000"/>
                <w:sz w:val="18"/>
                <w:szCs w:val="18"/>
              </w:rPr>
              <w:t xml:space="preserve">TR 38.901 </w:t>
            </w:r>
          </w:p>
        </w:tc>
      </w:tr>
      <w:tr w:rsidR="00A654B9" w14:paraId="3EF1F76A" w14:textId="77777777" w:rsidTr="00A654B9">
        <w:trPr>
          <w:cantSplit/>
          <w:jc w:val="center"/>
        </w:trPr>
        <w:tc>
          <w:tcPr>
            <w:tcW w:w="1542" w:type="pct"/>
            <w:vAlign w:val="center"/>
          </w:tcPr>
          <w:p w14:paraId="0ED6A386" w14:textId="77777777" w:rsidR="00A654B9" w:rsidRDefault="00A654B9">
            <w:pPr>
              <w:snapToGrid w:val="0"/>
              <w:spacing w:after="0"/>
              <w:jc w:val="center"/>
              <w:rPr>
                <w:rFonts w:eastAsiaTheme="minorEastAsia"/>
                <w:sz w:val="18"/>
                <w:szCs w:val="15"/>
              </w:rPr>
            </w:pPr>
            <w:r>
              <w:rPr>
                <w:rFonts w:eastAsiaTheme="minorEastAsia"/>
                <w:sz w:val="18"/>
                <w:szCs w:val="15"/>
              </w:rPr>
              <w:t>Standard deviation of BS-UE log-normal shadow fading in dB</w:t>
            </w:r>
          </w:p>
        </w:tc>
        <w:tc>
          <w:tcPr>
            <w:tcW w:w="1729" w:type="pct"/>
            <w:vAlign w:val="center"/>
          </w:tcPr>
          <w:p w14:paraId="5B4BFFFA" w14:textId="77777777" w:rsidR="00A654B9" w:rsidRDefault="00A654B9">
            <w:pPr>
              <w:snapToGrid w:val="0"/>
              <w:spacing w:after="0"/>
              <w:jc w:val="center"/>
              <w:rPr>
                <w:rFonts w:eastAsiaTheme="minorEastAsia"/>
                <w:sz w:val="18"/>
                <w:szCs w:val="15"/>
              </w:rPr>
            </w:pPr>
            <w:r>
              <w:rPr>
                <w:rFonts w:eastAsiaTheme="minorEastAsia"/>
                <w:sz w:val="18"/>
                <w:szCs w:val="15"/>
              </w:rPr>
              <w:t>10</w:t>
            </w:r>
          </w:p>
        </w:tc>
        <w:tc>
          <w:tcPr>
            <w:tcW w:w="1729" w:type="pct"/>
            <w:shd w:val="clear" w:color="auto" w:fill="E2EFD9" w:themeFill="accent6" w:themeFillTint="33"/>
            <w:vAlign w:val="center"/>
          </w:tcPr>
          <w:p w14:paraId="503FE99C" w14:textId="77777777" w:rsidR="00A654B9" w:rsidRDefault="00A654B9">
            <w:pPr>
              <w:snapToGrid w:val="0"/>
              <w:spacing w:after="0"/>
              <w:jc w:val="center"/>
              <w:rPr>
                <w:rFonts w:eastAsiaTheme="minorEastAsia"/>
                <w:sz w:val="18"/>
                <w:szCs w:val="15"/>
                <w:highlight w:val="cyan"/>
              </w:rPr>
            </w:pPr>
            <w:r>
              <w:rPr>
                <w:rFonts w:eastAsia="等线"/>
                <w:color w:val="000000"/>
                <w:sz w:val="18"/>
                <w:szCs w:val="18"/>
              </w:rPr>
              <w:t>Deployment scenario related, referring to TR 38.901.</w:t>
            </w:r>
          </w:p>
        </w:tc>
      </w:tr>
      <w:tr w:rsidR="00A654B9" w14:paraId="6E82A6C5" w14:textId="77777777" w:rsidTr="00A654B9">
        <w:trPr>
          <w:cantSplit/>
          <w:jc w:val="center"/>
        </w:trPr>
        <w:tc>
          <w:tcPr>
            <w:tcW w:w="1542" w:type="pct"/>
            <w:vAlign w:val="center"/>
          </w:tcPr>
          <w:p w14:paraId="63AD6D01" w14:textId="77777777" w:rsidR="00A654B9" w:rsidRDefault="00A654B9">
            <w:pPr>
              <w:snapToGrid w:val="0"/>
              <w:spacing w:after="0"/>
              <w:jc w:val="center"/>
              <w:rPr>
                <w:rFonts w:eastAsiaTheme="minorEastAsia"/>
                <w:sz w:val="18"/>
                <w:szCs w:val="15"/>
              </w:rPr>
            </w:pPr>
            <w:r>
              <w:rPr>
                <w:rFonts w:eastAsiaTheme="minorEastAsia"/>
                <w:sz w:val="18"/>
                <w:szCs w:val="15"/>
              </w:rPr>
              <w:t>Shadowing correlation</w:t>
            </w:r>
          </w:p>
        </w:tc>
        <w:tc>
          <w:tcPr>
            <w:tcW w:w="1729" w:type="pct"/>
            <w:vAlign w:val="center"/>
          </w:tcPr>
          <w:p w14:paraId="78D227E8" w14:textId="77777777" w:rsidR="000E6EE8" w:rsidRDefault="00A654B9">
            <w:pPr>
              <w:snapToGrid w:val="0"/>
              <w:spacing w:after="0"/>
              <w:jc w:val="center"/>
              <w:rPr>
                <w:rFonts w:eastAsiaTheme="minorEastAsia"/>
                <w:sz w:val="18"/>
                <w:szCs w:val="15"/>
              </w:rPr>
            </w:pPr>
            <w:r>
              <w:rPr>
                <w:rFonts w:eastAsiaTheme="minorEastAsia"/>
                <w:sz w:val="18"/>
                <w:szCs w:val="15"/>
              </w:rPr>
              <w:t xml:space="preserve">Inter-cell 0.5 </w:t>
            </w:r>
          </w:p>
          <w:p w14:paraId="0F3BB4DB" w14:textId="43FF46EB" w:rsidR="00A654B9" w:rsidRDefault="000E6EE8">
            <w:pPr>
              <w:snapToGrid w:val="0"/>
              <w:spacing w:after="0"/>
              <w:jc w:val="center"/>
              <w:rPr>
                <w:rFonts w:eastAsiaTheme="minorEastAsia"/>
                <w:sz w:val="18"/>
                <w:szCs w:val="15"/>
              </w:rPr>
            </w:pPr>
            <w:r>
              <w:rPr>
                <w:rFonts w:eastAsiaTheme="minorEastAsia"/>
                <w:sz w:val="18"/>
                <w:szCs w:val="15"/>
              </w:rPr>
              <w:t>I</w:t>
            </w:r>
            <w:r w:rsidR="00A654B9">
              <w:rPr>
                <w:rFonts w:eastAsiaTheme="minorEastAsia"/>
                <w:sz w:val="18"/>
                <w:szCs w:val="15"/>
              </w:rPr>
              <w:t>ntra-cell 1</w:t>
            </w:r>
          </w:p>
        </w:tc>
        <w:tc>
          <w:tcPr>
            <w:tcW w:w="1729" w:type="pct"/>
            <w:shd w:val="clear" w:color="auto" w:fill="E2EFD9" w:themeFill="accent6" w:themeFillTint="33"/>
            <w:vAlign w:val="center"/>
          </w:tcPr>
          <w:p w14:paraId="28E37471" w14:textId="77777777" w:rsidR="00A654B9" w:rsidRDefault="00A654B9">
            <w:pPr>
              <w:snapToGrid w:val="0"/>
              <w:spacing w:after="0"/>
              <w:jc w:val="center"/>
              <w:rPr>
                <w:rFonts w:eastAsiaTheme="minorEastAsia"/>
                <w:sz w:val="18"/>
                <w:szCs w:val="15"/>
              </w:rPr>
            </w:pPr>
            <w:r>
              <w:rPr>
                <w:rFonts w:eastAsiaTheme="minorEastAsia"/>
                <w:sz w:val="18"/>
                <w:szCs w:val="15"/>
              </w:rPr>
              <w:t xml:space="preserve">Inter-cell 0.5 </w:t>
            </w:r>
          </w:p>
          <w:p w14:paraId="38F6C8D0" w14:textId="30F0DA84" w:rsidR="00A654B9" w:rsidRDefault="000E6EE8">
            <w:pPr>
              <w:snapToGrid w:val="0"/>
              <w:spacing w:after="0"/>
              <w:jc w:val="center"/>
              <w:rPr>
                <w:rFonts w:eastAsiaTheme="minorEastAsia"/>
                <w:sz w:val="18"/>
                <w:szCs w:val="15"/>
              </w:rPr>
            </w:pPr>
            <w:r>
              <w:rPr>
                <w:rFonts w:eastAsiaTheme="minorEastAsia"/>
                <w:sz w:val="18"/>
                <w:szCs w:val="15"/>
              </w:rPr>
              <w:t>I</w:t>
            </w:r>
            <w:r w:rsidR="00A654B9">
              <w:rPr>
                <w:rFonts w:eastAsiaTheme="minorEastAsia"/>
                <w:sz w:val="18"/>
                <w:szCs w:val="15"/>
              </w:rPr>
              <w:t>ntra-cell 1</w:t>
            </w:r>
          </w:p>
        </w:tc>
      </w:tr>
      <w:tr w:rsidR="00A654B9" w14:paraId="7B4A483C" w14:textId="77777777" w:rsidTr="00A654B9">
        <w:trPr>
          <w:cantSplit/>
          <w:jc w:val="center"/>
        </w:trPr>
        <w:tc>
          <w:tcPr>
            <w:tcW w:w="1542" w:type="pct"/>
            <w:vAlign w:val="center"/>
          </w:tcPr>
          <w:p w14:paraId="2544B593" w14:textId="77777777" w:rsidR="00A654B9" w:rsidRDefault="00A654B9">
            <w:pPr>
              <w:snapToGrid w:val="0"/>
              <w:spacing w:after="0"/>
              <w:jc w:val="center"/>
              <w:rPr>
                <w:rFonts w:eastAsiaTheme="minorEastAsia"/>
                <w:sz w:val="18"/>
                <w:szCs w:val="15"/>
              </w:rPr>
            </w:pPr>
            <w:r>
              <w:rPr>
                <w:rFonts w:eastAsiaTheme="minorEastAsia"/>
                <w:sz w:val="18"/>
                <w:szCs w:val="15"/>
              </w:rPr>
              <w:t>Link-level performance model</w:t>
            </w:r>
          </w:p>
        </w:tc>
        <w:tc>
          <w:tcPr>
            <w:tcW w:w="1729" w:type="pct"/>
            <w:vAlign w:val="center"/>
          </w:tcPr>
          <w:p w14:paraId="57F6925B" w14:textId="77777777" w:rsidR="00A654B9" w:rsidRDefault="00A654B9">
            <w:pPr>
              <w:snapToGrid w:val="0"/>
              <w:spacing w:after="0"/>
              <w:jc w:val="center"/>
              <w:rPr>
                <w:rFonts w:eastAsiaTheme="minorEastAsia"/>
                <w:sz w:val="18"/>
                <w:szCs w:val="15"/>
              </w:rPr>
            </w:pPr>
          </w:p>
        </w:tc>
        <w:tc>
          <w:tcPr>
            <w:tcW w:w="1729" w:type="pct"/>
            <w:shd w:val="clear" w:color="auto" w:fill="E2EFD9" w:themeFill="accent6" w:themeFillTint="33"/>
            <w:vAlign w:val="center"/>
          </w:tcPr>
          <w:p w14:paraId="22A66BD4" w14:textId="77777777" w:rsidR="00A654B9" w:rsidRDefault="00A654B9">
            <w:pPr>
              <w:snapToGrid w:val="0"/>
              <w:spacing w:after="0"/>
              <w:jc w:val="center"/>
              <w:rPr>
                <w:rFonts w:eastAsia="等线"/>
                <w:color w:val="000000"/>
                <w:sz w:val="18"/>
                <w:szCs w:val="18"/>
              </w:rPr>
            </w:pPr>
            <w:r>
              <w:rPr>
                <w:rFonts w:eastAsia="等线"/>
                <w:color w:val="000000"/>
                <w:sz w:val="18"/>
                <w:szCs w:val="18"/>
              </w:rPr>
              <w:t>See Section 2.9</w:t>
            </w:r>
          </w:p>
          <w:p w14:paraId="65835B16" w14:textId="77777777" w:rsidR="00A654B9" w:rsidRDefault="00A654B9">
            <w:pPr>
              <w:snapToGrid w:val="0"/>
              <w:spacing w:after="0"/>
              <w:jc w:val="center"/>
              <w:rPr>
                <w:rFonts w:eastAsiaTheme="minorEastAsia"/>
                <w:sz w:val="18"/>
                <w:szCs w:val="15"/>
                <w:lang w:val="en-US"/>
              </w:rPr>
            </w:pPr>
            <w:r>
              <w:rPr>
                <w:rFonts w:eastAsia="等线"/>
                <w:color w:val="000000"/>
                <w:sz w:val="18"/>
                <w:szCs w:val="18"/>
              </w:rPr>
              <w:t>Throughtput-SINR mapping</w:t>
            </w:r>
          </w:p>
        </w:tc>
      </w:tr>
      <w:tr w:rsidR="00A654B9" w14:paraId="3F93D09F" w14:textId="77777777" w:rsidTr="00A654B9">
        <w:trPr>
          <w:cantSplit/>
          <w:jc w:val="center"/>
        </w:trPr>
        <w:tc>
          <w:tcPr>
            <w:tcW w:w="1542" w:type="pct"/>
            <w:vAlign w:val="center"/>
          </w:tcPr>
          <w:p w14:paraId="6BC21F8E" w14:textId="77777777" w:rsidR="00A654B9" w:rsidRDefault="00A654B9">
            <w:pPr>
              <w:snapToGrid w:val="0"/>
              <w:spacing w:after="0"/>
              <w:jc w:val="center"/>
              <w:rPr>
                <w:rFonts w:eastAsiaTheme="minorEastAsia"/>
                <w:sz w:val="18"/>
                <w:szCs w:val="15"/>
              </w:rPr>
            </w:pPr>
            <w:r>
              <w:rPr>
                <w:rFonts w:eastAsiaTheme="minorEastAsia" w:hint="eastAsia"/>
                <w:sz w:val="18"/>
                <w:szCs w:val="15"/>
              </w:rPr>
              <w:t>U</w:t>
            </w:r>
            <w:r>
              <w:rPr>
                <w:rFonts w:eastAsiaTheme="minorEastAsia"/>
                <w:sz w:val="18"/>
                <w:szCs w:val="15"/>
              </w:rPr>
              <w:t>E distribution</w:t>
            </w:r>
          </w:p>
        </w:tc>
        <w:tc>
          <w:tcPr>
            <w:tcW w:w="1729" w:type="pct"/>
            <w:vAlign w:val="center"/>
          </w:tcPr>
          <w:p w14:paraId="11416ADF" w14:textId="77777777" w:rsidR="00A654B9" w:rsidRDefault="00A654B9">
            <w:pPr>
              <w:snapToGrid w:val="0"/>
              <w:spacing w:after="0"/>
              <w:jc w:val="center"/>
              <w:rPr>
                <w:rFonts w:eastAsiaTheme="minorEastAsia"/>
                <w:sz w:val="18"/>
                <w:szCs w:val="15"/>
              </w:rPr>
            </w:pPr>
          </w:p>
        </w:tc>
        <w:tc>
          <w:tcPr>
            <w:tcW w:w="1729" w:type="pct"/>
            <w:shd w:val="clear" w:color="auto" w:fill="E2EFD9" w:themeFill="accent6" w:themeFillTint="33"/>
            <w:vAlign w:val="center"/>
          </w:tcPr>
          <w:p w14:paraId="2EA9B50F" w14:textId="77777777" w:rsidR="00A654B9" w:rsidRDefault="00A654B9">
            <w:pPr>
              <w:snapToGrid w:val="0"/>
              <w:spacing w:after="0"/>
              <w:jc w:val="center"/>
              <w:rPr>
                <w:rFonts w:eastAsiaTheme="minorEastAsia"/>
                <w:sz w:val="18"/>
                <w:szCs w:val="15"/>
                <w:highlight w:val="cyan"/>
                <w:lang w:val="en-US"/>
              </w:rPr>
            </w:pPr>
            <w:r>
              <w:rPr>
                <w:rFonts w:eastAsia="等线"/>
                <w:color w:val="000000"/>
                <w:sz w:val="18"/>
                <w:szCs w:val="18"/>
              </w:rPr>
              <w:t>Uniform</w:t>
            </w:r>
          </w:p>
        </w:tc>
      </w:tr>
      <w:tr w:rsidR="00A654B9" w14:paraId="5D87C865" w14:textId="77777777" w:rsidTr="00A654B9">
        <w:trPr>
          <w:cantSplit/>
          <w:jc w:val="center"/>
        </w:trPr>
        <w:tc>
          <w:tcPr>
            <w:tcW w:w="1542" w:type="pct"/>
            <w:vAlign w:val="center"/>
          </w:tcPr>
          <w:p w14:paraId="24B74B3D" w14:textId="77777777" w:rsidR="00A654B9" w:rsidRDefault="00A654B9">
            <w:pPr>
              <w:snapToGrid w:val="0"/>
              <w:spacing w:after="0"/>
              <w:jc w:val="center"/>
              <w:rPr>
                <w:rFonts w:eastAsiaTheme="minorEastAsia"/>
                <w:sz w:val="18"/>
                <w:szCs w:val="15"/>
              </w:rPr>
            </w:pPr>
            <w:r>
              <w:rPr>
                <w:rFonts w:eastAsiaTheme="minorEastAsia"/>
                <w:sz w:val="18"/>
                <w:szCs w:val="15"/>
              </w:rPr>
              <w:t>Evaluation metrics</w:t>
            </w:r>
          </w:p>
        </w:tc>
        <w:tc>
          <w:tcPr>
            <w:tcW w:w="1729" w:type="pct"/>
            <w:vAlign w:val="center"/>
          </w:tcPr>
          <w:p w14:paraId="26CE3715" w14:textId="77777777" w:rsidR="00A654B9" w:rsidRDefault="00A654B9">
            <w:pPr>
              <w:snapToGrid w:val="0"/>
              <w:spacing w:after="0"/>
              <w:jc w:val="center"/>
              <w:rPr>
                <w:rFonts w:eastAsiaTheme="minorEastAsia"/>
                <w:sz w:val="18"/>
                <w:szCs w:val="15"/>
              </w:rPr>
            </w:pPr>
            <w:r>
              <w:rPr>
                <w:rFonts w:eastAsiaTheme="minorEastAsia"/>
                <w:sz w:val="18"/>
                <w:szCs w:val="15"/>
              </w:rPr>
              <w:t>SINR vs ACS (as victim)</w:t>
            </w:r>
          </w:p>
        </w:tc>
        <w:tc>
          <w:tcPr>
            <w:tcW w:w="1729" w:type="pct"/>
            <w:shd w:val="clear" w:color="auto" w:fill="E2EFD9" w:themeFill="accent6" w:themeFillTint="33"/>
            <w:vAlign w:val="center"/>
          </w:tcPr>
          <w:p w14:paraId="7A4FAC94" w14:textId="77777777" w:rsidR="00A654B9" w:rsidRDefault="00A654B9">
            <w:pPr>
              <w:snapToGrid w:val="0"/>
              <w:spacing w:after="0"/>
              <w:jc w:val="center"/>
              <w:rPr>
                <w:rFonts w:eastAsia="等线"/>
                <w:color w:val="000000"/>
                <w:sz w:val="18"/>
                <w:szCs w:val="18"/>
              </w:rPr>
            </w:pPr>
            <w:r>
              <w:rPr>
                <w:rFonts w:eastAsia="等线"/>
                <w:color w:val="000000"/>
                <w:sz w:val="18"/>
                <w:szCs w:val="18"/>
              </w:rPr>
              <w:t xml:space="preserve">See Section 2.9 </w:t>
            </w:r>
          </w:p>
          <w:p w14:paraId="5D9CA58C" w14:textId="77777777" w:rsidR="00A654B9" w:rsidRDefault="00A654B9">
            <w:pPr>
              <w:snapToGrid w:val="0"/>
              <w:spacing w:after="0"/>
              <w:jc w:val="center"/>
              <w:rPr>
                <w:rFonts w:eastAsiaTheme="minorEastAsia"/>
                <w:sz w:val="18"/>
                <w:szCs w:val="15"/>
                <w:highlight w:val="cyan"/>
              </w:rPr>
            </w:pPr>
            <w:r>
              <w:rPr>
                <w:rFonts w:eastAsia="等线"/>
                <w:color w:val="000000"/>
                <w:sz w:val="18"/>
                <w:szCs w:val="18"/>
              </w:rPr>
              <w:t>Throughtput or SNR loss criteria</w:t>
            </w:r>
          </w:p>
        </w:tc>
      </w:tr>
    </w:tbl>
    <w:p w14:paraId="3D1FB10B" w14:textId="77777777" w:rsidR="009F1E1B" w:rsidRDefault="009F1E1B"/>
    <w:p w14:paraId="03D7D17C" w14:textId="77777777" w:rsidR="009F1E1B" w:rsidRPr="008235AE" w:rsidRDefault="001B4DC7" w:rsidP="008235AE">
      <w:pPr>
        <w:pStyle w:val="TH"/>
        <w:spacing w:before="0" w:after="80"/>
        <w:rPr>
          <w:sz w:val="15"/>
          <w:lang w:val="en-US"/>
        </w:rPr>
      </w:pPr>
      <w:r w:rsidRPr="008235AE">
        <w:rPr>
          <w:sz w:val="18"/>
          <w:lang w:val="en-US" w:eastAsia="zh-CN"/>
        </w:rPr>
        <w:t xml:space="preserve">Table 2.3-6 </w:t>
      </w:r>
      <w:r w:rsidRPr="008235AE">
        <w:rPr>
          <w:sz w:val="18"/>
          <w:lang w:val="en-US"/>
        </w:rPr>
        <w:t>Deployment-related parameters of TN (2 GHz)</w:t>
      </w:r>
    </w:p>
    <w:tbl>
      <w:tblPr>
        <w:tblStyle w:val="af3"/>
        <w:tblW w:w="5000" w:type="pct"/>
        <w:tblLook w:val="04A0" w:firstRow="1" w:lastRow="0" w:firstColumn="1" w:lastColumn="0" w:noHBand="0" w:noVBand="1"/>
      </w:tblPr>
      <w:tblGrid>
        <w:gridCol w:w="1768"/>
        <w:gridCol w:w="2196"/>
        <w:gridCol w:w="2127"/>
        <w:gridCol w:w="3540"/>
      </w:tblGrid>
      <w:tr w:rsidR="00A654B9" w14:paraId="21A5E645" w14:textId="77777777" w:rsidTr="00A654B9">
        <w:trPr>
          <w:trHeight w:val="330"/>
        </w:trPr>
        <w:tc>
          <w:tcPr>
            <w:tcW w:w="918" w:type="pct"/>
            <w:vAlign w:val="center"/>
          </w:tcPr>
          <w:p w14:paraId="098C3766" w14:textId="77777777" w:rsidR="00A654B9" w:rsidRDefault="00A654B9">
            <w:pPr>
              <w:overflowPunct/>
              <w:autoSpaceDE/>
              <w:autoSpaceDN/>
              <w:adjustRightInd/>
              <w:spacing w:after="0"/>
              <w:jc w:val="center"/>
              <w:textAlignment w:val="auto"/>
            </w:pPr>
          </w:p>
        </w:tc>
        <w:tc>
          <w:tcPr>
            <w:tcW w:w="1140" w:type="pct"/>
            <w:vAlign w:val="center"/>
          </w:tcPr>
          <w:p w14:paraId="6336041E" w14:textId="77777777" w:rsidR="00A654B9" w:rsidRDefault="00A654B9">
            <w:pPr>
              <w:overflowPunct/>
              <w:autoSpaceDE/>
              <w:autoSpaceDN/>
              <w:adjustRightInd/>
              <w:spacing w:after="0"/>
              <w:jc w:val="center"/>
              <w:textAlignment w:val="auto"/>
            </w:pPr>
            <w:r>
              <w:t>Urban Macro</w:t>
            </w:r>
          </w:p>
        </w:tc>
        <w:tc>
          <w:tcPr>
            <w:tcW w:w="1104" w:type="pct"/>
            <w:vAlign w:val="center"/>
          </w:tcPr>
          <w:p w14:paraId="7EC9F351" w14:textId="77777777" w:rsidR="00A654B9" w:rsidRDefault="00A654B9">
            <w:pPr>
              <w:overflowPunct/>
              <w:autoSpaceDE/>
              <w:autoSpaceDN/>
              <w:adjustRightInd/>
              <w:spacing w:after="0"/>
              <w:jc w:val="center"/>
              <w:textAlignment w:val="auto"/>
            </w:pPr>
            <w:r>
              <w:t>Rural Macro</w:t>
            </w:r>
          </w:p>
        </w:tc>
        <w:tc>
          <w:tcPr>
            <w:tcW w:w="1838" w:type="pct"/>
            <w:vAlign w:val="center"/>
          </w:tcPr>
          <w:p w14:paraId="248872B9" w14:textId="77777777" w:rsidR="00A654B9" w:rsidRDefault="00A654B9">
            <w:pPr>
              <w:overflowPunct/>
              <w:autoSpaceDE/>
              <w:autoSpaceDN/>
              <w:adjustRightInd/>
              <w:spacing w:after="0"/>
              <w:jc w:val="center"/>
              <w:textAlignment w:val="auto"/>
            </w:pPr>
            <w:r>
              <w:rPr>
                <w:rFonts w:hint="eastAsia"/>
              </w:rPr>
              <w:t>R</w:t>
            </w:r>
            <w:r>
              <w:t>emarks</w:t>
            </w:r>
          </w:p>
        </w:tc>
      </w:tr>
      <w:tr w:rsidR="00A654B9" w14:paraId="2BA82223" w14:textId="77777777" w:rsidTr="00A654B9">
        <w:tc>
          <w:tcPr>
            <w:tcW w:w="918" w:type="pct"/>
            <w:vAlign w:val="center"/>
          </w:tcPr>
          <w:p w14:paraId="747FAE58" w14:textId="33BDD3AF" w:rsidR="00A654B9" w:rsidRDefault="00A654B9">
            <w:pPr>
              <w:overflowPunct/>
              <w:autoSpaceDE/>
              <w:autoSpaceDN/>
              <w:adjustRightInd/>
              <w:spacing w:after="0"/>
              <w:jc w:val="center"/>
              <w:textAlignment w:val="auto"/>
            </w:pPr>
            <w:commentRangeStart w:id="15"/>
            <w:r>
              <w:rPr>
                <w:rFonts w:eastAsiaTheme="minorEastAsia" w:hint="eastAsia"/>
                <w:lang w:eastAsia="zh-CN"/>
              </w:rPr>
              <w:t>I</w:t>
            </w:r>
            <w:r>
              <w:rPr>
                <w:rFonts w:eastAsiaTheme="minorEastAsia"/>
                <w:lang w:eastAsia="zh-CN"/>
              </w:rPr>
              <w:t>SD in meters</w:t>
            </w:r>
          </w:p>
        </w:tc>
        <w:tc>
          <w:tcPr>
            <w:tcW w:w="1140" w:type="pct"/>
            <w:vAlign w:val="center"/>
          </w:tcPr>
          <w:p w14:paraId="61505888" w14:textId="73FE4831" w:rsidR="00A654B9" w:rsidRDefault="00A654B9" w:rsidP="00A654B9">
            <w:pPr>
              <w:overflowPunct/>
              <w:autoSpaceDE/>
              <w:autoSpaceDN/>
              <w:adjustRightInd/>
              <w:spacing w:after="0"/>
              <w:jc w:val="center"/>
              <w:textAlignment w:val="auto"/>
            </w:pPr>
            <w:r>
              <w:t>750</w:t>
            </w:r>
          </w:p>
        </w:tc>
        <w:tc>
          <w:tcPr>
            <w:tcW w:w="1104" w:type="pct"/>
            <w:vAlign w:val="center"/>
          </w:tcPr>
          <w:p w14:paraId="4A2AD931" w14:textId="4348D007" w:rsidR="00A654B9" w:rsidRDefault="00A654B9" w:rsidP="00A654B9">
            <w:pPr>
              <w:overflowPunct/>
              <w:autoSpaceDE/>
              <w:autoSpaceDN/>
              <w:adjustRightInd/>
              <w:spacing w:after="0"/>
              <w:jc w:val="center"/>
              <w:textAlignment w:val="auto"/>
            </w:pPr>
            <w:r>
              <w:t>7500</w:t>
            </w:r>
            <w:commentRangeEnd w:id="15"/>
            <w:r>
              <w:rPr>
                <w:rStyle w:val="af9"/>
              </w:rPr>
              <w:commentReference w:id="15"/>
            </w:r>
          </w:p>
        </w:tc>
        <w:tc>
          <w:tcPr>
            <w:tcW w:w="1838" w:type="pct"/>
            <w:vMerge w:val="restart"/>
            <w:vAlign w:val="center"/>
          </w:tcPr>
          <w:p w14:paraId="34869FAB" w14:textId="77777777" w:rsidR="00A654B9" w:rsidRDefault="00A654B9">
            <w:pPr>
              <w:overflowPunct/>
              <w:autoSpaceDE/>
              <w:autoSpaceDN/>
              <w:adjustRightInd/>
              <w:spacing w:after="0"/>
              <w:jc w:val="center"/>
              <w:textAlignment w:val="auto"/>
            </w:pPr>
            <w:r>
              <w:rPr>
                <w:rFonts w:hint="eastAsia"/>
              </w:rPr>
              <w:t>I</w:t>
            </w:r>
            <w:r>
              <w:t>TU-R Report M.2292</w:t>
            </w:r>
          </w:p>
        </w:tc>
      </w:tr>
      <w:tr w:rsidR="00A654B9" w14:paraId="38DE752D" w14:textId="77777777" w:rsidTr="00A654B9">
        <w:tc>
          <w:tcPr>
            <w:tcW w:w="918" w:type="pct"/>
            <w:vAlign w:val="center"/>
          </w:tcPr>
          <w:p w14:paraId="6C326956" w14:textId="77777777" w:rsidR="00A654B9" w:rsidRDefault="00A654B9">
            <w:pPr>
              <w:overflowPunct/>
              <w:autoSpaceDE/>
              <w:autoSpaceDN/>
              <w:adjustRightInd/>
              <w:spacing w:after="0"/>
              <w:jc w:val="center"/>
              <w:textAlignment w:val="auto"/>
            </w:pPr>
            <w:r>
              <w:t>BS Antenna height in meters</w:t>
            </w:r>
          </w:p>
        </w:tc>
        <w:tc>
          <w:tcPr>
            <w:tcW w:w="1140" w:type="pct"/>
            <w:vAlign w:val="center"/>
          </w:tcPr>
          <w:p w14:paraId="64FFF32A" w14:textId="77777777" w:rsidR="00A654B9" w:rsidRDefault="00A654B9">
            <w:pPr>
              <w:overflowPunct/>
              <w:autoSpaceDE/>
              <w:autoSpaceDN/>
              <w:adjustRightInd/>
              <w:spacing w:after="0"/>
              <w:jc w:val="center"/>
              <w:textAlignment w:val="auto"/>
            </w:pPr>
            <w:r>
              <w:t>25</w:t>
            </w:r>
          </w:p>
        </w:tc>
        <w:tc>
          <w:tcPr>
            <w:tcW w:w="1104" w:type="pct"/>
            <w:vAlign w:val="center"/>
          </w:tcPr>
          <w:p w14:paraId="5A0ABF4D" w14:textId="77777777" w:rsidR="00A654B9" w:rsidRDefault="00A654B9">
            <w:pPr>
              <w:overflowPunct/>
              <w:autoSpaceDE/>
              <w:autoSpaceDN/>
              <w:adjustRightInd/>
              <w:spacing w:after="0"/>
              <w:jc w:val="center"/>
              <w:textAlignment w:val="auto"/>
            </w:pPr>
            <w:r>
              <w:rPr>
                <w:rFonts w:hint="eastAsia"/>
              </w:rPr>
              <w:t>3</w:t>
            </w:r>
            <w:r>
              <w:t>0</w:t>
            </w:r>
          </w:p>
        </w:tc>
        <w:tc>
          <w:tcPr>
            <w:tcW w:w="1838" w:type="pct"/>
            <w:vMerge/>
            <w:vAlign w:val="center"/>
          </w:tcPr>
          <w:p w14:paraId="6959E621" w14:textId="77777777" w:rsidR="00A654B9" w:rsidRDefault="00A654B9">
            <w:pPr>
              <w:overflowPunct/>
              <w:autoSpaceDE/>
              <w:autoSpaceDN/>
              <w:adjustRightInd/>
              <w:spacing w:after="0"/>
              <w:jc w:val="center"/>
              <w:textAlignment w:val="auto"/>
            </w:pPr>
          </w:p>
        </w:tc>
      </w:tr>
      <w:tr w:rsidR="00A654B9" w14:paraId="7A400666" w14:textId="77777777" w:rsidTr="00A654B9">
        <w:tc>
          <w:tcPr>
            <w:tcW w:w="918" w:type="pct"/>
            <w:vAlign w:val="center"/>
          </w:tcPr>
          <w:p w14:paraId="563CF6C0" w14:textId="77777777" w:rsidR="00A654B9" w:rsidRDefault="00A654B9">
            <w:pPr>
              <w:overflowPunct/>
              <w:autoSpaceDE/>
              <w:autoSpaceDN/>
              <w:adjustRightInd/>
              <w:spacing w:after="0"/>
              <w:jc w:val="center"/>
              <w:textAlignment w:val="auto"/>
            </w:pPr>
            <w:r>
              <w:t>UE Outdoor/indoor</w:t>
            </w:r>
          </w:p>
        </w:tc>
        <w:tc>
          <w:tcPr>
            <w:tcW w:w="2244" w:type="pct"/>
            <w:gridSpan w:val="2"/>
            <w:vAlign w:val="center"/>
          </w:tcPr>
          <w:p w14:paraId="7BD30275" w14:textId="3F284F5C" w:rsidR="00A654B9" w:rsidRDefault="00A654B9">
            <w:pPr>
              <w:overflowPunct/>
              <w:autoSpaceDE/>
              <w:autoSpaceDN/>
              <w:adjustRightInd/>
              <w:spacing w:after="0"/>
              <w:jc w:val="center"/>
              <w:textAlignment w:val="auto"/>
            </w:pPr>
            <w:r>
              <w:t>100% Outdoor</w:t>
            </w:r>
          </w:p>
        </w:tc>
        <w:tc>
          <w:tcPr>
            <w:tcW w:w="1838" w:type="pct"/>
            <w:vAlign w:val="center"/>
          </w:tcPr>
          <w:p w14:paraId="6912331E" w14:textId="77777777" w:rsidR="00A654B9" w:rsidRDefault="00A654B9">
            <w:pPr>
              <w:overflowPunct/>
              <w:autoSpaceDE/>
              <w:autoSpaceDN/>
              <w:adjustRightInd/>
              <w:spacing w:after="0"/>
              <w:jc w:val="center"/>
              <w:textAlignment w:val="auto"/>
              <w:rPr>
                <w:rFonts w:eastAsiaTheme="minorEastAsia"/>
                <w:lang w:eastAsia="zh-CN"/>
              </w:rPr>
            </w:pPr>
          </w:p>
        </w:tc>
      </w:tr>
      <w:tr w:rsidR="00A654B9" w14:paraId="177694E2" w14:textId="77777777" w:rsidTr="00A654B9">
        <w:tc>
          <w:tcPr>
            <w:tcW w:w="918" w:type="pct"/>
            <w:vAlign w:val="center"/>
          </w:tcPr>
          <w:p w14:paraId="0542649B" w14:textId="77777777" w:rsidR="00A654B9" w:rsidRDefault="00A654B9">
            <w:pPr>
              <w:overflowPunct/>
              <w:autoSpaceDE/>
              <w:autoSpaceDN/>
              <w:adjustRightInd/>
              <w:spacing w:after="0"/>
              <w:jc w:val="center"/>
              <w:textAlignment w:val="auto"/>
            </w:pPr>
            <w:r>
              <w:lastRenderedPageBreak/>
              <w:t>UE height in meter</w:t>
            </w:r>
          </w:p>
        </w:tc>
        <w:tc>
          <w:tcPr>
            <w:tcW w:w="1140" w:type="pct"/>
            <w:vAlign w:val="center"/>
          </w:tcPr>
          <w:p w14:paraId="5F1A3100" w14:textId="77777777" w:rsidR="00A654B9" w:rsidRDefault="00A654B9">
            <w:pPr>
              <w:overflowPunct/>
              <w:autoSpaceDE/>
              <w:autoSpaceDN/>
              <w:adjustRightInd/>
              <w:spacing w:after="0"/>
              <w:jc w:val="center"/>
              <w:textAlignment w:val="auto"/>
            </w:pPr>
            <w:r>
              <w:t>1.5</w:t>
            </w:r>
          </w:p>
        </w:tc>
        <w:tc>
          <w:tcPr>
            <w:tcW w:w="1104" w:type="pct"/>
            <w:vAlign w:val="center"/>
          </w:tcPr>
          <w:p w14:paraId="685DF12E" w14:textId="77777777" w:rsidR="00A654B9" w:rsidRDefault="00A654B9">
            <w:pPr>
              <w:overflowPunct/>
              <w:autoSpaceDE/>
              <w:autoSpaceDN/>
              <w:adjustRightInd/>
              <w:spacing w:after="0"/>
              <w:jc w:val="center"/>
              <w:textAlignment w:val="auto"/>
            </w:pPr>
            <w:r>
              <w:t>1.5</w:t>
            </w:r>
          </w:p>
        </w:tc>
        <w:tc>
          <w:tcPr>
            <w:tcW w:w="1838" w:type="pct"/>
            <w:vAlign w:val="center"/>
          </w:tcPr>
          <w:p w14:paraId="76FA5F1A" w14:textId="77777777" w:rsidR="00A654B9" w:rsidRDefault="00A654B9">
            <w:pPr>
              <w:overflowPunct/>
              <w:autoSpaceDE/>
              <w:autoSpaceDN/>
              <w:adjustRightInd/>
              <w:spacing w:after="0"/>
              <w:jc w:val="center"/>
              <w:textAlignment w:val="auto"/>
            </w:pPr>
            <w:r>
              <w:rPr>
                <w:rFonts w:hint="eastAsia"/>
              </w:rPr>
              <w:t>3</w:t>
            </w:r>
            <w:r>
              <w:t>GPP LS to ITU-R WP5D RP-200559</w:t>
            </w:r>
          </w:p>
          <w:p w14:paraId="7E1F7023" w14:textId="77777777" w:rsidR="00A654B9" w:rsidRDefault="00A654B9">
            <w:pPr>
              <w:overflowPunct/>
              <w:autoSpaceDE/>
              <w:autoSpaceDN/>
              <w:adjustRightInd/>
              <w:spacing w:after="0"/>
              <w:jc w:val="center"/>
              <w:textAlignment w:val="auto"/>
            </w:pPr>
            <w:r>
              <w:t>and</w:t>
            </w:r>
          </w:p>
          <w:p w14:paraId="171DED1F" w14:textId="77777777" w:rsidR="00A654B9" w:rsidRDefault="00A654B9">
            <w:pPr>
              <w:overflowPunct/>
              <w:autoSpaceDE/>
              <w:autoSpaceDN/>
              <w:adjustRightInd/>
              <w:spacing w:after="0"/>
              <w:jc w:val="center"/>
              <w:textAlignment w:val="auto"/>
            </w:pPr>
            <w:r>
              <w:t>ITU-R WP5D</w:t>
            </w:r>
          </w:p>
          <w:p w14:paraId="721E8238" w14:textId="77777777" w:rsidR="00A654B9" w:rsidRDefault="00A654B9">
            <w:pPr>
              <w:overflowPunct/>
              <w:autoSpaceDE/>
              <w:autoSpaceDN/>
              <w:adjustRightInd/>
              <w:spacing w:after="0"/>
              <w:jc w:val="center"/>
              <w:textAlignment w:val="auto"/>
            </w:pPr>
            <w:r>
              <w:t>[IMT_</w:t>
            </w:r>
            <w:r>
              <w:rPr>
                <w:rFonts w:hint="eastAsia"/>
              </w:rPr>
              <w:t>Par</w:t>
            </w:r>
            <w:r>
              <w:t>ameters]</w:t>
            </w:r>
          </w:p>
        </w:tc>
      </w:tr>
    </w:tbl>
    <w:p w14:paraId="36DBC01F" w14:textId="77777777" w:rsidR="009F1E1B" w:rsidRDefault="009F1E1B"/>
    <w:p w14:paraId="27662866" w14:textId="77777777" w:rsidR="009F1E1B" w:rsidRPr="008235AE" w:rsidRDefault="001B4DC7">
      <w:pPr>
        <w:pStyle w:val="TAH"/>
        <w:spacing w:after="80"/>
        <w:rPr>
          <w:rFonts w:eastAsiaTheme="minorEastAsia"/>
          <w:lang w:val="en-US" w:eastAsia="zh-CN"/>
        </w:rPr>
      </w:pPr>
      <w:r w:rsidRPr="008235AE">
        <w:rPr>
          <w:rFonts w:eastAsia="Calibri"/>
          <w:lang w:val="en-US"/>
        </w:rPr>
        <w:t>T</w:t>
      </w:r>
      <w:r w:rsidRPr="008235AE">
        <w:rPr>
          <w:rFonts w:eastAsia="Calibri" w:hint="eastAsia"/>
          <w:lang w:val="en-US"/>
        </w:rPr>
        <w:t>able 2.3-</w:t>
      </w:r>
      <w:r w:rsidRPr="008235AE">
        <w:rPr>
          <w:rFonts w:eastAsiaTheme="minorEastAsia"/>
          <w:lang w:val="en-US" w:eastAsia="zh-CN"/>
        </w:rPr>
        <w:t>7</w:t>
      </w:r>
      <w:r w:rsidRPr="008235AE">
        <w:rPr>
          <w:rFonts w:eastAsia="Calibri" w:hint="eastAsia"/>
          <w:lang w:val="en-US"/>
        </w:rPr>
        <w:t xml:space="preserve"> </w:t>
      </w:r>
      <w:r w:rsidRPr="008235AE">
        <w:rPr>
          <w:rFonts w:eastAsiaTheme="minorEastAsia" w:hint="eastAsia"/>
          <w:lang w:val="en-US" w:eastAsia="zh-CN"/>
        </w:rPr>
        <w:t>ACLR/ACS for TN  (2GHz)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610"/>
      </w:tblGrid>
      <w:tr w:rsidR="009F1E1B" w14:paraId="7612601E" w14:textId="77777777">
        <w:trPr>
          <w:jc w:val="center"/>
        </w:trPr>
        <w:tc>
          <w:tcPr>
            <w:tcW w:w="2628" w:type="dxa"/>
            <w:gridSpan w:val="2"/>
            <w:shd w:val="clear" w:color="auto" w:fill="auto"/>
          </w:tcPr>
          <w:p w14:paraId="1528A14E" w14:textId="77777777" w:rsidR="009F1E1B" w:rsidRDefault="009F1E1B">
            <w:pPr>
              <w:snapToGrid w:val="0"/>
              <w:spacing w:after="0"/>
              <w:jc w:val="center"/>
              <w:rPr>
                <w:rFonts w:eastAsiaTheme="minorEastAsia"/>
                <w:b/>
                <w:sz w:val="18"/>
                <w:szCs w:val="15"/>
              </w:rPr>
            </w:pPr>
          </w:p>
        </w:tc>
        <w:tc>
          <w:tcPr>
            <w:tcW w:w="2610" w:type="dxa"/>
            <w:shd w:val="clear" w:color="auto" w:fill="auto"/>
          </w:tcPr>
          <w:p w14:paraId="52C0F56B" w14:textId="77777777" w:rsidR="009F1E1B" w:rsidRDefault="001B4DC7">
            <w:pPr>
              <w:snapToGrid w:val="0"/>
              <w:spacing w:after="0"/>
              <w:jc w:val="center"/>
              <w:rPr>
                <w:rFonts w:eastAsiaTheme="minorEastAsia"/>
                <w:b/>
                <w:sz w:val="18"/>
                <w:szCs w:val="15"/>
              </w:rPr>
            </w:pPr>
            <w:r>
              <w:rPr>
                <w:rFonts w:eastAsiaTheme="minorEastAsia" w:hint="eastAsia"/>
                <w:b/>
                <w:sz w:val="18"/>
                <w:szCs w:val="15"/>
              </w:rPr>
              <w:t>NR</w:t>
            </w:r>
          </w:p>
        </w:tc>
        <w:tc>
          <w:tcPr>
            <w:tcW w:w="2610" w:type="dxa"/>
          </w:tcPr>
          <w:p w14:paraId="4F93D9AB" w14:textId="77777777" w:rsidR="009F1E1B" w:rsidRDefault="001B4DC7">
            <w:pPr>
              <w:snapToGrid w:val="0"/>
              <w:spacing w:after="0"/>
              <w:jc w:val="center"/>
              <w:rPr>
                <w:rFonts w:eastAsiaTheme="minorEastAsia"/>
                <w:b/>
                <w:sz w:val="18"/>
                <w:szCs w:val="15"/>
              </w:rPr>
            </w:pPr>
            <w:r>
              <w:rPr>
                <w:rFonts w:eastAsiaTheme="minorEastAsia" w:hint="eastAsia"/>
                <w:b/>
                <w:sz w:val="18"/>
                <w:szCs w:val="15"/>
              </w:rPr>
              <w:t>NB-IOT</w:t>
            </w:r>
          </w:p>
        </w:tc>
      </w:tr>
      <w:tr w:rsidR="009F1E1B" w14:paraId="064BA046" w14:textId="77777777">
        <w:trPr>
          <w:jc w:val="center"/>
        </w:trPr>
        <w:tc>
          <w:tcPr>
            <w:tcW w:w="1278" w:type="dxa"/>
            <w:vMerge w:val="restart"/>
            <w:shd w:val="clear" w:color="auto" w:fill="auto"/>
            <w:vAlign w:val="center"/>
          </w:tcPr>
          <w:p w14:paraId="39FE476D" w14:textId="77777777" w:rsidR="009F1E1B" w:rsidRDefault="001B4DC7">
            <w:pPr>
              <w:snapToGrid w:val="0"/>
              <w:spacing w:after="0"/>
              <w:jc w:val="center"/>
              <w:rPr>
                <w:rFonts w:eastAsiaTheme="minorEastAsia"/>
                <w:sz w:val="18"/>
                <w:szCs w:val="15"/>
              </w:rPr>
            </w:pPr>
            <w:r>
              <w:rPr>
                <w:rFonts w:eastAsiaTheme="minorEastAsia"/>
                <w:sz w:val="18"/>
                <w:szCs w:val="15"/>
              </w:rPr>
              <w:t>BS</w:t>
            </w:r>
          </w:p>
        </w:tc>
        <w:tc>
          <w:tcPr>
            <w:tcW w:w="1350" w:type="dxa"/>
            <w:shd w:val="clear" w:color="auto" w:fill="auto"/>
            <w:vAlign w:val="center"/>
          </w:tcPr>
          <w:p w14:paraId="6B06E30F" w14:textId="77777777" w:rsidR="009F1E1B" w:rsidRDefault="001B4DC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024194B7" w14:textId="77777777" w:rsidR="009F1E1B" w:rsidRDefault="001B4DC7">
            <w:pPr>
              <w:snapToGrid w:val="0"/>
              <w:spacing w:after="0"/>
              <w:jc w:val="center"/>
              <w:rPr>
                <w:rFonts w:eastAsiaTheme="minorEastAsia"/>
                <w:sz w:val="18"/>
                <w:szCs w:val="15"/>
              </w:rPr>
            </w:pPr>
            <w:r>
              <w:rPr>
                <w:rFonts w:eastAsiaTheme="minorEastAsia"/>
                <w:sz w:val="18"/>
                <w:szCs w:val="15"/>
              </w:rPr>
              <w:t>45 dB</w:t>
            </w:r>
          </w:p>
        </w:tc>
        <w:tc>
          <w:tcPr>
            <w:tcW w:w="2610" w:type="dxa"/>
          </w:tcPr>
          <w:p w14:paraId="28F2D113" w14:textId="77777777" w:rsidR="009F1E1B" w:rsidRDefault="001B4DC7">
            <w:pPr>
              <w:tabs>
                <w:tab w:val="center" w:pos="1197"/>
                <w:tab w:val="right" w:pos="2394"/>
              </w:tabs>
              <w:snapToGrid w:val="0"/>
              <w:spacing w:after="0"/>
              <w:rPr>
                <w:rFonts w:eastAsiaTheme="minorEastAsia"/>
                <w:sz w:val="18"/>
                <w:szCs w:val="15"/>
              </w:rPr>
            </w:pPr>
            <w:r>
              <w:rPr>
                <w:rFonts w:eastAsiaTheme="minorEastAsia"/>
                <w:sz w:val="18"/>
                <w:szCs w:val="15"/>
              </w:rPr>
              <w:tab/>
            </w:r>
            <w:r>
              <w:rPr>
                <w:rFonts w:eastAsiaTheme="minorEastAsia" w:hint="eastAsia"/>
                <w:sz w:val="18"/>
                <w:szCs w:val="15"/>
              </w:rPr>
              <w:t>40 dB</w:t>
            </w:r>
            <w:r>
              <w:rPr>
                <w:rFonts w:eastAsiaTheme="minorEastAsia"/>
                <w:sz w:val="18"/>
                <w:szCs w:val="15"/>
              </w:rPr>
              <w:tab/>
            </w:r>
          </w:p>
        </w:tc>
      </w:tr>
      <w:tr w:rsidR="009F1E1B" w14:paraId="50EC5F1B" w14:textId="77777777">
        <w:trPr>
          <w:jc w:val="center"/>
        </w:trPr>
        <w:tc>
          <w:tcPr>
            <w:tcW w:w="1278" w:type="dxa"/>
            <w:vMerge/>
            <w:shd w:val="clear" w:color="auto" w:fill="auto"/>
            <w:vAlign w:val="center"/>
          </w:tcPr>
          <w:p w14:paraId="1E5043CC" w14:textId="77777777" w:rsidR="009F1E1B" w:rsidRDefault="009F1E1B">
            <w:pPr>
              <w:snapToGrid w:val="0"/>
              <w:spacing w:after="0"/>
              <w:jc w:val="center"/>
              <w:rPr>
                <w:rFonts w:eastAsiaTheme="minorEastAsia"/>
                <w:sz w:val="18"/>
                <w:szCs w:val="15"/>
              </w:rPr>
            </w:pPr>
          </w:p>
        </w:tc>
        <w:tc>
          <w:tcPr>
            <w:tcW w:w="1350" w:type="dxa"/>
            <w:shd w:val="clear" w:color="auto" w:fill="auto"/>
            <w:vAlign w:val="center"/>
          </w:tcPr>
          <w:p w14:paraId="08459C97" w14:textId="77777777" w:rsidR="009F1E1B" w:rsidRDefault="001B4DC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7194F829" w14:textId="6348FFAC" w:rsidR="009F1E1B" w:rsidRDefault="001B4DC7">
            <w:pPr>
              <w:snapToGrid w:val="0"/>
              <w:spacing w:after="0"/>
              <w:jc w:val="center"/>
              <w:rPr>
                <w:rFonts w:eastAsiaTheme="minorEastAsia"/>
                <w:sz w:val="18"/>
                <w:szCs w:val="15"/>
              </w:rPr>
            </w:pPr>
            <w:commentRangeStart w:id="16"/>
            <w:r>
              <w:rPr>
                <w:rFonts w:eastAsiaTheme="minorEastAsia"/>
                <w:sz w:val="18"/>
                <w:szCs w:val="15"/>
              </w:rPr>
              <w:t>46 dB</w:t>
            </w:r>
          </w:p>
        </w:tc>
        <w:tc>
          <w:tcPr>
            <w:tcW w:w="2610" w:type="dxa"/>
          </w:tcPr>
          <w:p w14:paraId="7B013CA5" w14:textId="02855AB5" w:rsidR="009F1E1B" w:rsidRDefault="001B4DC7">
            <w:pPr>
              <w:snapToGrid w:val="0"/>
              <w:spacing w:after="0"/>
              <w:jc w:val="center"/>
              <w:rPr>
                <w:rFonts w:eastAsiaTheme="minorEastAsia"/>
                <w:sz w:val="18"/>
                <w:szCs w:val="15"/>
              </w:rPr>
            </w:pPr>
            <w:r>
              <w:rPr>
                <w:rFonts w:eastAsiaTheme="minorEastAsia" w:hint="eastAsia"/>
                <w:sz w:val="18"/>
                <w:szCs w:val="15"/>
              </w:rPr>
              <w:t>4</w:t>
            </w:r>
            <w:r>
              <w:rPr>
                <w:rFonts w:eastAsiaTheme="minorEastAsia"/>
                <w:sz w:val="18"/>
                <w:szCs w:val="15"/>
              </w:rPr>
              <w:t>6</w:t>
            </w:r>
            <w:r>
              <w:rPr>
                <w:rFonts w:eastAsiaTheme="minorEastAsia" w:hint="eastAsia"/>
                <w:sz w:val="18"/>
                <w:szCs w:val="15"/>
              </w:rPr>
              <w:t xml:space="preserve"> dB</w:t>
            </w:r>
            <w:commentRangeEnd w:id="16"/>
            <w:r>
              <w:rPr>
                <w:rStyle w:val="af9"/>
              </w:rPr>
              <w:commentReference w:id="16"/>
            </w:r>
          </w:p>
        </w:tc>
      </w:tr>
      <w:tr w:rsidR="009F1E1B" w14:paraId="166D9659" w14:textId="77777777">
        <w:trPr>
          <w:jc w:val="center"/>
        </w:trPr>
        <w:tc>
          <w:tcPr>
            <w:tcW w:w="1278" w:type="dxa"/>
            <w:vMerge w:val="restart"/>
            <w:shd w:val="clear" w:color="auto" w:fill="auto"/>
            <w:vAlign w:val="center"/>
          </w:tcPr>
          <w:p w14:paraId="17095DB6" w14:textId="77777777" w:rsidR="009F1E1B" w:rsidRDefault="001B4DC7">
            <w:pPr>
              <w:snapToGrid w:val="0"/>
              <w:spacing w:after="0"/>
              <w:jc w:val="center"/>
              <w:rPr>
                <w:rFonts w:eastAsiaTheme="minorEastAsia"/>
                <w:sz w:val="18"/>
                <w:szCs w:val="15"/>
              </w:rPr>
            </w:pPr>
            <w:r>
              <w:rPr>
                <w:rFonts w:eastAsiaTheme="minorEastAsia"/>
                <w:sz w:val="18"/>
                <w:szCs w:val="15"/>
              </w:rPr>
              <w:t>UE</w:t>
            </w:r>
          </w:p>
        </w:tc>
        <w:tc>
          <w:tcPr>
            <w:tcW w:w="1350" w:type="dxa"/>
            <w:shd w:val="clear" w:color="auto" w:fill="auto"/>
            <w:vAlign w:val="center"/>
          </w:tcPr>
          <w:p w14:paraId="5D5CCCDB" w14:textId="77777777" w:rsidR="009F1E1B" w:rsidRDefault="001B4DC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4C2BE12C" w14:textId="77777777" w:rsidR="009F1E1B" w:rsidRDefault="001B4DC7">
            <w:pPr>
              <w:snapToGrid w:val="0"/>
              <w:spacing w:after="0"/>
              <w:jc w:val="center"/>
              <w:rPr>
                <w:rFonts w:eastAsiaTheme="minorEastAsia"/>
                <w:sz w:val="18"/>
                <w:szCs w:val="15"/>
              </w:rPr>
            </w:pPr>
            <w:r>
              <w:rPr>
                <w:rFonts w:eastAsiaTheme="minorEastAsia"/>
                <w:sz w:val="18"/>
                <w:szCs w:val="15"/>
              </w:rPr>
              <w:t>30dB (ACLR1)</w:t>
            </w:r>
          </w:p>
          <w:p w14:paraId="4A6A393D" w14:textId="77777777" w:rsidR="009F1E1B" w:rsidRDefault="001B4DC7">
            <w:pPr>
              <w:snapToGrid w:val="0"/>
              <w:spacing w:after="0"/>
              <w:jc w:val="center"/>
              <w:rPr>
                <w:rFonts w:eastAsiaTheme="minorEastAsia"/>
                <w:sz w:val="18"/>
                <w:szCs w:val="15"/>
              </w:rPr>
            </w:pPr>
            <w:r>
              <w:rPr>
                <w:rFonts w:eastAsiaTheme="minorEastAsia"/>
                <w:sz w:val="18"/>
                <w:szCs w:val="15"/>
              </w:rPr>
              <w:t>43dB (ACLR2)</w:t>
            </w:r>
          </w:p>
        </w:tc>
        <w:tc>
          <w:tcPr>
            <w:tcW w:w="2610" w:type="dxa"/>
          </w:tcPr>
          <w:p w14:paraId="6822B459" w14:textId="77777777" w:rsidR="009F1E1B" w:rsidRDefault="001B4DC7">
            <w:pPr>
              <w:snapToGrid w:val="0"/>
              <w:spacing w:after="0"/>
              <w:jc w:val="center"/>
              <w:rPr>
                <w:rFonts w:eastAsiaTheme="minorEastAsia"/>
                <w:sz w:val="18"/>
                <w:szCs w:val="15"/>
              </w:rPr>
            </w:pPr>
            <w:r>
              <w:rPr>
                <w:rFonts w:eastAsiaTheme="minorEastAsia" w:hint="eastAsia"/>
                <w:sz w:val="18"/>
                <w:szCs w:val="15"/>
              </w:rPr>
              <w:t>37</w:t>
            </w:r>
          </w:p>
        </w:tc>
      </w:tr>
      <w:tr w:rsidR="009F1E1B" w14:paraId="2F1C0607" w14:textId="77777777">
        <w:trPr>
          <w:jc w:val="center"/>
        </w:trPr>
        <w:tc>
          <w:tcPr>
            <w:tcW w:w="1278" w:type="dxa"/>
            <w:vMerge/>
            <w:shd w:val="clear" w:color="auto" w:fill="auto"/>
            <w:vAlign w:val="center"/>
          </w:tcPr>
          <w:p w14:paraId="052D89E9" w14:textId="77777777" w:rsidR="009F1E1B" w:rsidRDefault="009F1E1B">
            <w:pPr>
              <w:snapToGrid w:val="0"/>
              <w:spacing w:after="0"/>
              <w:jc w:val="center"/>
              <w:rPr>
                <w:rFonts w:eastAsiaTheme="minorEastAsia"/>
                <w:sz w:val="18"/>
                <w:szCs w:val="15"/>
              </w:rPr>
            </w:pPr>
          </w:p>
        </w:tc>
        <w:tc>
          <w:tcPr>
            <w:tcW w:w="1350" w:type="dxa"/>
            <w:shd w:val="clear" w:color="auto" w:fill="auto"/>
            <w:vAlign w:val="center"/>
          </w:tcPr>
          <w:p w14:paraId="3F105E40" w14:textId="77777777" w:rsidR="009F1E1B" w:rsidRDefault="001B4DC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71FC9656" w14:textId="77777777" w:rsidR="009F1E1B" w:rsidRDefault="001B4DC7">
            <w:pPr>
              <w:snapToGrid w:val="0"/>
              <w:spacing w:after="0"/>
              <w:jc w:val="center"/>
              <w:rPr>
                <w:rFonts w:eastAsiaTheme="minorEastAsia"/>
                <w:sz w:val="18"/>
                <w:szCs w:val="15"/>
              </w:rPr>
            </w:pPr>
            <w:r>
              <w:rPr>
                <w:rFonts w:eastAsiaTheme="minorEastAsia"/>
                <w:sz w:val="18"/>
                <w:szCs w:val="15"/>
              </w:rPr>
              <w:t>33</w:t>
            </w:r>
          </w:p>
        </w:tc>
        <w:tc>
          <w:tcPr>
            <w:tcW w:w="2610" w:type="dxa"/>
          </w:tcPr>
          <w:p w14:paraId="02206053" w14:textId="77777777" w:rsidR="009F1E1B" w:rsidRDefault="001B4DC7">
            <w:pPr>
              <w:snapToGrid w:val="0"/>
              <w:spacing w:after="0"/>
              <w:jc w:val="center"/>
              <w:rPr>
                <w:rFonts w:eastAsiaTheme="minorEastAsia"/>
                <w:sz w:val="18"/>
                <w:szCs w:val="15"/>
              </w:rPr>
            </w:pPr>
            <w:r>
              <w:rPr>
                <w:rFonts w:eastAsiaTheme="minorEastAsia" w:hint="eastAsia"/>
                <w:sz w:val="18"/>
                <w:szCs w:val="15"/>
              </w:rPr>
              <w:t>28</w:t>
            </w:r>
          </w:p>
        </w:tc>
      </w:tr>
    </w:tbl>
    <w:p w14:paraId="61200506" w14:textId="77777777" w:rsidR="009F1E1B" w:rsidRDefault="009F1E1B">
      <w:pPr>
        <w:snapToGrid w:val="0"/>
        <w:spacing w:after="0"/>
        <w:jc w:val="center"/>
        <w:rPr>
          <w:rFonts w:eastAsiaTheme="minorEastAsia"/>
          <w:sz w:val="18"/>
          <w:szCs w:val="15"/>
        </w:rPr>
      </w:pPr>
    </w:p>
    <w:p w14:paraId="246D96CA" w14:textId="77777777" w:rsidR="009F1E1B" w:rsidRDefault="001B4DC7">
      <w:pPr>
        <w:pStyle w:val="2"/>
      </w:pPr>
      <w:r>
        <w:t>Antenna and beam forming pattern modelling</w:t>
      </w:r>
    </w:p>
    <w:p w14:paraId="1B3E9488" w14:textId="77777777" w:rsidR="009F1E1B" w:rsidRDefault="001B4DC7">
      <w:pPr>
        <w:pStyle w:val="3"/>
      </w:pPr>
      <w:r>
        <w:t xml:space="preserve">Satellite and UE Antenna and beam forming pattern modelling </w:t>
      </w:r>
    </w:p>
    <w:p w14:paraId="4AD4F461" w14:textId="48F31179" w:rsidR="009F1E1B" w:rsidRDefault="001B4DC7">
      <w:pPr>
        <w:spacing w:after="120"/>
      </w:pPr>
      <w:r>
        <w:rPr>
          <w:rFonts w:hint="eastAsia"/>
        </w:rPr>
        <w:t xml:space="preserve">Satellite and UE </w:t>
      </w:r>
      <w:r>
        <w:t>A</w:t>
      </w:r>
      <w:r>
        <w:rPr>
          <w:rFonts w:hint="eastAsia"/>
        </w:rPr>
        <w:t>ntenna and beam forming pattern modelling of satellite could be referred to section 6.</w:t>
      </w:r>
      <w:r>
        <w:t>4.1</w:t>
      </w:r>
      <w:r>
        <w:rPr>
          <w:rFonts w:hint="eastAsia"/>
        </w:rPr>
        <w:t xml:space="preserve"> in </w:t>
      </w:r>
      <w:r>
        <w:t>TR</w:t>
      </w:r>
      <w:r>
        <w:rPr>
          <w:rFonts w:hint="eastAsia"/>
        </w:rPr>
        <w:t xml:space="preserve"> 38.</w:t>
      </w:r>
      <w:r>
        <w:t>8</w:t>
      </w:r>
      <w:r>
        <w:rPr>
          <w:rFonts w:hint="eastAsia"/>
          <w:lang w:val="en-US" w:eastAsia="zh-CN"/>
        </w:rPr>
        <w:t>1</w:t>
      </w:r>
      <w:r>
        <w:t>1.</w:t>
      </w:r>
    </w:p>
    <w:p w14:paraId="66B0184F" w14:textId="77777777" w:rsidR="009F1E1B" w:rsidRDefault="001B4DC7">
      <w:pPr>
        <w:rPr>
          <w:rStyle w:val="af4"/>
          <w:u w:val="single"/>
          <w:lang w:val="it-IT"/>
        </w:rPr>
      </w:pPr>
      <w:r>
        <w:rPr>
          <w:rStyle w:val="af4"/>
          <w:u w:val="single"/>
          <w:lang w:val="it-IT"/>
        </w:rPr>
        <w:t>Satellite antenna pattern</w:t>
      </w:r>
    </w:p>
    <w:p w14:paraId="0CA17E32" w14:textId="77777777" w:rsidR="009F1E1B" w:rsidRDefault="001B4DC7">
      <w:r>
        <w:t>The following normalized</w:t>
      </w:r>
      <w:r>
        <w:rPr>
          <w:rFonts w:hint="eastAsia"/>
        </w:rPr>
        <w:t xml:space="preserve"> </w:t>
      </w:r>
      <w:r>
        <w:t>antenna gain pattern, corresponding to a typical reflector antenna with a circular aperture, is considered</w:t>
      </w:r>
    </w:p>
    <w:p w14:paraId="19310DA1" w14:textId="77777777" w:rsidR="009F1E1B" w:rsidRDefault="001B4DC7">
      <w:pPr>
        <w:tabs>
          <w:tab w:val="center" w:pos="4820"/>
          <w:tab w:val="left" w:pos="6804"/>
        </w:tabs>
      </w:pPr>
      <w:r>
        <w:tab/>
        <w:t>1</w:t>
      </w:r>
      <w:r>
        <w:tab/>
      </w:r>
      <w:r>
        <w:rPr>
          <w:noProof/>
          <w:position w:val="-10"/>
          <w:lang w:val="en-US" w:eastAsia="zh-CN"/>
        </w:rPr>
        <w:drawing>
          <wp:inline distT="0" distB="0" distL="0" distR="0">
            <wp:extent cx="593725" cy="211455"/>
            <wp:effectExtent l="0" t="0" r="0" b="0"/>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图片 9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93725" cy="211455"/>
                    </a:xfrm>
                    <a:prstGeom prst="rect">
                      <a:avLst/>
                    </a:prstGeom>
                    <a:noFill/>
                    <a:ln>
                      <a:noFill/>
                    </a:ln>
                  </pic:spPr>
                </pic:pic>
              </a:graphicData>
            </a:graphic>
          </wp:inline>
        </w:drawing>
      </w:r>
    </w:p>
    <w:p w14:paraId="09E4A0E6" w14:textId="77777777" w:rsidR="009F1E1B" w:rsidRDefault="001B4DC7">
      <w:pPr>
        <w:tabs>
          <w:tab w:val="center" w:pos="4820"/>
          <w:tab w:val="left" w:pos="6804"/>
        </w:tabs>
      </w:pPr>
      <w:r>
        <w:tab/>
      </w:r>
      <w:r>
        <w:rPr>
          <w:noProof/>
          <w:lang w:val="en-US" w:eastAsia="zh-CN"/>
        </w:rPr>
        <w:drawing>
          <wp:inline distT="0" distB="0" distL="0" distR="0">
            <wp:extent cx="1178560" cy="553720"/>
            <wp:effectExtent l="0" t="0" r="0" b="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pic:cNvPicPr>
                      <a:picLocks noChangeAspect="1" noChangeArrowheads="1"/>
                    </pic:cNvPicPr>
                  </pic:nvPicPr>
                  <pic:blipFill>
                    <a:blip r:embed="rId14" cstate="print">
                      <a:extLst>
                        <a:ext uri="{28A0092B-C50C-407E-A947-70E740481C1C}">
                          <a14:useLocalDpi xmlns:a14="http://schemas.microsoft.com/office/drawing/2010/main" val="0"/>
                        </a:ext>
                      </a:extLst>
                    </a:blip>
                    <a:srcRect l="40347" r="39857"/>
                    <a:stretch>
                      <a:fillRect/>
                    </a:stretch>
                  </pic:blipFill>
                  <pic:spPr>
                    <a:xfrm>
                      <a:off x="0" y="0"/>
                      <a:ext cx="1178560" cy="553720"/>
                    </a:xfrm>
                    <a:prstGeom prst="rect">
                      <a:avLst/>
                    </a:prstGeom>
                    <a:noFill/>
                    <a:ln>
                      <a:noFill/>
                    </a:ln>
                  </pic:spPr>
                </pic:pic>
              </a:graphicData>
            </a:graphic>
          </wp:inline>
        </w:drawing>
      </w:r>
      <w:r>
        <w:tab/>
      </w:r>
      <w:r>
        <w:rPr>
          <w:noProof/>
          <w:lang w:val="en-US" w:eastAsia="zh-CN"/>
        </w:rPr>
        <w:drawing>
          <wp:inline distT="0" distB="0" distL="0" distR="0">
            <wp:extent cx="1178560" cy="295910"/>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pic:cNvPicPr>
                      <a:picLocks noChangeAspect="1" noChangeArrowheads="1"/>
                    </pic:cNvPicPr>
                  </pic:nvPicPr>
                  <pic:blipFill>
                    <a:blip r:embed="rId15" cstate="print">
                      <a:extLst>
                        <a:ext uri="{28A0092B-C50C-407E-A947-70E740481C1C}">
                          <a14:useLocalDpi xmlns:a14="http://schemas.microsoft.com/office/drawing/2010/main" val="0"/>
                        </a:ext>
                      </a:extLst>
                    </a:blip>
                    <a:srcRect r="80215"/>
                    <a:stretch>
                      <a:fillRect/>
                    </a:stretch>
                  </pic:blipFill>
                  <pic:spPr>
                    <a:xfrm>
                      <a:off x="0" y="0"/>
                      <a:ext cx="1178560" cy="295910"/>
                    </a:xfrm>
                    <a:prstGeom prst="rect">
                      <a:avLst/>
                    </a:prstGeom>
                    <a:noFill/>
                    <a:ln>
                      <a:noFill/>
                    </a:ln>
                  </pic:spPr>
                </pic:pic>
              </a:graphicData>
            </a:graphic>
          </wp:inline>
        </w:drawing>
      </w:r>
    </w:p>
    <w:p w14:paraId="6ACC9CB9" w14:textId="77777777" w:rsidR="009F1E1B" w:rsidRDefault="001B4DC7">
      <w:r>
        <w:t>where J</w:t>
      </w:r>
      <w:r>
        <w:rPr>
          <w:vertAlign w:val="subscript"/>
        </w:rPr>
        <w:t>1</w:t>
      </w:r>
      <w:r>
        <w:t xml:space="preserve">(x) is the Bessel function of the first kind and first order with argument x, </w:t>
      </w:r>
      <w:r>
        <w:fldChar w:fldCharType="begin"/>
      </w:r>
      <w:r>
        <w:instrText xml:space="preserve"> QUOTE </w:instrText>
      </w:r>
      <m:oMath>
        <m:r>
          <m:rPr>
            <m:sty m:val="p"/>
          </m:rPr>
          <w:rPr>
            <w:rFonts w:ascii="Cambria Math" w:hAnsi="Cambria Math"/>
          </w:rPr>
          <m:t>a</m:t>
        </m:r>
      </m:oMath>
      <w:r>
        <w:instrText xml:space="preserve"> </w:instrText>
      </w:r>
      <w:r>
        <w:fldChar w:fldCharType="separate"/>
      </w:r>
      <w:r>
        <w:rPr>
          <w:position w:val="-6"/>
        </w:rPr>
        <w:object w:dxaOrig="196" w:dyaOrig="196" w14:anchorId="261CF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8pt" o:ole="">
            <v:imagedata r:id="rId16" o:title=""/>
          </v:shape>
          <o:OLEObject Type="Embed" ProgID="Equation.3" ShapeID="_x0000_i1025" DrawAspect="Content" ObjectID="_1691450983" r:id="rId17"/>
        </w:object>
      </w:r>
      <w:r>
        <w:fldChar w:fldCharType="end"/>
      </w:r>
      <w:r>
        <w:t xml:space="preserve"> is the radius of the antenna's circular aperture, k = 2</w:t>
      </w:r>
      <w:r>
        <w:rPr>
          <w:rFonts w:ascii="Symbol" w:hAnsi="Symbol"/>
        </w:rPr>
        <w:t></w:t>
      </w:r>
      <w:r>
        <w:t xml:space="preserve">f/c is the wave number, f is the frequency of operation, c is the speed of light in a vacuum and </w:t>
      </w:r>
      <w:r>
        <w:rPr>
          <w:rFonts w:ascii="Symbol" w:hAnsi="Symbol"/>
        </w:rPr>
        <w:t></w:t>
      </w:r>
      <w:r>
        <w:t xml:space="preserve"> is the angle measured from the bore sight of the antenna's main beam. Note that </w:t>
      </w:r>
      <w:r>
        <w:rPr>
          <w:i/>
        </w:rPr>
        <w:t>ka</w:t>
      </w:r>
      <w:r>
        <w:t xml:space="preserve"> equals to the number of wavelengths on the circumference of the aperture and is independent of the operating frequency.</w:t>
      </w:r>
    </w:p>
    <w:p w14:paraId="465F48B9" w14:textId="5C9112B3" w:rsidR="009F1E1B" w:rsidRDefault="001B4DC7">
      <w:r>
        <w:t xml:space="preserve">The antenna patterns for LEO 600km, 1200km and GEO are show in Figure 2.4.1-1 and 2.4.1-2. </w:t>
      </w:r>
    </w:p>
    <w:p w14:paraId="5075CD8D" w14:textId="44875523" w:rsidR="009F1E1B" w:rsidRDefault="001B4DC7">
      <w:pPr>
        <w:jc w:val="center"/>
        <w:rPr>
          <w:b/>
        </w:rPr>
      </w:pPr>
      <w:r>
        <w:rPr>
          <w:noProof/>
          <w:lang w:val="en-US" w:eastAsia="zh-CN"/>
        </w:rPr>
        <w:drawing>
          <wp:inline distT="0" distB="0" distL="114300" distR="114300">
            <wp:extent cx="2930525" cy="219265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8"/>
                    <a:stretch>
                      <a:fillRect/>
                    </a:stretch>
                  </pic:blipFill>
                  <pic:spPr>
                    <a:xfrm>
                      <a:off x="0" y="0"/>
                      <a:ext cx="2930525" cy="2192655"/>
                    </a:xfrm>
                    <a:prstGeom prst="rect">
                      <a:avLst/>
                    </a:prstGeom>
                    <a:noFill/>
                    <a:ln>
                      <a:noFill/>
                    </a:ln>
                  </pic:spPr>
                </pic:pic>
              </a:graphicData>
            </a:graphic>
          </wp:inline>
        </w:drawing>
      </w:r>
    </w:p>
    <w:p w14:paraId="525B8D16" w14:textId="5FB10253" w:rsidR="009F1E1B" w:rsidRDefault="001B4DC7">
      <w:pPr>
        <w:jc w:val="center"/>
        <w:rPr>
          <w:rFonts w:ascii="Arial" w:hAnsi="Arial" w:cs="Arial"/>
          <w:b/>
          <w:sz w:val="18"/>
        </w:rPr>
      </w:pPr>
      <w:commentRangeStart w:id="17"/>
      <w:r>
        <w:rPr>
          <w:rFonts w:ascii="Arial" w:hAnsi="Arial" w:cs="Arial"/>
          <w:b/>
          <w:sz w:val="18"/>
        </w:rPr>
        <w:t xml:space="preserve">Figure 2.4.1-1: </w:t>
      </w:r>
      <w:r>
        <w:rPr>
          <w:rFonts w:ascii="Arial" w:hAnsi="Arial" w:cs="Arial" w:hint="eastAsia"/>
          <w:b/>
          <w:sz w:val="18"/>
        </w:rPr>
        <w:t xml:space="preserve"> </w:t>
      </w:r>
      <w:r>
        <w:rPr>
          <w:rFonts w:ascii="Arial" w:hAnsi="Arial" w:cs="Arial"/>
          <w:b/>
          <w:sz w:val="18"/>
        </w:rPr>
        <w:t>A</w:t>
      </w:r>
      <w:r>
        <w:rPr>
          <w:rFonts w:ascii="Arial" w:hAnsi="Arial" w:cs="Arial" w:hint="eastAsia"/>
          <w:b/>
          <w:sz w:val="18"/>
        </w:rPr>
        <w:t xml:space="preserve">ntenna pattern for LEO 600KM and 1200KM </w:t>
      </w:r>
      <w:r>
        <w:rPr>
          <w:rFonts w:ascii="Arial" w:hAnsi="Arial" w:cs="Arial"/>
          <w:b/>
          <w:sz w:val="18"/>
        </w:rPr>
        <w:t>(4.4127</w:t>
      </w:r>
      <w:r>
        <w:rPr>
          <w:rFonts w:ascii="Arial" w:hAnsi="Arial" w:cs="Arial" w:hint="eastAsia"/>
          <w:b/>
          <w:sz w:val="18"/>
        </w:rPr>
        <w:t xml:space="preserve"> deg for 3dB beamwidth</w:t>
      </w:r>
      <w:r>
        <w:rPr>
          <w:rFonts w:ascii="Arial" w:hAnsi="Arial" w:cs="Arial"/>
          <w:b/>
          <w:sz w:val="18"/>
        </w:rPr>
        <w:t>)</w:t>
      </w:r>
    </w:p>
    <w:p w14:paraId="1D40704B" w14:textId="77777777" w:rsidR="009F1E1B" w:rsidRDefault="001B4DC7">
      <w:pPr>
        <w:jc w:val="center"/>
        <w:rPr>
          <w:rFonts w:ascii="Arial" w:hAnsi="Arial" w:cs="Arial"/>
          <w:b/>
          <w:sz w:val="18"/>
        </w:rPr>
      </w:pPr>
      <w:r>
        <w:rPr>
          <w:noProof/>
          <w:lang w:val="en-US" w:eastAsia="zh-CN"/>
        </w:rPr>
        <w:lastRenderedPageBreak/>
        <w:drawing>
          <wp:inline distT="0" distB="0" distL="114300" distR="114300">
            <wp:extent cx="2930525" cy="2192655"/>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9"/>
                    <a:stretch>
                      <a:fillRect/>
                    </a:stretch>
                  </pic:blipFill>
                  <pic:spPr>
                    <a:xfrm>
                      <a:off x="0" y="0"/>
                      <a:ext cx="2930525" cy="2192655"/>
                    </a:xfrm>
                    <a:prstGeom prst="rect">
                      <a:avLst/>
                    </a:prstGeom>
                    <a:noFill/>
                    <a:ln>
                      <a:noFill/>
                    </a:ln>
                  </pic:spPr>
                </pic:pic>
              </a:graphicData>
            </a:graphic>
          </wp:inline>
        </w:drawing>
      </w:r>
    </w:p>
    <w:p w14:paraId="4C20A4EB" w14:textId="77777777" w:rsidR="009F1E1B" w:rsidRDefault="001B4DC7">
      <w:pPr>
        <w:jc w:val="center"/>
        <w:rPr>
          <w:rFonts w:ascii="Arial" w:hAnsi="Arial" w:cs="Arial"/>
          <w:b/>
          <w:i/>
          <w:sz w:val="18"/>
        </w:rPr>
      </w:pPr>
      <w:r>
        <w:rPr>
          <w:rFonts w:ascii="Arial" w:hAnsi="Arial" w:cs="Arial" w:hint="eastAsia"/>
          <w:b/>
          <w:sz w:val="18"/>
        </w:rPr>
        <w:t xml:space="preserve">Figure </w:t>
      </w:r>
      <w:r>
        <w:rPr>
          <w:rFonts w:ascii="Arial" w:hAnsi="Arial" w:cs="Arial"/>
          <w:b/>
          <w:sz w:val="18"/>
        </w:rPr>
        <w:t>2.4.1-2</w:t>
      </w:r>
      <w:r>
        <w:rPr>
          <w:rFonts w:ascii="Arial" w:hAnsi="Arial" w:cs="Arial" w:hint="eastAsia"/>
          <w:b/>
          <w:sz w:val="18"/>
        </w:rPr>
        <w:t xml:space="preserve"> </w:t>
      </w:r>
      <w:r>
        <w:rPr>
          <w:rFonts w:ascii="Arial" w:hAnsi="Arial" w:cs="Arial"/>
          <w:b/>
          <w:sz w:val="18"/>
        </w:rPr>
        <w:t>A</w:t>
      </w:r>
      <w:r>
        <w:rPr>
          <w:rFonts w:ascii="Arial" w:hAnsi="Arial" w:cs="Arial" w:hint="eastAsia"/>
          <w:b/>
          <w:sz w:val="18"/>
        </w:rPr>
        <w:t xml:space="preserve">ntenna pattern for antenna aperture of GEO </w:t>
      </w:r>
      <w:r>
        <w:rPr>
          <w:rFonts w:ascii="Arial" w:hAnsi="Arial" w:cs="Arial"/>
          <w:b/>
          <w:sz w:val="18"/>
        </w:rPr>
        <w:t>(0.4011</w:t>
      </w:r>
      <w:r>
        <w:rPr>
          <w:rFonts w:ascii="Arial" w:hAnsi="Arial" w:cs="Arial" w:hint="eastAsia"/>
          <w:b/>
          <w:sz w:val="18"/>
        </w:rPr>
        <w:t xml:space="preserve"> deg for 3dB beamwidth</w:t>
      </w:r>
      <w:r>
        <w:rPr>
          <w:rFonts w:ascii="Arial" w:hAnsi="Arial" w:cs="Arial"/>
          <w:b/>
          <w:sz w:val="18"/>
        </w:rPr>
        <w:t>]</w:t>
      </w:r>
      <w:commentRangeEnd w:id="17"/>
      <w:r>
        <w:rPr>
          <w:rStyle w:val="af9"/>
        </w:rPr>
        <w:commentReference w:id="17"/>
      </w:r>
    </w:p>
    <w:p w14:paraId="58897D01" w14:textId="77777777" w:rsidR="009F1E1B" w:rsidRDefault="001B4DC7">
      <w:pPr>
        <w:spacing w:after="120"/>
        <w:rPr>
          <w:b/>
          <w:u w:val="single"/>
        </w:rPr>
      </w:pPr>
      <w:r>
        <w:rPr>
          <w:b/>
          <w:u w:val="single"/>
        </w:rPr>
        <w:t>Satellite and UE beam forming pattern</w:t>
      </w:r>
    </w:p>
    <w:p w14:paraId="26711166" w14:textId="40518AA6" w:rsidR="009F1E1B" w:rsidRDefault="001B4DC7" w:rsidP="008235AE">
      <w:r>
        <w:t>The following table is agreed for the beam layout definition for a single satellite simulation in S-Band.</w:t>
      </w:r>
    </w:p>
    <w:p w14:paraId="5AB53F09" w14:textId="77777777" w:rsidR="009F1E1B" w:rsidRDefault="001B4DC7" w:rsidP="008235AE">
      <w:pPr>
        <w:spacing w:after="80"/>
        <w:jc w:val="center"/>
      </w:pPr>
      <w:r w:rsidRPr="008235AE">
        <w:rPr>
          <w:rFonts w:ascii="Arial" w:hAnsi="Arial" w:cs="Arial"/>
          <w:b/>
          <w:sz w:val="18"/>
        </w:rPr>
        <w:t>Table 2.4.1-1: Beam layout definition for single satellite simulation</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813"/>
        <w:gridCol w:w="2846"/>
        <w:gridCol w:w="2712"/>
      </w:tblGrid>
      <w:tr w:rsidR="009F1E1B" w14:paraId="354261A2" w14:textId="77777777">
        <w:tc>
          <w:tcPr>
            <w:tcW w:w="1550" w:type="dxa"/>
            <w:shd w:val="clear" w:color="auto" w:fill="auto"/>
          </w:tcPr>
          <w:p w14:paraId="764012F5"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lastRenderedPageBreak/>
              <w:t>Beam layout definition</w:t>
            </w:r>
          </w:p>
        </w:tc>
        <w:tc>
          <w:tcPr>
            <w:tcW w:w="8305" w:type="dxa"/>
            <w:gridSpan w:val="3"/>
            <w:shd w:val="clear" w:color="auto" w:fill="auto"/>
          </w:tcPr>
          <w:p w14:paraId="13244747"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Baseline: Hexagonal mapping of the beam bore sight directions on UV plane defined in the satellite reference frame.</w:t>
            </w:r>
          </w:p>
          <w:p w14:paraId="71CF3573"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 xml:space="preserve">Only the 3dB beam width parameters should be used. The beam diameter and beam spacing values can be computed directly from the 3 dB beam width assumptions and should be considered as informative. </w:t>
            </w:r>
          </w:p>
        </w:tc>
      </w:tr>
      <w:tr w:rsidR="009F1E1B" w14:paraId="41BD3E46" w14:textId="77777777">
        <w:tc>
          <w:tcPr>
            <w:tcW w:w="1550" w:type="dxa"/>
            <w:shd w:val="clear" w:color="auto" w:fill="auto"/>
          </w:tcPr>
          <w:p w14:paraId="4EA84A35"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t>Number of beams</w:t>
            </w:r>
          </w:p>
        </w:tc>
        <w:tc>
          <w:tcPr>
            <w:tcW w:w="8305" w:type="dxa"/>
            <w:gridSpan w:val="3"/>
            <w:shd w:val="clear" w:color="auto" w:fill="auto"/>
          </w:tcPr>
          <w:p w14:paraId="2933C299" w14:textId="77777777" w:rsidR="009F1E1B" w:rsidRPr="008235AE" w:rsidRDefault="001B4DC7">
            <w:pPr>
              <w:pStyle w:val="TAL"/>
              <w:spacing w:before="24" w:after="24"/>
              <w:rPr>
                <w:rFonts w:ascii="Times New Roman" w:hAnsi="Times New Roman"/>
                <w:szCs w:val="18"/>
                <w:lang w:val="en-US" w:eastAsia="zh-CN"/>
              </w:rPr>
            </w:pPr>
            <w:r w:rsidRPr="008235AE">
              <w:rPr>
                <w:rFonts w:ascii="Times New Roman" w:hAnsi="Times New Roman"/>
                <w:szCs w:val="18"/>
                <w:lang w:val="en-US"/>
              </w:rPr>
              <w:t>Baseline: 7-beam layout (i.e. 6 co-frequency beams surrounding the central beam)</w:t>
            </w:r>
          </w:p>
        </w:tc>
      </w:tr>
      <w:tr w:rsidR="009F1E1B" w14:paraId="6B7ABA31" w14:textId="77777777">
        <w:tc>
          <w:tcPr>
            <w:tcW w:w="1550" w:type="dxa"/>
            <w:shd w:val="clear" w:color="auto" w:fill="auto"/>
          </w:tcPr>
          <w:p w14:paraId="140AE357"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UV plane illustration (extracted from [19])</w:t>
            </w:r>
          </w:p>
        </w:tc>
        <w:tc>
          <w:tcPr>
            <w:tcW w:w="8305" w:type="dxa"/>
            <w:gridSpan w:val="3"/>
            <w:shd w:val="clear" w:color="auto" w:fill="auto"/>
          </w:tcPr>
          <w:p w14:paraId="00C04744" w14:textId="77777777" w:rsidR="009F1E1B" w:rsidRPr="008235AE" w:rsidRDefault="001B4DC7">
            <w:pPr>
              <w:pStyle w:val="TAL"/>
              <w:spacing w:before="24" w:after="24"/>
              <w:jc w:val="center"/>
              <w:rPr>
                <w:rFonts w:ascii="Times New Roman" w:hAnsi="Times New Roman"/>
                <w:szCs w:val="18"/>
              </w:rPr>
            </w:pPr>
            <w:r w:rsidRPr="008235AE">
              <w:rPr>
                <w:rFonts w:ascii="Times New Roman" w:hAnsi="Times New Roman"/>
                <w:noProof/>
                <w:szCs w:val="18"/>
                <w:lang w:val="en-US" w:eastAsia="zh-CN"/>
              </w:rPr>
              <w:drawing>
                <wp:inline distT="0" distB="0" distL="0" distR="0">
                  <wp:extent cx="3900805" cy="2523490"/>
                  <wp:effectExtent l="0" t="0" r="4445" b="0"/>
                  <wp:docPr id="675" name="图片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00805" cy="2523490"/>
                          </a:xfrm>
                          <a:prstGeom prst="rect">
                            <a:avLst/>
                          </a:prstGeom>
                          <a:noFill/>
                          <a:ln>
                            <a:noFill/>
                          </a:ln>
                        </pic:spPr>
                      </pic:pic>
                    </a:graphicData>
                  </a:graphic>
                </wp:inline>
              </w:drawing>
            </w:r>
          </w:p>
        </w:tc>
      </w:tr>
      <w:tr w:rsidR="009F1E1B" w14:paraId="345640A3" w14:textId="77777777">
        <w:tc>
          <w:tcPr>
            <w:tcW w:w="1550" w:type="dxa"/>
            <w:shd w:val="clear" w:color="auto" w:fill="auto"/>
          </w:tcPr>
          <w:p w14:paraId="5E45D65F"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t>UV plane convention</w:t>
            </w:r>
          </w:p>
        </w:tc>
        <w:tc>
          <w:tcPr>
            <w:tcW w:w="8305" w:type="dxa"/>
            <w:gridSpan w:val="3"/>
            <w:shd w:val="clear" w:color="auto" w:fill="auto"/>
          </w:tcPr>
          <w:p w14:paraId="383DE788"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U axis is defined as the perpendicular line to the satellite-earth line on the orbital plane as illustrated here after:</w:t>
            </w:r>
          </w:p>
          <w:p w14:paraId="39E83143" w14:textId="77777777" w:rsidR="009F1E1B" w:rsidRPr="008235AE" w:rsidRDefault="001B4DC7">
            <w:pPr>
              <w:pStyle w:val="TAL"/>
              <w:spacing w:before="24" w:after="24"/>
              <w:jc w:val="center"/>
              <w:rPr>
                <w:rFonts w:ascii="Times New Roman" w:hAnsi="Times New Roman"/>
                <w:szCs w:val="18"/>
              </w:rPr>
            </w:pPr>
            <w:r w:rsidRPr="008235AE">
              <w:rPr>
                <w:rFonts w:ascii="Times New Roman" w:hAnsi="Times New Roman"/>
                <w:noProof/>
                <w:szCs w:val="18"/>
                <w:lang w:val="en-US" w:eastAsia="zh-CN"/>
              </w:rPr>
              <w:drawing>
                <wp:inline distT="0" distB="0" distL="0" distR="0">
                  <wp:extent cx="2546985" cy="1442720"/>
                  <wp:effectExtent l="0" t="0" r="5715" b="5080"/>
                  <wp:docPr id="679" name="图片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46985" cy="1442720"/>
                          </a:xfrm>
                          <a:prstGeom prst="rect">
                            <a:avLst/>
                          </a:prstGeom>
                          <a:noFill/>
                          <a:ln>
                            <a:noFill/>
                          </a:ln>
                        </pic:spPr>
                      </pic:pic>
                    </a:graphicData>
                  </a:graphic>
                </wp:inline>
              </w:drawing>
            </w:r>
          </w:p>
          <w:p w14:paraId="1BB69D8D"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The straight line being orthogonal to UV plane is pointing towards the Earth centre.</w:t>
            </w:r>
          </w:p>
          <w:p w14:paraId="47C6E544"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UV coordinates of the nadir of the reference satellite is (0,0)</w:t>
            </w:r>
          </w:p>
        </w:tc>
      </w:tr>
      <w:tr w:rsidR="009F1E1B" w14:paraId="40ADBAF3" w14:textId="77777777">
        <w:tc>
          <w:tcPr>
            <w:tcW w:w="1550" w:type="dxa"/>
            <w:shd w:val="clear" w:color="auto" w:fill="auto"/>
          </w:tcPr>
          <w:p w14:paraId="6BFA8C5F"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Adjacent beam spacing on UV plane</w:t>
            </w:r>
          </w:p>
        </w:tc>
        <w:tc>
          <w:tcPr>
            <w:tcW w:w="8305" w:type="dxa"/>
            <w:gridSpan w:val="3"/>
            <w:shd w:val="clear" w:color="auto" w:fill="auto"/>
          </w:tcPr>
          <w:p w14:paraId="05E80C94"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Baseline: Adjacent beam spacing computation based on 3dB beam width of the satellite antenna pattern:</w:t>
            </w:r>
          </w:p>
          <w:p w14:paraId="32374B2E" w14:textId="77777777" w:rsidR="009F1E1B" w:rsidRPr="008235AE" w:rsidRDefault="001B4DC7" w:rsidP="008235AE">
            <w:pPr>
              <w:spacing w:after="120"/>
              <w:jc w:val="center"/>
              <w:rPr>
                <w:sz w:val="18"/>
                <w:szCs w:val="18"/>
                <w:lang w:eastAsia="zh-CN"/>
              </w:rPr>
            </w:pPr>
            <w:commentRangeStart w:id="18"/>
            <w:r w:rsidRPr="008235AE">
              <w:rPr>
                <w:sz w:val="18"/>
                <w:szCs w:val="18"/>
                <w:lang w:eastAsia="zh-CN"/>
              </w:rPr>
              <w:t>ABS[rad] = sqrt(3) x sin(HPBW[degrees]/2) or ABS[rad] = sqrt(3) x sinr(HPBW[rad]/2)</w:t>
            </w:r>
          </w:p>
          <w:p w14:paraId="0E4BED25" w14:textId="77777777" w:rsidR="009F1E1B" w:rsidRPr="008235AE" w:rsidRDefault="001B4DC7">
            <w:pPr>
              <w:spacing w:after="120"/>
              <w:rPr>
                <w:sz w:val="18"/>
                <w:szCs w:val="18"/>
                <w:lang w:eastAsia="zh-CN"/>
              </w:rPr>
            </w:pPr>
            <w:r w:rsidRPr="008235AE">
              <w:rPr>
                <w:sz w:val="18"/>
                <w:szCs w:val="18"/>
                <w:lang w:eastAsia="zh-CN"/>
              </w:rPr>
              <w:t xml:space="preserve">with ABS [degree]=180/pi x ABS[rad] and </w:t>
            </w:r>
          </w:p>
          <w:p w14:paraId="11D55838" w14:textId="77777777" w:rsidR="009F1E1B" w:rsidRPr="008235AE" w:rsidRDefault="001B4DC7">
            <w:pPr>
              <w:pStyle w:val="TAL"/>
              <w:spacing w:before="24" w:after="24"/>
              <w:rPr>
                <w:rFonts w:ascii="Times New Roman" w:hAnsi="Times New Roman"/>
                <w:szCs w:val="18"/>
                <w:lang w:val="sv-SE"/>
              </w:rPr>
            </w:pPr>
            <w:r w:rsidRPr="008235AE">
              <w:rPr>
                <w:rFonts w:ascii="Times New Roman" w:hAnsi="Times New Roman"/>
                <w:szCs w:val="18"/>
                <w:lang w:val="en-US" w:eastAsia="zh-CN"/>
              </w:rPr>
              <w:t>with HPBW the Half-Power BandWidth of the main lobe from the satellite antenna pattern.</w:t>
            </w:r>
            <w:commentRangeEnd w:id="18"/>
            <w:r>
              <w:rPr>
                <w:rStyle w:val="af9"/>
                <w:rFonts w:ascii="Times New Roman" w:hAnsi="Times New Roman"/>
                <w:sz w:val="18"/>
                <w:szCs w:val="18"/>
                <w:lang w:val="en-GB"/>
              </w:rPr>
              <w:commentReference w:id="18"/>
            </w:r>
          </w:p>
        </w:tc>
      </w:tr>
      <w:tr w:rsidR="009F1E1B" w14:paraId="0E8BEE69" w14:textId="77777777">
        <w:tc>
          <w:tcPr>
            <w:tcW w:w="1550" w:type="dxa"/>
            <w:shd w:val="clear" w:color="auto" w:fill="auto"/>
          </w:tcPr>
          <w:p w14:paraId="63E9CC00" w14:textId="77777777" w:rsidR="009F1E1B" w:rsidRPr="008235AE" w:rsidRDefault="001B4DC7">
            <w:pPr>
              <w:pStyle w:val="TAL"/>
              <w:spacing w:before="24" w:after="24"/>
              <w:rPr>
                <w:rFonts w:ascii="Times New Roman" w:hAnsi="Times New Roman"/>
                <w:szCs w:val="18"/>
                <w:lang w:val="en-US"/>
              </w:rPr>
            </w:pPr>
            <w:commentRangeStart w:id="19"/>
            <w:r w:rsidRPr="008235AE">
              <w:rPr>
                <w:rFonts w:ascii="Times New Roman" w:hAnsi="Times New Roman"/>
                <w:szCs w:val="18"/>
                <w:lang w:val="en-US"/>
              </w:rPr>
              <w:t>Central beam bore sight direction definition</w:t>
            </w:r>
          </w:p>
        </w:tc>
        <w:tc>
          <w:tcPr>
            <w:tcW w:w="8305" w:type="dxa"/>
            <w:gridSpan w:val="3"/>
            <w:shd w:val="clear" w:color="auto" w:fill="auto"/>
          </w:tcPr>
          <w:p w14:paraId="1B440008"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 xml:space="preserve">Baseline: </w:t>
            </w:r>
          </w:p>
          <w:p w14:paraId="1AC1F931"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Case 1: Central beam center is considered at nadir point</w:t>
            </w:r>
            <w:commentRangeEnd w:id="19"/>
            <w:r>
              <w:rPr>
                <w:rStyle w:val="af9"/>
                <w:rFonts w:ascii="Times New Roman" w:hAnsi="Times New Roman"/>
                <w:sz w:val="18"/>
                <w:szCs w:val="18"/>
                <w:lang w:val="en-GB"/>
              </w:rPr>
              <w:commentReference w:id="19"/>
            </w:r>
          </w:p>
          <w:p w14:paraId="50BC0BB5" w14:textId="74EBD765" w:rsidR="00D035CF" w:rsidRDefault="001B4DC7" w:rsidP="00D035CF">
            <w:pPr>
              <w:pStyle w:val="TAL"/>
              <w:spacing w:before="24" w:after="24"/>
              <w:rPr>
                <w:rFonts w:ascii="Times New Roman" w:hAnsi="Times New Roman"/>
                <w:szCs w:val="18"/>
                <w:lang w:val="en-US"/>
              </w:rPr>
            </w:pPr>
            <w:r w:rsidRPr="00D035CF">
              <w:rPr>
                <w:rFonts w:ascii="Times New Roman" w:hAnsi="Times New Roman"/>
                <w:szCs w:val="18"/>
                <w:lang w:val="en-US"/>
              </w:rPr>
              <w:t xml:space="preserve">Case 2: </w:t>
            </w:r>
            <w:r w:rsidR="00D035CF" w:rsidRPr="00D035CF">
              <w:rPr>
                <w:rFonts w:ascii="Times New Roman" w:hAnsi="Times New Roman"/>
                <w:szCs w:val="18"/>
                <w:lang w:val="en-US"/>
              </w:rPr>
              <w:t>45° for GEO and LEO</w:t>
            </w:r>
          </w:p>
          <w:p w14:paraId="6B509C60" w14:textId="29FD4925" w:rsidR="009F1E1B" w:rsidRPr="00D035CF" w:rsidRDefault="00D035CF" w:rsidP="00D035CF">
            <w:pPr>
              <w:pStyle w:val="TAL"/>
              <w:spacing w:before="24" w:after="24"/>
              <w:rPr>
                <w:rFonts w:ascii="Times New Roman" w:hAnsi="Times New Roman"/>
                <w:szCs w:val="18"/>
                <w:lang w:val="en-US"/>
              </w:rPr>
            </w:pPr>
            <w:r>
              <w:rPr>
                <w:rFonts w:ascii="Times New Roman" w:hAnsi="Times New Roman"/>
                <w:szCs w:val="18"/>
                <w:lang w:val="en-US"/>
              </w:rPr>
              <w:t>I</w:t>
            </w:r>
            <w:r w:rsidRPr="00D035CF">
              <w:rPr>
                <w:rFonts w:ascii="Times New Roman" w:hAnsi="Times New Roman"/>
                <w:szCs w:val="18"/>
                <w:lang w:val="en-US"/>
              </w:rPr>
              <w:t>nterested companies can bring analysis and results for other values.</w:t>
            </w:r>
          </w:p>
        </w:tc>
      </w:tr>
      <w:tr w:rsidR="009F1E1B" w14:paraId="3E464471" w14:textId="77777777">
        <w:trPr>
          <w:trHeight w:val="98"/>
        </w:trPr>
        <w:tc>
          <w:tcPr>
            <w:tcW w:w="1550" w:type="dxa"/>
            <w:tcBorders>
              <w:left w:val="single" w:sz="4" w:space="0" w:color="auto"/>
              <w:bottom w:val="single" w:sz="4" w:space="0" w:color="auto"/>
              <w:right w:val="single" w:sz="4" w:space="0" w:color="auto"/>
            </w:tcBorders>
            <w:shd w:val="clear" w:color="auto" w:fill="auto"/>
          </w:tcPr>
          <w:p w14:paraId="2945FC66" w14:textId="77777777" w:rsidR="009F1E1B" w:rsidRPr="00D035CF" w:rsidRDefault="009F1E1B">
            <w:pPr>
              <w:pStyle w:val="TAL"/>
              <w:spacing w:before="24" w:after="24"/>
              <w:rPr>
                <w:rFonts w:ascii="Times New Roman" w:hAnsi="Times New Roman"/>
                <w:szCs w:val="18"/>
                <w:lang w:val="en-US"/>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F0AF1D" w14:textId="77777777" w:rsidR="009F1E1B" w:rsidRPr="008235AE" w:rsidRDefault="001B4DC7">
            <w:pPr>
              <w:pStyle w:val="TAL"/>
              <w:spacing w:before="24" w:after="24"/>
              <w:jc w:val="center"/>
              <w:rPr>
                <w:rFonts w:ascii="Times New Roman" w:hAnsi="Times New Roman"/>
                <w:szCs w:val="18"/>
              </w:rPr>
            </w:pPr>
            <w:r w:rsidRPr="008235AE">
              <w:rPr>
                <w:rFonts w:ascii="Times New Roman" w:hAnsi="Times New Roman"/>
                <w:szCs w:val="18"/>
                <w:lang w:eastAsia="zh-CN"/>
              </w:rPr>
              <w:t>Option 1: FRF=1</w:t>
            </w:r>
          </w:p>
          <w:p w14:paraId="387AF87A" w14:textId="77777777" w:rsidR="009F1E1B" w:rsidRPr="008235AE" w:rsidRDefault="001B4DC7">
            <w:pPr>
              <w:pStyle w:val="TAL"/>
              <w:spacing w:before="24" w:after="24"/>
              <w:jc w:val="center"/>
              <w:rPr>
                <w:rFonts w:ascii="Times New Roman" w:hAnsi="Times New Roman"/>
                <w:szCs w:val="18"/>
              </w:rPr>
            </w:pPr>
            <w:r w:rsidRPr="008235AE">
              <w:rPr>
                <w:rFonts w:ascii="Times New Roman" w:hAnsi="Times New Roman"/>
                <w:noProof/>
                <w:szCs w:val="18"/>
                <w:lang w:val="en-US" w:eastAsia="zh-CN"/>
              </w:rPr>
              <w:drawing>
                <wp:inline distT="0" distB="0" distL="0" distR="0">
                  <wp:extent cx="1443355" cy="1759585"/>
                  <wp:effectExtent l="0" t="0" r="4445" b="0"/>
                  <wp:docPr id="927" name="图片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图片 9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47122" cy="1763922"/>
                          </a:xfrm>
                          <a:prstGeom prst="rect">
                            <a:avLst/>
                          </a:prstGeom>
                          <a:noFill/>
                          <a:ln>
                            <a:noFill/>
                          </a:ln>
                        </pic:spPr>
                      </pic:pic>
                    </a:graphicData>
                  </a:graphic>
                </wp:inline>
              </w:drawing>
            </w:r>
          </w:p>
        </w:tc>
        <w:tc>
          <w:tcPr>
            <w:tcW w:w="2822" w:type="dxa"/>
            <w:tcBorders>
              <w:top w:val="single" w:sz="4" w:space="0" w:color="auto"/>
              <w:left w:val="single" w:sz="4" w:space="0" w:color="auto"/>
              <w:bottom w:val="single" w:sz="4" w:space="0" w:color="auto"/>
              <w:right w:val="single" w:sz="4" w:space="0" w:color="auto"/>
            </w:tcBorders>
            <w:shd w:val="clear" w:color="auto" w:fill="auto"/>
          </w:tcPr>
          <w:p w14:paraId="609B2D6B" w14:textId="77777777" w:rsidR="009F1E1B" w:rsidRPr="008235AE" w:rsidRDefault="001B4DC7">
            <w:pPr>
              <w:pStyle w:val="TAL"/>
              <w:spacing w:before="24" w:after="24"/>
              <w:jc w:val="center"/>
              <w:rPr>
                <w:rFonts w:ascii="Times New Roman" w:hAnsi="Times New Roman"/>
                <w:szCs w:val="18"/>
                <w:lang w:eastAsia="zh-CN"/>
              </w:rPr>
            </w:pPr>
            <w:r w:rsidRPr="008235AE">
              <w:rPr>
                <w:rFonts w:ascii="Times New Roman" w:hAnsi="Times New Roman"/>
                <w:szCs w:val="18"/>
                <w:lang w:eastAsia="zh-CN"/>
              </w:rPr>
              <w:t>Option 2: FRF=3</w:t>
            </w:r>
          </w:p>
          <w:p w14:paraId="3C2A5E8D" w14:textId="77777777" w:rsidR="009F1E1B" w:rsidRPr="008235AE" w:rsidRDefault="001B4DC7">
            <w:pPr>
              <w:pStyle w:val="TAL"/>
              <w:spacing w:before="24" w:after="24"/>
              <w:jc w:val="center"/>
              <w:rPr>
                <w:rFonts w:ascii="Times New Roman" w:hAnsi="Times New Roman"/>
                <w:szCs w:val="18"/>
              </w:rPr>
            </w:pPr>
            <w:r w:rsidRPr="008235AE">
              <w:rPr>
                <w:rFonts w:ascii="Times New Roman" w:hAnsi="Times New Roman"/>
                <w:noProof/>
                <w:szCs w:val="18"/>
                <w:lang w:val="en-US" w:eastAsia="zh-CN"/>
              </w:rPr>
              <w:drawing>
                <wp:inline distT="0" distB="0" distL="0" distR="0">
                  <wp:extent cx="1463040" cy="1800225"/>
                  <wp:effectExtent l="0" t="0" r="3810" b="9525"/>
                  <wp:docPr id="926" name="图片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图片 9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72414" cy="1811876"/>
                          </a:xfrm>
                          <a:prstGeom prst="rect">
                            <a:avLst/>
                          </a:prstGeom>
                          <a:noFill/>
                          <a:ln>
                            <a:noFill/>
                          </a:ln>
                        </pic:spPr>
                      </pic:pic>
                    </a:graphicData>
                  </a:graphic>
                </wp:inline>
              </w:drawing>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7A2AA7" w14:textId="77777777" w:rsidR="009F1E1B" w:rsidRPr="008235AE" w:rsidRDefault="001B4DC7">
            <w:pPr>
              <w:pStyle w:val="TAL"/>
              <w:spacing w:before="24" w:after="24"/>
              <w:jc w:val="center"/>
              <w:rPr>
                <w:rFonts w:ascii="Times New Roman" w:hAnsi="Times New Roman"/>
                <w:szCs w:val="18"/>
                <w:lang w:eastAsia="zh-CN"/>
              </w:rPr>
            </w:pPr>
            <w:r w:rsidRPr="008235AE">
              <w:rPr>
                <w:rFonts w:ascii="Times New Roman" w:hAnsi="Times New Roman"/>
                <w:szCs w:val="18"/>
                <w:lang w:eastAsia="zh-CN"/>
              </w:rPr>
              <w:t>Option 3: FRF=2</w:t>
            </w:r>
          </w:p>
          <w:p w14:paraId="29C323EF" w14:textId="77777777" w:rsidR="009F1E1B" w:rsidRPr="008235AE" w:rsidRDefault="001B4DC7">
            <w:pPr>
              <w:pStyle w:val="TAL"/>
              <w:spacing w:before="24" w:after="24"/>
              <w:jc w:val="center"/>
              <w:rPr>
                <w:rFonts w:ascii="Times New Roman" w:hAnsi="Times New Roman"/>
                <w:szCs w:val="18"/>
              </w:rPr>
            </w:pPr>
            <w:r w:rsidRPr="008235AE">
              <w:rPr>
                <w:rFonts w:ascii="Times New Roman" w:hAnsi="Times New Roman"/>
                <w:noProof/>
                <w:szCs w:val="18"/>
                <w:lang w:val="en-US" w:eastAsia="zh-CN"/>
              </w:rPr>
              <w:drawing>
                <wp:inline distT="0" distB="0" distL="0" distR="0">
                  <wp:extent cx="1389380" cy="1826260"/>
                  <wp:effectExtent l="0" t="0" r="1270" b="2540"/>
                  <wp:docPr id="925" name="图片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图片 9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429240" cy="1878667"/>
                          </a:xfrm>
                          <a:prstGeom prst="rect">
                            <a:avLst/>
                          </a:prstGeom>
                          <a:noFill/>
                          <a:ln>
                            <a:noFill/>
                          </a:ln>
                        </pic:spPr>
                      </pic:pic>
                    </a:graphicData>
                  </a:graphic>
                </wp:inline>
              </w:drawing>
            </w:r>
          </w:p>
        </w:tc>
      </w:tr>
      <w:tr w:rsidR="009F1E1B" w14:paraId="73FF49F3" w14:textId="77777777">
        <w:tc>
          <w:tcPr>
            <w:tcW w:w="1550" w:type="dxa"/>
            <w:tcBorders>
              <w:top w:val="single" w:sz="4" w:space="0" w:color="auto"/>
              <w:left w:val="single" w:sz="4" w:space="0" w:color="auto"/>
              <w:bottom w:val="single" w:sz="4" w:space="0" w:color="auto"/>
              <w:right w:val="single" w:sz="4" w:space="0" w:color="auto"/>
            </w:tcBorders>
            <w:shd w:val="clear" w:color="auto" w:fill="auto"/>
          </w:tcPr>
          <w:p w14:paraId="28BC7ADE"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lastRenderedPageBreak/>
              <w:t>Polarization re-use</w:t>
            </w:r>
          </w:p>
        </w:tc>
        <w:tc>
          <w:tcPr>
            <w:tcW w:w="8305" w:type="dxa"/>
            <w:gridSpan w:val="3"/>
            <w:tcBorders>
              <w:top w:val="single" w:sz="4" w:space="0" w:color="auto"/>
              <w:left w:val="single" w:sz="4" w:space="0" w:color="auto"/>
              <w:bottom w:val="single" w:sz="4" w:space="0" w:color="auto"/>
              <w:right w:val="single" w:sz="4" w:space="0" w:color="auto"/>
            </w:tcBorders>
            <w:shd w:val="clear" w:color="auto" w:fill="auto"/>
          </w:tcPr>
          <w:p w14:paraId="61C26BFD"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Option 1: Disable</w:t>
            </w:r>
          </w:p>
          <w:p w14:paraId="7AB5C4D7"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Option 2: Enable</w:t>
            </w:r>
          </w:p>
          <w:p w14:paraId="2A4D5695"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 xml:space="preserve">Note: Polarization re-use should apply only if circular polarization for terminal antenna is considered </w:t>
            </w:r>
          </w:p>
        </w:tc>
      </w:tr>
      <w:tr w:rsidR="009F1E1B" w14:paraId="6A95DB63" w14:textId="77777777">
        <w:tc>
          <w:tcPr>
            <w:tcW w:w="1550" w:type="dxa"/>
            <w:tcBorders>
              <w:top w:val="single" w:sz="4" w:space="0" w:color="auto"/>
              <w:left w:val="single" w:sz="4" w:space="0" w:color="auto"/>
              <w:bottom w:val="single" w:sz="4" w:space="0" w:color="auto"/>
              <w:right w:val="single" w:sz="4" w:space="0" w:color="auto"/>
            </w:tcBorders>
            <w:shd w:val="clear" w:color="auto" w:fill="auto"/>
          </w:tcPr>
          <w:p w14:paraId="23C4D57B"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t>UEs outdoor/indoor distribution</w:t>
            </w:r>
          </w:p>
        </w:tc>
        <w:tc>
          <w:tcPr>
            <w:tcW w:w="8305" w:type="dxa"/>
            <w:gridSpan w:val="3"/>
            <w:tcBorders>
              <w:top w:val="single" w:sz="4" w:space="0" w:color="auto"/>
              <w:left w:val="single" w:sz="4" w:space="0" w:color="auto"/>
              <w:bottom w:val="single" w:sz="4" w:space="0" w:color="auto"/>
              <w:right w:val="single" w:sz="4" w:space="0" w:color="auto"/>
            </w:tcBorders>
            <w:shd w:val="clear" w:color="auto" w:fill="auto"/>
          </w:tcPr>
          <w:p w14:paraId="513EA03B"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t>100% outdoor distribution for UEs</w:t>
            </w:r>
          </w:p>
        </w:tc>
      </w:tr>
      <w:tr w:rsidR="009F1E1B" w14:paraId="78894D56" w14:textId="77777777">
        <w:tc>
          <w:tcPr>
            <w:tcW w:w="1550" w:type="dxa"/>
            <w:tcBorders>
              <w:top w:val="single" w:sz="4" w:space="0" w:color="auto"/>
              <w:left w:val="single" w:sz="4" w:space="0" w:color="auto"/>
              <w:bottom w:val="single" w:sz="4" w:space="0" w:color="auto"/>
              <w:right w:val="single" w:sz="4" w:space="0" w:color="auto"/>
            </w:tcBorders>
            <w:shd w:val="clear" w:color="auto" w:fill="auto"/>
          </w:tcPr>
          <w:p w14:paraId="120E4AA5"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t>UE distribution</w:t>
            </w:r>
          </w:p>
        </w:tc>
        <w:tc>
          <w:tcPr>
            <w:tcW w:w="8305" w:type="dxa"/>
            <w:gridSpan w:val="3"/>
            <w:tcBorders>
              <w:top w:val="single" w:sz="4" w:space="0" w:color="auto"/>
              <w:left w:val="single" w:sz="4" w:space="0" w:color="auto"/>
              <w:bottom w:val="single" w:sz="4" w:space="0" w:color="auto"/>
              <w:right w:val="single" w:sz="4" w:space="0" w:color="auto"/>
            </w:tcBorders>
            <w:shd w:val="clear" w:color="auto" w:fill="auto"/>
          </w:tcPr>
          <w:p w14:paraId="49526213" w14:textId="77777777" w:rsidR="009F1E1B" w:rsidRPr="008235AE" w:rsidRDefault="001B4DC7">
            <w:pPr>
              <w:pStyle w:val="TAL"/>
              <w:spacing w:before="24" w:after="24"/>
              <w:rPr>
                <w:rFonts w:ascii="Times New Roman" w:hAnsi="Times New Roman"/>
                <w:szCs w:val="18"/>
                <w:lang w:val="en-US"/>
              </w:rPr>
            </w:pPr>
            <w:r w:rsidRPr="008235AE">
              <w:rPr>
                <w:rFonts w:ascii="Times New Roman" w:hAnsi="Times New Roman"/>
                <w:szCs w:val="18"/>
                <w:lang w:val="en-US"/>
              </w:rPr>
              <w:t>The cell area associated to a given beam is defined as the Voronoi cell associated with the corresponding beam centers.</w:t>
            </w:r>
          </w:p>
        </w:tc>
      </w:tr>
      <w:tr w:rsidR="009F1E1B" w14:paraId="37D26CAD" w14:textId="77777777">
        <w:tc>
          <w:tcPr>
            <w:tcW w:w="1550" w:type="dxa"/>
            <w:tcBorders>
              <w:top w:val="single" w:sz="4" w:space="0" w:color="auto"/>
              <w:left w:val="single" w:sz="4" w:space="0" w:color="auto"/>
              <w:bottom w:val="single" w:sz="4" w:space="0" w:color="auto"/>
              <w:right w:val="single" w:sz="4" w:space="0" w:color="auto"/>
            </w:tcBorders>
            <w:shd w:val="clear" w:color="auto" w:fill="auto"/>
          </w:tcPr>
          <w:p w14:paraId="4668E5A9"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t>UE configuration</w:t>
            </w:r>
          </w:p>
        </w:tc>
        <w:tc>
          <w:tcPr>
            <w:tcW w:w="8305" w:type="dxa"/>
            <w:gridSpan w:val="3"/>
            <w:tcBorders>
              <w:top w:val="single" w:sz="4" w:space="0" w:color="auto"/>
              <w:left w:val="single" w:sz="4" w:space="0" w:color="auto"/>
              <w:bottom w:val="single" w:sz="4" w:space="0" w:color="auto"/>
              <w:right w:val="single" w:sz="4" w:space="0" w:color="auto"/>
            </w:tcBorders>
            <w:shd w:val="clear" w:color="auto" w:fill="auto"/>
          </w:tcPr>
          <w:p w14:paraId="413F6354"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t>S-band: Handheld</w:t>
            </w:r>
          </w:p>
        </w:tc>
      </w:tr>
      <w:tr w:rsidR="009F1E1B" w14:paraId="2C3396C7" w14:textId="77777777">
        <w:tc>
          <w:tcPr>
            <w:tcW w:w="1550" w:type="dxa"/>
            <w:tcBorders>
              <w:top w:val="single" w:sz="4" w:space="0" w:color="auto"/>
              <w:left w:val="single" w:sz="4" w:space="0" w:color="auto"/>
              <w:bottom w:val="single" w:sz="4" w:space="0" w:color="auto"/>
              <w:right w:val="single" w:sz="4" w:space="0" w:color="auto"/>
            </w:tcBorders>
            <w:shd w:val="clear" w:color="auto" w:fill="auto"/>
          </w:tcPr>
          <w:p w14:paraId="1E9FF68D"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t>UE orientation</w:t>
            </w:r>
          </w:p>
        </w:tc>
        <w:tc>
          <w:tcPr>
            <w:tcW w:w="8305" w:type="dxa"/>
            <w:gridSpan w:val="3"/>
            <w:tcBorders>
              <w:top w:val="single" w:sz="4" w:space="0" w:color="auto"/>
              <w:left w:val="single" w:sz="4" w:space="0" w:color="auto"/>
              <w:bottom w:val="single" w:sz="4" w:space="0" w:color="auto"/>
              <w:right w:val="single" w:sz="4" w:space="0" w:color="auto"/>
            </w:tcBorders>
            <w:shd w:val="clear" w:color="auto" w:fill="auto"/>
          </w:tcPr>
          <w:p w14:paraId="79C2408F"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t>Handheld: Random</w:t>
            </w:r>
          </w:p>
        </w:tc>
      </w:tr>
      <w:tr w:rsidR="009F1E1B" w14:paraId="5AA7C4FD" w14:textId="77777777">
        <w:tc>
          <w:tcPr>
            <w:tcW w:w="1550" w:type="dxa"/>
            <w:tcBorders>
              <w:top w:val="single" w:sz="4" w:space="0" w:color="auto"/>
              <w:left w:val="single" w:sz="4" w:space="0" w:color="auto"/>
              <w:bottom w:val="single" w:sz="4" w:space="0" w:color="auto"/>
              <w:right w:val="single" w:sz="4" w:space="0" w:color="auto"/>
            </w:tcBorders>
            <w:shd w:val="clear" w:color="auto" w:fill="auto"/>
          </w:tcPr>
          <w:p w14:paraId="522C0843"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t>UE attachment</w:t>
            </w:r>
          </w:p>
        </w:tc>
        <w:tc>
          <w:tcPr>
            <w:tcW w:w="8305" w:type="dxa"/>
            <w:gridSpan w:val="3"/>
            <w:tcBorders>
              <w:top w:val="single" w:sz="4" w:space="0" w:color="auto"/>
              <w:left w:val="single" w:sz="4" w:space="0" w:color="auto"/>
              <w:bottom w:val="single" w:sz="4" w:space="0" w:color="auto"/>
              <w:right w:val="single" w:sz="4" w:space="0" w:color="auto"/>
            </w:tcBorders>
            <w:shd w:val="clear" w:color="auto" w:fill="auto"/>
          </w:tcPr>
          <w:p w14:paraId="7E45E67A" w14:textId="77777777" w:rsidR="009F1E1B" w:rsidRPr="008235AE" w:rsidRDefault="001B4DC7">
            <w:pPr>
              <w:pStyle w:val="TAL"/>
              <w:spacing w:before="24" w:after="24"/>
              <w:rPr>
                <w:rFonts w:ascii="Times New Roman" w:hAnsi="Times New Roman"/>
                <w:szCs w:val="18"/>
              </w:rPr>
            </w:pPr>
            <w:r w:rsidRPr="008235AE">
              <w:rPr>
                <w:rFonts w:ascii="Times New Roman" w:hAnsi="Times New Roman"/>
                <w:szCs w:val="18"/>
              </w:rPr>
              <w:t>RSRP</w:t>
            </w:r>
          </w:p>
        </w:tc>
      </w:tr>
      <w:tr w:rsidR="009F1E1B" w14:paraId="3E0436A9" w14:textId="77777777">
        <w:tblPrEx>
          <w:jc w:val="center"/>
          <w:tblInd w:w="0" w:type="dxa"/>
        </w:tblPrEx>
        <w:trPr>
          <w:cantSplit/>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713D02B0" w14:textId="77777777" w:rsidR="009F1E1B" w:rsidRPr="008235AE" w:rsidRDefault="001B4DC7">
            <w:pPr>
              <w:pStyle w:val="TAN"/>
              <w:rPr>
                <w:rFonts w:ascii="Times New Roman" w:hAnsi="Times New Roman"/>
                <w:szCs w:val="18"/>
                <w:lang w:val="en-US"/>
              </w:rPr>
            </w:pPr>
            <w:r w:rsidRPr="008235AE">
              <w:rPr>
                <w:rFonts w:ascii="Times New Roman" w:hAnsi="Times New Roman"/>
                <w:szCs w:val="18"/>
                <w:lang w:val="en-US"/>
              </w:rPr>
              <w:t>NOTE 1: Typical impairment values (additional frequency error, SNR loss) due to the feeder link except for delay can be considered to be negligible. When available, specific values can be considered in the evaluation and should be reported.</w:t>
            </w:r>
          </w:p>
          <w:p w14:paraId="4C9CFF8A" w14:textId="65FDF21D" w:rsidR="009F1E1B" w:rsidRPr="00A654B9" w:rsidRDefault="001B4DC7" w:rsidP="004F0F05">
            <w:pPr>
              <w:pStyle w:val="TAN"/>
              <w:rPr>
                <w:rFonts w:ascii="Times New Roman" w:hAnsi="Times New Roman"/>
                <w:strike/>
                <w:szCs w:val="18"/>
                <w:lang w:val="en-US"/>
              </w:rPr>
            </w:pPr>
            <w:r w:rsidRPr="008235AE">
              <w:rPr>
                <w:rFonts w:ascii="Times New Roman" w:hAnsi="Times New Roman"/>
                <w:szCs w:val="18"/>
                <w:lang w:val="en-US"/>
              </w:rPr>
              <w:t xml:space="preserve">NOTE 2: For the calibration purpose, the ionospheric scintillation loss shall be considered equal to zero (i.e., the UEs are located between 20 and 60 degrees of latitude). </w:t>
            </w:r>
            <w:del w:id="20" w:author="Samsung" w:date="2021-08-25T16:29:00Z">
              <w:r w:rsidRPr="008235AE" w:rsidDel="004F0F05">
                <w:rPr>
                  <w:rFonts w:ascii="Times New Roman" w:hAnsi="Times New Roman"/>
                  <w:strike/>
                  <w:szCs w:val="18"/>
                  <w:highlight w:val="yellow"/>
                  <w:lang w:val="en-US"/>
                </w:rPr>
                <w:delText>The atmospheric absorptions loss shall be considered.</w:delText>
              </w:r>
            </w:del>
          </w:p>
        </w:tc>
      </w:tr>
    </w:tbl>
    <w:p w14:paraId="42B1CFF4" w14:textId="77777777" w:rsidR="009F1E1B" w:rsidRDefault="001B4DC7" w:rsidP="008235AE">
      <w:r>
        <w:rPr>
          <w:sz w:val="18"/>
        </w:rPr>
        <w:t xml:space="preserve"> </w:t>
      </w:r>
    </w:p>
    <w:p w14:paraId="67907A18" w14:textId="77777777" w:rsidR="009F1E1B" w:rsidRDefault="001B4DC7">
      <w:pPr>
        <w:pStyle w:val="3"/>
      </w:pPr>
      <w:r>
        <w:t>TN BS and UE antenna and beam forming pattern modelling</w:t>
      </w:r>
    </w:p>
    <w:p w14:paraId="2CA8D08C" w14:textId="77777777" w:rsidR="009F1E1B" w:rsidRDefault="001B4DC7">
      <w:pPr>
        <w:spacing w:after="120"/>
        <w:rPr>
          <w:b/>
          <w:u w:val="single"/>
        </w:rPr>
      </w:pPr>
      <w:r>
        <w:rPr>
          <w:b/>
          <w:u w:val="single"/>
        </w:rPr>
        <w:t>BS antenna</w:t>
      </w:r>
    </w:p>
    <w:p w14:paraId="63555EED" w14:textId="77777777" w:rsidR="009F1E1B" w:rsidRDefault="001B4DC7">
      <w:pPr>
        <w:spacing w:after="120"/>
        <w:rPr>
          <w:rFonts w:eastAsiaTheme="minorEastAsia"/>
          <w:lang w:val="en-US" w:eastAsia="zh-CN"/>
        </w:rPr>
      </w:pPr>
      <w:r>
        <w:rPr>
          <w:lang w:val="en-US" w:eastAsia="zh-CN"/>
        </w:rPr>
        <w:t xml:space="preserve">For AAS antenna, </w:t>
      </w:r>
      <w:r>
        <w:rPr>
          <w:rFonts w:hint="eastAsia"/>
          <w:lang w:val="en-US" w:eastAsia="zh-CN"/>
        </w:rPr>
        <w:t>it</w:t>
      </w:r>
      <w:r>
        <w:rPr>
          <w:rFonts w:eastAsiaTheme="minorEastAsia"/>
          <w:lang w:val="en-US" w:eastAsia="zh-CN"/>
        </w:rPr>
        <w:t xml:space="preserve"> refer</w:t>
      </w:r>
      <w:r>
        <w:rPr>
          <w:rFonts w:eastAsiaTheme="minorEastAsia" w:hint="eastAsia"/>
          <w:lang w:val="en-US" w:eastAsia="zh-CN"/>
        </w:rPr>
        <w:t>s</w:t>
      </w:r>
      <w:r>
        <w:rPr>
          <w:rFonts w:eastAsiaTheme="minorEastAsia"/>
          <w:lang w:val="en-US" w:eastAsia="zh-CN"/>
        </w:rPr>
        <w:t xml:space="preserve"> to TR 38.921 pattern</w:t>
      </w:r>
      <w:r>
        <w:rPr>
          <w:rFonts w:eastAsiaTheme="minorEastAsia" w:hint="eastAsia"/>
          <w:lang w:val="en-US" w:eastAsia="zh-CN"/>
        </w:rPr>
        <w:t>.</w:t>
      </w:r>
    </w:p>
    <w:p w14:paraId="5D27A2A8" w14:textId="77777777" w:rsidR="009F1E1B" w:rsidRPr="008235AE" w:rsidRDefault="001B4DC7" w:rsidP="008235AE">
      <w:pPr>
        <w:spacing w:after="80"/>
        <w:jc w:val="center"/>
        <w:rPr>
          <w:rFonts w:ascii="Arial" w:eastAsia="Calibri" w:hAnsi="Arial"/>
          <w:b/>
          <w:sz w:val="18"/>
          <w:lang w:val="en-US"/>
        </w:rPr>
      </w:pPr>
      <w:commentRangeStart w:id="21"/>
      <w:r w:rsidRPr="008235AE">
        <w:rPr>
          <w:rFonts w:ascii="Arial" w:eastAsia="Calibri" w:hAnsi="Arial"/>
          <w:b/>
          <w:sz w:val="18"/>
          <w:lang w:val="en-US"/>
        </w:rPr>
        <w:t>Table 2.4.2-1 AAS antenna parameters for 2GHz</w:t>
      </w:r>
      <w:commentRangeEnd w:id="21"/>
      <w:r w:rsidRPr="008235AE">
        <w:rPr>
          <w:rFonts w:eastAsia="Calibri"/>
          <w:b/>
          <w:lang w:val="zh-CN"/>
        </w:rPr>
        <w:commentReference w:id="21"/>
      </w:r>
    </w:p>
    <w:tbl>
      <w:tblPr>
        <w:tblW w:w="4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689"/>
        <w:gridCol w:w="2269"/>
        <w:gridCol w:w="2267"/>
      </w:tblGrid>
      <w:tr w:rsidR="009F1E1B" w14:paraId="4ACDAA03" w14:textId="77777777">
        <w:trPr>
          <w:trHeight w:val="440"/>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6318EB7B" w14:textId="77777777" w:rsidR="009F1E1B" w:rsidRPr="008235AE" w:rsidRDefault="009F1E1B">
            <w:pPr>
              <w:spacing w:after="0"/>
              <w:rPr>
                <w:b/>
                <w:sz w:val="18"/>
                <w:szCs w:val="18"/>
              </w:rPr>
            </w:pP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tcPr>
          <w:p w14:paraId="4E0EC26C" w14:textId="77777777" w:rsidR="009F1E1B" w:rsidRPr="008235AE" w:rsidRDefault="009F1E1B">
            <w:pPr>
              <w:spacing w:after="0"/>
              <w:rPr>
                <w:b/>
                <w:sz w:val="18"/>
                <w:szCs w:val="18"/>
              </w:rPr>
            </w:pPr>
          </w:p>
        </w:tc>
        <w:tc>
          <w:tcPr>
            <w:tcW w:w="1456" w:type="pct"/>
            <w:tcBorders>
              <w:top w:val="single" w:sz="4" w:space="0" w:color="auto"/>
              <w:left w:val="single" w:sz="4" w:space="0" w:color="auto"/>
              <w:bottom w:val="single" w:sz="4" w:space="0" w:color="auto"/>
              <w:right w:val="single" w:sz="4" w:space="0" w:color="auto"/>
            </w:tcBorders>
            <w:vAlign w:val="center"/>
          </w:tcPr>
          <w:p w14:paraId="274582ED" w14:textId="77777777" w:rsidR="009F1E1B" w:rsidRPr="008235AE" w:rsidRDefault="001B4DC7">
            <w:pPr>
              <w:spacing w:after="0"/>
              <w:jc w:val="center"/>
              <w:rPr>
                <w:b/>
                <w:sz w:val="18"/>
                <w:szCs w:val="18"/>
              </w:rPr>
            </w:pPr>
            <w:r w:rsidRPr="008235AE">
              <w:rPr>
                <w:b/>
                <w:sz w:val="18"/>
                <w:szCs w:val="18"/>
              </w:rPr>
              <w:t>Rural</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0BC81D6" w14:textId="77777777" w:rsidR="009F1E1B" w:rsidRPr="008235AE" w:rsidRDefault="001B4DC7">
            <w:pPr>
              <w:spacing w:after="0"/>
              <w:jc w:val="center"/>
              <w:rPr>
                <w:b/>
                <w:sz w:val="18"/>
                <w:szCs w:val="18"/>
              </w:rPr>
            </w:pPr>
            <w:r w:rsidRPr="008235AE">
              <w:rPr>
                <w:b/>
                <w:sz w:val="18"/>
                <w:szCs w:val="18"/>
              </w:rPr>
              <w:t>Macro urban</w:t>
            </w:r>
          </w:p>
        </w:tc>
      </w:tr>
      <w:tr w:rsidR="009F1E1B" w14:paraId="1E15BBC9" w14:textId="77777777">
        <w:trPr>
          <w:trHeight w:val="440"/>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4F000291" w14:textId="77777777" w:rsidR="009F1E1B" w:rsidRPr="008235AE" w:rsidRDefault="001B4DC7">
            <w:pPr>
              <w:spacing w:after="0"/>
              <w:rPr>
                <w:b/>
                <w:sz w:val="18"/>
                <w:szCs w:val="18"/>
              </w:rPr>
            </w:pPr>
            <w:r w:rsidRPr="008235AE">
              <w:rPr>
                <w:b/>
                <w:sz w:val="18"/>
                <w:szCs w:val="18"/>
              </w:rPr>
              <w:t>1</w:t>
            </w:r>
          </w:p>
        </w:tc>
        <w:tc>
          <w:tcPr>
            <w:tcW w:w="4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F4779" w14:textId="77777777" w:rsidR="009F1E1B" w:rsidRPr="008235AE" w:rsidRDefault="001B4DC7">
            <w:pPr>
              <w:spacing w:after="0"/>
              <w:jc w:val="center"/>
              <w:rPr>
                <w:b/>
                <w:sz w:val="18"/>
                <w:szCs w:val="18"/>
              </w:rPr>
            </w:pPr>
            <w:r w:rsidRPr="008235AE">
              <w:rPr>
                <w:b/>
                <w:sz w:val="18"/>
                <w:szCs w:val="18"/>
              </w:rPr>
              <w:t>Base Station Antenna Characteristics</w:t>
            </w:r>
          </w:p>
        </w:tc>
      </w:tr>
      <w:tr w:rsidR="009F1E1B" w14:paraId="043C0402"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42D1C4CB" w14:textId="77777777" w:rsidR="009F1E1B" w:rsidRPr="008235AE" w:rsidRDefault="001B4DC7">
            <w:pPr>
              <w:spacing w:after="0"/>
              <w:rPr>
                <w:sz w:val="18"/>
                <w:szCs w:val="18"/>
              </w:rPr>
            </w:pPr>
            <w:r w:rsidRPr="008235AE">
              <w:rPr>
                <w:sz w:val="18"/>
                <w:szCs w:val="18"/>
              </w:rPr>
              <w:t>1.1</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0477711F" w14:textId="77777777" w:rsidR="009F1E1B" w:rsidRPr="008235AE" w:rsidRDefault="001B4DC7">
            <w:pPr>
              <w:spacing w:after="0"/>
              <w:rPr>
                <w:sz w:val="18"/>
                <w:szCs w:val="18"/>
              </w:rPr>
            </w:pPr>
            <w:r w:rsidRPr="008235AE">
              <w:rPr>
                <w:sz w:val="18"/>
                <w:szCs w:val="18"/>
              </w:rPr>
              <w:t>Antenna pattern</w:t>
            </w:r>
          </w:p>
        </w:tc>
        <w:tc>
          <w:tcPr>
            <w:tcW w:w="2911" w:type="pct"/>
            <w:gridSpan w:val="2"/>
            <w:tcBorders>
              <w:top w:val="single" w:sz="4" w:space="0" w:color="auto"/>
              <w:left w:val="single" w:sz="4" w:space="0" w:color="auto"/>
              <w:bottom w:val="single" w:sz="4" w:space="0" w:color="auto"/>
              <w:right w:val="single" w:sz="4" w:space="0" w:color="auto"/>
            </w:tcBorders>
          </w:tcPr>
          <w:p w14:paraId="753B6FC6" w14:textId="77777777" w:rsidR="009F1E1B" w:rsidRPr="008235AE" w:rsidRDefault="001B4DC7">
            <w:pPr>
              <w:spacing w:after="0"/>
              <w:jc w:val="center"/>
              <w:rPr>
                <w:sz w:val="18"/>
                <w:szCs w:val="18"/>
              </w:rPr>
            </w:pPr>
            <w:r w:rsidRPr="008235AE">
              <w:rPr>
                <w:sz w:val="18"/>
                <w:szCs w:val="18"/>
              </w:rPr>
              <w:t>TR 38.921</w:t>
            </w:r>
          </w:p>
        </w:tc>
      </w:tr>
      <w:tr w:rsidR="009F1E1B" w14:paraId="4559FC46"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0D72649F" w14:textId="77777777" w:rsidR="009F1E1B" w:rsidRPr="008235AE" w:rsidRDefault="001B4DC7">
            <w:pPr>
              <w:spacing w:after="0"/>
              <w:rPr>
                <w:sz w:val="18"/>
                <w:szCs w:val="18"/>
              </w:rPr>
            </w:pPr>
            <w:r w:rsidRPr="008235AE">
              <w:rPr>
                <w:sz w:val="18"/>
                <w:szCs w:val="18"/>
              </w:rPr>
              <w:t>1.2</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788ADB76" w14:textId="77777777" w:rsidR="009F1E1B" w:rsidRPr="008235AE" w:rsidRDefault="001B4DC7">
            <w:pPr>
              <w:spacing w:after="0"/>
              <w:rPr>
                <w:sz w:val="18"/>
                <w:szCs w:val="18"/>
              </w:rPr>
            </w:pPr>
            <w:r w:rsidRPr="008235AE">
              <w:rPr>
                <w:sz w:val="18"/>
                <w:szCs w:val="18"/>
              </w:rPr>
              <w:t xml:space="preserve">Element gain (dBi) </w:t>
            </w:r>
            <w:r w:rsidRPr="008235AE">
              <w:rPr>
                <w:sz w:val="18"/>
                <w:szCs w:val="18"/>
                <w:vertAlign w:val="superscript"/>
              </w:rPr>
              <w:t>(Note 2)</w:t>
            </w:r>
          </w:p>
        </w:tc>
        <w:tc>
          <w:tcPr>
            <w:tcW w:w="1456" w:type="pct"/>
            <w:tcBorders>
              <w:top w:val="single" w:sz="4" w:space="0" w:color="auto"/>
              <w:left w:val="single" w:sz="4" w:space="0" w:color="auto"/>
              <w:bottom w:val="single" w:sz="4" w:space="0" w:color="auto"/>
              <w:right w:val="single" w:sz="4" w:space="0" w:color="auto"/>
            </w:tcBorders>
            <w:vAlign w:val="center"/>
          </w:tcPr>
          <w:p w14:paraId="02122473" w14:textId="77777777" w:rsidR="009F1E1B" w:rsidRPr="008235AE" w:rsidRDefault="001B4DC7">
            <w:pPr>
              <w:spacing w:after="0"/>
              <w:jc w:val="center"/>
              <w:rPr>
                <w:sz w:val="18"/>
                <w:szCs w:val="18"/>
              </w:rPr>
            </w:pPr>
            <w:r w:rsidRPr="008235AE">
              <w:rPr>
                <w:sz w:val="18"/>
                <w:szCs w:val="18"/>
              </w:rPr>
              <w:t>7.1</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0D0CF685" w14:textId="77777777" w:rsidR="009F1E1B" w:rsidRPr="008235AE" w:rsidRDefault="001B4DC7">
            <w:pPr>
              <w:spacing w:after="0"/>
              <w:jc w:val="center"/>
              <w:rPr>
                <w:sz w:val="18"/>
                <w:szCs w:val="18"/>
              </w:rPr>
            </w:pPr>
            <w:r w:rsidRPr="008235AE">
              <w:rPr>
                <w:sz w:val="18"/>
                <w:szCs w:val="18"/>
              </w:rPr>
              <w:t>6.4</w:t>
            </w:r>
          </w:p>
        </w:tc>
      </w:tr>
      <w:tr w:rsidR="009F1E1B" w14:paraId="2E80F6E0"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282FDD7E" w14:textId="77777777" w:rsidR="009F1E1B" w:rsidRPr="008235AE" w:rsidRDefault="001B4DC7">
            <w:pPr>
              <w:spacing w:after="0"/>
              <w:rPr>
                <w:sz w:val="18"/>
                <w:szCs w:val="18"/>
              </w:rPr>
            </w:pPr>
            <w:r w:rsidRPr="008235AE">
              <w:rPr>
                <w:sz w:val="18"/>
                <w:szCs w:val="18"/>
              </w:rPr>
              <w:t>1.3</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4F50EDAF" w14:textId="77777777" w:rsidR="009F1E1B" w:rsidRPr="008235AE" w:rsidRDefault="001B4DC7">
            <w:pPr>
              <w:spacing w:after="0"/>
              <w:rPr>
                <w:sz w:val="18"/>
                <w:szCs w:val="18"/>
              </w:rPr>
            </w:pPr>
            <w:r w:rsidRPr="008235AE">
              <w:rPr>
                <w:sz w:val="18"/>
                <w:szCs w:val="18"/>
              </w:rPr>
              <w:t xml:space="preserve">Horizontal/vertical 3 dB beam width of single element (degree) </w:t>
            </w:r>
          </w:p>
        </w:tc>
        <w:tc>
          <w:tcPr>
            <w:tcW w:w="1456" w:type="pct"/>
            <w:tcBorders>
              <w:top w:val="single" w:sz="4" w:space="0" w:color="auto"/>
              <w:left w:val="single" w:sz="4" w:space="0" w:color="auto"/>
              <w:bottom w:val="single" w:sz="4" w:space="0" w:color="auto"/>
              <w:right w:val="single" w:sz="4" w:space="0" w:color="auto"/>
            </w:tcBorders>
            <w:vAlign w:val="center"/>
          </w:tcPr>
          <w:p w14:paraId="6EBB3447" w14:textId="77777777" w:rsidR="009F1E1B" w:rsidRPr="008235AE" w:rsidRDefault="001B4DC7">
            <w:pPr>
              <w:spacing w:after="0"/>
              <w:jc w:val="center"/>
              <w:rPr>
                <w:sz w:val="18"/>
                <w:szCs w:val="18"/>
              </w:rPr>
            </w:pPr>
            <w:r w:rsidRPr="008235AE">
              <w:rPr>
                <w:sz w:val="18"/>
                <w:szCs w:val="18"/>
              </w:rPr>
              <w:t>90º for H</w:t>
            </w:r>
          </w:p>
          <w:p w14:paraId="1ED1829A" w14:textId="77777777" w:rsidR="009F1E1B" w:rsidRPr="008235AE" w:rsidRDefault="001B4DC7">
            <w:pPr>
              <w:spacing w:after="0"/>
              <w:jc w:val="center"/>
              <w:rPr>
                <w:sz w:val="18"/>
                <w:szCs w:val="18"/>
              </w:rPr>
            </w:pPr>
            <w:r w:rsidRPr="008235AE">
              <w:rPr>
                <w:sz w:val="18"/>
                <w:szCs w:val="18"/>
              </w:rPr>
              <w:t>54º for V</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668C1CB1" w14:textId="77777777" w:rsidR="009F1E1B" w:rsidRPr="008235AE" w:rsidRDefault="001B4DC7">
            <w:pPr>
              <w:spacing w:after="0"/>
              <w:jc w:val="center"/>
              <w:rPr>
                <w:sz w:val="18"/>
                <w:szCs w:val="18"/>
              </w:rPr>
            </w:pPr>
            <w:r w:rsidRPr="008235AE">
              <w:rPr>
                <w:sz w:val="18"/>
                <w:szCs w:val="18"/>
              </w:rPr>
              <w:t>90º for H</w:t>
            </w:r>
          </w:p>
          <w:p w14:paraId="2835AED5" w14:textId="77777777" w:rsidR="009F1E1B" w:rsidRPr="008235AE" w:rsidRDefault="001B4DC7">
            <w:pPr>
              <w:spacing w:after="0"/>
              <w:jc w:val="center"/>
              <w:rPr>
                <w:sz w:val="18"/>
                <w:szCs w:val="18"/>
              </w:rPr>
            </w:pPr>
            <w:r w:rsidRPr="008235AE">
              <w:rPr>
                <w:sz w:val="18"/>
                <w:szCs w:val="18"/>
              </w:rPr>
              <w:t>65º for V</w:t>
            </w:r>
          </w:p>
        </w:tc>
      </w:tr>
      <w:tr w:rsidR="009F1E1B" w14:paraId="34267F5A"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248BAC85" w14:textId="77777777" w:rsidR="009F1E1B" w:rsidRPr="008235AE" w:rsidRDefault="001B4DC7">
            <w:pPr>
              <w:spacing w:after="0"/>
              <w:rPr>
                <w:sz w:val="18"/>
                <w:szCs w:val="18"/>
              </w:rPr>
            </w:pPr>
            <w:r w:rsidRPr="008235AE">
              <w:rPr>
                <w:sz w:val="18"/>
                <w:szCs w:val="18"/>
              </w:rPr>
              <w:t>1.4</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1D662630" w14:textId="77777777" w:rsidR="009F1E1B" w:rsidRPr="008235AE" w:rsidRDefault="001B4DC7">
            <w:pPr>
              <w:spacing w:after="0"/>
              <w:rPr>
                <w:sz w:val="18"/>
                <w:szCs w:val="18"/>
              </w:rPr>
            </w:pPr>
            <w:r w:rsidRPr="008235AE">
              <w:rPr>
                <w:sz w:val="18"/>
                <w:szCs w:val="18"/>
              </w:rPr>
              <w:t>Horizontal/vertical front</w:t>
            </w:r>
            <w:r w:rsidRPr="008235AE">
              <w:rPr>
                <w:sz w:val="18"/>
                <w:szCs w:val="18"/>
              </w:rPr>
              <w:noBreakHyphen/>
              <w:t>to</w:t>
            </w:r>
            <w:r w:rsidRPr="008235AE">
              <w:rPr>
                <w:sz w:val="18"/>
                <w:szCs w:val="18"/>
              </w:rPr>
              <w:noBreakHyphen/>
              <w:t>back ratio (dB)</w:t>
            </w:r>
          </w:p>
        </w:tc>
        <w:tc>
          <w:tcPr>
            <w:tcW w:w="1456" w:type="pct"/>
            <w:tcBorders>
              <w:top w:val="single" w:sz="4" w:space="0" w:color="auto"/>
              <w:left w:val="single" w:sz="4" w:space="0" w:color="auto"/>
              <w:bottom w:val="single" w:sz="4" w:space="0" w:color="auto"/>
              <w:right w:val="single" w:sz="4" w:space="0" w:color="auto"/>
            </w:tcBorders>
            <w:vAlign w:val="center"/>
          </w:tcPr>
          <w:p w14:paraId="72D3B7EE" w14:textId="77777777" w:rsidR="009F1E1B" w:rsidRPr="008235AE" w:rsidRDefault="001B4DC7">
            <w:pPr>
              <w:spacing w:after="0"/>
              <w:jc w:val="center"/>
              <w:rPr>
                <w:sz w:val="18"/>
                <w:szCs w:val="18"/>
              </w:rPr>
            </w:pPr>
            <w:r w:rsidRPr="008235AE">
              <w:rPr>
                <w:sz w:val="18"/>
                <w:szCs w:val="18"/>
              </w:rPr>
              <w:t>30 for both H/V</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F442404" w14:textId="77777777" w:rsidR="009F1E1B" w:rsidRPr="008235AE" w:rsidRDefault="001B4DC7">
            <w:pPr>
              <w:spacing w:after="0"/>
              <w:jc w:val="center"/>
              <w:rPr>
                <w:sz w:val="18"/>
                <w:szCs w:val="18"/>
              </w:rPr>
            </w:pPr>
            <w:r w:rsidRPr="008235AE">
              <w:rPr>
                <w:sz w:val="18"/>
                <w:szCs w:val="18"/>
              </w:rPr>
              <w:t>30 for both H/V</w:t>
            </w:r>
          </w:p>
        </w:tc>
      </w:tr>
      <w:tr w:rsidR="009F1E1B" w14:paraId="760A5518"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43F067A0" w14:textId="77777777" w:rsidR="009F1E1B" w:rsidRPr="008235AE" w:rsidRDefault="001B4DC7">
            <w:pPr>
              <w:spacing w:after="0"/>
              <w:rPr>
                <w:sz w:val="18"/>
                <w:szCs w:val="18"/>
              </w:rPr>
            </w:pPr>
            <w:r w:rsidRPr="008235AE">
              <w:rPr>
                <w:sz w:val="18"/>
                <w:szCs w:val="18"/>
              </w:rPr>
              <w:t>1.5</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78C44D59" w14:textId="77777777" w:rsidR="009F1E1B" w:rsidRPr="008235AE" w:rsidRDefault="001B4DC7">
            <w:pPr>
              <w:spacing w:after="0"/>
              <w:rPr>
                <w:sz w:val="18"/>
                <w:szCs w:val="18"/>
              </w:rPr>
            </w:pPr>
            <w:r w:rsidRPr="008235AE">
              <w:rPr>
                <w:sz w:val="18"/>
                <w:szCs w:val="18"/>
              </w:rPr>
              <w:t xml:space="preserve">Antenna polarization </w:t>
            </w:r>
          </w:p>
        </w:tc>
        <w:tc>
          <w:tcPr>
            <w:tcW w:w="1456" w:type="pct"/>
            <w:tcBorders>
              <w:top w:val="single" w:sz="4" w:space="0" w:color="auto"/>
              <w:left w:val="single" w:sz="4" w:space="0" w:color="auto"/>
              <w:bottom w:val="single" w:sz="4" w:space="0" w:color="auto"/>
              <w:right w:val="single" w:sz="4" w:space="0" w:color="auto"/>
            </w:tcBorders>
            <w:vAlign w:val="center"/>
          </w:tcPr>
          <w:p w14:paraId="1DD84293" w14:textId="77777777" w:rsidR="009F1E1B" w:rsidRPr="008235AE" w:rsidRDefault="001B4DC7">
            <w:pPr>
              <w:spacing w:after="0"/>
              <w:jc w:val="center"/>
              <w:rPr>
                <w:sz w:val="18"/>
                <w:szCs w:val="18"/>
              </w:rPr>
            </w:pPr>
            <w:r w:rsidRPr="008235AE">
              <w:rPr>
                <w:sz w:val="18"/>
                <w:szCs w:val="18"/>
              </w:rPr>
              <w:t>Linear ±45º</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0C7EC2F8" w14:textId="77777777" w:rsidR="009F1E1B" w:rsidRPr="008235AE" w:rsidRDefault="001B4DC7">
            <w:pPr>
              <w:spacing w:after="0"/>
              <w:jc w:val="center"/>
              <w:rPr>
                <w:sz w:val="18"/>
                <w:szCs w:val="18"/>
              </w:rPr>
            </w:pPr>
            <w:r w:rsidRPr="008235AE">
              <w:rPr>
                <w:sz w:val="18"/>
                <w:szCs w:val="18"/>
              </w:rPr>
              <w:t>Linear ±45º</w:t>
            </w:r>
          </w:p>
        </w:tc>
      </w:tr>
      <w:tr w:rsidR="009F1E1B" w14:paraId="0297EF77"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056F71FC" w14:textId="77777777" w:rsidR="009F1E1B" w:rsidRPr="008235AE" w:rsidRDefault="001B4DC7">
            <w:pPr>
              <w:spacing w:after="0"/>
              <w:rPr>
                <w:sz w:val="18"/>
                <w:szCs w:val="18"/>
              </w:rPr>
            </w:pPr>
            <w:r w:rsidRPr="008235AE">
              <w:rPr>
                <w:sz w:val="18"/>
                <w:szCs w:val="18"/>
              </w:rPr>
              <w:t>1.6</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1F747231" w14:textId="77777777" w:rsidR="009F1E1B" w:rsidRPr="008235AE" w:rsidRDefault="001B4DC7">
            <w:pPr>
              <w:spacing w:after="0"/>
              <w:rPr>
                <w:sz w:val="18"/>
                <w:szCs w:val="18"/>
              </w:rPr>
            </w:pPr>
            <w:r w:rsidRPr="008235AE">
              <w:rPr>
                <w:sz w:val="18"/>
                <w:szCs w:val="18"/>
              </w:rPr>
              <w:t xml:space="preserve">Antenna array configuration (Row × Column) </w:t>
            </w:r>
            <w:r w:rsidRPr="008235AE">
              <w:rPr>
                <w:sz w:val="18"/>
                <w:szCs w:val="18"/>
              </w:rPr>
              <w:br/>
            </w:r>
            <w:r w:rsidRPr="008235AE">
              <w:rPr>
                <w:sz w:val="18"/>
                <w:szCs w:val="18"/>
                <w:vertAlign w:val="superscript"/>
              </w:rPr>
              <w:t>(Note 4)</w:t>
            </w:r>
          </w:p>
        </w:tc>
        <w:tc>
          <w:tcPr>
            <w:tcW w:w="1456" w:type="pct"/>
            <w:tcBorders>
              <w:top w:val="single" w:sz="4" w:space="0" w:color="auto"/>
              <w:left w:val="single" w:sz="4" w:space="0" w:color="auto"/>
              <w:bottom w:val="single" w:sz="4" w:space="0" w:color="auto"/>
              <w:right w:val="single" w:sz="4" w:space="0" w:color="auto"/>
            </w:tcBorders>
            <w:vAlign w:val="center"/>
          </w:tcPr>
          <w:p w14:paraId="514D8AA1" w14:textId="77777777" w:rsidR="009F1E1B" w:rsidRPr="008235AE" w:rsidRDefault="001B4DC7">
            <w:pPr>
              <w:spacing w:after="0"/>
              <w:jc w:val="center"/>
              <w:rPr>
                <w:sz w:val="18"/>
                <w:szCs w:val="18"/>
              </w:rPr>
            </w:pPr>
            <w:r w:rsidRPr="008235AE">
              <w:rPr>
                <w:sz w:val="18"/>
                <w:szCs w:val="18"/>
              </w:rPr>
              <w:t>8 × 8 elements</w:t>
            </w:r>
          </w:p>
        </w:tc>
        <w:tc>
          <w:tcPr>
            <w:tcW w:w="1455" w:type="pct"/>
            <w:tcBorders>
              <w:top w:val="single" w:sz="4" w:space="0" w:color="auto"/>
              <w:left w:val="single" w:sz="4" w:space="0" w:color="auto"/>
              <w:bottom w:val="single" w:sz="4" w:space="0" w:color="auto"/>
            </w:tcBorders>
            <w:shd w:val="clear" w:color="auto" w:fill="auto"/>
            <w:vAlign w:val="center"/>
          </w:tcPr>
          <w:p w14:paraId="26CC319C" w14:textId="77777777" w:rsidR="009F1E1B" w:rsidRPr="008235AE" w:rsidRDefault="001B4DC7">
            <w:pPr>
              <w:spacing w:after="0"/>
              <w:jc w:val="center"/>
              <w:rPr>
                <w:sz w:val="18"/>
                <w:szCs w:val="18"/>
              </w:rPr>
            </w:pPr>
            <w:r w:rsidRPr="008235AE">
              <w:rPr>
                <w:sz w:val="18"/>
                <w:szCs w:val="18"/>
              </w:rPr>
              <w:t>8 × 8 elements</w:t>
            </w:r>
          </w:p>
        </w:tc>
      </w:tr>
      <w:tr w:rsidR="009F1E1B" w14:paraId="3DE04323"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19CA47C7" w14:textId="77777777" w:rsidR="009F1E1B" w:rsidRPr="008235AE" w:rsidRDefault="001B4DC7">
            <w:pPr>
              <w:spacing w:after="0"/>
              <w:rPr>
                <w:sz w:val="18"/>
                <w:szCs w:val="18"/>
              </w:rPr>
            </w:pPr>
            <w:r w:rsidRPr="008235AE">
              <w:rPr>
                <w:sz w:val="18"/>
                <w:szCs w:val="18"/>
              </w:rPr>
              <w:t>1.7</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003062D5" w14:textId="77777777" w:rsidR="009F1E1B" w:rsidRPr="008235AE" w:rsidRDefault="001B4DC7">
            <w:pPr>
              <w:spacing w:after="0"/>
              <w:rPr>
                <w:sz w:val="18"/>
                <w:szCs w:val="18"/>
              </w:rPr>
            </w:pPr>
            <w:r w:rsidRPr="008235AE">
              <w:rPr>
                <w:sz w:val="18"/>
                <w:szCs w:val="18"/>
              </w:rPr>
              <w:t xml:space="preserve">Horizontal/Vertical radiating element spacing </w:t>
            </w:r>
          </w:p>
        </w:tc>
        <w:tc>
          <w:tcPr>
            <w:tcW w:w="1456" w:type="pct"/>
            <w:tcBorders>
              <w:top w:val="single" w:sz="4" w:space="0" w:color="auto"/>
              <w:left w:val="single" w:sz="4" w:space="0" w:color="auto"/>
              <w:bottom w:val="single" w:sz="4" w:space="0" w:color="auto"/>
              <w:right w:val="single" w:sz="4" w:space="0" w:color="auto"/>
            </w:tcBorders>
            <w:vAlign w:val="center"/>
          </w:tcPr>
          <w:p w14:paraId="5B4C3F13" w14:textId="77777777" w:rsidR="009F1E1B" w:rsidRPr="008235AE" w:rsidRDefault="001B4DC7">
            <w:pPr>
              <w:spacing w:after="0"/>
              <w:jc w:val="center"/>
              <w:rPr>
                <w:sz w:val="18"/>
                <w:szCs w:val="18"/>
              </w:rPr>
            </w:pPr>
            <w:r w:rsidRPr="008235AE">
              <w:rPr>
                <w:sz w:val="18"/>
                <w:szCs w:val="18"/>
              </w:rPr>
              <w:t>0.5 of wavelength for H, 0.9 of wavelength for V</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171C9080" w14:textId="77777777" w:rsidR="009F1E1B" w:rsidRPr="008235AE" w:rsidRDefault="001B4DC7">
            <w:pPr>
              <w:spacing w:after="0"/>
              <w:jc w:val="center"/>
              <w:rPr>
                <w:sz w:val="18"/>
                <w:szCs w:val="18"/>
              </w:rPr>
            </w:pPr>
            <w:r w:rsidRPr="008235AE">
              <w:rPr>
                <w:sz w:val="18"/>
                <w:szCs w:val="18"/>
              </w:rPr>
              <w:t>0.5 of wavelength for H, 0.7 of wavelength for V</w:t>
            </w:r>
          </w:p>
        </w:tc>
      </w:tr>
      <w:tr w:rsidR="009F1E1B" w14:paraId="0003AB07"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5F7C57E0" w14:textId="77777777" w:rsidR="009F1E1B" w:rsidRPr="008235AE" w:rsidRDefault="001B4DC7">
            <w:pPr>
              <w:spacing w:after="0"/>
              <w:rPr>
                <w:sz w:val="18"/>
                <w:szCs w:val="18"/>
              </w:rPr>
            </w:pPr>
            <w:r w:rsidRPr="008235AE">
              <w:rPr>
                <w:sz w:val="18"/>
                <w:szCs w:val="18"/>
              </w:rPr>
              <w:t>1.8</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40441520" w14:textId="77777777" w:rsidR="009F1E1B" w:rsidRPr="008235AE" w:rsidRDefault="001B4DC7">
            <w:pPr>
              <w:spacing w:after="0"/>
              <w:rPr>
                <w:sz w:val="18"/>
                <w:szCs w:val="18"/>
              </w:rPr>
            </w:pPr>
            <w:r w:rsidRPr="008235AE">
              <w:rPr>
                <w:sz w:val="18"/>
                <w:szCs w:val="18"/>
              </w:rPr>
              <w:t xml:space="preserve">Array Ohmic loss (dB) </w:t>
            </w:r>
            <w:r w:rsidRPr="008235AE">
              <w:rPr>
                <w:sz w:val="18"/>
                <w:szCs w:val="18"/>
                <w:vertAlign w:val="superscript"/>
              </w:rPr>
              <w:t>(Note 2)</w:t>
            </w:r>
          </w:p>
        </w:tc>
        <w:tc>
          <w:tcPr>
            <w:tcW w:w="1456" w:type="pct"/>
            <w:tcBorders>
              <w:top w:val="single" w:sz="4" w:space="0" w:color="auto"/>
              <w:left w:val="single" w:sz="4" w:space="0" w:color="auto"/>
              <w:bottom w:val="single" w:sz="4" w:space="0" w:color="auto"/>
              <w:right w:val="single" w:sz="4" w:space="0" w:color="auto"/>
            </w:tcBorders>
            <w:vAlign w:val="center"/>
          </w:tcPr>
          <w:p w14:paraId="0EEB43EB" w14:textId="77777777" w:rsidR="009F1E1B" w:rsidRPr="008235AE" w:rsidRDefault="001B4DC7">
            <w:pPr>
              <w:spacing w:after="0"/>
              <w:jc w:val="center"/>
              <w:rPr>
                <w:sz w:val="18"/>
                <w:szCs w:val="18"/>
              </w:rPr>
            </w:pPr>
            <w:r w:rsidRPr="008235AE">
              <w:rPr>
                <w:sz w:val="18"/>
                <w:szCs w:val="18"/>
              </w:rPr>
              <w:t>2</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7299594C" w14:textId="77777777" w:rsidR="009F1E1B" w:rsidRPr="008235AE" w:rsidRDefault="001B4DC7">
            <w:pPr>
              <w:spacing w:after="0"/>
              <w:jc w:val="center"/>
              <w:rPr>
                <w:sz w:val="18"/>
                <w:szCs w:val="18"/>
              </w:rPr>
            </w:pPr>
            <w:r w:rsidRPr="008235AE">
              <w:rPr>
                <w:sz w:val="18"/>
                <w:szCs w:val="18"/>
              </w:rPr>
              <w:t>2</w:t>
            </w:r>
          </w:p>
        </w:tc>
      </w:tr>
      <w:tr w:rsidR="009F1E1B" w14:paraId="00C56F0C"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27C4ED1B" w14:textId="77777777" w:rsidR="009F1E1B" w:rsidRPr="008235AE" w:rsidRDefault="001B4DC7">
            <w:pPr>
              <w:spacing w:after="0"/>
              <w:rPr>
                <w:sz w:val="18"/>
                <w:szCs w:val="18"/>
              </w:rPr>
            </w:pPr>
            <w:r w:rsidRPr="008235AE">
              <w:rPr>
                <w:sz w:val="18"/>
                <w:szCs w:val="18"/>
              </w:rPr>
              <w:t>1.9</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48C8FC2D" w14:textId="77777777" w:rsidR="009F1E1B" w:rsidRPr="008235AE" w:rsidRDefault="001B4DC7">
            <w:pPr>
              <w:spacing w:after="0"/>
              <w:rPr>
                <w:sz w:val="18"/>
                <w:szCs w:val="18"/>
              </w:rPr>
            </w:pPr>
            <w:r w:rsidRPr="008235AE">
              <w:rPr>
                <w:sz w:val="18"/>
                <w:szCs w:val="18"/>
              </w:rPr>
              <w:t xml:space="preserve">Conducted power (before Ohmic loss) per antenna element (dBm) </w:t>
            </w:r>
            <w:r w:rsidRPr="008235AE">
              <w:rPr>
                <w:sz w:val="18"/>
                <w:szCs w:val="18"/>
                <w:vertAlign w:val="superscript"/>
              </w:rPr>
              <w:t>(Note 3)</w:t>
            </w:r>
            <w:r w:rsidRPr="008235AE">
              <w:rPr>
                <w:sz w:val="18"/>
                <w:szCs w:val="18"/>
              </w:rPr>
              <w:t xml:space="preserve"> </w:t>
            </w:r>
          </w:p>
        </w:tc>
        <w:tc>
          <w:tcPr>
            <w:tcW w:w="1456" w:type="pct"/>
            <w:tcBorders>
              <w:top w:val="single" w:sz="4" w:space="0" w:color="auto"/>
              <w:left w:val="single" w:sz="4" w:space="0" w:color="auto"/>
              <w:bottom w:val="single" w:sz="4" w:space="0" w:color="auto"/>
              <w:right w:val="single" w:sz="4" w:space="0" w:color="auto"/>
            </w:tcBorders>
            <w:vAlign w:val="center"/>
          </w:tcPr>
          <w:p w14:paraId="617F2A11" w14:textId="77777777" w:rsidR="009F1E1B" w:rsidRPr="008235AE" w:rsidRDefault="001B4DC7">
            <w:pPr>
              <w:spacing w:after="0"/>
              <w:jc w:val="center"/>
              <w:rPr>
                <w:sz w:val="18"/>
                <w:szCs w:val="18"/>
              </w:rPr>
            </w:pPr>
            <w:r w:rsidRPr="008235AE">
              <w:rPr>
                <w:sz w:val="18"/>
                <w:szCs w:val="18"/>
              </w:rPr>
              <w:t>25</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667DBCEB" w14:textId="77777777" w:rsidR="009F1E1B" w:rsidRPr="008235AE" w:rsidRDefault="001B4DC7">
            <w:pPr>
              <w:spacing w:after="0"/>
              <w:jc w:val="center"/>
              <w:rPr>
                <w:sz w:val="18"/>
                <w:szCs w:val="18"/>
              </w:rPr>
            </w:pPr>
            <w:r w:rsidRPr="008235AE">
              <w:rPr>
                <w:sz w:val="18"/>
                <w:szCs w:val="18"/>
              </w:rPr>
              <w:t>25</w:t>
            </w:r>
          </w:p>
        </w:tc>
      </w:tr>
      <w:tr w:rsidR="009F1E1B" w14:paraId="03842A04"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3141D383" w14:textId="77777777" w:rsidR="009F1E1B" w:rsidRPr="008235AE" w:rsidRDefault="001B4DC7">
            <w:pPr>
              <w:spacing w:after="0"/>
              <w:rPr>
                <w:sz w:val="18"/>
                <w:szCs w:val="18"/>
              </w:rPr>
            </w:pPr>
            <w:r w:rsidRPr="008235AE">
              <w:rPr>
                <w:sz w:val="18"/>
                <w:szCs w:val="18"/>
              </w:rPr>
              <w:t>1.10</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455C0C40" w14:textId="77777777" w:rsidR="009F1E1B" w:rsidRPr="008235AE" w:rsidRDefault="001B4DC7">
            <w:pPr>
              <w:spacing w:after="0"/>
              <w:rPr>
                <w:sz w:val="18"/>
                <w:szCs w:val="18"/>
              </w:rPr>
            </w:pPr>
            <w:r w:rsidRPr="008235AE">
              <w:rPr>
                <w:sz w:val="18"/>
                <w:szCs w:val="18"/>
              </w:rPr>
              <w:t>Base station maximum coverage angle in the horizontal plane (degrees)</w:t>
            </w:r>
          </w:p>
        </w:tc>
        <w:tc>
          <w:tcPr>
            <w:tcW w:w="1456" w:type="pct"/>
            <w:tcBorders>
              <w:top w:val="single" w:sz="4" w:space="0" w:color="auto"/>
              <w:left w:val="single" w:sz="4" w:space="0" w:color="auto"/>
              <w:bottom w:val="single" w:sz="4" w:space="0" w:color="auto"/>
              <w:right w:val="single" w:sz="4" w:space="0" w:color="auto"/>
            </w:tcBorders>
            <w:vAlign w:val="center"/>
          </w:tcPr>
          <w:p w14:paraId="774ED969" w14:textId="77777777" w:rsidR="009F1E1B" w:rsidRPr="008235AE" w:rsidRDefault="001B4DC7">
            <w:pPr>
              <w:spacing w:after="0"/>
              <w:jc w:val="center"/>
              <w:rPr>
                <w:sz w:val="18"/>
                <w:szCs w:val="18"/>
              </w:rPr>
            </w:pPr>
            <w:r w:rsidRPr="008235AE">
              <w:rPr>
                <w:sz w:val="18"/>
                <w:szCs w:val="18"/>
              </w:rPr>
              <w:t>120</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26F797B8" w14:textId="77777777" w:rsidR="009F1E1B" w:rsidRPr="008235AE" w:rsidRDefault="001B4DC7">
            <w:pPr>
              <w:spacing w:after="0"/>
              <w:jc w:val="center"/>
              <w:rPr>
                <w:sz w:val="18"/>
                <w:szCs w:val="18"/>
              </w:rPr>
            </w:pPr>
            <w:r w:rsidRPr="008235AE">
              <w:rPr>
                <w:sz w:val="18"/>
                <w:szCs w:val="18"/>
              </w:rPr>
              <w:t>120</w:t>
            </w:r>
          </w:p>
        </w:tc>
      </w:tr>
      <w:tr w:rsidR="009F1E1B" w14:paraId="6F608649"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004C8977" w14:textId="77777777" w:rsidR="009F1E1B" w:rsidRPr="008235AE" w:rsidRDefault="001B4DC7">
            <w:pPr>
              <w:spacing w:after="0"/>
              <w:rPr>
                <w:sz w:val="18"/>
                <w:szCs w:val="18"/>
              </w:rPr>
            </w:pPr>
            <w:r w:rsidRPr="008235AE">
              <w:rPr>
                <w:sz w:val="18"/>
                <w:szCs w:val="18"/>
              </w:rPr>
              <w:t>1.11</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13423B94" w14:textId="77777777" w:rsidR="009F1E1B" w:rsidRPr="008235AE" w:rsidRDefault="001B4DC7">
            <w:pPr>
              <w:spacing w:after="0"/>
              <w:rPr>
                <w:sz w:val="18"/>
                <w:szCs w:val="18"/>
              </w:rPr>
            </w:pPr>
            <w:r w:rsidRPr="008235AE">
              <w:rPr>
                <w:sz w:val="18"/>
                <w:szCs w:val="18"/>
              </w:rPr>
              <w:t xml:space="preserve">Base station vertical coverage range (degrees) </w:t>
            </w:r>
            <w:r w:rsidRPr="008235AE">
              <w:rPr>
                <w:sz w:val="18"/>
                <w:szCs w:val="18"/>
                <w:vertAlign w:val="superscript"/>
              </w:rPr>
              <w:t>(Note 1)</w:t>
            </w:r>
          </w:p>
        </w:tc>
        <w:tc>
          <w:tcPr>
            <w:tcW w:w="1456" w:type="pct"/>
            <w:tcBorders>
              <w:top w:val="single" w:sz="4" w:space="0" w:color="auto"/>
              <w:left w:val="single" w:sz="4" w:space="0" w:color="auto"/>
              <w:bottom w:val="single" w:sz="4" w:space="0" w:color="auto"/>
              <w:right w:val="single" w:sz="4" w:space="0" w:color="auto"/>
            </w:tcBorders>
            <w:vAlign w:val="center"/>
          </w:tcPr>
          <w:p w14:paraId="6EF449B9" w14:textId="77777777" w:rsidR="009F1E1B" w:rsidRPr="008235AE" w:rsidRDefault="001B4DC7">
            <w:pPr>
              <w:spacing w:after="0"/>
              <w:jc w:val="center"/>
              <w:rPr>
                <w:sz w:val="18"/>
                <w:szCs w:val="18"/>
              </w:rPr>
            </w:pPr>
            <w:r w:rsidRPr="008235AE">
              <w:rPr>
                <w:sz w:val="18"/>
                <w:szCs w:val="18"/>
              </w:rPr>
              <w:t>90-100</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2CBD25D1" w14:textId="77777777" w:rsidR="009F1E1B" w:rsidRPr="008235AE" w:rsidRDefault="001B4DC7">
            <w:pPr>
              <w:spacing w:after="0"/>
              <w:jc w:val="center"/>
              <w:rPr>
                <w:sz w:val="18"/>
                <w:szCs w:val="18"/>
              </w:rPr>
            </w:pPr>
            <w:r w:rsidRPr="008235AE">
              <w:rPr>
                <w:sz w:val="18"/>
                <w:szCs w:val="18"/>
              </w:rPr>
              <w:t>90-120</w:t>
            </w:r>
          </w:p>
        </w:tc>
      </w:tr>
      <w:tr w:rsidR="009F1E1B" w14:paraId="6CE73EEE" w14:textId="77777777">
        <w:trPr>
          <w:trHeight w:val="20"/>
          <w:jc w:val="center"/>
        </w:trPr>
        <w:tc>
          <w:tcPr>
            <w:tcW w:w="363" w:type="pct"/>
            <w:tcBorders>
              <w:top w:val="single" w:sz="4" w:space="0" w:color="auto"/>
              <w:left w:val="single" w:sz="4" w:space="0" w:color="auto"/>
              <w:bottom w:val="single" w:sz="4" w:space="0" w:color="auto"/>
              <w:right w:val="single" w:sz="4" w:space="0" w:color="auto"/>
            </w:tcBorders>
            <w:shd w:val="clear" w:color="auto" w:fill="auto"/>
          </w:tcPr>
          <w:p w14:paraId="650C83AC" w14:textId="77777777" w:rsidR="009F1E1B" w:rsidRPr="008235AE" w:rsidRDefault="001B4DC7">
            <w:pPr>
              <w:spacing w:after="0"/>
              <w:rPr>
                <w:sz w:val="18"/>
                <w:szCs w:val="18"/>
              </w:rPr>
            </w:pPr>
            <w:r w:rsidRPr="008235AE">
              <w:rPr>
                <w:sz w:val="18"/>
                <w:szCs w:val="18"/>
              </w:rPr>
              <w:t>1.12</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2C243FB8" w14:textId="77777777" w:rsidR="009F1E1B" w:rsidRPr="008235AE" w:rsidRDefault="001B4DC7">
            <w:pPr>
              <w:spacing w:after="0"/>
              <w:rPr>
                <w:sz w:val="18"/>
                <w:szCs w:val="18"/>
              </w:rPr>
            </w:pPr>
            <w:r w:rsidRPr="008235AE">
              <w:rPr>
                <w:sz w:val="18"/>
                <w:szCs w:val="18"/>
              </w:rPr>
              <w:t>Mechanical downtilt (degrees)</w:t>
            </w:r>
          </w:p>
        </w:tc>
        <w:tc>
          <w:tcPr>
            <w:tcW w:w="1456" w:type="pct"/>
            <w:tcBorders>
              <w:top w:val="single" w:sz="4" w:space="0" w:color="auto"/>
              <w:left w:val="single" w:sz="4" w:space="0" w:color="auto"/>
              <w:bottom w:val="single" w:sz="4" w:space="0" w:color="auto"/>
              <w:right w:val="single" w:sz="4" w:space="0" w:color="auto"/>
            </w:tcBorders>
            <w:vAlign w:val="center"/>
          </w:tcPr>
          <w:p w14:paraId="05AD2E58" w14:textId="77777777" w:rsidR="009F1E1B" w:rsidRPr="008235AE" w:rsidRDefault="001B4DC7">
            <w:pPr>
              <w:spacing w:after="0"/>
              <w:jc w:val="center"/>
              <w:rPr>
                <w:sz w:val="18"/>
                <w:szCs w:val="18"/>
              </w:rPr>
            </w:pPr>
            <w:r w:rsidRPr="008235AE">
              <w:rPr>
                <w:sz w:val="18"/>
                <w:szCs w:val="18"/>
              </w:rPr>
              <w:t>3</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5FD797CB" w14:textId="77777777" w:rsidR="009F1E1B" w:rsidRPr="008235AE" w:rsidRDefault="001B4DC7">
            <w:pPr>
              <w:spacing w:after="0"/>
              <w:jc w:val="center"/>
              <w:rPr>
                <w:sz w:val="18"/>
                <w:szCs w:val="18"/>
              </w:rPr>
            </w:pPr>
            <w:r w:rsidRPr="008235AE">
              <w:rPr>
                <w:sz w:val="18"/>
                <w:szCs w:val="18"/>
              </w:rPr>
              <w:t>10</w:t>
            </w:r>
          </w:p>
        </w:tc>
      </w:tr>
    </w:tbl>
    <w:p w14:paraId="2DAB6671" w14:textId="2C3BA309" w:rsidR="009F1E1B" w:rsidRDefault="001B4DC7">
      <w:pPr>
        <w:spacing w:after="120" w:line="259" w:lineRule="auto"/>
        <w:rPr>
          <w:szCs w:val="24"/>
          <w:lang w:eastAsia="zh-CN"/>
        </w:rPr>
      </w:pPr>
      <w:r>
        <w:rPr>
          <w:lang w:val="en-US" w:eastAsia="zh-CN"/>
        </w:rPr>
        <w:t>For non-AAS antenna, t</w:t>
      </w:r>
      <w:r>
        <w:rPr>
          <w:szCs w:val="24"/>
          <w:lang w:eastAsia="zh-CN"/>
        </w:rPr>
        <w:t xml:space="preserve">he parameter in Table 2.4.2-1 is used for 2GHz BS antenna pattern in the NTN system simulation. </w:t>
      </w:r>
    </w:p>
    <w:p w14:paraId="2385D099" w14:textId="06EA4C11" w:rsidR="009F1E1B" w:rsidRPr="008235AE" w:rsidRDefault="001B4DC7" w:rsidP="004F0F05">
      <w:pPr>
        <w:spacing w:after="80"/>
        <w:jc w:val="center"/>
        <w:rPr>
          <w:rFonts w:ascii="Arial" w:hAnsi="Arial" w:cs="Arial"/>
          <w:b/>
          <w:sz w:val="18"/>
          <w:szCs w:val="18"/>
        </w:rPr>
      </w:pPr>
      <w:r w:rsidRPr="008235AE">
        <w:rPr>
          <w:rFonts w:ascii="Arial" w:hAnsi="Arial" w:cs="Arial"/>
          <w:b/>
          <w:sz w:val="18"/>
          <w:szCs w:val="18"/>
        </w:rPr>
        <w:t>Table 2.4.2-1 FR1 BS Non-AAS antenna pattern for 2GHz</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3747"/>
        <w:gridCol w:w="3748"/>
      </w:tblGrid>
      <w:tr w:rsidR="009F1E1B" w14:paraId="508E3D05" w14:textId="77777777">
        <w:trPr>
          <w:cantSplit/>
          <w:trHeight w:val="182"/>
        </w:trPr>
        <w:tc>
          <w:tcPr>
            <w:tcW w:w="2290" w:type="dxa"/>
            <w:shd w:val="clear" w:color="auto" w:fill="auto"/>
            <w:vAlign w:val="center"/>
          </w:tcPr>
          <w:p w14:paraId="5FA0455D" w14:textId="77777777" w:rsidR="009F1E1B" w:rsidRPr="008235AE" w:rsidRDefault="001B4DC7">
            <w:pPr>
              <w:pStyle w:val="TAH"/>
              <w:rPr>
                <w:rFonts w:ascii="Times New Roman" w:eastAsia="微软雅黑" w:hAnsi="Times New Roman"/>
                <w:szCs w:val="18"/>
              </w:rPr>
            </w:pPr>
            <w:r w:rsidRPr="008235AE">
              <w:rPr>
                <w:rFonts w:ascii="Times New Roman" w:eastAsia="微软雅黑" w:hAnsi="Times New Roman"/>
                <w:szCs w:val="18"/>
                <w:lang w:val="en-US"/>
              </w:rPr>
              <w:lastRenderedPageBreak/>
              <w:t xml:space="preserve"> </w:t>
            </w:r>
            <w:r w:rsidRPr="008235AE">
              <w:rPr>
                <w:rFonts w:ascii="Times New Roman" w:eastAsia="微软雅黑" w:hAnsi="Times New Roman"/>
                <w:szCs w:val="18"/>
              </w:rPr>
              <w:t>Parameter for BS</w:t>
            </w:r>
          </w:p>
        </w:tc>
        <w:tc>
          <w:tcPr>
            <w:tcW w:w="7495" w:type="dxa"/>
            <w:gridSpan w:val="2"/>
            <w:shd w:val="clear" w:color="auto" w:fill="auto"/>
            <w:vAlign w:val="center"/>
          </w:tcPr>
          <w:p w14:paraId="2291DB13" w14:textId="77777777" w:rsidR="009F1E1B" w:rsidRPr="008235AE" w:rsidRDefault="001B4DC7">
            <w:pPr>
              <w:pStyle w:val="TAH"/>
              <w:rPr>
                <w:rFonts w:ascii="Times New Roman" w:eastAsia="微软雅黑" w:hAnsi="Times New Roman"/>
                <w:szCs w:val="18"/>
              </w:rPr>
            </w:pPr>
            <w:r w:rsidRPr="008235AE">
              <w:rPr>
                <w:rFonts w:ascii="Times New Roman" w:eastAsia="微软雅黑" w:hAnsi="Times New Roman"/>
                <w:szCs w:val="18"/>
                <w:lang w:eastAsia="zh-CN"/>
              </w:rPr>
              <w:t>Values</w:t>
            </w:r>
          </w:p>
        </w:tc>
      </w:tr>
      <w:tr w:rsidR="009F1E1B" w14:paraId="09BB379E" w14:textId="77777777">
        <w:trPr>
          <w:cantSplit/>
          <w:trHeight w:val="824"/>
        </w:trPr>
        <w:tc>
          <w:tcPr>
            <w:tcW w:w="2290" w:type="dxa"/>
            <w:shd w:val="clear" w:color="auto" w:fill="auto"/>
            <w:vAlign w:val="center"/>
          </w:tcPr>
          <w:p w14:paraId="7BC7CFD7" w14:textId="77777777" w:rsidR="009F1E1B" w:rsidRPr="008235AE" w:rsidRDefault="001B4DC7">
            <w:pPr>
              <w:pStyle w:val="TAL"/>
              <w:rPr>
                <w:rFonts w:ascii="Times New Roman" w:eastAsia="微软雅黑" w:hAnsi="Times New Roman"/>
                <w:szCs w:val="18"/>
                <w:lang w:val="en-US"/>
              </w:rPr>
            </w:pPr>
            <w:r w:rsidRPr="008235AE">
              <w:rPr>
                <w:rFonts w:ascii="Times New Roman" w:eastAsia="微软雅黑" w:hAnsi="Times New Roman"/>
                <w:szCs w:val="18"/>
                <w:lang w:val="en-US"/>
              </w:rPr>
              <w:t>Antenna vertical radiation pattern (dB)</w:t>
            </w:r>
          </w:p>
        </w:tc>
        <w:tc>
          <w:tcPr>
            <w:tcW w:w="7495" w:type="dxa"/>
            <w:gridSpan w:val="2"/>
            <w:vAlign w:val="center"/>
          </w:tcPr>
          <w:p w14:paraId="3B7D61F1" w14:textId="77777777" w:rsidR="009F1E1B" w:rsidRPr="008235AE" w:rsidRDefault="004137BA">
            <w:pPr>
              <w:pStyle w:val="TAC"/>
              <w:rPr>
                <w:rFonts w:ascii="Times New Roman" w:eastAsia="微软雅黑" w:hAnsi="Times New Roman"/>
                <w:szCs w:val="18"/>
                <w:lang w:val="de-DE"/>
              </w:rPr>
            </w:pPr>
            <m:oMathPara>
              <m:oMath>
                <m:sSub>
                  <m:sSubPr>
                    <m:ctrlPr>
                      <w:rPr>
                        <w:rFonts w:ascii="Cambria Math" w:eastAsia="微软雅黑" w:hAnsi="Cambria Math"/>
                        <w:szCs w:val="18"/>
                      </w:rPr>
                    </m:ctrlPr>
                  </m:sSubPr>
                  <m:e>
                    <m:r>
                      <w:rPr>
                        <w:rFonts w:ascii="Cambria Math" w:eastAsia="微软雅黑" w:hAnsi="Cambria Math"/>
                        <w:szCs w:val="18"/>
                      </w:rPr>
                      <m:t>A</m:t>
                    </m:r>
                  </m:e>
                  <m:sub>
                    <m:r>
                      <w:rPr>
                        <w:rFonts w:ascii="Cambria Math" w:eastAsia="微软雅黑" w:hAnsi="Cambria Math"/>
                        <w:szCs w:val="18"/>
                      </w:rPr>
                      <m:t>E</m:t>
                    </m:r>
                    <m:r>
                      <m:rPr>
                        <m:sty m:val="p"/>
                      </m:rPr>
                      <w:rPr>
                        <w:rFonts w:ascii="Cambria Math" w:eastAsia="微软雅黑" w:hAnsi="Cambria Math"/>
                        <w:szCs w:val="18"/>
                        <w:lang w:val="de-DE"/>
                      </w:rPr>
                      <m:t>,</m:t>
                    </m:r>
                    <m:r>
                      <w:rPr>
                        <w:rFonts w:ascii="Cambria Math" w:eastAsia="微软雅黑" w:hAnsi="Cambria Math"/>
                        <w:szCs w:val="18"/>
                      </w:rPr>
                      <m:t>V</m:t>
                    </m:r>
                  </m:sub>
                </m:sSub>
                <m:r>
                  <m:rPr>
                    <m:sty m:val="p"/>
                  </m:rPr>
                  <w:rPr>
                    <w:rFonts w:ascii="Cambria Math" w:eastAsia="微软雅黑" w:hAnsi="Cambria Math"/>
                    <w:szCs w:val="18"/>
                    <w:lang w:val="de-DE"/>
                  </w:rPr>
                  <m:t>(</m:t>
                </m:r>
                <m:sSup>
                  <m:sSupPr>
                    <m:ctrlPr>
                      <w:rPr>
                        <w:rFonts w:ascii="Cambria Math" w:eastAsia="微软雅黑" w:hAnsi="Cambria Math"/>
                        <w:szCs w:val="18"/>
                      </w:rPr>
                    </m:ctrlPr>
                  </m:sSupPr>
                  <m:e>
                    <m:r>
                      <w:rPr>
                        <w:rFonts w:ascii="Cambria Math" w:eastAsia="微软雅黑" w:hAnsi="Cambria Math"/>
                        <w:szCs w:val="18"/>
                      </w:rPr>
                      <m:t>θ</m:t>
                    </m:r>
                  </m:e>
                  <m:sup>
                    <m:r>
                      <m:rPr>
                        <m:sty m:val="p"/>
                      </m:rPr>
                      <w:rPr>
                        <w:rFonts w:ascii="Cambria Math" w:eastAsia="微软雅黑" w:hAnsi="Cambria Math" w:hint="eastAsia"/>
                        <w:szCs w:val="18"/>
                        <w:lang w:val="de-DE"/>
                      </w:rPr>
                      <m:t>″</m:t>
                    </m:r>
                  </m:sup>
                </m:sSup>
                <m:r>
                  <m:rPr>
                    <m:sty m:val="p"/>
                  </m:rPr>
                  <w:rPr>
                    <w:rFonts w:ascii="Cambria Math" w:eastAsia="微软雅黑" w:hAnsi="Cambria Math"/>
                    <w:szCs w:val="18"/>
                    <w:lang w:val="de-DE"/>
                  </w:rPr>
                  <m:t>)=-</m:t>
                </m:r>
                <m:func>
                  <m:funcPr>
                    <m:ctrlPr>
                      <w:rPr>
                        <w:rFonts w:ascii="Cambria Math" w:eastAsia="微软雅黑" w:hAnsi="Cambria Math"/>
                        <w:szCs w:val="18"/>
                      </w:rPr>
                    </m:ctrlPr>
                  </m:funcPr>
                  <m:fName>
                    <m:r>
                      <w:rPr>
                        <w:rFonts w:ascii="Cambria Math" w:eastAsia="微软雅黑" w:hAnsi="Cambria Math"/>
                        <w:szCs w:val="18"/>
                      </w:rPr>
                      <m:t>min</m:t>
                    </m:r>
                  </m:fName>
                  <m:e>
                    <m:d>
                      <m:dPr>
                        <m:begChr m:val="{"/>
                        <m:endChr m:val="}"/>
                        <m:ctrlPr>
                          <w:rPr>
                            <w:rFonts w:ascii="Cambria Math" w:eastAsia="微软雅黑" w:hAnsi="Cambria Math"/>
                            <w:szCs w:val="18"/>
                          </w:rPr>
                        </m:ctrlPr>
                      </m:dPr>
                      <m:e>
                        <m:r>
                          <m:rPr>
                            <m:sty m:val="p"/>
                          </m:rPr>
                          <w:rPr>
                            <w:rFonts w:ascii="Cambria Math" w:eastAsia="微软雅黑" w:hAnsi="Cambria Math"/>
                            <w:szCs w:val="18"/>
                            <w:lang w:val="de-DE"/>
                          </w:rPr>
                          <m:t>12</m:t>
                        </m:r>
                        <m:sSup>
                          <m:sSupPr>
                            <m:ctrlPr>
                              <w:rPr>
                                <w:rFonts w:ascii="Cambria Math" w:eastAsia="微软雅黑" w:hAnsi="Cambria Math"/>
                                <w:szCs w:val="18"/>
                              </w:rPr>
                            </m:ctrlPr>
                          </m:sSupPr>
                          <m:e>
                            <m:d>
                              <m:dPr>
                                <m:ctrlPr>
                                  <w:rPr>
                                    <w:rFonts w:ascii="Cambria Math" w:eastAsia="微软雅黑" w:hAnsi="Cambria Math"/>
                                    <w:szCs w:val="18"/>
                                  </w:rPr>
                                </m:ctrlPr>
                              </m:dPr>
                              <m:e>
                                <m:f>
                                  <m:fPr>
                                    <m:ctrlPr>
                                      <w:rPr>
                                        <w:rFonts w:ascii="Cambria Math" w:eastAsia="微软雅黑" w:hAnsi="Cambria Math"/>
                                        <w:szCs w:val="18"/>
                                      </w:rPr>
                                    </m:ctrlPr>
                                  </m:fPr>
                                  <m:num>
                                    <m:sSup>
                                      <m:sSupPr>
                                        <m:ctrlPr>
                                          <w:rPr>
                                            <w:rFonts w:ascii="Cambria Math" w:eastAsia="微软雅黑" w:hAnsi="Cambria Math"/>
                                            <w:szCs w:val="18"/>
                                          </w:rPr>
                                        </m:ctrlPr>
                                      </m:sSupPr>
                                      <m:e>
                                        <m:r>
                                          <w:rPr>
                                            <w:rFonts w:ascii="Cambria Math" w:eastAsia="微软雅黑" w:hAnsi="Cambria Math"/>
                                            <w:szCs w:val="18"/>
                                          </w:rPr>
                                          <m:t>θ</m:t>
                                        </m:r>
                                      </m:e>
                                      <m:sup>
                                        <m:r>
                                          <m:rPr>
                                            <m:sty m:val="p"/>
                                          </m:rPr>
                                          <w:rPr>
                                            <w:rFonts w:ascii="Cambria Math" w:eastAsia="微软雅黑" w:hAnsi="Cambria Math" w:hint="eastAsia"/>
                                            <w:szCs w:val="18"/>
                                            <w:lang w:val="de-DE"/>
                                          </w:rPr>
                                          <m:t>″</m:t>
                                        </m:r>
                                      </m:sup>
                                    </m:sSup>
                                    <m:r>
                                      <m:rPr>
                                        <m:sty m:val="p"/>
                                      </m:rPr>
                                      <w:rPr>
                                        <w:rFonts w:ascii="Cambria Math" w:eastAsia="微软雅黑" w:hAnsi="Cambria Math"/>
                                        <w:szCs w:val="18"/>
                                        <w:lang w:val="de-DE"/>
                                      </w:rPr>
                                      <m:t>-90°</m:t>
                                    </m:r>
                                  </m:num>
                                  <m:den>
                                    <m:sSub>
                                      <m:sSubPr>
                                        <m:ctrlPr>
                                          <w:rPr>
                                            <w:rFonts w:ascii="Cambria Math" w:eastAsia="微软雅黑" w:hAnsi="Cambria Math"/>
                                            <w:szCs w:val="18"/>
                                          </w:rPr>
                                        </m:ctrlPr>
                                      </m:sSubPr>
                                      <m:e>
                                        <m:r>
                                          <w:rPr>
                                            <w:rFonts w:ascii="Cambria Math" w:eastAsia="微软雅黑" w:hAnsi="Cambria Math"/>
                                            <w:szCs w:val="18"/>
                                          </w:rPr>
                                          <m:t>θ</m:t>
                                        </m:r>
                                      </m:e>
                                      <m:sub>
                                        <m:r>
                                          <m:rPr>
                                            <m:nor/>
                                          </m:rPr>
                                          <w:rPr>
                                            <w:rFonts w:ascii="Times New Roman" w:eastAsia="微软雅黑" w:hAnsi="Times New Roman"/>
                                            <w:szCs w:val="18"/>
                                            <w:lang w:val="de-DE"/>
                                          </w:rPr>
                                          <m:t>3dB</m:t>
                                        </m:r>
                                      </m:sub>
                                    </m:sSub>
                                  </m:den>
                                </m:f>
                              </m:e>
                            </m:d>
                          </m:e>
                          <m:sup>
                            <m:r>
                              <m:rPr>
                                <m:sty m:val="p"/>
                              </m:rPr>
                              <w:rPr>
                                <w:rFonts w:ascii="Cambria Math" w:eastAsia="微软雅黑" w:hAnsi="Cambria Math"/>
                                <w:szCs w:val="18"/>
                                <w:lang w:val="de-DE"/>
                              </w:rPr>
                              <m:t>2</m:t>
                            </m:r>
                          </m:sup>
                        </m:sSup>
                        <m:r>
                          <m:rPr>
                            <m:sty m:val="p"/>
                          </m:rPr>
                          <w:rPr>
                            <w:rFonts w:ascii="Cambria Math" w:eastAsia="微软雅黑" w:hAnsi="Cambria Math"/>
                            <w:szCs w:val="18"/>
                            <w:lang w:val="de-DE"/>
                          </w:rPr>
                          <m:t>,</m:t>
                        </m:r>
                        <m:r>
                          <w:rPr>
                            <w:rFonts w:ascii="Cambria Math" w:eastAsia="微软雅黑" w:hAnsi="Cambria Math"/>
                            <w:szCs w:val="18"/>
                          </w:rPr>
                          <m:t>SL</m:t>
                        </m:r>
                        <m:sSub>
                          <m:sSubPr>
                            <m:ctrlPr>
                              <w:rPr>
                                <w:rFonts w:ascii="Cambria Math" w:eastAsia="微软雅黑" w:hAnsi="Cambria Math"/>
                                <w:szCs w:val="18"/>
                              </w:rPr>
                            </m:ctrlPr>
                          </m:sSubPr>
                          <m:e>
                            <m:r>
                              <w:rPr>
                                <w:rFonts w:ascii="Cambria Math" w:eastAsia="微软雅黑" w:hAnsi="Cambria Math"/>
                                <w:szCs w:val="18"/>
                              </w:rPr>
                              <m:t>A</m:t>
                            </m:r>
                          </m:e>
                          <m:sub>
                            <m:r>
                              <w:rPr>
                                <w:rFonts w:ascii="Cambria Math" w:eastAsia="微软雅黑" w:hAnsi="Cambria Math"/>
                                <w:szCs w:val="18"/>
                              </w:rPr>
                              <m:t>V</m:t>
                            </m:r>
                          </m:sub>
                        </m:sSub>
                      </m:e>
                    </m:d>
                  </m:e>
                </m:func>
                <m:r>
                  <m:rPr>
                    <m:sty m:val="p"/>
                  </m:rPr>
                  <w:rPr>
                    <w:rFonts w:ascii="Cambria Math" w:eastAsia="微软雅黑" w:hAnsi="Cambria Math"/>
                    <w:szCs w:val="18"/>
                    <w:lang w:val="de-DE"/>
                  </w:rPr>
                  <m:t>,</m:t>
                </m:r>
                <m:sSub>
                  <m:sSubPr>
                    <m:ctrlPr>
                      <w:rPr>
                        <w:rFonts w:ascii="Cambria Math" w:eastAsia="微软雅黑" w:hAnsi="Cambria Math"/>
                        <w:szCs w:val="18"/>
                      </w:rPr>
                    </m:ctrlPr>
                  </m:sSubPr>
                  <m:e>
                    <m:r>
                      <w:rPr>
                        <w:rFonts w:ascii="Cambria Math" w:eastAsia="微软雅黑" w:hAnsi="Cambria Math"/>
                        <w:szCs w:val="18"/>
                      </w:rPr>
                      <m:t>θ</m:t>
                    </m:r>
                  </m:e>
                  <m:sub>
                    <m:r>
                      <m:rPr>
                        <m:nor/>
                      </m:rPr>
                      <w:rPr>
                        <w:rFonts w:ascii="Times New Roman" w:eastAsia="微软雅黑" w:hAnsi="Times New Roman"/>
                        <w:szCs w:val="18"/>
                        <w:lang w:val="de-DE"/>
                      </w:rPr>
                      <m:t>3dB</m:t>
                    </m:r>
                  </m:sub>
                </m:sSub>
                <m:r>
                  <m:rPr>
                    <m:sty m:val="p"/>
                  </m:rPr>
                  <w:rPr>
                    <w:rFonts w:ascii="Cambria Math" w:eastAsia="微软雅黑" w:hAnsi="Cambria Math"/>
                    <w:szCs w:val="18"/>
                    <w:lang w:val="de-DE"/>
                  </w:rPr>
                  <m:t>=10°,</m:t>
                </m:r>
                <m:r>
                  <w:rPr>
                    <w:rFonts w:ascii="Cambria Math" w:eastAsia="微软雅黑" w:hAnsi="Cambria Math"/>
                    <w:szCs w:val="18"/>
                  </w:rPr>
                  <m:t>SL</m:t>
                </m:r>
                <m:sSub>
                  <m:sSubPr>
                    <m:ctrlPr>
                      <w:rPr>
                        <w:rFonts w:ascii="Cambria Math" w:eastAsia="微软雅黑" w:hAnsi="Cambria Math"/>
                        <w:szCs w:val="18"/>
                      </w:rPr>
                    </m:ctrlPr>
                  </m:sSubPr>
                  <m:e>
                    <m:r>
                      <w:rPr>
                        <w:rFonts w:ascii="Cambria Math" w:eastAsia="微软雅黑" w:hAnsi="Cambria Math"/>
                        <w:szCs w:val="18"/>
                      </w:rPr>
                      <m:t>A</m:t>
                    </m:r>
                  </m:e>
                  <m:sub>
                    <m:r>
                      <w:rPr>
                        <w:rFonts w:ascii="Cambria Math" w:eastAsia="微软雅黑" w:hAnsi="Cambria Math"/>
                        <w:szCs w:val="18"/>
                      </w:rPr>
                      <m:t>V</m:t>
                    </m:r>
                  </m:sub>
                </m:sSub>
                <m:r>
                  <m:rPr>
                    <m:sty m:val="p"/>
                  </m:rPr>
                  <w:rPr>
                    <w:rFonts w:ascii="Cambria Math" w:eastAsia="微软雅黑" w:hAnsi="Cambria Math"/>
                    <w:szCs w:val="18"/>
                    <w:lang w:val="de-DE"/>
                  </w:rPr>
                  <m:t>=20</m:t>
                </m:r>
                <m:r>
                  <m:rPr>
                    <m:nor/>
                  </m:rPr>
                  <w:rPr>
                    <w:rFonts w:ascii="Times New Roman" w:eastAsia="微软雅黑" w:hAnsi="Times New Roman"/>
                    <w:szCs w:val="18"/>
                    <w:lang w:val="de-DE"/>
                  </w:rPr>
                  <m:t>dB</m:t>
                </m:r>
              </m:oMath>
            </m:oMathPara>
          </w:p>
        </w:tc>
      </w:tr>
      <w:tr w:rsidR="009F1E1B" w14:paraId="52BF254C" w14:textId="77777777">
        <w:trPr>
          <w:cantSplit/>
          <w:trHeight w:val="809"/>
        </w:trPr>
        <w:tc>
          <w:tcPr>
            <w:tcW w:w="2290" w:type="dxa"/>
            <w:shd w:val="clear" w:color="auto" w:fill="auto"/>
            <w:vAlign w:val="center"/>
          </w:tcPr>
          <w:p w14:paraId="6E514F96" w14:textId="77777777" w:rsidR="009F1E1B" w:rsidRPr="008235AE" w:rsidRDefault="001B4DC7">
            <w:pPr>
              <w:pStyle w:val="TAL"/>
              <w:rPr>
                <w:rFonts w:ascii="Times New Roman" w:eastAsia="微软雅黑" w:hAnsi="Times New Roman"/>
                <w:szCs w:val="18"/>
                <w:lang w:val="en-US"/>
              </w:rPr>
            </w:pPr>
            <w:r w:rsidRPr="008235AE">
              <w:rPr>
                <w:rFonts w:ascii="Times New Roman" w:eastAsia="微软雅黑" w:hAnsi="Times New Roman"/>
                <w:szCs w:val="18"/>
                <w:lang w:val="en-US"/>
              </w:rPr>
              <w:t>Antenna horizontal radiation pattern (dB)</w:t>
            </w:r>
          </w:p>
        </w:tc>
        <w:tc>
          <w:tcPr>
            <w:tcW w:w="7495" w:type="dxa"/>
            <w:gridSpan w:val="2"/>
            <w:vAlign w:val="center"/>
          </w:tcPr>
          <w:p w14:paraId="40671E40" w14:textId="77777777" w:rsidR="009F1E1B" w:rsidRPr="008235AE" w:rsidRDefault="004137BA">
            <w:pPr>
              <w:pStyle w:val="TAC"/>
              <w:rPr>
                <w:rFonts w:ascii="Times New Roman" w:eastAsia="微软雅黑" w:hAnsi="Times New Roman"/>
                <w:szCs w:val="18"/>
                <w:lang w:val="de-DE"/>
              </w:rPr>
            </w:pPr>
            <m:oMathPara>
              <m:oMath>
                <m:sSub>
                  <m:sSubPr>
                    <m:ctrlPr>
                      <w:rPr>
                        <w:rFonts w:ascii="Cambria Math" w:eastAsia="微软雅黑" w:hAnsi="Cambria Math"/>
                        <w:szCs w:val="18"/>
                      </w:rPr>
                    </m:ctrlPr>
                  </m:sSubPr>
                  <m:e>
                    <m:r>
                      <w:rPr>
                        <w:rFonts w:ascii="Cambria Math" w:eastAsia="微软雅黑" w:hAnsi="Cambria Math"/>
                        <w:szCs w:val="18"/>
                      </w:rPr>
                      <m:t>A</m:t>
                    </m:r>
                  </m:e>
                  <m:sub>
                    <m:r>
                      <w:rPr>
                        <w:rFonts w:ascii="Cambria Math" w:eastAsia="微软雅黑" w:hAnsi="Cambria Math"/>
                        <w:szCs w:val="18"/>
                      </w:rPr>
                      <m:t>E</m:t>
                    </m:r>
                    <m:r>
                      <m:rPr>
                        <m:sty m:val="p"/>
                      </m:rPr>
                      <w:rPr>
                        <w:rFonts w:ascii="Cambria Math" w:eastAsia="微软雅黑" w:hAnsi="Cambria Math"/>
                        <w:szCs w:val="18"/>
                        <w:lang w:val="de-DE"/>
                      </w:rPr>
                      <m:t>,</m:t>
                    </m:r>
                    <m:r>
                      <w:rPr>
                        <w:rFonts w:ascii="Cambria Math" w:eastAsia="微软雅黑" w:hAnsi="Cambria Math"/>
                        <w:szCs w:val="18"/>
                      </w:rPr>
                      <m:t>H</m:t>
                    </m:r>
                  </m:sub>
                </m:sSub>
                <m:r>
                  <m:rPr>
                    <m:sty m:val="p"/>
                  </m:rPr>
                  <w:rPr>
                    <w:rFonts w:ascii="Cambria Math" w:eastAsia="微软雅黑" w:hAnsi="Cambria Math"/>
                    <w:szCs w:val="18"/>
                    <w:lang w:val="de-DE"/>
                  </w:rPr>
                  <m:t>(</m:t>
                </m:r>
                <m:sSup>
                  <m:sSupPr>
                    <m:ctrlPr>
                      <w:rPr>
                        <w:rFonts w:ascii="Cambria Math" w:eastAsia="微软雅黑" w:hAnsi="Cambria Math"/>
                        <w:szCs w:val="18"/>
                      </w:rPr>
                    </m:ctrlPr>
                  </m:sSupPr>
                  <m:e>
                    <m:r>
                      <w:rPr>
                        <w:rFonts w:ascii="Cambria Math" w:eastAsia="微软雅黑" w:hAnsi="Cambria Math"/>
                        <w:szCs w:val="18"/>
                      </w:rPr>
                      <m:t>ϕ</m:t>
                    </m:r>
                  </m:e>
                  <m:sup>
                    <m:r>
                      <m:rPr>
                        <m:sty m:val="p"/>
                      </m:rPr>
                      <w:rPr>
                        <w:rFonts w:ascii="Cambria Math" w:eastAsia="微软雅黑" w:hAnsi="Cambria Math" w:hint="eastAsia"/>
                        <w:szCs w:val="18"/>
                        <w:lang w:val="de-DE"/>
                      </w:rPr>
                      <m:t>″</m:t>
                    </m:r>
                  </m:sup>
                </m:sSup>
                <m:r>
                  <m:rPr>
                    <m:sty m:val="p"/>
                  </m:rPr>
                  <w:rPr>
                    <w:rFonts w:ascii="Cambria Math" w:eastAsia="微软雅黑" w:hAnsi="Cambria Math"/>
                    <w:szCs w:val="18"/>
                    <w:lang w:val="de-DE"/>
                  </w:rPr>
                  <m:t>)=-</m:t>
                </m:r>
                <m:func>
                  <m:funcPr>
                    <m:ctrlPr>
                      <w:rPr>
                        <w:rFonts w:ascii="Cambria Math" w:eastAsia="微软雅黑" w:hAnsi="Cambria Math"/>
                        <w:szCs w:val="18"/>
                      </w:rPr>
                    </m:ctrlPr>
                  </m:funcPr>
                  <m:fName>
                    <m:r>
                      <w:rPr>
                        <w:rFonts w:ascii="Cambria Math" w:eastAsia="微软雅黑" w:hAnsi="Cambria Math"/>
                        <w:szCs w:val="18"/>
                      </w:rPr>
                      <m:t>min</m:t>
                    </m:r>
                  </m:fName>
                  <m:e>
                    <m:d>
                      <m:dPr>
                        <m:begChr m:val="{"/>
                        <m:endChr m:val="}"/>
                        <m:ctrlPr>
                          <w:rPr>
                            <w:rFonts w:ascii="Cambria Math" w:eastAsia="微软雅黑" w:hAnsi="Cambria Math"/>
                            <w:szCs w:val="18"/>
                          </w:rPr>
                        </m:ctrlPr>
                      </m:dPr>
                      <m:e>
                        <m:r>
                          <m:rPr>
                            <m:sty m:val="p"/>
                          </m:rPr>
                          <w:rPr>
                            <w:rFonts w:ascii="Cambria Math" w:eastAsia="微软雅黑" w:hAnsi="Cambria Math"/>
                            <w:szCs w:val="18"/>
                            <w:lang w:val="de-DE"/>
                          </w:rPr>
                          <m:t>12</m:t>
                        </m:r>
                        <m:sSup>
                          <m:sSupPr>
                            <m:ctrlPr>
                              <w:rPr>
                                <w:rFonts w:ascii="Cambria Math" w:eastAsia="微软雅黑" w:hAnsi="Cambria Math"/>
                                <w:szCs w:val="18"/>
                              </w:rPr>
                            </m:ctrlPr>
                          </m:sSupPr>
                          <m:e>
                            <m:d>
                              <m:dPr>
                                <m:ctrlPr>
                                  <w:rPr>
                                    <w:rFonts w:ascii="Cambria Math" w:eastAsia="微软雅黑" w:hAnsi="Cambria Math"/>
                                    <w:szCs w:val="18"/>
                                  </w:rPr>
                                </m:ctrlPr>
                              </m:dPr>
                              <m:e>
                                <m:f>
                                  <m:fPr>
                                    <m:ctrlPr>
                                      <w:rPr>
                                        <w:rFonts w:ascii="Cambria Math" w:eastAsia="微软雅黑" w:hAnsi="Cambria Math"/>
                                        <w:szCs w:val="18"/>
                                      </w:rPr>
                                    </m:ctrlPr>
                                  </m:fPr>
                                  <m:num>
                                    <m:sSup>
                                      <m:sSupPr>
                                        <m:ctrlPr>
                                          <w:rPr>
                                            <w:rFonts w:ascii="Cambria Math" w:eastAsia="微软雅黑" w:hAnsi="Cambria Math"/>
                                            <w:szCs w:val="18"/>
                                          </w:rPr>
                                        </m:ctrlPr>
                                      </m:sSupPr>
                                      <m:e>
                                        <m:r>
                                          <w:rPr>
                                            <w:rFonts w:ascii="Cambria Math" w:eastAsia="微软雅黑" w:hAnsi="Cambria Math"/>
                                            <w:szCs w:val="18"/>
                                          </w:rPr>
                                          <m:t>ϕ</m:t>
                                        </m:r>
                                      </m:e>
                                      <m:sup>
                                        <m:r>
                                          <m:rPr>
                                            <m:sty m:val="p"/>
                                          </m:rPr>
                                          <w:rPr>
                                            <w:rFonts w:ascii="Cambria Math" w:eastAsia="微软雅黑" w:hAnsi="Cambria Math" w:hint="eastAsia"/>
                                            <w:szCs w:val="18"/>
                                            <w:lang w:val="de-DE"/>
                                          </w:rPr>
                                          <m:t>″</m:t>
                                        </m:r>
                                      </m:sup>
                                    </m:sSup>
                                  </m:num>
                                  <m:den>
                                    <m:sSub>
                                      <m:sSubPr>
                                        <m:ctrlPr>
                                          <w:rPr>
                                            <w:rFonts w:ascii="Cambria Math" w:eastAsia="微软雅黑" w:hAnsi="Cambria Math"/>
                                            <w:szCs w:val="18"/>
                                          </w:rPr>
                                        </m:ctrlPr>
                                      </m:sSubPr>
                                      <m:e>
                                        <m:r>
                                          <w:rPr>
                                            <w:rFonts w:ascii="Cambria Math" w:eastAsia="微软雅黑" w:hAnsi="Cambria Math"/>
                                            <w:szCs w:val="18"/>
                                          </w:rPr>
                                          <m:t>ϕ</m:t>
                                        </m:r>
                                      </m:e>
                                      <m:sub>
                                        <m:r>
                                          <m:rPr>
                                            <m:nor/>
                                          </m:rPr>
                                          <w:rPr>
                                            <w:rFonts w:ascii="Times New Roman" w:eastAsia="微软雅黑" w:hAnsi="Times New Roman"/>
                                            <w:szCs w:val="18"/>
                                            <w:lang w:val="de-DE"/>
                                          </w:rPr>
                                          <m:t>3dB</m:t>
                                        </m:r>
                                      </m:sub>
                                    </m:sSub>
                                  </m:den>
                                </m:f>
                              </m:e>
                            </m:d>
                          </m:e>
                          <m:sup>
                            <m:r>
                              <m:rPr>
                                <m:sty m:val="p"/>
                              </m:rPr>
                              <w:rPr>
                                <w:rFonts w:ascii="Cambria Math" w:eastAsia="微软雅黑" w:hAnsi="Cambria Math"/>
                                <w:szCs w:val="18"/>
                                <w:lang w:val="de-DE"/>
                              </w:rPr>
                              <m:t>2</m:t>
                            </m:r>
                          </m:sup>
                        </m:sSup>
                        <m:r>
                          <m:rPr>
                            <m:sty m:val="p"/>
                          </m:rPr>
                          <w:rPr>
                            <w:rFonts w:ascii="Cambria Math" w:eastAsia="微软雅黑" w:hAnsi="Cambria Math"/>
                            <w:szCs w:val="18"/>
                            <w:lang w:val="de-DE"/>
                          </w:rPr>
                          <m:t>,</m:t>
                        </m:r>
                        <m:sSub>
                          <m:sSubPr>
                            <m:ctrlPr>
                              <w:rPr>
                                <w:rFonts w:ascii="Cambria Math" w:eastAsia="微软雅黑" w:hAnsi="Cambria Math"/>
                                <w:szCs w:val="18"/>
                              </w:rPr>
                            </m:ctrlPr>
                          </m:sSubPr>
                          <m:e>
                            <m:r>
                              <w:rPr>
                                <w:rFonts w:ascii="Cambria Math" w:eastAsia="微软雅黑" w:hAnsi="Cambria Math"/>
                                <w:szCs w:val="18"/>
                              </w:rPr>
                              <m:t>A</m:t>
                            </m:r>
                          </m:e>
                          <m:sub>
                            <m:r>
                              <w:rPr>
                                <w:rFonts w:ascii="Cambria Math" w:eastAsia="微软雅黑" w:hAnsi="Cambria Math"/>
                                <w:szCs w:val="18"/>
                              </w:rPr>
                              <m:t>m</m:t>
                            </m:r>
                          </m:sub>
                        </m:sSub>
                      </m:e>
                    </m:d>
                  </m:e>
                </m:func>
                <m:r>
                  <m:rPr>
                    <m:sty m:val="p"/>
                  </m:rPr>
                  <w:rPr>
                    <w:rFonts w:ascii="Cambria Math" w:eastAsia="微软雅黑" w:hAnsi="Cambria Math"/>
                    <w:szCs w:val="18"/>
                    <w:lang w:val="de-DE"/>
                  </w:rPr>
                  <m:t>,</m:t>
                </m:r>
                <m:sSub>
                  <m:sSubPr>
                    <m:ctrlPr>
                      <w:rPr>
                        <w:rFonts w:ascii="Cambria Math" w:eastAsia="微软雅黑" w:hAnsi="Cambria Math"/>
                        <w:szCs w:val="18"/>
                      </w:rPr>
                    </m:ctrlPr>
                  </m:sSubPr>
                  <m:e>
                    <m:r>
                      <w:rPr>
                        <w:rFonts w:ascii="Cambria Math" w:eastAsia="微软雅黑" w:hAnsi="Cambria Math"/>
                        <w:szCs w:val="18"/>
                      </w:rPr>
                      <m:t>ϕ</m:t>
                    </m:r>
                  </m:e>
                  <m:sub>
                    <m:r>
                      <m:rPr>
                        <m:nor/>
                      </m:rPr>
                      <w:rPr>
                        <w:rFonts w:ascii="Times New Roman" w:eastAsia="微软雅黑" w:hAnsi="Times New Roman"/>
                        <w:szCs w:val="18"/>
                        <w:lang w:val="de-DE"/>
                      </w:rPr>
                      <m:t>3dB</m:t>
                    </m:r>
                  </m:sub>
                </m:sSub>
                <m:r>
                  <m:rPr>
                    <m:sty m:val="p"/>
                  </m:rPr>
                  <w:rPr>
                    <w:rFonts w:ascii="Cambria Math" w:eastAsia="微软雅黑" w:hAnsi="Cambria Math"/>
                    <w:szCs w:val="18"/>
                    <w:lang w:val="de-DE"/>
                  </w:rPr>
                  <m:t>=65°,</m:t>
                </m:r>
                <m:sSub>
                  <m:sSubPr>
                    <m:ctrlPr>
                      <w:rPr>
                        <w:rFonts w:ascii="Cambria Math" w:eastAsia="微软雅黑" w:hAnsi="Cambria Math"/>
                        <w:szCs w:val="18"/>
                      </w:rPr>
                    </m:ctrlPr>
                  </m:sSubPr>
                  <m:e>
                    <m:r>
                      <w:rPr>
                        <w:rFonts w:ascii="Cambria Math" w:eastAsia="微软雅黑" w:hAnsi="Cambria Math"/>
                        <w:szCs w:val="18"/>
                      </w:rPr>
                      <m:t>A</m:t>
                    </m:r>
                  </m:e>
                  <m:sub>
                    <m:r>
                      <w:rPr>
                        <w:rFonts w:ascii="Cambria Math" w:eastAsia="微软雅黑" w:hAnsi="Cambria Math"/>
                        <w:szCs w:val="18"/>
                      </w:rPr>
                      <m:t>m</m:t>
                    </m:r>
                  </m:sub>
                </m:sSub>
                <m:r>
                  <m:rPr>
                    <m:sty m:val="p"/>
                  </m:rPr>
                  <w:rPr>
                    <w:rFonts w:ascii="Cambria Math" w:eastAsia="微软雅黑" w:hAnsi="Cambria Math"/>
                    <w:szCs w:val="18"/>
                    <w:lang w:val="de-DE"/>
                  </w:rPr>
                  <m:t>=20</m:t>
                </m:r>
                <m:r>
                  <m:rPr>
                    <m:nor/>
                  </m:rPr>
                  <w:rPr>
                    <w:rFonts w:ascii="Times New Roman" w:eastAsia="微软雅黑" w:hAnsi="Times New Roman"/>
                    <w:szCs w:val="18"/>
                    <w:lang w:val="de-DE"/>
                  </w:rPr>
                  <m:t>dB</m:t>
                </m:r>
              </m:oMath>
            </m:oMathPara>
          </w:p>
          <w:p w14:paraId="579D908C" w14:textId="77777777" w:rsidR="009F1E1B" w:rsidRPr="008235AE" w:rsidRDefault="009F1E1B">
            <w:pPr>
              <w:pStyle w:val="TAC"/>
              <w:rPr>
                <w:rFonts w:ascii="Times New Roman" w:eastAsia="微软雅黑" w:hAnsi="Times New Roman"/>
                <w:szCs w:val="18"/>
                <w:lang w:val="de-DE"/>
              </w:rPr>
            </w:pPr>
          </w:p>
        </w:tc>
      </w:tr>
      <w:tr w:rsidR="009F1E1B" w14:paraId="74CC87AD" w14:textId="77777777">
        <w:trPr>
          <w:cantSplit/>
          <w:trHeight w:val="378"/>
        </w:trPr>
        <w:tc>
          <w:tcPr>
            <w:tcW w:w="2290" w:type="dxa"/>
            <w:shd w:val="clear" w:color="auto" w:fill="auto"/>
            <w:vAlign w:val="center"/>
          </w:tcPr>
          <w:p w14:paraId="0A06B7AB" w14:textId="77777777" w:rsidR="009F1E1B" w:rsidRPr="008235AE" w:rsidRDefault="001B4DC7">
            <w:pPr>
              <w:pStyle w:val="TAL"/>
              <w:rPr>
                <w:rFonts w:ascii="Times New Roman" w:eastAsia="微软雅黑" w:hAnsi="Times New Roman"/>
                <w:szCs w:val="18"/>
                <w:lang w:val="en-US"/>
              </w:rPr>
            </w:pPr>
            <w:r w:rsidRPr="008235AE">
              <w:rPr>
                <w:rFonts w:ascii="Times New Roman" w:eastAsia="微软雅黑" w:hAnsi="Times New Roman"/>
                <w:szCs w:val="18"/>
                <w:lang w:val="en-US"/>
              </w:rPr>
              <w:t>Combining method for 3D antenna pattern (dB)</w:t>
            </w:r>
          </w:p>
        </w:tc>
        <w:tc>
          <w:tcPr>
            <w:tcW w:w="7495" w:type="dxa"/>
            <w:gridSpan w:val="2"/>
            <w:vAlign w:val="center"/>
          </w:tcPr>
          <w:p w14:paraId="3EC0D38B" w14:textId="77777777" w:rsidR="009F1E1B" w:rsidRPr="008235AE" w:rsidRDefault="001B4DC7">
            <w:pPr>
              <w:pStyle w:val="TAC"/>
              <w:rPr>
                <w:rFonts w:ascii="Times New Roman" w:eastAsia="微软雅黑" w:hAnsi="Times New Roman"/>
                <w:szCs w:val="18"/>
              </w:rPr>
            </w:pPr>
            <w:r w:rsidRPr="008235AE">
              <w:rPr>
                <w:rFonts w:ascii="Times New Roman" w:eastAsia="微软雅黑" w:hAnsi="Times New Roman"/>
                <w:position w:val="-12"/>
                <w:szCs w:val="18"/>
              </w:rPr>
              <w:object w:dxaOrig="4527" w:dyaOrig="438" w14:anchorId="1BF40EF7">
                <v:shape id="_x0000_i1026" type="#_x0000_t75" style="width:226.75pt;height:21.95pt" o:ole="">
                  <v:imagedata r:id="rId25" o:title=""/>
                </v:shape>
                <o:OLEObject Type="Embed" ProgID="Equation.3" ShapeID="_x0000_i1026" DrawAspect="Content" ObjectID="_1691450984" r:id="rId26"/>
              </w:object>
            </w:r>
          </w:p>
        </w:tc>
      </w:tr>
      <w:tr w:rsidR="009F1E1B" w14:paraId="3F5DBEB2" w14:textId="77777777">
        <w:trPr>
          <w:cantSplit/>
          <w:trHeight w:val="391"/>
        </w:trPr>
        <w:tc>
          <w:tcPr>
            <w:tcW w:w="2290" w:type="dxa"/>
            <w:shd w:val="clear" w:color="auto" w:fill="auto"/>
            <w:vAlign w:val="center"/>
          </w:tcPr>
          <w:p w14:paraId="657DE877" w14:textId="77777777" w:rsidR="009F1E1B" w:rsidRPr="008235AE" w:rsidRDefault="001B4DC7">
            <w:pPr>
              <w:pStyle w:val="TAL"/>
              <w:rPr>
                <w:rFonts w:ascii="Times New Roman" w:eastAsia="微软雅黑" w:hAnsi="Times New Roman"/>
                <w:szCs w:val="18"/>
                <w:lang w:val="en-US"/>
              </w:rPr>
            </w:pPr>
            <w:r w:rsidRPr="008235AE">
              <w:rPr>
                <w:rFonts w:ascii="Times New Roman" w:eastAsia="微软雅黑" w:hAnsi="Times New Roman"/>
                <w:szCs w:val="18"/>
                <w:lang w:val="en-US"/>
              </w:rPr>
              <w:t xml:space="preserve">Maximum directional gain of an antenna </w:t>
            </w:r>
            <w:r w:rsidRPr="008235AE">
              <w:rPr>
                <w:rFonts w:ascii="Times New Roman" w:eastAsia="微软雅黑" w:hAnsi="Times New Roman"/>
                <w:i/>
                <w:szCs w:val="18"/>
                <w:lang w:val="en-US"/>
              </w:rPr>
              <w:t>G</w:t>
            </w:r>
            <w:r w:rsidRPr="008235AE">
              <w:rPr>
                <w:rFonts w:ascii="Times New Roman" w:eastAsia="微软雅黑" w:hAnsi="Times New Roman"/>
                <w:i/>
                <w:szCs w:val="18"/>
                <w:vertAlign w:val="subscript"/>
                <w:lang w:val="en-US"/>
              </w:rPr>
              <w:t>E,max</w:t>
            </w:r>
          </w:p>
        </w:tc>
        <w:tc>
          <w:tcPr>
            <w:tcW w:w="7495" w:type="dxa"/>
            <w:gridSpan w:val="2"/>
            <w:vAlign w:val="center"/>
          </w:tcPr>
          <w:p w14:paraId="2A4BF75F" w14:textId="77777777" w:rsidR="009F1E1B" w:rsidRPr="008235AE" w:rsidRDefault="001B4DC7">
            <w:pPr>
              <w:pStyle w:val="TAC"/>
              <w:rPr>
                <w:rFonts w:ascii="Times New Roman" w:eastAsia="微软雅黑" w:hAnsi="Times New Roman"/>
                <w:szCs w:val="18"/>
              </w:rPr>
            </w:pPr>
            <w:r w:rsidRPr="008235AE">
              <w:rPr>
                <w:rFonts w:ascii="Times New Roman" w:eastAsia="微软雅黑" w:hAnsi="Times New Roman"/>
                <w:szCs w:val="18"/>
                <w:lang w:eastAsia="ja-JP"/>
              </w:rPr>
              <w:t xml:space="preserve">17 </w:t>
            </w:r>
            <w:r w:rsidRPr="008235AE">
              <w:rPr>
                <w:rFonts w:ascii="Times New Roman" w:eastAsia="微软雅黑" w:hAnsi="Times New Roman"/>
                <w:szCs w:val="18"/>
              </w:rPr>
              <w:t xml:space="preserve">dBi </w:t>
            </w:r>
          </w:p>
        </w:tc>
      </w:tr>
      <w:tr w:rsidR="009F1E1B" w14:paraId="70F5F44B" w14:textId="77777777">
        <w:trPr>
          <w:cantSplit/>
          <w:trHeight w:val="391"/>
        </w:trPr>
        <w:tc>
          <w:tcPr>
            <w:tcW w:w="2290" w:type="dxa"/>
            <w:shd w:val="clear" w:color="auto" w:fill="auto"/>
            <w:vAlign w:val="center"/>
          </w:tcPr>
          <w:p w14:paraId="0A697B93" w14:textId="77777777" w:rsidR="009F1E1B" w:rsidRPr="008235AE" w:rsidRDefault="001B4DC7">
            <w:pPr>
              <w:pStyle w:val="TAL"/>
              <w:rPr>
                <w:rFonts w:ascii="Times New Roman" w:eastAsia="微软雅黑" w:hAnsi="Times New Roman"/>
                <w:szCs w:val="18"/>
                <w:lang w:val="en-US" w:eastAsia="zh-CN"/>
              </w:rPr>
            </w:pPr>
            <w:r w:rsidRPr="008235AE">
              <w:rPr>
                <w:rFonts w:ascii="Times New Roman" w:eastAsia="微软雅黑" w:hAnsi="Times New Roman"/>
                <w:szCs w:val="18"/>
                <w:lang w:val="en-US" w:eastAsia="zh-CN"/>
              </w:rPr>
              <w:t>Conducted power</w:t>
            </w:r>
          </w:p>
        </w:tc>
        <w:tc>
          <w:tcPr>
            <w:tcW w:w="7495" w:type="dxa"/>
            <w:gridSpan w:val="2"/>
            <w:vAlign w:val="center"/>
          </w:tcPr>
          <w:p w14:paraId="0BB65FC4" w14:textId="77777777" w:rsidR="009F1E1B" w:rsidRPr="008235AE" w:rsidRDefault="001B4DC7">
            <w:pPr>
              <w:pStyle w:val="TAC"/>
              <w:rPr>
                <w:rFonts w:ascii="Times New Roman" w:eastAsia="微软雅黑" w:hAnsi="Times New Roman"/>
                <w:szCs w:val="18"/>
                <w:lang w:eastAsia="zh-CN"/>
              </w:rPr>
            </w:pPr>
            <w:commentRangeStart w:id="22"/>
            <w:r w:rsidRPr="008235AE">
              <w:rPr>
                <w:rFonts w:ascii="Times New Roman" w:eastAsia="微软雅黑" w:hAnsi="Times New Roman"/>
                <w:szCs w:val="18"/>
                <w:lang w:eastAsia="zh-CN"/>
              </w:rPr>
              <w:t>46 dBm</w:t>
            </w:r>
            <w:commentRangeEnd w:id="22"/>
            <w:r w:rsidRPr="008235AE">
              <w:rPr>
                <w:rStyle w:val="af9"/>
                <w:rFonts w:ascii="Times New Roman" w:eastAsia="微软雅黑" w:hAnsi="Times New Roman"/>
                <w:sz w:val="18"/>
                <w:szCs w:val="18"/>
                <w:lang w:val="en-GB"/>
              </w:rPr>
              <w:commentReference w:id="22"/>
            </w:r>
          </w:p>
        </w:tc>
      </w:tr>
      <w:tr w:rsidR="009F1E1B" w14:paraId="617CE4A9" w14:textId="77777777">
        <w:trPr>
          <w:cantSplit/>
          <w:trHeight w:val="391"/>
        </w:trPr>
        <w:tc>
          <w:tcPr>
            <w:tcW w:w="2290" w:type="dxa"/>
            <w:vMerge w:val="restart"/>
            <w:shd w:val="clear" w:color="auto" w:fill="auto"/>
            <w:vAlign w:val="center"/>
          </w:tcPr>
          <w:p w14:paraId="26A9C9C6" w14:textId="77777777" w:rsidR="009F1E1B" w:rsidRPr="008235AE" w:rsidRDefault="001B4DC7">
            <w:pPr>
              <w:pStyle w:val="TAL"/>
              <w:rPr>
                <w:rFonts w:ascii="Times New Roman" w:eastAsia="微软雅黑" w:hAnsi="Times New Roman"/>
                <w:szCs w:val="18"/>
                <w:lang w:val="en-US" w:eastAsia="zh-CN"/>
              </w:rPr>
            </w:pPr>
            <w:r w:rsidRPr="008235AE">
              <w:rPr>
                <w:rFonts w:ascii="Times New Roman" w:eastAsia="微软雅黑" w:hAnsi="Times New Roman"/>
                <w:szCs w:val="18"/>
                <w:lang w:val="en-US" w:eastAsia="zh-CN"/>
              </w:rPr>
              <w:t>Mechanical downtilt in degrees</w:t>
            </w:r>
          </w:p>
        </w:tc>
        <w:tc>
          <w:tcPr>
            <w:tcW w:w="3747" w:type="dxa"/>
            <w:vAlign w:val="center"/>
          </w:tcPr>
          <w:p w14:paraId="5AAE7364" w14:textId="77777777" w:rsidR="009F1E1B" w:rsidRPr="008235AE" w:rsidRDefault="001B4DC7">
            <w:pPr>
              <w:pStyle w:val="TAC"/>
              <w:rPr>
                <w:rFonts w:ascii="Times New Roman" w:eastAsia="微软雅黑" w:hAnsi="Times New Roman"/>
                <w:szCs w:val="18"/>
                <w:lang w:eastAsia="zh-CN"/>
              </w:rPr>
            </w:pPr>
            <w:r w:rsidRPr="008235AE">
              <w:rPr>
                <w:rFonts w:ascii="Times New Roman" w:eastAsia="微软雅黑" w:hAnsi="Times New Roman"/>
                <w:szCs w:val="18"/>
                <w:lang w:eastAsia="zh-CN"/>
              </w:rPr>
              <w:t>Rural</w:t>
            </w:r>
          </w:p>
        </w:tc>
        <w:tc>
          <w:tcPr>
            <w:tcW w:w="3748" w:type="dxa"/>
            <w:vAlign w:val="center"/>
          </w:tcPr>
          <w:p w14:paraId="718DA196" w14:textId="77777777" w:rsidR="009F1E1B" w:rsidRPr="008235AE" w:rsidRDefault="001B4DC7">
            <w:pPr>
              <w:pStyle w:val="TAC"/>
              <w:rPr>
                <w:rFonts w:ascii="Times New Roman" w:eastAsia="微软雅黑" w:hAnsi="Times New Roman"/>
                <w:szCs w:val="18"/>
                <w:lang w:eastAsia="zh-CN"/>
              </w:rPr>
            </w:pPr>
            <w:r w:rsidRPr="008235AE">
              <w:rPr>
                <w:rFonts w:ascii="Times New Roman" w:eastAsia="微软雅黑" w:hAnsi="Times New Roman"/>
                <w:szCs w:val="18"/>
                <w:lang w:eastAsia="zh-CN"/>
              </w:rPr>
              <w:t>3</w:t>
            </w:r>
          </w:p>
        </w:tc>
      </w:tr>
      <w:tr w:rsidR="009F1E1B" w14:paraId="221A88EC" w14:textId="77777777">
        <w:trPr>
          <w:cantSplit/>
          <w:trHeight w:val="391"/>
        </w:trPr>
        <w:tc>
          <w:tcPr>
            <w:tcW w:w="2290" w:type="dxa"/>
            <w:vMerge/>
            <w:shd w:val="clear" w:color="auto" w:fill="auto"/>
            <w:vAlign w:val="center"/>
          </w:tcPr>
          <w:p w14:paraId="0F5D1A43" w14:textId="77777777" w:rsidR="009F1E1B" w:rsidRPr="00A654B9" w:rsidRDefault="009F1E1B">
            <w:pPr>
              <w:pStyle w:val="TAL"/>
              <w:rPr>
                <w:rFonts w:ascii="Times New Roman" w:eastAsia="微软雅黑" w:hAnsi="Times New Roman"/>
                <w:szCs w:val="18"/>
                <w:lang w:val="en-US" w:eastAsia="zh-CN"/>
              </w:rPr>
            </w:pPr>
          </w:p>
        </w:tc>
        <w:tc>
          <w:tcPr>
            <w:tcW w:w="3747" w:type="dxa"/>
            <w:vAlign w:val="center"/>
          </w:tcPr>
          <w:p w14:paraId="01C54147" w14:textId="77777777" w:rsidR="009F1E1B" w:rsidRPr="00A654B9" w:rsidRDefault="001B4DC7">
            <w:pPr>
              <w:pStyle w:val="TAC"/>
              <w:rPr>
                <w:rFonts w:ascii="Times New Roman" w:eastAsia="微软雅黑" w:hAnsi="Times New Roman"/>
                <w:szCs w:val="18"/>
                <w:lang w:eastAsia="zh-CN"/>
              </w:rPr>
            </w:pPr>
            <w:r w:rsidRPr="00A654B9">
              <w:rPr>
                <w:rFonts w:ascii="Times New Roman" w:eastAsia="微软雅黑" w:hAnsi="Times New Roman"/>
                <w:szCs w:val="18"/>
                <w:lang w:eastAsia="zh-CN"/>
              </w:rPr>
              <w:t>Urban</w:t>
            </w:r>
            <w:commentRangeStart w:id="23"/>
          </w:p>
        </w:tc>
        <w:tc>
          <w:tcPr>
            <w:tcW w:w="3748" w:type="dxa"/>
            <w:vAlign w:val="center"/>
          </w:tcPr>
          <w:p w14:paraId="0765F878" w14:textId="77777777" w:rsidR="009F1E1B" w:rsidRPr="008235AE" w:rsidRDefault="001B4DC7">
            <w:pPr>
              <w:pStyle w:val="TAC"/>
              <w:rPr>
                <w:rFonts w:ascii="Times New Roman" w:eastAsia="微软雅黑" w:hAnsi="Times New Roman"/>
                <w:szCs w:val="18"/>
                <w:lang w:eastAsia="zh-CN"/>
              </w:rPr>
            </w:pPr>
            <w:r w:rsidRPr="00A654B9">
              <w:rPr>
                <w:rFonts w:ascii="Times New Roman" w:eastAsia="微软雅黑" w:hAnsi="Times New Roman"/>
                <w:szCs w:val="18"/>
                <w:lang w:eastAsia="zh-CN"/>
              </w:rPr>
              <w:t>10</w:t>
            </w:r>
            <w:commentRangeEnd w:id="23"/>
            <w:r w:rsidRPr="008235AE">
              <w:rPr>
                <w:rStyle w:val="af9"/>
                <w:rFonts w:ascii="Times New Roman" w:eastAsia="微软雅黑" w:hAnsi="Times New Roman"/>
                <w:sz w:val="18"/>
                <w:szCs w:val="18"/>
                <w:lang w:val="en-GB"/>
              </w:rPr>
              <w:commentReference w:id="23"/>
            </w:r>
          </w:p>
        </w:tc>
      </w:tr>
    </w:tbl>
    <w:p w14:paraId="6F0390BC" w14:textId="77777777" w:rsidR="009F1E1B" w:rsidRDefault="001B4DC7">
      <w:pPr>
        <w:spacing w:before="240"/>
        <w:rPr>
          <w:b/>
          <w:u w:val="single"/>
        </w:rPr>
      </w:pPr>
      <w:bookmarkStart w:id="24" w:name="_Toc518937161"/>
      <w:bookmarkStart w:id="25" w:name="_Toc46233020"/>
      <w:r>
        <w:rPr>
          <w:lang w:eastAsia="zh-CN"/>
        </w:rPr>
        <w:t>Only Non-AAS antenna can be used for NB-IoT</w:t>
      </w:r>
      <w:r>
        <w:rPr>
          <w:rFonts w:hint="eastAsia"/>
          <w:lang w:eastAsia="zh-CN"/>
        </w:rPr>
        <w:t>.</w:t>
      </w:r>
    </w:p>
    <w:p w14:paraId="76D475AD" w14:textId="77777777" w:rsidR="009F1E1B" w:rsidRDefault="001B4DC7">
      <w:pPr>
        <w:spacing w:before="240"/>
        <w:rPr>
          <w:b/>
          <w:u w:val="single"/>
        </w:rPr>
      </w:pPr>
      <w:r>
        <w:rPr>
          <w:b/>
          <w:u w:val="single"/>
        </w:rPr>
        <w:t>UE antenna</w:t>
      </w:r>
      <w:bookmarkEnd w:id="24"/>
      <w:bookmarkEnd w:id="25"/>
    </w:p>
    <w:p w14:paraId="4FB377F1" w14:textId="77777777" w:rsidR="009F1E1B" w:rsidRDefault="001B4DC7">
      <w:pPr>
        <w:spacing w:after="120"/>
      </w:pPr>
      <w:r>
        <w:t>For UE antennas, a</w:t>
      </w:r>
      <w:r>
        <w:rPr>
          <w:rFonts w:hint="eastAsia"/>
        </w:rPr>
        <w:t>n</w:t>
      </w:r>
      <w:r>
        <w:t xml:space="preserve"> omni-directional radiation pattern with antenna gain 0dBi is assumed.</w:t>
      </w:r>
    </w:p>
    <w:p w14:paraId="330D2966" w14:textId="77777777" w:rsidR="009F1E1B" w:rsidRDefault="001B4DC7">
      <w:pPr>
        <w:pStyle w:val="2"/>
      </w:pPr>
      <w:commentRangeStart w:id="26"/>
      <w:r>
        <w:rPr>
          <w:rFonts w:hint="eastAsia"/>
        </w:rPr>
        <w:t>A</w:t>
      </w:r>
      <w:r>
        <w:t>CIR model</w:t>
      </w:r>
      <w:commentRangeEnd w:id="26"/>
      <w:r>
        <w:rPr>
          <w:rStyle w:val="af9"/>
          <w:rFonts w:ascii="Times New Roman" w:hAnsi="Times New Roman"/>
          <w:szCs w:val="20"/>
          <w:lang w:val="en-GB" w:eastAsia="en-US"/>
        </w:rPr>
        <w:commentReference w:id="26"/>
      </w:r>
    </w:p>
    <w:p w14:paraId="04FF4E84" w14:textId="77777777" w:rsidR="009F1E1B" w:rsidRDefault="001B4DC7">
      <w:r>
        <w:rPr>
          <w:rFonts w:hint="eastAsia"/>
          <w:lang w:val="sv-SE" w:eastAsia="zh-CN"/>
        </w:rPr>
        <w:t>T</w:t>
      </w:r>
      <w:r>
        <w:rPr>
          <w:lang w:val="sv-SE" w:eastAsia="zh-CN"/>
        </w:rPr>
        <w:t>he following ACIR model is agreed to be used to derive ACIR values for co-ex study between NTN and TN.</w:t>
      </w:r>
    </w:p>
    <w:p w14:paraId="5173BF38" w14:textId="4E80668A" w:rsidR="009F1E1B" w:rsidRDefault="001B4DC7">
      <w:r>
        <w:rPr>
          <w:lang w:val="sv-SE" w:eastAsia="zh-CN"/>
        </w:rPr>
        <w:t xml:space="preserve">The number of RBs in Table </w:t>
      </w:r>
      <w:r w:rsidR="00D035CF">
        <w:rPr>
          <w:lang w:val="sv-SE" w:eastAsia="zh-CN"/>
        </w:rPr>
        <w:t>2.5-1</w:t>
      </w:r>
      <w:r>
        <w:rPr>
          <w:lang w:val="sv-SE" w:eastAsia="zh-CN"/>
        </w:rPr>
        <w:t xml:space="preserve"> should be updated and aligned with the agreed number of </w:t>
      </w:r>
      <w:r w:rsidR="00A654B9">
        <w:rPr>
          <w:lang w:val="sv-SE" w:eastAsia="zh-CN"/>
        </w:rPr>
        <w:t>UL UE in NTN and TN assumptions</w:t>
      </w:r>
      <w:r w:rsidR="00D035CF">
        <w:rPr>
          <w:lang w:val="sv-SE" w:eastAsia="zh-CN"/>
        </w:rPr>
        <w:t>.</w:t>
      </w:r>
    </w:p>
    <w:p w14:paraId="607BBA0F" w14:textId="77777777" w:rsidR="009F1E1B" w:rsidRDefault="001B4DC7">
      <w:pPr>
        <w:pStyle w:val="Style0"/>
        <w:jc w:val="center"/>
        <w:rPr>
          <w:rFonts w:eastAsiaTheme="minorEastAsia"/>
          <w:sz w:val="20"/>
          <w:szCs w:val="20"/>
        </w:rPr>
      </w:pPr>
      <w:r>
        <w:rPr>
          <w:noProof/>
        </w:rPr>
        <w:drawing>
          <wp:inline distT="0" distB="0" distL="0" distR="0">
            <wp:extent cx="3599815" cy="1416050"/>
            <wp:effectExtent l="0" t="0" r="0" b="0"/>
            <wp:docPr id="3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00000" cy="1416394"/>
                    </a:xfrm>
                    <a:prstGeom prst="rect">
                      <a:avLst/>
                    </a:prstGeom>
                    <a:noFill/>
                    <a:ln>
                      <a:noFill/>
                    </a:ln>
                  </pic:spPr>
                </pic:pic>
              </a:graphicData>
            </a:graphic>
          </wp:inline>
        </w:drawing>
      </w:r>
    </w:p>
    <w:p w14:paraId="059DAED0" w14:textId="77777777" w:rsidR="009F1E1B" w:rsidRPr="008235AE" w:rsidRDefault="001B4DC7">
      <w:pPr>
        <w:pStyle w:val="Style0"/>
        <w:jc w:val="center"/>
        <w:rPr>
          <w:rFonts w:ascii="Arial" w:hAnsi="Arial" w:cs="Arial"/>
          <w:b/>
          <w:sz w:val="18"/>
          <w:szCs w:val="18"/>
          <w:lang w:eastAsia="ja-JP"/>
        </w:rPr>
      </w:pPr>
      <w:r w:rsidRPr="008235AE">
        <w:rPr>
          <w:rFonts w:ascii="Arial" w:hAnsi="Arial" w:cs="Arial"/>
          <w:b/>
          <w:sz w:val="18"/>
          <w:szCs w:val="18"/>
        </w:rPr>
        <w:t xml:space="preserve">Figure 2.5-1. </w:t>
      </w:r>
      <w:r w:rsidRPr="008235AE">
        <w:rPr>
          <w:rFonts w:ascii="Arial" w:hAnsi="Arial" w:cs="Arial"/>
          <w:b/>
          <w:sz w:val="18"/>
          <w:szCs w:val="18"/>
          <w:lang w:eastAsia="ja-JP"/>
        </w:rPr>
        <w:t>ACIR model</w:t>
      </w:r>
    </w:p>
    <w:p w14:paraId="0D48217B" w14:textId="77777777" w:rsidR="009F1E1B" w:rsidRPr="008235AE" w:rsidRDefault="009F1E1B">
      <w:pPr>
        <w:pStyle w:val="Style0"/>
        <w:jc w:val="center"/>
        <w:rPr>
          <w:rFonts w:ascii="Arial" w:hAnsi="Arial" w:cs="Arial"/>
          <w:b/>
          <w:sz w:val="18"/>
          <w:szCs w:val="18"/>
          <w:lang w:eastAsia="ja-JP"/>
        </w:rPr>
      </w:pPr>
    </w:p>
    <w:p w14:paraId="23391CD7" w14:textId="77777777" w:rsidR="009F1E1B" w:rsidRPr="008235AE" w:rsidRDefault="001B4DC7" w:rsidP="008235AE">
      <w:pPr>
        <w:pStyle w:val="Style0"/>
        <w:spacing w:after="80"/>
        <w:jc w:val="center"/>
        <w:rPr>
          <w:rFonts w:ascii="Arial" w:eastAsiaTheme="minorEastAsia" w:hAnsi="Arial" w:cs="Arial"/>
          <w:b/>
          <w:sz w:val="18"/>
          <w:szCs w:val="18"/>
        </w:rPr>
      </w:pPr>
      <w:r w:rsidRPr="008235AE">
        <w:rPr>
          <w:rFonts w:ascii="Arial" w:hAnsi="Arial" w:cs="Arial"/>
          <w:b/>
          <w:sz w:val="18"/>
          <w:szCs w:val="18"/>
        </w:rPr>
        <w:t>Table 2.5-1.</w:t>
      </w:r>
      <w:r w:rsidRPr="008235AE">
        <w:rPr>
          <w:rFonts w:ascii="Arial" w:hAnsi="Arial" w:cs="Arial"/>
          <w:b/>
          <w:sz w:val="18"/>
          <w:szCs w:val="18"/>
          <w:lang w:eastAsia="ja-JP"/>
        </w:rPr>
        <w:t xml:space="preserve"> </w:t>
      </w:r>
      <w:r w:rsidRPr="008235AE">
        <w:rPr>
          <w:rFonts w:ascii="Arial" w:hAnsi="Arial" w:cs="Arial"/>
          <w:b/>
          <w:sz w:val="18"/>
          <w:szCs w:val="18"/>
        </w:rPr>
        <w:t xml:space="preserve">Uplink </w:t>
      </w:r>
      <w:r w:rsidRPr="008235AE">
        <w:rPr>
          <w:rFonts w:ascii="Arial" w:hAnsi="Arial" w:cs="Arial"/>
          <w:b/>
          <w:sz w:val="18"/>
          <w:szCs w:val="18"/>
          <w:lang w:eastAsia="ja-JP"/>
        </w:rPr>
        <w:t>ACIR value</w:t>
      </w:r>
    </w:p>
    <w:tbl>
      <w:tblPr>
        <w:tblStyle w:val="af3"/>
        <w:tblW w:w="5183" w:type="dxa"/>
        <w:jc w:val="center"/>
        <w:tblLook w:val="04A0" w:firstRow="1" w:lastRow="0" w:firstColumn="1" w:lastColumn="0" w:noHBand="0" w:noVBand="1"/>
      </w:tblPr>
      <w:tblGrid>
        <w:gridCol w:w="3444"/>
        <w:gridCol w:w="1739"/>
      </w:tblGrid>
      <w:tr w:rsidR="009F1E1B" w14:paraId="5B30291D" w14:textId="77777777">
        <w:trPr>
          <w:jc w:val="center"/>
        </w:trPr>
        <w:tc>
          <w:tcPr>
            <w:tcW w:w="3444" w:type="dxa"/>
            <w:vAlign w:val="center"/>
          </w:tcPr>
          <w:p w14:paraId="61141D93" w14:textId="77777777" w:rsidR="009F1E1B" w:rsidRDefault="001B4DC7">
            <w:pPr>
              <w:spacing w:after="0"/>
              <w:jc w:val="center"/>
            </w:pPr>
            <w:r>
              <w:rPr>
                <w:rFonts w:hint="eastAsia"/>
              </w:rPr>
              <w:t>Frequency offset between aggressor (105 RBs) and victim (105 RBs)</w:t>
            </w:r>
          </w:p>
        </w:tc>
        <w:tc>
          <w:tcPr>
            <w:tcW w:w="1739" w:type="dxa"/>
            <w:vAlign w:val="center"/>
          </w:tcPr>
          <w:p w14:paraId="5BBF7674" w14:textId="77777777" w:rsidR="009F1E1B" w:rsidRDefault="001B4DC7">
            <w:pPr>
              <w:spacing w:after="0"/>
              <w:jc w:val="center"/>
            </w:pPr>
            <w:r>
              <w:rPr>
                <w:rFonts w:hint="eastAsia"/>
              </w:rPr>
              <w:t>ACIR value</w:t>
            </w:r>
          </w:p>
        </w:tc>
      </w:tr>
      <w:tr w:rsidR="009F1E1B" w14:paraId="7A821E75" w14:textId="77777777">
        <w:trPr>
          <w:jc w:val="center"/>
        </w:trPr>
        <w:tc>
          <w:tcPr>
            <w:tcW w:w="3444" w:type="dxa"/>
            <w:vAlign w:val="center"/>
          </w:tcPr>
          <w:p w14:paraId="61A629BB" w14:textId="77777777" w:rsidR="009F1E1B" w:rsidRDefault="001B4DC7">
            <w:pPr>
              <w:spacing w:after="0"/>
              <w:jc w:val="center"/>
            </w:pPr>
            <w:r>
              <w:rPr>
                <w:rFonts w:hint="eastAsia"/>
              </w:rPr>
              <w:t>0-[34] RBs</w:t>
            </w:r>
          </w:p>
        </w:tc>
        <w:tc>
          <w:tcPr>
            <w:tcW w:w="1739" w:type="dxa"/>
            <w:vAlign w:val="center"/>
          </w:tcPr>
          <w:p w14:paraId="3E9BCFDD" w14:textId="77777777" w:rsidR="009F1E1B" w:rsidRDefault="001B4DC7">
            <w:pPr>
              <w:spacing w:after="0"/>
              <w:jc w:val="center"/>
            </w:pPr>
            <w:r>
              <w:rPr>
                <w:rFonts w:hint="eastAsia"/>
              </w:rPr>
              <w:t>30 + X</w:t>
            </w:r>
          </w:p>
        </w:tc>
      </w:tr>
      <w:tr w:rsidR="009F1E1B" w14:paraId="4A6B00E7" w14:textId="77777777">
        <w:trPr>
          <w:jc w:val="center"/>
        </w:trPr>
        <w:tc>
          <w:tcPr>
            <w:tcW w:w="3444" w:type="dxa"/>
            <w:vAlign w:val="center"/>
          </w:tcPr>
          <w:p w14:paraId="6CD77227" w14:textId="77777777" w:rsidR="009F1E1B" w:rsidRDefault="001B4DC7">
            <w:pPr>
              <w:spacing w:after="0"/>
              <w:jc w:val="center"/>
            </w:pPr>
            <w:r>
              <w:rPr>
                <w:rFonts w:hint="eastAsia"/>
              </w:rPr>
              <w:t>[35-69] RBs</w:t>
            </w:r>
          </w:p>
        </w:tc>
        <w:tc>
          <w:tcPr>
            <w:tcW w:w="1739" w:type="dxa"/>
            <w:vAlign w:val="center"/>
          </w:tcPr>
          <w:p w14:paraId="2043218E" w14:textId="77777777" w:rsidR="009F1E1B" w:rsidRDefault="001B4DC7">
            <w:pPr>
              <w:spacing w:after="0"/>
              <w:jc w:val="center"/>
            </w:pPr>
            <w:r>
              <w:rPr>
                <w:rFonts w:hint="eastAsia"/>
              </w:rPr>
              <w:t>43 + X</w:t>
            </w:r>
          </w:p>
        </w:tc>
      </w:tr>
      <w:tr w:rsidR="009F1E1B" w14:paraId="166D8BD8" w14:textId="77777777">
        <w:trPr>
          <w:jc w:val="center"/>
        </w:trPr>
        <w:tc>
          <w:tcPr>
            <w:tcW w:w="3444" w:type="dxa"/>
            <w:vAlign w:val="center"/>
          </w:tcPr>
          <w:p w14:paraId="060E803A" w14:textId="77777777" w:rsidR="009F1E1B" w:rsidRDefault="001B4DC7">
            <w:pPr>
              <w:spacing w:after="0"/>
              <w:jc w:val="center"/>
            </w:pPr>
            <w:r>
              <w:rPr>
                <w:rFonts w:hint="eastAsia"/>
              </w:rPr>
              <w:t xml:space="preserve">&gt;[69] </w:t>
            </w:r>
            <w:r>
              <w:t>RBs</w:t>
            </w:r>
          </w:p>
        </w:tc>
        <w:tc>
          <w:tcPr>
            <w:tcW w:w="1739" w:type="dxa"/>
            <w:vAlign w:val="center"/>
          </w:tcPr>
          <w:p w14:paraId="7559F088" w14:textId="77777777" w:rsidR="009F1E1B" w:rsidRDefault="001B4DC7">
            <w:pPr>
              <w:spacing w:after="0"/>
              <w:jc w:val="center"/>
            </w:pPr>
            <w:r>
              <w:rPr>
                <w:rFonts w:hint="eastAsia"/>
              </w:rPr>
              <w:t>43+ X</w:t>
            </w:r>
          </w:p>
        </w:tc>
      </w:tr>
    </w:tbl>
    <w:p w14:paraId="039A8975" w14:textId="77777777" w:rsidR="009F1E1B" w:rsidRDefault="001B4DC7">
      <w:pPr>
        <w:pStyle w:val="2"/>
      </w:pPr>
      <w:r>
        <w:t>Propagation model</w:t>
      </w:r>
    </w:p>
    <w:p w14:paraId="5A97F284" w14:textId="77777777" w:rsidR="009F1E1B" w:rsidRDefault="001B4DC7" w:rsidP="006F4A6B">
      <w:commentRangeStart w:id="27"/>
      <w:r>
        <w:rPr>
          <w:rFonts w:hint="eastAsia"/>
          <w:lang w:eastAsia="zh-CN"/>
        </w:rPr>
        <w:t>E</w:t>
      </w:r>
      <w:r>
        <w:rPr>
          <w:lang w:eastAsia="zh-CN"/>
        </w:rPr>
        <w:t>ditor’s note: RAN4 confirms using the agreed NTN propagation model from TR 38.811 as starting point for NTN coexistence work with respect to both calibration and simulation purpose. New proposals for NTN propagation model optimizations are potentially acceptable, but only if they would change the result to an extent where that work is justified.</w:t>
      </w:r>
      <w:commentRangeEnd w:id="27"/>
      <w:r>
        <w:rPr>
          <w:rStyle w:val="af9"/>
        </w:rPr>
        <w:commentReference w:id="27"/>
      </w:r>
    </w:p>
    <w:p w14:paraId="2F15CC0D" w14:textId="77777777" w:rsidR="009F1E1B" w:rsidRDefault="001B4DC7">
      <w:pPr>
        <w:pStyle w:val="3"/>
      </w:pPr>
      <w:r>
        <w:rPr>
          <w:rFonts w:hint="eastAsia"/>
        </w:rPr>
        <w:t>P</w:t>
      </w:r>
      <w:r>
        <w:t>ropagation model between NTN and UE</w:t>
      </w:r>
    </w:p>
    <w:p w14:paraId="7241E15E" w14:textId="77777777" w:rsidR="009F1E1B" w:rsidRDefault="001B4DC7">
      <w:commentRangeStart w:id="28"/>
      <w:r>
        <w:rPr>
          <w:rFonts w:hint="eastAsia"/>
        </w:rPr>
        <w:t>P</w:t>
      </w:r>
      <w:r>
        <w:t>ropagation model between NTN and UE could be referred to section 6.6 in TR 38.811.</w:t>
      </w:r>
      <w:commentRangeEnd w:id="28"/>
      <w:r>
        <w:rPr>
          <w:rStyle w:val="af9"/>
        </w:rPr>
        <w:commentReference w:id="28"/>
      </w:r>
    </w:p>
    <w:p w14:paraId="7C28B95A" w14:textId="77777777" w:rsidR="00D035CF" w:rsidRDefault="00D035CF">
      <w:pPr>
        <w:rPr>
          <w:lang w:val="en-US"/>
        </w:rPr>
      </w:pPr>
    </w:p>
    <w:p w14:paraId="2D4EC096" w14:textId="77777777" w:rsidR="009F1E1B" w:rsidRDefault="001B4DC7">
      <w:pPr>
        <w:pStyle w:val="3"/>
      </w:pPr>
      <w:r>
        <w:t>Propagation model between TN BS and UE</w:t>
      </w:r>
    </w:p>
    <w:p w14:paraId="413EF2B0" w14:textId="77777777" w:rsidR="009F1E1B" w:rsidRDefault="001B4DC7">
      <w:pPr>
        <w:spacing w:after="120"/>
      </w:pPr>
      <w:commentRangeStart w:id="29"/>
      <w:r>
        <w:rPr>
          <w:rFonts w:hint="eastAsia"/>
        </w:rPr>
        <w:t>P</w:t>
      </w:r>
      <w:r>
        <w:t>ropagation model between TN BS and UE could be referred to section 7.4 in TR 38.901.</w:t>
      </w:r>
      <w:commentRangeEnd w:id="29"/>
      <w:r>
        <w:rPr>
          <w:rStyle w:val="af9"/>
        </w:rPr>
        <w:commentReference w:id="29"/>
      </w:r>
    </w:p>
    <w:p w14:paraId="0D498BB5" w14:textId="77777777" w:rsidR="009F1E1B" w:rsidRDefault="001B4DC7">
      <w:pPr>
        <w:pStyle w:val="3"/>
      </w:pPr>
      <w:r>
        <w:t>Propagation</w:t>
      </w:r>
      <w:r>
        <w:rPr>
          <w:rFonts w:hint="eastAsia"/>
        </w:rPr>
        <w:t xml:space="preserve"> model between NTN BS and TN BS</w:t>
      </w:r>
    </w:p>
    <w:p w14:paraId="59815E38" w14:textId="77777777" w:rsidR="009F1E1B" w:rsidRDefault="001B4DC7">
      <w:pPr>
        <w:spacing w:after="120"/>
        <w:rPr>
          <w:lang w:val="en-US"/>
        </w:rPr>
      </w:pPr>
      <w:r>
        <w:rPr>
          <w:rFonts w:hint="eastAsia"/>
          <w:lang w:val="en-US"/>
        </w:rPr>
        <w:t>Propagation model between NTN BS and TN BS should reference to TS 38.811 which is used for DL-UL cross link interference for S band.</w:t>
      </w:r>
    </w:p>
    <w:p w14:paraId="53085E6A" w14:textId="77777777" w:rsidR="009F1E1B" w:rsidRDefault="001B4DC7">
      <w:pPr>
        <w:pStyle w:val="2"/>
      </w:pPr>
      <w:bookmarkStart w:id="30" w:name="_Toc494384421"/>
      <w:r>
        <w:t>Transmission power control model</w:t>
      </w:r>
      <w:bookmarkEnd w:id="30"/>
    </w:p>
    <w:p w14:paraId="031ADAB5" w14:textId="77777777" w:rsidR="009F1E1B" w:rsidRDefault="001B4DC7">
      <w:pPr>
        <w:pStyle w:val="3"/>
      </w:pPr>
      <w:r>
        <w:t>TN UL TPC</w:t>
      </w:r>
    </w:p>
    <w:p w14:paraId="38450F32" w14:textId="77777777" w:rsidR="009F1E1B" w:rsidRDefault="001B4DC7">
      <w:pPr>
        <w:rPr>
          <w:rFonts w:eastAsia="MS Mincho"/>
          <w:lang w:eastAsia="ja-JP"/>
        </w:rPr>
      </w:pPr>
      <w:r>
        <w:rPr>
          <w:rFonts w:eastAsia="MS Mincho"/>
          <w:lang w:eastAsia="ja-JP"/>
        </w:rPr>
        <w:t xml:space="preserve">For uplink scenario, TPC model specified in Section 9.1 TR 36.942 </w:t>
      </w:r>
      <w:r>
        <w:rPr>
          <w:rFonts w:eastAsiaTheme="minorEastAsia" w:hint="eastAsia"/>
        </w:rPr>
        <w:t xml:space="preserve">could be </w:t>
      </w:r>
      <w:r>
        <w:rPr>
          <w:rFonts w:eastAsia="MS Mincho"/>
          <w:lang w:eastAsia="ja-JP"/>
        </w:rPr>
        <w:t>applied for TN with following parameters.</w:t>
      </w:r>
    </w:p>
    <w:p w14:paraId="4C64C8E8" w14:textId="77777777" w:rsidR="009F1E1B" w:rsidRDefault="001B4DC7">
      <w:pPr>
        <w:jc w:val="center"/>
      </w:pPr>
      <w:r>
        <w:rPr>
          <w:position w:val="-40"/>
        </w:rPr>
        <w:object w:dxaOrig="3663" w:dyaOrig="829" w14:anchorId="5F2195D5">
          <v:shape id="_x0000_i1027" type="#_x0000_t75" style="width:182.8pt;height:41.15pt" o:ole="" fillcolor="#0c9">
            <v:imagedata r:id="rId28" o:title=""/>
          </v:shape>
          <o:OLEObject Type="Embed" ProgID="Equation.3" ShapeID="_x0000_i1027" DrawAspect="Content" ObjectID="_1691450985" r:id="rId29"/>
        </w:object>
      </w:r>
    </w:p>
    <w:p w14:paraId="4685A90F" w14:textId="77777777" w:rsidR="009F1E1B" w:rsidRDefault="001B4DC7">
      <w:r>
        <w:t>Where</w:t>
      </w:r>
      <w:r>
        <w:rPr>
          <w:rFonts w:hint="eastAsia"/>
        </w:rPr>
        <w:t>,</w:t>
      </w:r>
      <w:r>
        <w:t xml:space="preserve"> P</w:t>
      </w:r>
      <w:r>
        <w:rPr>
          <w:vertAlign w:val="subscript"/>
        </w:rPr>
        <w:t>max</w:t>
      </w:r>
      <w:r>
        <w:t xml:space="preserve"> = 2</w:t>
      </w:r>
      <w:r>
        <w:rPr>
          <w:rFonts w:hint="eastAsia"/>
        </w:rPr>
        <w:t>3</w:t>
      </w:r>
      <w:r>
        <w:t>dBm, R</w:t>
      </w:r>
      <w:r>
        <w:rPr>
          <w:vertAlign w:val="subscript"/>
        </w:rPr>
        <w:t>min</w:t>
      </w:r>
      <w:r>
        <w:t xml:space="preserve"> = </w:t>
      </w:r>
      <w:r>
        <w:rPr>
          <w:rFonts w:hint="eastAsia"/>
        </w:rPr>
        <w:t xml:space="preserve">TBD </w:t>
      </w:r>
      <w:r>
        <w:t>dB, CL</w:t>
      </w:r>
      <w:r>
        <w:rPr>
          <w:vertAlign w:val="subscript"/>
        </w:rPr>
        <w:t>x-ile</w:t>
      </w:r>
      <w:r>
        <w:t xml:space="preserve"> and γ are set</w:t>
      </w:r>
      <w:r>
        <w:rPr>
          <w:rFonts w:hint="eastAsia"/>
        </w:rPr>
        <w:t xml:space="preserve"> as following</w:t>
      </w:r>
      <w:r>
        <w:t>:</w:t>
      </w:r>
    </w:p>
    <w:p w14:paraId="10B3851C" w14:textId="77777777" w:rsidR="009F1E1B" w:rsidRDefault="001B4DC7">
      <w:pPr>
        <w:ind w:left="568" w:hanging="284"/>
        <w:rPr>
          <w:rFonts w:eastAsiaTheme="minorEastAsia"/>
          <w:lang w:val="sv-SE"/>
        </w:rPr>
      </w:pPr>
      <w:r>
        <w:rPr>
          <w:rFonts w:eastAsia="MS Mincho"/>
          <w:lang w:val="sv-SE"/>
        </w:rPr>
        <w:t>-</w:t>
      </w:r>
      <w:r>
        <w:rPr>
          <w:rFonts w:eastAsia="MS Mincho"/>
          <w:lang w:val="sv-SE"/>
        </w:rPr>
        <w:tab/>
        <w:t>CL</w:t>
      </w:r>
      <w:r>
        <w:rPr>
          <w:rFonts w:eastAsia="MS Mincho"/>
          <w:vertAlign w:val="subscript"/>
          <w:lang w:val="sv-SE"/>
        </w:rPr>
        <w:t>x-ile</w:t>
      </w:r>
      <w:r>
        <w:rPr>
          <w:rFonts w:eastAsia="MS Mincho"/>
          <w:lang w:val="sv-SE"/>
        </w:rPr>
        <w:t xml:space="preserve"> </w:t>
      </w:r>
      <w:r>
        <w:rPr>
          <w:rFonts w:eastAsia="MS Mincho"/>
          <w:lang w:val="sv-SE" w:eastAsia="ja-JP"/>
        </w:rPr>
        <w:t>= 88 + 10*log</w:t>
      </w:r>
      <w:r>
        <w:rPr>
          <w:rFonts w:eastAsia="MS Mincho"/>
          <w:vertAlign w:val="subscript"/>
          <w:lang w:val="sv-SE" w:eastAsia="ja-JP"/>
        </w:rPr>
        <w:t>10</w:t>
      </w:r>
      <w:r>
        <w:rPr>
          <w:rFonts w:eastAsiaTheme="minorEastAsia"/>
          <w:vertAlign w:val="subscript"/>
          <w:lang w:val="sv-SE"/>
        </w:rPr>
        <w:t xml:space="preserve"> </w:t>
      </w:r>
      <w:r>
        <w:rPr>
          <w:rFonts w:eastAsia="MS Mincho"/>
          <w:lang w:val="sv-SE" w:eastAsia="ja-JP"/>
        </w:rPr>
        <w:t xml:space="preserve">(200/X) + 11 – Y, </w:t>
      </w:r>
    </w:p>
    <w:p w14:paraId="520642C9" w14:textId="77777777" w:rsidR="009F1E1B" w:rsidRDefault="001B4DC7">
      <w:pPr>
        <w:ind w:left="568"/>
        <w:rPr>
          <w:rFonts w:eastAsia="MS Mincho"/>
          <w:lang w:eastAsia="ja-JP"/>
        </w:rPr>
      </w:pPr>
      <w:r>
        <w:rPr>
          <w:rFonts w:eastAsia="MS Mincho"/>
          <w:lang w:eastAsia="ja-JP"/>
        </w:rPr>
        <w:t>where X is UL transmission BW (MHz) and Y is the BS noise figure</w:t>
      </w:r>
    </w:p>
    <w:p w14:paraId="553CFB06" w14:textId="77777777" w:rsidR="009F1E1B" w:rsidRDefault="001B4DC7">
      <w:pPr>
        <w:ind w:left="568" w:hanging="284"/>
        <w:rPr>
          <w:rFonts w:eastAsia="MS Mincho"/>
          <w:lang w:eastAsia="ja-JP"/>
        </w:rPr>
      </w:pPr>
      <w:r>
        <w:rPr>
          <w:rFonts w:eastAsia="MS Mincho"/>
        </w:rPr>
        <w:t>-</w:t>
      </w:r>
      <w:r>
        <w:rPr>
          <w:rFonts w:eastAsia="MS Mincho"/>
        </w:rPr>
        <w:tab/>
        <w:t>γ</w:t>
      </w:r>
      <w:r>
        <w:rPr>
          <w:rFonts w:eastAsia="MS Mincho"/>
          <w:lang w:eastAsia="ja-JP"/>
        </w:rPr>
        <w:t xml:space="preserve"> = 1For uplink scenario, </w:t>
      </w:r>
    </w:p>
    <w:p w14:paraId="1F770580" w14:textId="77777777" w:rsidR="009F1E1B" w:rsidRDefault="001B4DC7">
      <w:pPr>
        <w:pStyle w:val="3"/>
      </w:pPr>
      <w:commentRangeStart w:id="31"/>
      <w:r>
        <w:t>NTN UL TPC</w:t>
      </w:r>
      <w:commentRangeEnd w:id="31"/>
      <w:r w:rsidR="00D035CF">
        <w:rPr>
          <w:rStyle w:val="af9"/>
          <w:rFonts w:ascii="Times New Roman" w:hAnsi="Times New Roman"/>
          <w:szCs w:val="20"/>
          <w:lang w:val="en-GB" w:eastAsia="en-US"/>
        </w:rPr>
        <w:commentReference w:id="31"/>
      </w:r>
    </w:p>
    <w:p w14:paraId="341ABDB1" w14:textId="77777777" w:rsidR="009F1E1B" w:rsidRDefault="001B4DC7">
      <w:pPr>
        <w:rPr>
          <w:highlight w:val="yellow"/>
          <w:lang w:val="en-US" w:eastAsia="zh-CN"/>
        </w:rPr>
      </w:pPr>
      <w:r>
        <w:rPr>
          <w:szCs w:val="24"/>
          <w:lang w:eastAsia="zh-CN"/>
        </w:rPr>
        <w:t xml:space="preserve">For calibration purpose, </w:t>
      </w:r>
      <w:r>
        <w:rPr>
          <w:lang w:val="en-US" w:eastAsia="zh-CN"/>
        </w:rPr>
        <w:t>reuse the same TN TPC for NTN with SNR target 15dB.</w:t>
      </w:r>
    </w:p>
    <w:p w14:paraId="683B5C2D" w14:textId="533E399D" w:rsidR="009F1E1B" w:rsidRPr="00D035CF" w:rsidRDefault="001B4DC7">
      <w:pPr>
        <w:rPr>
          <w:rStyle w:val="af9"/>
          <w:sz w:val="20"/>
          <w:highlight w:val="yellow"/>
          <w:lang w:val="en-US" w:eastAsia="zh-CN"/>
        </w:rPr>
      </w:pPr>
      <w:r w:rsidRPr="00D035CF">
        <w:rPr>
          <w:rFonts w:hint="eastAsia"/>
          <w:lang w:val="en-US" w:eastAsia="zh-CN"/>
        </w:rPr>
        <w:t>Fo</w:t>
      </w:r>
      <w:r w:rsidRPr="00D035CF">
        <w:rPr>
          <w:lang w:val="en-US" w:eastAsia="zh-CN"/>
        </w:rPr>
        <w:t xml:space="preserve">r the coexistence study, </w:t>
      </w:r>
      <w:r w:rsidRPr="00D035CF">
        <w:rPr>
          <w:szCs w:val="24"/>
          <w:lang w:eastAsia="zh-CN"/>
        </w:rPr>
        <w:t xml:space="preserve">the same TPC model of TN for NTN UL scenarios </w:t>
      </w:r>
      <w:r w:rsidR="00D035CF" w:rsidRPr="00D035CF">
        <w:rPr>
          <w:rFonts w:hint="eastAsia"/>
          <w:szCs w:val="24"/>
          <w:lang w:eastAsia="zh-CN"/>
        </w:rPr>
        <w:t>is</w:t>
      </w:r>
      <w:r w:rsidR="00D035CF" w:rsidRPr="00D035CF">
        <w:rPr>
          <w:szCs w:val="24"/>
          <w:lang w:eastAsia="zh-CN"/>
        </w:rPr>
        <w:t xml:space="preserve"> </w:t>
      </w:r>
      <w:r w:rsidR="00D035CF" w:rsidRPr="00D035CF">
        <w:rPr>
          <w:rFonts w:hint="eastAsia"/>
          <w:szCs w:val="24"/>
          <w:lang w:eastAsia="zh-CN"/>
        </w:rPr>
        <w:t>adopted</w:t>
      </w:r>
      <w:r w:rsidR="00D035CF" w:rsidRPr="00D035CF">
        <w:rPr>
          <w:szCs w:val="24"/>
          <w:lang w:eastAsia="zh-CN"/>
        </w:rPr>
        <w:t xml:space="preserve"> </w:t>
      </w:r>
      <w:r w:rsidRPr="00D035CF">
        <w:rPr>
          <w:szCs w:val="24"/>
          <w:lang w:eastAsia="zh-CN"/>
        </w:rPr>
        <w:t xml:space="preserve">but needs to revise CLx-ile to align with UE UL power control parameters used in TR38.821. </w:t>
      </w:r>
      <w:r w:rsidRPr="00D035CF">
        <w:rPr>
          <w:lang w:val="en-US" w:eastAsia="zh-CN"/>
        </w:rPr>
        <w:t>The CLx-ile value should be adapted for rural scenario.</w:t>
      </w:r>
    </w:p>
    <w:p w14:paraId="51522958" w14:textId="77777777" w:rsidR="009F1E1B" w:rsidRDefault="001B4DC7">
      <w:pPr>
        <w:pStyle w:val="3"/>
      </w:pPr>
      <w:r>
        <w:rPr>
          <w:rFonts w:hint="eastAsia"/>
        </w:rPr>
        <w:t>D</w:t>
      </w:r>
      <w:r>
        <w:t>L TPC</w:t>
      </w:r>
    </w:p>
    <w:p w14:paraId="580906EF" w14:textId="77777777" w:rsidR="009F1E1B" w:rsidRDefault="001B4DC7">
      <w:pPr>
        <w:rPr>
          <w:rFonts w:eastAsiaTheme="minorEastAsia"/>
          <w:lang w:eastAsia="zh-CN"/>
        </w:rPr>
      </w:pPr>
      <w:r>
        <w:rPr>
          <w:rFonts w:eastAsia="MS Mincho"/>
        </w:rPr>
        <w:t>For downlink</w:t>
      </w:r>
      <w:r>
        <w:rPr>
          <w:rFonts w:eastAsia="MS Mincho"/>
          <w:lang w:eastAsia="ja-JP"/>
        </w:rPr>
        <w:t xml:space="preserve"> scenario</w:t>
      </w:r>
      <w:r>
        <w:rPr>
          <w:rFonts w:eastAsia="MS Mincho"/>
        </w:rPr>
        <w:t>, no power control scheme is applied.</w:t>
      </w:r>
    </w:p>
    <w:p w14:paraId="6D5BE33A" w14:textId="77777777" w:rsidR="009F1E1B" w:rsidRDefault="001B4DC7">
      <w:pPr>
        <w:pStyle w:val="2"/>
      </w:pPr>
      <w:bookmarkStart w:id="32" w:name="_Toc494384422"/>
      <w:r>
        <w:t>Received power model</w:t>
      </w:r>
      <w:bookmarkEnd w:id="32"/>
    </w:p>
    <w:p w14:paraId="79291131" w14:textId="77777777" w:rsidR="009F1E1B" w:rsidRDefault="001B4DC7">
      <w:pPr>
        <w:rPr>
          <w:rFonts w:eastAsia="MS Mincho"/>
          <w:lang w:eastAsia="ja-JP"/>
        </w:rPr>
      </w:pPr>
      <w:r>
        <w:rPr>
          <w:rFonts w:eastAsia="MS Mincho"/>
          <w:lang w:eastAsia="ja-JP"/>
        </w:rPr>
        <w:t>The received power in downlink and uplink scenarios is defined as below:</w:t>
      </w:r>
    </w:p>
    <w:p w14:paraId="37857F02" w14:textId="77777777" w:rsidR="009F1E1B" w:rsidRDefault="001B4DC7">
      <w:pPr>
        <w:ind w:leftChars="100" w:left="200"/>
        <w:rPr>
          <w:rFonts w:eastAsia="MS Mincho"/>
          <w:i/>
          <w:lang w:eastAsia="ja-JP"/>
        </w:rPr>
      </w:pPr>
      <w:r>
        <w:rPr>
          <w:rFonts w:eastAsia="MS Mincho"/>
          <w:i/>
          <w:lang w:eastAsia="ja-JP"/>
        </w:rPr>
        <w:t>RX_PWR = TX_PWR – Path loss + G_TX + G_RX</w:t>
      </w:r>
    </w:p>
    <w:p w14:paraId="17665375" w14:textId="77777777" w:rsidR="009F1E1B" w:rsidRDefault="001B4DC7">
      <w:pPr>
        <w:ind w:leftChars="100" w:left="200"/>
        <w:rPr>
          <w:rFonts w:eastAsiaTheme="minorEastAsia"/>
        </w:rPr>
      </w:pPr>
      <w:r>
        <w:rPr>
          <w:rFonts w:eastAsiaTheme="minorEastAsia" w:hint="eastAsia"/>
        </w:rPr>
        <w:t>W</w:t>
      </w:r>
      <w:r>
        <w:rPr>
          <w:rFonts w:eastAsia="MS Mincho"/>
          <w:lang w:eastAsia="ja-JP"/>
        </w:rPr>
        <w:t>here</w:t>
      </w:r>
      <w:r>
        <w:rPr>
          <w:rFonts w:eastAsiaTheme="minorEastAsia" w:hint="eastAsia"/>
        </w:rPr>
        <w:t>,</w:t>
      </w:r>
    </w:p>
    <w:p w14:paraId="4B9C8047" w14:textId="77777777" w:rsidR="009F1E1B" w:rsidRDefault="001B4DC7">
      <w:pPr>
        <w:ind w:left="568" w:hanging="284"/>
        <w:rPr>
          <w:rFonts w:eastAsia="MS Mincho"/>
          <w:lang w:eastAsia="ja-JP"/>
        </w:rPr>
      </w:pPr>
      <w:r>
        <w:rPr>
          <w:rFonts w:eastAsia="MS Mincho"/>
          <w:lang w:eastAsia="ja-JP"/>
        </w:rPr>
        <w:t>RX_PWR is the received power</w:t>
      </w:r>
    </w:p>
    <w:p w14:paraId="4DF1F64A" w14:textId="77777777" w:rsidR="009F1E1B" w:rsidRDefault="001B4DC7">
      <w:pPr>
        <w:ind w:left="568" w:hanging="284"/>
        <w:rPr>
          <w:rFonts w:eastAsia="MS Mincho"/>
          <w:lang w:eastAsia="ja-JP"/>
        </w:rPr>
      </w:pPr>
      <w:r>
        <w:rPr>
          <w:rFonts w:eastAsia="MS Mincho"/>
          <w:lang w:eastAsia="ja-JP"/>
        </w:rPr>
        <w:t>TX_PWR is the transmitted power</w:t>
      </w:r>
    </w:p>
    <w:p w14:paraId="56824E32" w14:textId="77777777" w:rsidR="009F1E1B" w:rsidRDefault="001B4DC7">
      <w:pPr>
        <w:ind w:left="568" w:hanging="284"/>
        <w:rPr>
          <w:rFonts w:eastAsia="MS Mincho"/>
          <w:lang w:eastAsia="ja-JP"/>
        </w:rPr>
      </w:pPr>
      <w:r>
        <w:rPr>
          <w:rFonts w:eastAsia="MS Mincho"/>
          <w:lang w:eastAsia="ja-JP"/>
        </w:rPr>
        <w:t>G_TX is the transmitter antenna gain (directional array gain)</w:t>
      </w:r>
    </w:p>
    <w:p w14:paraId="5FFEC1C8" w14:textId="77777777" w:rsidR="009F1E1B" w:rsidRDefault="001B4DC7">
      <w:pPr>
        <w:ind w:left="568" w:hanging="284"/>
      </w:pPr>
      <w:r>
        <w:rPr>
          <w:rFonts w:eastAsia="MS Mincho"/>
          <w:lang w:eastAsia="ja-JP"/>
        </w:rPr>
        <w:t>G_RX is the receiver antenna gain (directional array gain).</w:t>
      </w:r>
    </w:p>
    <w:p w14:paraId="4B5D0BE5" w14:textId="77777777" w:rsidR="009F1E1B" w:rsidRDefault="001B4DC7">
      <w:pPr>
        <w:pStyle w:val="2"/>
      </w:pPr>
      <w:r>
        <w:rPr>
          <w:rFonts w:hint="eastAsia"/>
        </w:rPr>
        <w:t>Performance metric</w:t>
      </w:r>
    </w:p>
    <w:p w14:paraId="4B9E1BCB" w14:textId="77777777" w:rsidR="009F1E1B" w:rsidRDefault="001B4DC7">
      <w:pPr>
        <w:spacing w:after="120"/>
        <w:rPr>
          <w:b/>
          <w:u w:val="single"/>
          <w:lang w:val="en-US"/>
        </w:rPr>
      </w:pPr>
      <w:r>
        <w:rPr>
          <w:rFonts w:hint="eastAsia"/>
          <w:b/>
          <w:u w:val="single"/>
          <w:lang w:val="en-US"/>
        </w:rPr>
        <w:t>For NR,</w:t>
      </w:r>
    </w:p>
    <w:p w14:paraId="0B9D1F27" w14:textId="77777777" w:rsidR="009F1E1B" w:rsidRDefault="001B4DC7">
      <w:pPr>
        <w:spacing w:after="120"/>
        <w:rPr>
          <w:lang w:val="en-US"/>
        </w:rPr>
      </w:pPr>
      <w:r>
        <w:rPr>
          <w:rFonts w:hint="eastAsia"/>
          <w:lang w:val="en-US"/>
        </w:rPr>
        <w:t>The average throughput loss and 5%-ile throughput loss should be less than 5%.</w:t>
      </w:r>
    </w:p>
    <w:p w14:paraId="25C0DDEE" w14:textId="77777777" w:rsidR="009F1E1B" w:rsidRDefault="009F1E1B">
      <w:pPr>
        <w:spacing w:after="120"/>
        <w:rPr>
          <w:lang w:val="en-US"/>
        </w:rPr>
      </w:pPr>
    </w:p>
    <w:p w14:paraId="730EC73A" w14:textId="77777777" w:rsidR="009F1E1B" w:rsidRDefault="001B4DC7">
      <w:pPr>
        <w:spacing w:after="120"/>
        <w:rPr>
          <w:b/>
          <w:u w:val="single"/>
          <w:lang w:val="en-US"/>
        </w:rPr>
      </w:pPr>
      <w:r>
        <w:rPr>
          <w:b/>
          <w:u w:val="single"/>
          <w:lang w:val="en-US"/>
        </w:rPr>
        <w:t>F</w:t>
      </w:r>
      <w:r>
        <w:rPr>
          <w:rFonts w:hint="eastAsia"/>
          <w:b/>
          <w:u w:val="single"/>
          <w:lang w:val="en-US"/>
        </w:rPr>
        <w:t xml:space="preserve">or NB-IOT, </w:t>
      </w:r>
    </w:p>
    <w:p w14:paraId="18FDFF1F" w14:textId="55A6A8AF" w:rsidR="009F1E1B" w:rsidRDefault="001B4DC7">
      <w:pPr>
        <w:spacing w:after="120"/>
        <w:rPr>
          <w:ins w:id="33" w:author="ZTE2" w:date="2021-08-25T11:44:00Z"/>
          <w:lang w:val="en-US" w:eastAsia="zh-CN"/>
        </w:rPr>
      </w:pPr>
      <w:r w:rsidRPr="00F82412">
        <w:rPr>
          <w:rFonts w:hint="eastAsia"/>
          <w:highlight w:val="yellow"/>
          <w:lang w:val="en-US"/>
        </w:rPr>
        <w:t xml:space="preserve">The </w:t>
      </w:r>
      <w:del w:id="34" w:author="Samsung" w:date="2021-08-25T16:23:00Z">
        <w:r w:rsidRPr="00F82412" w:rsidDel="00F82412">
          <w:rPr>
            <w:rFonts w:hint="eastAsia"/>
            <w:highlight w:val="yellow"/>
            <w:lang w:val="en-US"/>
          </w:rPr>
          <w:delText xml:space="preserve">average throughput loss and </w:delText>
        </w:r>
      </w:del>
      <w:r w:rsidRPr="00F82412">
        <w:rPr>
          <w:rFonts w:hint="eastAsia"/>
          <w:highlight w:val="yellow"/>
          <w:lang w:val="en-US"/>
        </w:rPr>
        <w:t xml:space="preserve">SNR loss, </w:t>
      </w:r>
      <w:del w:id="35" w:author="Samsung" w:date="2021-08-25T16:10:00Z">
        <w:r w:rsidRPr="00F82412" w:rsidDel="008235AE">
          <w:rPr>
            <w:strike/>
            <w:highlight w:val="yellow"/>
            <w:lang w:val="en-US"/>
          </w:rPr>
          <w:delText>5%-ile throughput loss and</w:delText>
        </w:r>
        <w:r w:rsidRPr="00F82412" w:rsidDel="008235AE">
          <w:rPr>
            <w:rFonts w:hint="eastAsia"/>
            <w:highlight w:val="yellow"/>
            <w:lang w:val="en-US"/>
          </w:rPr>
          <w:delText xml:space="preserve"> </w:delText>
        </w:r>
      </w:del>
      <w:r w:rsidRPr="00F82412">
        <w:rPr>
          <w:rFonts w:hint="eastAsia"/>
          <w:highlight w:val="yellow"/>
          <w:lang w:val="en-US"/>
        </w:rPr>
        <w:t>SNR loss should be according to 36.802</w:t>
      </w:r>
      <w:ins w:id="36" w:author="ZTE2" w:date="2021-08-25T11:44:00Z">
        <w:r w:rsidRPr="00F82412">
          <w:rPr>
            <w:rFonts w:hint="eastAsia"/>
            <w:highlight w:val="yellow"/>
            <w:lang w:val="en-US" w:eastAsia="zh-CN"/>
          </w:rPr>
          <w:t>.</w:t>
        </w:r>
      </w:ins>
    </w:p>
    <w:p w14:paraId="6D2FE58C" w14:textId="77777777" w:rsidR="009F1E1B" w:rsidRDefault="009F1E1B">
      <w:pPr>
        <w:spacing w:after="120"/>
        <w:rPr>
          <w:lang w:val="en-US"/>
        </w:rPr>
      </w:pPr>
    </w:p>
    <w:p w14:paraId="61862A90" w14:textId="77777777" w:rsidR="009F1E1B" w:rsidRDefault="001B4DC7">
      <w:pPr>
        <w:spacing w:after="120"/>
        <w:rPr>
          <w:b/>
          <w:u w:val="single"/>
          <w:lang w:val="en-US"/>
        </w:rPr>
      </w:pPr>
      <w:r>
        <w:rPr>
          <w:b/>
          <w:u w:val="single"/>
          <w:lang w:val="en-US"/>
        </w:rPr>
        <w:t>F</w:t>
      </w:r>
      <w:r>
        <w:rPr>
          <w:rFonts w:hint="eastAsia"/>
          <w:b/>
          <w:u w:val="single"/>
          <w:lang w:val="en-US"/>
        </w:rPr>
        <w:t>or NTN,</w:t>
      </w:r>
    </w:p>
    <w:p w14:paraId="731BB625" w14:textId="77777777" w:rsidR="009F1E1B" w:rsidRDefault="001B4DC7">
      <w:pPr>
        <w:rPr>
          <w:lang w:val="en-US"/>
        </w:rPr>
      </w:pPr>
      <w:r>
        <w:rPr>
          <w:lang w:val="en-US"/>
        </w:rPr>
        <w:t>The average throughput loss and 5%-ile throughput loss should be less than 5%.</w:t>
      </w:r>
    </w:p>
    <w:p w14:paraId="09278F7F" w14:textId="77777777" w:rsidR="009F1E1B" w:rsidRDefault="001B4DC7">
      <w:pPr>
        <w:pStyle w:val="2"/>
      </w:pPr>
      <w:bookmarkStart w:id="37" w:name="_Toc494384424"/>
      <w:r>
        <w:rPr>
          <w:rFonts w:hint="eastAsia"/>
        </w:rPr>
        <w:t>Throughput ~ SNR mapping</w:t>
      </w:r>
      <w:bookmarkEnd w:id="37"/>
    </w:p>
    <w:p w14:paraId="4359F453" w14:textId="77777777" w:rsidR="009F1E1B" w:rsidRDefault="001B4DC7">
      <w:pPr>
        <w:rPr>
          <w:lang w:eastAsia="zh-CN"/>
        </w:rPr>
      </w:pPr>
      <w:r>
        <w:t xml:space="preserve">Adopt Section 5.2.7 of TR 38.803 as the SINR-Throughput performance metrics, but </w:t>
      </w:r>
      <w:r>
        <w:sym w:font="Symbol" w:char="F061"/>
      </w:r>
      <w:r>
        <w:t>, SNIR</w:t>
      </w:r>
      <w:r>
        <w:rPr>
          <w:vertAlign w:val="subscript"/>
        </w:rPr>
        <w:t>MIN</w:t>
      </w:r>
      <w:r>
        <w:t>, and SN</w:t>
      </w:r>
      <w:r>
        <w:rPr>
          <w:lang w:eastAsia="ja-JP"/>
        </w:rPr>
        <w:t>I</w:t>
      </w:r>
      <w:r>
        <w:t>R</w:t>
      </w:r>
      <w:r>
        <w:rPr>
          <w:vertAlign w:val="subscript"/>
        </w:rPr>
        <w:t>MAX</w:t>
      </w:r>
      <w:r>
        <w:rPr>
          <w:b/>
          <w:lang w:eastAsia="zh-CN"/>
        </w:rPr>
        <w:t xml:space="preserve"> </w:t>
      </w:r>
      <w:r>
        <w:rPr>
          <w:lang w:eastAsia="zh-CN"/>
        </w:rPr>
        <w:t>need to be further studied and decided for NR NTN.</w:t>
      </w:r>
    </w:p>
    <w:p w14:paraId="6CFEF0D6" w14:textId="77777777" w:rsidR="009F1E1B" w:rsidRDefault="001B4DC7">
      <w:pPr>
        <w:rPr>
          <w:szCs w:val="24"/>
          <w:highlight w:val="yellow"/>
          <w:lang w:eastAsia="zh-CN"/>
        </w:rPr>
      </w:pPr>
      <w:r>
        <w:rPr>
          <w:szCs w:val="24"/>
          <w:highlight w:val="yellow"/>
          <w:lang w:eastAsia="zh-CN"/>
        </w:rPr>
        <w:t xml:space="preserve">[Parameters below can be a starting point for </w:t>
      </w:r>
      <w:r>
        <w:rPr>
          <w:b/>
          <w:bCs/>
          <w:szCs w:val="24"/>
          <w:highlight w:val="yellow"/>
          <w:lang w:val="en-US" w:eastAsia="zh-CN"/>
        </w:rPr>
        <w:t>α</w:t>
      </w:r>
      <w:r>
        <w:rPr>
          <w:szCs w:val="24"/>
          <w:highlight w:val="yellow"/>
          <w:lang w:eastAsia="zh-CN"/>
        </w:rPr>
        <w:t>, SNIRMIN, and SNIRMAX, but other options are not precluded.</w:t>
      </w:r>
    </w:p>
    <w:tbl>
      <w:tblPr>
        <w:tblStyle w:val="af3"/>
        <w:tblW w:w="9209" w:type="dxa"/>
        <w:tblInd w:w="279" w:type="dxa"/>
        <w:tblLook w:val="04A0" w:firstRow="1" w:lastRow="0" w:firstColumn="1" w:lastColumn="0" w:noHBand="0" w:noVBand="1"/>
      </w:tblPr>
      <w:tblGrid>
        <w:gridCol w:w="1984"/>
        <w:gridCol w:w="1276"/>
        <w:gridCol w:w="1418"/>
        <w:gridCol w:w="4531"/>
      </w:tblGrid>
      <w:tr w:rsidR="009F1E1B" w14:paraId="7BF6BF98" w14:textId="77777777">
        <w:trPr>
          <w:trHeight w:val="50"/>
        </w:trPr>
        <w:tc>
          <w:tcPr>
            <w:tcW w:w="1984" w:type="dxa"/>
            <w:vAlign w:val="center"/>
          </w:tcPr>
          <w:p w14:paraId="0B6A3609" w14:textId="77777777" w:rsidR="009F1E1B" w:rsidRDefault="001B4DC7">
            <w:pPr>
              <w:spacing w:after="0"/>
              <w:jc w:val="center"/>
              <w:rPr>
                <w:szCs w:val="24"/>
                <w:highlight w:val="yellow"/>
                <w:lang w:val="en-US" w:eastAsia="zh-CN"/>
              </w:rPr>
            </w:pPr>
            <w:r>
              <w:rPr>
                <w:b/>
                <w:bCs/>
                <w:szCs w:val="24"/>
                <w:highlight w:val="yellow"/>
                <w:lang w:val="en-US" w:eastAsia="zh-CN"/>
              </w:rPr>
              <w:t>Parameter</w:t>
            </w:r>
          </w:p>
        </w:tc>
        <w:tc>
          <w:tcPr>
            <w:tcW w:w="1276" w:type="dxa"/>
            <w:vAlign w:val="center"/>
          </w:tcPr>
          <w:p w14:paraId="04A7A727" w14:textId="77777777" w:rsidR="009F1E1B" w:rsidRDefault="001B4DC7">
            <w:pPr>
              <w:spacing w:after="0"/>
              <w:jc w:val="center"/>
              <w:rPr>
                <w:szCs w:val="24"/>
                <w:highlight w:val="yellow"/>
                <w:lang w:val="en-US" w:eastAsia="zh-CN"/>
              </w:rPr>
            </w:pPr>
            <w:r>
              <w:rPr>
                <w:b/>
                <w:bCs/>
                <w:szCs w:val="24"/>
                <w:highlight w:val="yellow"/>
                <w:lang w:val="en-US" w:eastAsia="zh-CN"/>
              </w:rPr>
              <w:t>DL</w:t>
            </w:r>
          </w:p>
        </w:tc>
        <w:tc>
          <w:tcPr>
            <w:tcW w:w="1418" w:type="dxa"/>
            <w:vAlign w:val="center"/>
          </w:tcPr>
          <w:p w14:paraId="2EC43944" w14:textId="77777777" w:rsidR="009F1E1B" w:rsidRDefault="001B4DC7">
            <w:pPr>
              <w:spacing w:after="0"/>
              <w:jc w:val="center"/>
              <w:rPr>
                <w:szCs w:val="24"/>
                <w:highlight w:val="yellow"/>
                <w:lang w:val="en-US" w:eastAsia="zh-CN"/>
              </w:rPr>
            </w:pPr>
            <w:r>
              <w:rPr>
                <w:b/>
                <w:bCs/>
                <w:szCs w:val="24"/>
                <w:highlight w:val="yellow"/>
                <w:lang w:val="en-US" w:eastAsia="zh-CN"/>
              </w:rPr>
              <w:t>UL</w:t>
            </w:r>
          </w:p>
        </w:tc>
        <w:tc>
          <w:tcPr>
            <w:tcW w:w="4531" w:type="dxa"/>
            <w:vAlign w:val="center"/>
          </w:tcPr>
          <w:p w14:paraId="38D5C516" w14:textId="77777777" w:rsidR="009F1E1B" w:rsidRDefault="001B4DC7">
            <w:pPr>
              <w:spacing w:after="0"/>
              <w:jc w:val="center"/>
              <w:rPr>
                <w:szCs w:val="24"/>
                <w:highlight w:val="yellow"/>
                <w:lang w:val="en-US" w:eastAsia="zh-CN"/>
              </w:rPr>
            </w:pPr>
            <w:r>
              <w:rPr>
                <w:b/>
                <w:bCs/>
                <w:szCs w:val="24"/>
                <w:highlight w:val="yellow"/>
                <w:lang w:val="en-US" w:eastAsia="zh-CN"/>
              </w:rPr>
              <w:t>Notes</w:t>
            </w:r>
          </w:p>
        </w:tc>
      </w:tr>
      <w:tr w:rsidR="009F1E1B" w14:paraId="42D68874" w14:textId="77777777">
        <w:trPr>
          <w:trHeight w:val="50"/>
        </w:trPr>
        <w:tc>
          <w:tcPr>
            <w:tcW w:w="1984" w:type="dxa"/>
            <w:vAlign w:val="center"/>
          </w:tcPr>
          <w:p w14:paraId="44212BEB" w14:textId="77777777" w:rsidR="009F1E1B" w:rsidRDefault="001B4DC7">
            <w:pPr>
              <w:spacing w:after="0"/>
              <w:jc w:val="center"/>
              <w:rPr>
                <w:szCs w:val="24"/>
                <w:highlight w:val="yellow"/>
                <w:lang w:val="en-US" w:eastAsia="zh-CN"/>
              </w:rPr>
            </w:pPr>
            <w:bookmarkStart w:id="38" w:name="OLE_LINK7"/>
            <w:r>
              <w:rPr>
                <w:b/>
                <w:bCs/>
                <w:szCs w:val="24"/>
                <w:highlight w:val="yellow"/>
                <w:lang w:val="en-US" w:eastAsia="zh-CN"/>
              </w:rPr>
              <w:t>α</w:t>
            </w:r>
            <w:bookmarkEnd w:id="38"/>
            <w:r>
              <w:rPr>
                <w:b/>
                <w:bCs/>
                <w:szCs w:val="24"/>
                <w:highlight w:val="yellow"/>
                <w:lang w:val="en-US" w:eastAsia="zh-CN"/>
              </w:rPr>
              <w:t>, attenuation</w:t>
            </w:r>
          </w:p>
        </w:tc>
        <w:tc>
          <w:tcPr>
            <w:tcW w:w="1276" w:type="dxa"/>
            <w:vAlign w:val="center"/>
          </w:tcPr>
          <w:p w14:paraId="479EC065" w14:textId="77777777" w:rsidR="009F1E1B" w:rsidRDefault="001B4DC7">
            <w:pPr>
              <w:spacing w:after="0"/>
              <w:jc w:val="center"/>
              <w:rPr>
                <w:szCs w:val="24"/>
                <w:highlight w:val="yellow"/>
                <w:lang w:val="en-US" w:eastAsia="zh-CN"/>
              </w:rPr>
            </w:pPr>
            <w:r>
              <w:rPr>
                <w:szCs w:val="24"/>
                <w:highlight w:val="yellow"/>
                <w:lang w:val="en-US" w:eastAsia="zh-CN"/>
              </w:rPr>
              <w:t>[0.6]</w:t>
            </w:r>
          </w:p>
        </w:tc>
        <w:tc>
          <w:tcPr>
            <w:tcW w:w="1418" w:type="dxa"/>
            <w:vAlign w:val="center"/>
          </w:tcPr>
          <w:p w14:paraId="3047BD5B" w14:textId="77777777" w:rsidR="009F1E1B" w:rsidRDefault="001B4DC7">
            <w:pPr>
              <w:spacing w:after="0"/>
              <w:jc w:val="center"/>
              <w:rPr>
                <w:szCs w:val="24"/>
                <w:highlight w:val="yellow"/>
                <w:lang w:val="en-US" w:eastAsia="zh-CN"/>
              </w:rPr>
            </w:pPr>
            <w:r>
              <w:rPr>
                <w:szCs w:val="24"/>
                <w:highlight w:val="yellow"/>
                <w:lang w:val="en-US" w:eastAsia="zh-CN"/>
              </w:rPr>
              <w:t>[0.4]</w:t>
            </w:r>
          </w:p>
        </w:tc>
        <w:tc>
          <w:tcPr>
            <w:tcW w:w="4531" w:type="dxa"/>
            <w:vAlign w:val="center"/>
          </w:tcPr>
          <w:p w14:paraId="4B381DA8" w14:textId="77777777" w:rsidR="009F1E1B" w:rsidRDefault="001B4DC7">
            <w:pPr>
              <w:spacing w:after="0"/>
              <w:rPr>
                <w:szCs w:val="24"/>
                <w:highlight w:val="yellow"/>
                <w:lang w:val="en-US" w:eastAsia="zh-CN"/>
              </w:rPr>
            </w:pPr>
            <w:r>
              <w:rPr>
                <w:szCs w:val="24"/>
                <w:highlight w:val="yellow"/>
                <w:lang w:val="en-US" w:eastAsia="zh-CN"/>
              </w:rPr>
              <w:t>Represents implementation losses</w:t>
            </w:r>
          </w:p>
        </w:tc>
      </w:tr>
      <w:tr w:rsidR="009F1E1B" w14:paraId="38AD0AB8" w14:textId="77777777">
        <w:trPr>
          <w:trHeight w:val="213"/>
        </w:trPr>
        <w:tc>
          <w:tcPr>
            <w:tcW w:w="1984" w:type="dxa"/>
            <w:vAlign w:val="center"/>
          </w:tcPr>
          <w:p w14:paraId="3B3D9C7D" w14:textId="77777777" w:rsidR="009F1E1B" w:rsidRDefault="001B4DC7">
            <w:pPr>
              <w:spacing w:after="0"/>
              <w:jc w:val="center"/>
              <w:rPr>
                <w:szCs w:val="24"/>
                <w:highlight w:val="yellow"/>
                <w:lang w:val="en-US" w:eastAsia="zh-CN"/>
              </w:rPr>
            </w:pPr>
            <w:r>
              <w:rPr>
                <w:b/>
                <w:bCs/>
                <w:szCs w:val="24"/>
                <w:highlight w:val="yellow"/>
                <w:lang w:val="en-US" w:eastAsia="zh-CN"/>
              </w:rPr>
              <w:t>SNIR</w:t>
            </w:r>
            <w:r>
              <w:rPr>
                <w:b/>
                <w:bCs/>
                <w:szCs w:val="24"/>
                <w:highlight w:val="yellow"/>
                <w:vertAlign w:val="subscript"/>
                <w:lang w:val="en-US" w:eastAsia="zh-CN"/>
              </w:rPr>
              <w:t>MIN</w:t>
            </w:r>
            <w:r>
              <w:rPr>
                <w:b/>
                <w:bCs/>
                <w:szCs w:val="24"/>
                <w:highlight w:val="yellow"/>
                <w:lang w:val="en-US" w:eastAsia="zh-CN"/>
              </w:rPr>
              <w:t>, dB</w:t>
            </w:r>
          </w:p>
        </w:tc>
        <w:tc>
          <w:tcPr>
            <w:tcW w:w="1276" w:type="dxa"/>
            <w:vAlign w:val="center"/>
          </w:tcPr>
          <w:p w14:paraId="45A932CA" w14:textId="77777777" w:rsidR="009F1E1B" w:rsidRDefault="001B4DC7">
            <w:pPr>
              <w:spacing w:after="0"/>
              <w:jc w:val="center"/>
              <w:rPr>
                <w:szCs w:val="24"/>
                <w:highlight w:val="yellow"/>
                <w:lang w:val="en-US" w:eastAsia="zh-CN"/>
              </w:rPr>
            </w:pPr>
            <w:r>
              <w:rPr>
                <w:szCs w:val="24"/>
                <w:highlight w:val="yellow"/>
                <w:lang w:val="en-US" w:eastAsia="zh-CN"/>
              </w:rPr>
              <w:t>[-10]</w:t>
            </w:r>
          </w:p>
        </w:tc>
        <w:tc>
          <w:tcPr>
            <w:tcW w:w="1418" w:type="dxa"/>
            <w:vAlign w:val="center"/>
          </w:tcPr>
          <w:p w14:paraId="070E3EE3" w14:textId="77777777" w:rsidR="009F1E1B" w:rsidRDefault="001B4DC7">
            <w:pPr>
              <w:spacing w:after="0"/>
              <w:jc w:val="center"/>
              <w:rPr>
                <w:szCs w:val="24"/>
                <w:highlight w:val="yellow"/>
                <w:lang w:val="en-US" w:eastAsia="zh-CN"/>
              </w:rPr>
            </w:pPr>
            <w:r>
              <w:rPr>
                <w:szCs w:val="24"/>
                <w:highlight w:val="yellow"/>
                <w:lang w:val="en-US" w:eastAsia="zh-CN"/>
              </w:rPr>
              <w:t>[-10]</w:t>
            </w:r>
          </w:p>
        </w:tc>
        <w:tc>
          <w:tcPr>
            <w:tcW w:w="4531" w:type="dxa"/>
            <w:vAlign w:val="center"/>
          </w:tcPr>
          <w:p w14:paraId="488F333A" w14:textId="77777777" w:rsidR="009F1E1B" w:rsidRDefault="001B4DC7">
            <w:pPr>
              <w:spacing w:after="0"/>
              <w:rPr>
                <w:szCs w:val="24"/>
                <w:highlight w:val="yellow"/>
                <w:lang w:val="en-US" w:eastAsia="zh-CN"/>
              </w:rPr>
            </w:pPr>
            <w:r>
              <w:rPr>
                <w:szCs w:val="24"/>
                <w:highlight w:val="yellow"/>
                <w:lang w:val="en-US" w:eastAsia="zh-CN"/>
              </w:rPr>
              <w:t>Based on QPSK, 1/8 rate (DL) &amp; 1/5 rate (UL)</w:t>
            </w:r>
          </w:p>
        </w:tc>
      </w:tr>
      <w:tr w:rsidR="009F1E1B" w14:paraId="1DC18EB2" w14:textId="77777777">
        <w:trPr>
          <w:trHeight w:val="213"/>
        </w:trPr>
        <w:tc>
          <w:tcPr>
            <w:tcW w:w="1984" w:type="dxa"/>
            <w:vAlign w:val="center"/>
          </w:tcPr>
          <w:p w14:paraId="6180F5BB" w14:textId="77777777" w:rsidR="009F1E1B" w:rsidRDefault="001B4DC7">
            <w:pPr>
              <w:spacing w:after="0"/>
              <w:jc w:val="center"/>
              <w:rPr>
                <w:szCs w:val="24"/>
                <w:highlight w:val="yellow"/>
                <w:lang w:val="en-US" w:eastAsia="zh-CN"/>
              </w:rPr>
            </w:pPr>
            <w:r>
              <w:rPr>
                <w:b/>
                <w:bCs/>
                <w:szCs w:val="24"/>
                <w:highlight w:val="yellow"/>
                <w:lang w:val="en-US" w:eastAsia="zh-CN"/>
              </w:rPr>
              <w:t>SNIR</w:t>
            </w:r>
            <w:r>
              <w:rPr>
                <w:b/>
                <w:bCs/>
                <w:szCs w:val="24"/>
                <w:highlight w:val="yellow"/>
                <w:vertAlign w:val="subscript"/>
                <w:lang w:val="en-US" w:eastAsia="zh-CN"/>
              </w:rPr>
              <w:t>MAX</w:t>
            </w:r>
            <w:r>
              <w:rPr>
                <w:b/>
                <w:bCs/>
                <w:szCs w:val="24"/>
                <w:highlight w:val="yellow"/>
                <w:lang w:val="en-US" w:eastAsia="zh-CN"/>
              </w:rPr>
              <w:t>, dB</w:t>
            </w:r>
          </w:p>
        </w:tc>
        <w:tc>
          <w:tcPr>
            <w:tcW w:w="1276" w:type="dxa"/>
            <w:vAlign w:val="center"/>
          </w:tcPr>
          <w:p w14:paraId="2B5FEC50" w14:textId="77777777" w:rsidR="009F1E1B" w:rsidRDefault="001B4DC7">
            <w:pPr>
              <w:spacing w:after="0"/>
              <w:jc w:val="center"/>
              <w:rPr>
                <w:szCs w:val="24"/>
                <w:highlight w:val="yellow"/>
                <w:lang w:val="en-US" w:eastAsia="zh-CN"/>
              </w:rPr>
            </w:pPr>
            <w:r>
              <w:rPr>
                <w:szCs w:val="24"/>
                <w:highlight w:val="yellow"/>
                <w:lang w:val="en-US" w:eastAsia="zh-CN"/>
              </w:rPr>
              <w:t>[30]</w:t>
            </w:r>
          </w:p>
        </w:tc>
        <w:tc>
          <w:tcPr>
            <w:tcW w:w="1418" w:type="dxa"/>
            <w:vAlign w:val="center"/>
          </w:tcPr>
          <w:p w14:paraId="19F989B0" w14:textId="77777777" w:rsidR="009F1E1B" w:rsidRDefault="001B4DC7">
            <w:pPr>
              <w:spacing w:after="0"/>
              <w:jc w:val="center"/>
              <w:rPr>
                <w:szCs w:val="24"/>
                <w:highlight w:val="yellow"/>
                <w:lang w:val="en-US" w:eastAsia="zh-CN"/>
              </w:rPr>
            </w:pPr>
            <w:r>
              <w:rPr>
                <w:szCs w:val="24"/>
                <w:highlight w:val="yellow"/>
                <w:lang w:val="en-US" w:eastAsia="zh-CN"/>
              </w:rPr>
              <w:t>[22]</w:t>
            </w:r>
          </w:p>
        </w:tc>
        <w:tc>
          <w:tcPr>
            <w:tcW w:w="4531" w:type="dxa"/>
            <w:vAlign w:val="center"/>
          </w:tcPr>
          <w:p w14:paraId="1523E980" w14:textId="77777777" w:rsidR="009F1E1B" w:rsidRDefault="001B4DC7">
            <w:pPr>
              <w:spacing w:after="0"/>
              <w:rPr>
                <w:szCs w:val="24"/>
                <w:highlight w:val="yellow"/>
                <w:lang w:val="en-US" w:eastAsia="zh-CN"/>
              </w:rPr>
            </w:pPr>
            <w:r>
              <w:rPr>
                <w:szCs w:val="24"/>
                <w:highlight w:val="yellow"/>
                <w:lang w:val="en-US" w:eastAsia="zh-CN"/>
              </w:rPr>
              <w:t>Based on 256QAM 0.93(DL) &amp; 64QAM 0.93 (UL)</w:t>
            </w:r>
          </w:p>
        </w:tc>
      </w:tr>
    </w:tbl>
    <w:p w14:paraId="258C092C" w14:textId="77777777" w:rsidR="009F1E1B" w:rsidRDefault="001B4DC7">
      <w:pPr>
        <w:rPr>
          <w:szCs w:val="24"/>
          <w:highlight w:val="yellow"/>
          <w:lang w:val="en-US" w:eastAsia="zh-CN"/>
        </w:rPr>
      </w:pPr>
      <w:r>
        <w:rPr>
          <w:szCs w:val="24"/>
          <w:highlight w:val="yellow"/>
          <w:lang w:val="en-US" w:eastAsia="zh-CN"/>
        </w:rPr>
        <w:t>It’s infeasible to achieve 30dB/22dB DL/UL maximum SNIR for NR NTN, so the following parameters need to be further studied and RAN4 need to check them with RAN1.]</w:t>
      </w:r>
    </w:p>
    <w:p w14:paraId="682A735E" w14:textId="77777777" w:rsidR="009F1E1B" w:rsidRDefault="009F1E1B">
      <w:pPr>
        <w:rPr>
          <w:lang w:val="en-US"/>
        </w:rPr>
      </w:pPr>
    </w:p>
    <w:p w14:paraId="3F98BDCE" w14:textId="77777777" w:rsidR="009F1E1B" w:rsidRDefault="001B4DC7">
      <w:pPr>
        <w:pStyle w:val="1"/>
        <w:numPr>
          <w:ilvl w:val="0"/>
          <w:numId w:val="4"/>
        </w:numPr>
        <w:ind w:left="400" w:hanging="400"/>
      </w:pPr>
      <w:r>
        <w:rPr>
          <w:rFonts w:hint="eastAsia"/>
          <w:sz w:val="32"/>
          <w:lang w:val="en-GB"/>
        </w:rPr>
        <w:t>Conclusion</w:t>
      </w:r>
    </w:p>
    <w:p w14:paraId="61B66DD0" w14:textId="77777777" w:rsidR="009F1E1B" w:rsidRDefault="001B4DC7">
      <w:pPr>
        <w:spacing w:after="120"/>
      </w:pPr>
      <w:r>
        <w:t>I</w:t>
      </w:r>
      <w:r>
        <w:rPr>
          <w:rFonts w:hint="eastAsia"/>
        </w:rPr>
        <w:t xml:space="preserve">t is proposed to use the simulation assumptions in this paper as the starting point for NTN co-existence study. </w:t>
      </w:r>
    </w:p>
    <w:p w14:paraId="2E9FA692" w14:textId="77777777" w:rsidR="009F1E1B" w:rsidRDefault="009F1E1B">
      <w:pPr>
        <w:spacing w:after="120"/>
      </w:pPr>
    </w:p>
    <w:p w14:paraId="3DC5F8FE" w14:textId="77777777" w:rsidR="009F1E1B" w:rsidRDefault="001B4DC7">
      <w:pPr>
        <w:pStyle w:val="1"/>
        <w:numPr>
          <w:ilvl w:val="0"/>
          <w:numId w:val="4"/>
        </w:numPr>
        <w:ind w:left="400" w:hanging="400"/>
      </w:pPr>
      <w:r>
        <w:rPr>
          <w:rFonts w:hint="eastAsia"/>
          <w:sz w:val="32"/>
          <w:lang w:val="en-GB"/>
        </w:rPr>
        <w:t>Reference</w:t>
      </w:r>
    </w:p>
    <w:p w14:paraId="6EEE0CD3" w14:textId="16B33E6C" w:rsidR="009F1E1B" w:rsidRDefault="001B4DC7">
      <w:r>
        <w:rPr>
          <w:rFonts w:hint="eastAsia"/>
        </w:rPr>
        <w:t>[</w:t>
      </w:r>
      <w:r>
        <w:t>1] R4-2115785_Summary_313_2nd round</w:t>
      </w:r>
    </w:p>
    <w:p w14:paraId="3D6EF1B7" w14:textId="77777777" w:rsidR="009F1E1B" w:rsidRDefault="001B4DC7">
      <w:pPr>
        <w:spacing w:after="0"/>
      </w:pPr>
      <w:r>
        <w:br w:type="page"/>
      </w:r>
    </w:p>
    <w:p w14:paraId="643BC515" w14:textId="77777777" w:rsidR="009F1E1B" w:rsidRDefault="001B4DC7">
      <w:pPr>
        <w:pStyle w:val="1"/>
        <w:rPr>
          <w:sz w:val="32"/>
        </w:rPr>
      </w:pPr>
      <w:r>
        <w:rPr>
          <w:sz w:val="32"/>
          <w:lang w:val="en-GB"/>
        </w:rPr>
        <w:lastRenderedPageBreak/>
        <w:t>Annex 1. Interference Chart</w:t>
      </w:r>
    </w:p>
    <w:p w14:paraId="64049B08" w14:textId="77777777" w:rsidR="009F1E1B" w:rsidRDefault="001B4DC7">
      <w:pPr>
        <w:rPr>
          <w:lang w:eastAsia="zh-CN"/>
        </w:rPr>
      </w:pPr>
      <w:r>
        <w:rPr>
          <w:lang w:eastAsia="zh-CN"/>
        </w:rPr>
        <w:t xml:space="preserve">Coexistence scenarios for NTN-TN scenarios are shown in Figure A.1, A.2 and A.3 below. </w:t>
      </w:r>
    </w:p>
    <w:p w14:paraId="1FBC6B08" w14:textId="77777777" w:rsidR="009F1E1B" w:rsidRDefault="001B4DC7">
      <w:pPr>
        <w:pStyle w:val="afd"/>
        <w:ind w:left="936" w:firstLineChars="0" w:firstLine="0"/>
        <w:jc w:val="center"/>
        <w:rPr>
          <w:lang w:eastAsia="fr-FR"/>
        </w:rPr>
      </w:pPr>
      <w:r>
        <w:rPr>
          <w:noProof/>
          <w:lang w:val="en-US" w:eastAsia="zh-CN"/>
        </w:rPr>
        <w:drawing>
          <wp:inline distT="0" distB="0" distL="0" distR="0">
            <wp:extent cx="3657600" cy="1930400"/>
            <wp:effectExtent l="0" t="0" r="0" b="0"/>
            <wp:docPr id="92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Imag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57600" cy="1930400"/>
                    </a:xfrm>
                    <a:prstGeom prst="rect">
                      <a:avLst/>
                    </a:prstGeom>
                    <a:noFill/>
                  </pic:spPr>
                </pic:pic>
              </a:graphicData>
            </a:graphic>
          </wp:inline>
        </w:drawing>
      </w:r>
    </w:p>
    <w:p w14:paraId="1A62E5AE" w14:textId="77777777" w:rsidR="009F1E1B" w:rsidRDefault="001B4DC7">
      <w:pPr>
        <w:pStyle w:val="TF"/>
        <w:ind w:left="936"/>
        <w:rPr>
          <w:rFonts w:ascii="Times New Roman" w:hAnsi="Times New Roman"/>
          <w:lang w:val="en-US" w:eastAsia="fr-FR"/>
        </w:rPr>
      </w:pPr>
      <w:r>
        <w:rPr>
          <w:rFonts w:ascii="Times New Roman" w:hAnsi="Times New Roman"/>
          <w:lang w:val="en-US"/>
        </w:rPr>
        <w:t xml:space="preserve">Figure </w:t>
      </w:r>
      <w:r>
        <w:rPr>
          <w:rFonts w:ascii="Times New Roman" w:hAnsi="Times New Roman"/>
          <w:lang w:val="en-US" w:eastAsia="zh-CN"/>
        </w:rPr>
        <w:t>A.</w:t>
      </w:r>
      <w:r>
        <w:rPr>
          <w:rFonts w:ascii="Times New Roman" w:hAnsi="Times New Roman"/>
          <w:lang w:val="en-US"/>
        </w:rPr>
        <w:t xml:space="preserve">1: </w:t>
      </w:r>
      <w:r>
        <w:rPr>
          <w:rFonts w:ascii="Times New Roman" w:hAnsi="Times New Roman"/>
          <w:lang w:val="en-US" w:eastAsia="fr-FR"/>
        </w:rPr>
        <w:t>S-band NTN-TN adjacent band coexistence scenarios with TN in FDD mode</w:t>
      </w:r>
    </w:p>
    <w:p w14:paraId="5F11FA88" w14:textId="77777777" w:rsidR="009F1E1B" w:rsidRDefault="009F1E1B">
      <w:pPr>
        <w:rPr>
          <w:b/>
        </w:rPr>
      </w:pPr>
    </w:p>
    <w:p w14:paraId="4FC527B2" w14:textId="77777777" w:rsidR="009F1E1B" w:rsidRDefault="001B4DC7">
      <w:pPr>
        <w:pStyle w:val="afd"/>
        <w:ind w:left="936" w:firstLineChars="0" w:firstLine="0"/>
        <w:jc w:val="center"/>
        <w:rPr>
          <w:lang w:eastAsia="fr-FR"/>
        </w:rPr>
      </w:pPr>
      <w:r>
        <w:rPr>
          <w:noProof/>
          <w:lang w:val="en-US" w:eastAsia="zh-CN"/>
        </w:rPr>
        <w:drawing>
          <wp:inline distT="0" distB="0" distL="0" distR="0">
            <wp:extent cx="3829050" cy="1730375"/>
            <wp:effectExtent l="0" t="0" r="0" b="3175"/>
            <wp:docPr id="92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Imag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838606" cy="1734643"/>
                    </a:xfrm>
                    <a:prstGeom prst="rect">
                      <a:avLst/>
                    </a:prstGeom>
                    <a:noFill/>
                  </pic:spPr>
                </pic:pic>
              </a:graphicData>
            </a:graphic>
          </wp:inline>
        </w:drawing>
      </w:r>
    </w:p>
    <w:p w14:paraId="5990ADE8" w14:textId="77777777" w:rsidR="009F1E1B" w:rsidRDefault="001B4DC7">
      <w:pPr>
        <w:pStyle w:val="TF"/>
        <w:ind w:left="936"/>
        <w:rPr>
          <w:rFonts w:ascii="Times New Roman" w:hAnsi="Times New Roman"/>
          <w:lang w:val="en-US" w:eastAsia="fr-FR"/>
        </w:rPr>
      </w:pPr>
      <w:r>
        <w:rPr>
          <w:rFonts w:ascii="Times New Roman" w:hAnsi="Times New Roman"/>
          <w:lang w:val="en-US"/>
        </w:rPr>
        <w:t xml:space="preserve">Figure A.2: </w:t>
      </w:r>
      <w:r>
        <w:rPr>
          <w:rFonts w:ascii="Times New Roman" w:hAnsi="Times New Roman"/>
          <w:lang w:val="en-US" w:eastAsia="fr-FR"/>
        </w:rPr>
        <w:t>S-band NTN-TN adjacent band coexistence scenarios with TN in TDD mode (e.g. n34)</w:t>
      </w:r>
    </w:p>
    <w:p w14:paraId="1E6C79BF" w14:textId="77777777" w:rsidR="009F1E1B" w:rsidRDefault="009F1E1B">
      <w:pPr>
        <w:pStyle w:val="afd"/>
        <w:spacing w:after="0"/>
        <w:ind w:left="936" w:firstLineChars="0" w:firstLine="0"/>
        <w:jc w:val="center"/>
        <w:rPr>
          <w:rFonts w:eastAsiaTheme="minorEastAsia"/>
          <w:bCs/>
          <w:lang w:eastAsia="zh-CN"/>
        </w:rPr>
      </w:pPr>
    </w:p>
    <w:p w14:paraId="42874D68" w14:textId="77777777" w:rsidR="009F1E1B" w:rsidRDefault="001B4DC7">
      <w:pPr>
        <w:pStyle w:val="afd"/>
        <w:spacing w:after="0"/>
        <w:ind w:left="936" w:firstLineChars="0" w:firstLine="0"/>
        <w:jc w:val="center"/>
        <w:rPr>
          <w:bCs/>
          <w:lang w:eastAsia="zh-CN"/>
        </w:rPr>
      </w:pPr>
      <w:r>
        <w:rPr>
          <w:noProof/>
          <w:lang w:val="en-US" w:eastAsia="zh-CN"/>
        </w:rPr>
        <w:drawing>
          <wp:inline distT="0" distB="0" distL="0" distR="0">
            <wp:extent cx="3962400" cy="2389505"/>
            <wp:effectExtent l="0" t="0" r="0" b="0"/>
            <wp:docPr id="92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Imag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77016" cy="2398909"/>
                    </a:xfrm>
                    <a:prstGeom prst="rect">
                      <a:avLst/>
                    </a:prstGeom>
                    <a:noFill/>
                  </pic:spPr>
                </pic:pic>
              </a:graphicData>
            </a:graphic>
          </wp:inline>
        </w:drawing>
      </w:r>
    </w:p>
    <w:p w14:paraId="5BB17163" w14:textId="77777777" w:rsidR="009F1E1B" w:rsidRDefault="001B4DC7">
      <w:pPr>
        <w:pStyle w:val="afd"/>
        <w:overflowPunct/>
        <w:autoSpaceDE/>
        <w:autoSpaceDN/>
        <w:adjustRightInd/>
        <w:spacing w:after="120"/>
        <w:ind w:left="936" w:firstLineChars="0" w:firstLine="0"/>
        <w:textAlignment w:val="auto"/>
        <w:rPr>
          <w:rFonts w:eastAsia="宋体"/>
          <w:b/>
          <w:color w:val="0070C0"/>
          <w:szCs w:val="24"/>
          <w:lang w:eastAsia="zh-CN"/>
        </w:rPr>
      </w:pPr>
      <w:r>
        <w:rPr>
          <w:b/>
        </w:rPr>
        <w:t xml:space="preserve">Figure A.3: </w:t>
      </w:r>
      <w:r>
        <w:rPr>
          <w:b/>
          <w:lang w:eastAsia="fr-FR"/>
        </w:rPr>
        <w:t>S-band NTN-TN adjacent band coexistence scenarios with TN in TDD mode (e.g. n41)</w:t>
      </w:r>
    </w:p>
    <w:p w14:paraId="4157BE4D" w14:textId="77777777" w:rsidR="009F1E1B" w:rsidRDefault="009F1E1B">
      <w:pPr>
        <w:sectPr w:rsidR="009F1E1B">
          <w:footnotePr>
            <w:numRestart w:val="eachSect"/>
          </w:footnotePr>
          <w:pgSz w:w="11907" w:h="16840"/>
          <w:pgMar w:top="1133" w:right="1133" w:bottom="1416" w:left="1133" w:header="850" w:footer="340" w:gutter="0"/>
          <w:cols w:space="720"/>
          <w:formProt w:val="0"/>
          <w:docGrid w:linePitch="272"/>
        </w:sectPr>
      </w:pPr>
    </w:p>
    <w:p w14:paraId="5E2C79EB" w14:textId="77777777" w:rsidR="009F1E1B" w:rsidRDefault="001B4DC7">
      <w:pPr>
        <w:pStyle w:val="1"/>
        <w:rPr>
          <w:sz w:val="32"/>
        </w:rPr>
      </w:pPr>
      <w:r>
        <w:rPr>
          <w:rFonts w:hint="eastAsia"/>
          <w:sz w:val="32"/>
          <w:lang w:val="en-GB"/>
        </w:rPr>
        <w:lastRenderedPageBreak/>
        <w:t>A</w:t>
      </w:r>
      <w:r>
        <w:rPr>
          <w:sz w:val="32"/>
          <w:lang w:val="en-GB"/>
        </w:rPr>
        <w:t>nnex</w:t>
      </w:r>
      <w:r>
        <w:rPr>
          <w:sz w:val="32"/>
        </w:rPr>
        <w:t xml:space="preserve"> 2. Consideration of Network and UE depolyment</w:t>
      </w:r>
    </w:p>
    <w:p w14:paraId="3FFC0991" w14:textId="13F31ADE" w:rsidR="00957305" w:rsidRPr="006C25AB" w:rsidRDefault="003160A8" w:rsidP="00957305">
      <w:pPr>
        <w:pStyle w:val="a8"/>
        <w:rPr>
          <w:b/>
        </w:rPr>
      </w:pPr>
      <w:r>
        <w:rPr>
          <w:b/>
          <w:highlight w:val="green"/>
        </w:rPr>
        <w:t>[</w:t>
      </w:r>
      <w:r w:rsidR="00957305">
        <w:rPr>
          <w:rFonts w:hint="eastAsia"/>
          <w:b/>
          <w:highlight w:val="green"/>
        </w:rPr>
        <w:t>Options</w:t>
      </w:r>
      <w:r w:rsidR="00957305">
        <w:rPr>
          <w:b/>
          <w:highlight w:val="green"/>
        </w:rPr>
        <w:t xml:space="preserve"> with </w:t>
      </w:r>
      <w:r w:rsidR="00957305" w:rsidRPr="006C25AB">
        <w:rPr>
          <w:b/>
          <w:highlight w:val="green"/>
        </w:rPr>
        <w:t xml:space="preserve">Bold fonts </w:t>
      </w:r>
      <w:r w:rsidR="00957305">
        <w:rPr>
          <w:b/>
          <w:highlight w:val="green"/>
        </w:rPr>
        <w:t xml:space="preserve">and </w:t>
      </w:r>
      <w:r w:rsidR="00957305" w:rsidRPr="006C25AB">
        <w:rPr>
          <w:b/>
          <w:highlight w:val="green"/>
        </w:rPr>
        <w:t xml:space="preserve">marked in green are </w:t>
      </w:r>
      <w:r w:rsidR="00957305">
        <w:rPr>
          <w:b/>
          <w:highlight w:val="green"/>
        </w:rPr>
        <w:t>those</w:t>
      </w:r>
      <w:r w:rsidR="00957305" w:rsidRPr="006C25AB">
        <w:rPr>
          <w:b/>
          <w:highlight w:val="green"/>
        </w:rPr>
        <w:t xml:space="preserve"> Agreed in 1</w:t>
      </w:r>
      <w:r w:rsidR="00957305" w:rsidRPr="006C25AB">
        <w:rPr>
          <w:b/>
          <w:highlight w:val="green"/>
          <w:vertAlign w:val="superscript"/>
        </w:rPr>
        <w:t>st</w:t>
      </w:r>
      <w:r w:rsidR="00957305" w:rsidRPr="006C25AB">
        <w:rPr>
          <w:b/>
          <w:highlight w:val="green"/>
        </w:rPr>
        <w:t xml:space="preserve"> ro</w:t>
      </w:r>
      <w:r w:rsidR="00957305" w:rsidRPr="00FD2761">
        <w:rPr>
          <w:b/>
          <w:highlight w:val="green"/>
        </w:rPr>
        <w:t>u</w:t>
      </w:r>
      <w:r w:rsidR="00957305" w:rsidRPr="00DC516A">
        <w:rPr>
          <w:b/>
          <w:highlight w:val="green"/>
        </w:rPr>
        <w:t>nd</w:t>
      </w:r>
      <w:r w:rsidR="002C266D" w:rsidRPr="00DC516A">
        <w:rPr>
          <w:b/>
          <w:highlight w:val="green"/>
        </w:rPr>
        <w:t xml:space="preserve"> and GTW session on Aug. 25.</w:t>
      </w:r>
      <w:r w:rsidR="00957305" w:rsidRPr="006C25AB">
        <w:rPr>
          <w:b/>
        </w:rPr>
        <w:t xml:space="preserve"> </w:t>
      </w:r>
    </w:p>
    <w:p w14:paraId="4307D65E" w14:textId="705A761C" w:rsidR="00957305" w:rsidRPr="00C728A4" w:rsidRDefault="00957305" w:rsidP="00957305">
      <w:pPr>
        <w:pStyle w:val="a8"/>
      </w:pPr>
      <w:r>
        <w:rPr>
          <w:highlight w:val="yellow"/>
        </w:rPr>
        <w:t>Options marked in yellow with square brackets are those</w:t>
      </w:r>
      <w:r w:rsidR="002C266D">
        <w:rPr>
          <w:highlight w:val="yellow"/>
        </w:rPr>
        <w:t xml:space="preserve"> </w:t>
      </w:r>
      <w:r w:rsidR="003160A8">
        <w:rPr>
          <w:rFonts w:hint="eastAsia"/>
          <w:highlight w:val="yellow"/>
          <w:lang w:eastAsia="zh-CN"/>
        </w:rPr>
        <w:t>concluded</w:t>
      </w:r>
      <w:r w:rsidR="003160A8">
        <w:rPr>
          <w:highlight w:val="yellow"/>
          <w:lang w:eastAsia="zh-CN"/>
        </w:rPr>
        <w:t xml:space="preserve"> based on</w:t>
      </w:r>
      <w:r w:rsidRPr="006C25AB">
        <w:rPr>
          <w:highlight w:val="yellow"/>
        </w:rPr>
        <w:t xml:space="preserve"> 2</w:t>
      </w:r>
      <w:r w:rsidRPr="006C25AB">
        <w:rPr>
          <w:highlight w:val="yellow"/>
          <w:vertAlign w:val="superscript"/>
        </w:rPr>
        <w:t>nd</w:t>
      </w:r>
      <w:r w:rsidRPr="006C25AB">
        <w:rPr>
          <w:highlight w:val="yellow"/>
        </w:rPr>
        <w:t xml:space="preserve"> rou</w:t>
      </w:r>
      <w:r w:rsidRPr="00FD2761">
        <w:rPr>
          <w:highlight w:val="yellow"/>
        </w:rPr>
        <w:t>nd</w:t>
      </w:r>
      <w:r w:rsidR="003160A8">
        <w:rPr>
          <w:highlight w:val="yellow"/>
        </w:rPr>
        <w:t xml:space="preserve"> discussion</w:t>
      </w:r>
      <w:r w:rsidRPr="00FD2761">
        <w:rPr>
          <w:highlight w:val="yellow"/>
        </w:rPr>
        <w:t>.</w:t>
      </w:r>
      <w:r w:rsidR="003160A8">
        <w:t>]</w:t>
      </w:r>
      <w:bookmarkStart w:id="39" w:name="_GoBack"/>
      <w:bookmarkEnd w:id="39"/>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5"/>
        <w:gridCol w:w="708"/>
        <w:gridCol w:w="568"/>
        <w:gridCol w:w="568"/>
        <w:gridCol w:w="4678"/>
        <w:gridCol w:w="4818"/>
        <w:gridCol w:w="3967"/>
      </w:tblGrid>
      <w:tr w:rsidR="00957305" w14:paraId="51283CEE" w14:textId="77777777" w:rsidTr="00F6148A">
        <w:tc>
          <w:tcPr>
            <w:tcW w:w="91" w:type="pct"/>
            <w:tcBorders>
              <w:bottom w:val="single" w:sz="8" w:space="0" w:color="000000"/>
            </w:tcBorders>
            <w:shd w:val="clear" w:color="auto" w:fill="D9E2F3"/>
            <w:vAlign w:val="center"/>
          </w:tcPr>
          <w:p w14:paraId="1EB7B40F" w14:textId="77777777" w:rsidR="00957305" w:rsidRDefault="00957305" w:rsidP="00DC516A">
            <w:pPr>
              <w:snapToGrid w:val="0"/>
              <w:spacing w:after="0"/>
              <w:jc w:val="center"/>
              <w:rPr>
                <w:rFonts w:eastAsia="等线"/>
                <w:b/>
                <w:bCs/>
                <w:sz w:val="16"/>
                <w:szCs w:val="16"/>
              </w:rPr>
            </w:pPr>
            <w:r>
              <w:rPr>
                <w:rFonts w:eastAsia="等线"/>
                <w:b/>
                <w:bCs/>
                <w:sz w:val="16"/>
                <w:szCs w:val="16"/>
              </w:rPr>
              <w:t>No.</w:t>
            </w:r>
          </w:p>
        </w:tc>
        <w:tc>
          <w:tcPr>
            <w:tcW w:w="227" w:type="pct"/>
            <w:tcBorders>
              <w:bottom w:val="single" w:sz="8" w:space="0" w:color="000000"/>
            </w:tcBorders>
            <w:shd w:val="clear" w:color="auto" w:fill="D9E2F3"/>
            <w:vAlign w:val="center"/>
          </w:tcPr>
          <w:p w14:paraId="08836A1C" w14:textId="77777777" w:rsidR="00957305" w:rsidRDefault="00957305" w:rsidP="00DC516A">
            <w:pPr>
              <w:snapToGrid w:val="0"/>
              <w:spacing w:after="0"/>
              <w:jc w:val="center"/>
              <w:rPr>
                <w:rFonts w:eastAsia="等线"/>
                <w:b/>
                <w:bCs/>
                <w:sz w:val="16"/>
                <w:szCs w:val="16"/>
              </w:rPr>
            </w:pPr>
            <w:r>
              <w:rPr>
                <w:rFonts w:eastAsia="等线"/>
                <w:b/>
                <w:bCs/>
                <w:sz w:val="16"/>
                <w:szCs w:val="16"/>
              </w:rPr>
              <w:t>Combination</w:t>
            </w:r>
          </w:p>
        </w:tc>
        <w:tc>
          <w:tcPr>
            <w:tcW w:w="182" w:type="pct"/>
            <w:shd w:val="clear" w:color="auto" w:fill="D9E2F3"/>
            <w:tcMar>
              <w:top w:w="15" w:type="dxa"/>
              <w:left w:w="108" w:type="dxa"/>
              <w:bottom w:w="0" w:type="dxa"/>
              <w:right w:w="108" w:type="dxa"/>
            </w:tcMar>
            <w:vAlign w:val="center"/>
          </w:tcPr>
          <w:p w14:paraId="348A72AA" w14:textId="77777777" w:rsidR="00957305" w:rsidRDefault="00957305" w:rsidP="00DC516A">
            <w:pPr>
              <w:snapToGrid w:val="0"/>
              <w:spacing w:after="0"/>
              <w:jc w:val="center"/>
              <w:rPr>
                <w:rFonts w:eastAsia="等线"/>
                <w:sz w:val="16"/>
                <w:szCs w:val="16"/>
              </w:rPr>
            </w:pPr>
            <w:r>
              <w:rPr>
                <w:rFonts w:eastAsia="等线"/>
                <w:b/>
                <w:bCs/>
                <w:sz w:val="16"/>
                <w:szCs w:val="16"/>
              </w:rPr>
              <w:t>Aggressor</w:t>
            </w:r>
          </w:p>
        </w:tc>
        <w:tc>
          <w:tcPr>
            <w:tcW w:w="182" w:type="pct"/>
            <w:shd w:val="clear" w:color="auto" w:fill="D9E2F3"/>
            <w:vAlign w:val="center"/>
          </w:tcPr>
          <w:p w14:paraId="3E5DA9F7" w14:textId="77777777" w:rsidR="00957305" w:rsidRDefault="00957305" w:rsidP="00DC516A">
            <w:pPr>
              <w:snapToGrid w:val="0"/>
              <w:spacing w:after="0"/>
              <w:jc w:val="center"/>
              <w:rPr>
                <w:rFonts w:eastAsia="等线"/>
                <w:sz w:val="16"/>
                <w:szCs w:val="16"/>
              </w:rPr>
            </w:pPr>
            <w:r>
              <w:rPr>
                <w:rFonts w:eastAsia="等线"/>
                <w:b/>
                <w:bCs/>
                <w:sz w:val="16"/>
                <w:szCs w:val="16"/>
              </w:rPr>
              <w:t>Victim</w:t>
            </w:r>
          </w:p>
        </w:tc>
        <w:tc>
          <w:tcPr>
            <w:tcW w:w="1500" w:type="pct"/>
            <w:shd w:val="clear" w:color="auto" w:fill="D9E2F3"/>
            <w:vAlign w:val="center"/>
          </w:tcPr>
          <w:p w14:paraId="2A4E4A24" w14:textId="77777777" w:rsidR="00957305" w:rsidRDefault="00957305" w:rsidP="00DC516A">
            <w:pPr>
              <w:snapToGrid w:val="0"/>
              <w:spacing w:after="0"/>
              <w:jc w:val="center"/>
              <w:rPr>
                <w:rFonts w:eastAsia="等线"/>
                <w:b/>
                <w:bCs/>
                <w:sz w:val="16"/>
                <w:szCs w:val="16"/>
              </w:rPr>
            </w:pPr>
            <w:r>
              <w:rPr>
                <w:rFonts w:eastAsia="等线"/>
                <w:b/>
                <w:bCs/>
                <w:sz w:val="16"/>
                <w:szCs w:val="16"/>
              </w:rPr>
              <w:t xml:space="preserve">Which NTN cell/UE to observe? </w:t>
            </w:r>
          </w:p>
        </w:tc>
        <w:tc>
          <w:tcPr>
            <w:tcW w:w="1545" w:type="pct"/>
            <w:shd w:val="clear" w:color="auto" w:fill="D9E2F3"/>
            <w:vAlign w:val="center"/>
          </w:tcPr>
          <w:p w14:paraId="187EFFA7" w14:textId="77777777" w:rsidR="00957305" w:rsidRDefault="00957305" w:rsidP="00DC516A">
            <w:pPr>
              <w:snapToGrid w:val="0"/>
              <w:spacing w:after="0"/>
              <w:jc w:val="center"/>
              <w:rPr>
                <w:rFonts w:eastAsia="等线"/>
                <w:b/>
                <w:bCs/>
                <w:sz w:val="16"/>
                <w:szCs w:val="16"/>
              </w:rPr>
            </w:pPr>
            <w:r>
              <w:rPr>
                <w:rFonts w:eastAsia="等线"/>
                <w:b/>
                <w:bCs/>
                <w:sz w:val="16"/>
                <w:szCs w:val="16"/>
              </w:rPr>
              <w:t>Which TN/UE to observe?</w:t>
            </w:r>
          </w:p>
        </w:tc>
        <w:tc>
          <w:tcPr>
            <w:tcW w:w="1272" w:type="pct"/>
            <w:shd w:val="clear" w:color="auto" w:fill="D9E2F3"/>
            <w:vAlign w:val="center"/>
          </w:tcPr>
          <w:p w14:paraId="5B226276" w14:textId="77777777" w:rsidR="00957305" w:rsidRDefault="00957305" w:rsidP="00DC516A">
            <w:pPr>
              <w:snapToGrid w:val="0"/>
              <w:spacing w:after="0"/>
              <w:jc w:val="center"/>
              <w:rPr>
                <w:rFonts w:eastAsia="等线"/>
                <w:b/>
                <w:bCs/>
                <w:sz w:val="16"/>
                <w:szCs w:val="16"/>
              </w:rPr>
            </w:pPr>
            <w:r>
              <w:rPr>
                <w:rFonts w:eastAsia="等线"/>
                <w:b/>
                <w:bCs/>
                <w:sz w:val="16"/>
                <w:szCs w:val="16"/>
              </w:rPr>
              <w:t>Which TN cells in a TN to observe?</w:t>
            </w:r>
          </w:p>
        </w:tc>
      </w:tr>
      <w:tr w:rsidR="002C266D" w14:paraId="62417807" w14:textId="77777777" w:rsidTr="00DC516A">
        <w:trPr>
          <w:trHeight w:val="1073"/>
        </w:trPr>
        <w:tc>
          <w:tcPr>
            <w:tcW w:w="91" w:type="pct"/>
            <w:shd w:val="clear" w:color="auto" w:fill="D9E2F3"/>
            <w:tcMar>
              <w:top w:w="15" w:type="dxa"/>
              <w:left w:w="108" w:type="dxa"/>
              <w:bottom w:w="0" w:type="dxa"/>
              <w:right w:w="108" w:type="dxa"/>
            </w:tcMar>
            <w:vAlign w:val="center"/>
          </w:tcPr>
          <w:p w14:paraId="0FB65E2A" w14:textId="77777777" w:rsidR="002C266D" w:rsidRDefault="002C266D" w:rsidP="00DC516A">
            <w:pPr>
              <w:snapToGrid w:val="0"/>
              <w:spacing w:after="0"/>
              <w:jc w:val="center"/>
              <w:rPr>
                <w:rFonts w:eastAsia="等线"/>
                <w:sz w:val="16"/>
                <w:szCs w:val="16"/>
              </w:rPr>
            </w:pPr>
            <w:r>
              <w:rPr>
                <w:rFonts w:eastAsia="等线"/>
                <w:sz w:val="16"/>
                <w:szCs w:val="16"/>
              </w:rPr>
              <w:t>1</w:t>
            </w:r>
          </w:p>
        </w:tc>
        <w:tc>
          <w:tcPr>
            <w:tcW w:w="227" w:type="pct"/>
            <w:shd w:val="clear" w:color="auto" w:fill="auto"/>
            <w:vAlign w:val="center"/>
          </w:tcPr>
          <w:p w14:paraId="624733B8" w14:textId="77777777" w:rsidR="002C266D" w:rsidRDefault="002C266D" w:rsidP="00DC516A">
            <w:pPr>
              <w:snapToGrid w:val="0"/>
              <w:spacing w:after="0"/>
              <w:jc w:val="center"/>
              <w:rPr>
                <w:rFonts w:eastAsia="等线"/>
                <w:sz w:val="16"/>
                <w:szCs w:val="16"/>
              </w:rPr>
            </w:pPr>
            <w:r>
              <w:rPr>
                <w:rFonts w:eastAsia="等线"/>
                <w:sz w:val="16"/>
                <w:szCs w:val="16"/>
              </w:rPr>
              <w:t>TN with NTN</w:t>
            </w:r>
          </w:p>
        </w:tc>
        <w:tc>
          <w:tcPr>
            <w:tcW w:w="182" w:type="pct"/>
            <w:shd w:val="clear" w:color="auto" w:fill="auto"/>
            <w:tcMar>
              <w:top w:w="15" w:type="dxa"/>
              <w:left w:w="108" w:type="dxa"/>
              <w:bottom w:w="0" w:type="dxa"/>
              <w:right w:w="108" w:type="dxa"/>
            </w:tcMar>
            <w:vAlign w:val="center"/>
          </w:tcPr>
          <w:p w14:paraId="6097F81A" w14:textId="77777777" w:rsidR="002C266D" w:rsidRDefault="002C266D" w:rsidP="00DC516A">
            <w:pPr>
              <w:snapToGrid w:val="0"/>
              <w:spacing w:after="0"/>
              <w:jc w:val="center"/>
              <w:rPr>
                <w:rFonts w:eastAsia="等线"/>
                <w:sz w:val="16"/>
                <w:szCs w:val="16"/>
              </w:rPr>
            </w:pPr>
            <w:r>
              <w:rPr>
                <w:rFonts w:eastAsia="等线"/>
                <w:sz w:val="16"/>
                <w:szCs w:val="16"/>
              </w:rPr>
              <w:t>TN DL</w:t>
            </w:r>
          </w:p>
        </w:tc>
        <w:tc>
          <w:tcPr>
            <w:tcW w:w="182" w:type="pct"/>
            <w:shd w:val="clear" w:color="auto" w:fill="auto"/>
            <w:tcMar>
              <w:top w:w="15" w:type="dxa"/>
              <w:left w:w="108" w:type="dxa"/>
              <w:bottom w:w="0" w:type="dxa"/>
              <w:right w:w="108" w:type="dxa"/>
            </w:tcMar>
            <w:vAlign w:val="center"/>
          </w:tcPr>
          <w:p w14:paraId="4115EA9E" w14:textId="77777777" w:rsidR="002C266D" w:rsidRDefault="002C266D" w:rsidP="00DC516A">
            <w:pPr>
              <w:snapToGrid w:val="0"/>
              <w:spacing w:after="0"/>
              <w:jc w:val="center"/>
              <w:rPr>
                <w:rFonts w:eastAsia="等线"/>
                <w:sz w:val="16"/>
                <w:szCs w:val="16"/>
              </w:rPr>
            </w:pPr>
            <w:r>
              <w:rPr>
                <w:rFonts w:eastAsia="等线"/>
                <w:sz w:val="16"/>
                <w:szCs w:val="16"/>
              </w:rPr>
              <w:t>NTN DL</w:t>
            </w:r>
          </w:p>
        </w:tc>
        <w:tc>
          <w:tcPr>
            <w:tcW w:w="1500" w:type="pct"/>
            <w:vAlign w:val="center"/>
          </w:tcPr>
          <w:p w14:paraId="43DF2F17" w14:textId="77777777" w:rsidR="002C266D" w:rsidRPr="00485AF2" w:rsidRDefault="002C266D" w:rsidP="00DC516A">
            <w:pPr>
              <w:snapToGrid w:val="0"/>
              <w:spacing w:after="0"/>
              <w:rPr>
                <w:rFonts w:eastAsia="等线"/>
                <w:b/>
                <w:sz w:val="16"/>
                <w:szCs w:val="16"/>
                <w:highlight w:val="green"/>
                <w:u w:val="single"/>
              </w:rPr>
            </w:pPr>
            <w:r w:rsidRPr="00485AF2">
              <w:rPr>
                <w:rFonts w:eastAsia="等线" w:hint="eastAsia"/>
                <w:b/>
                <w:sz w:val="16"/>
                <w:szCs w:val="16"/>
                <w:highlight w:val="green"/>
                <w:u w:val="single"/>
              </w:rPr>
              <w:t>N</w:t>
            </w:r>
            <w:r w:rsidRPr="00485AF2">
              <w:rPr>
                <w:rFonts w:eastAsia="等线"/>
                <w:b/>
                <w:sz w:val="16"/>
                <w:szCs w:val="16"/>
                <w:highlight w:val="green"/>
                <w:u w:val="single"/>
              </w:rPr>
              <w:t>TN cell:</w:t>
            </w:r>
          </w:p>
          <w:p w14:paraId="641E4B90" w14:textId="77777777" w:rsidR="002C266D" w:rsidRPr="00485AF2" w:rsidRDefault="002C266D" w:rsidP="00DC516A">
            <w:pPr>
              <w:snapToGrid w:val="0"/>
              <w:spacing w:after="0"/>
              <w:rPr>
                <w:rFonts w:eastAsia="等线"/>
                <w:b/>
                <w:sz w:val="16"/>
                <w:szCs w:val="16"/>
              </w:rPr>
            </w:pPr>
            <w:r w:rsidRPr="00485AF2">
              <w:rPr>
                <w:rFonts w:eastAsia="等线"/>
                <w:b/>
                <w:sz w:val="16"/>
                <w:szCs w:val="16"/>
                <w:highlight w:val="green"/>
              </w:rPr>
              <w:t>Observe NTN central beam for SINR, 6 adjacent beams for inter-beam interference</w:t>
            </w:r>
            <w:r w:rsidRPr="00485AF2">
              <w:rPr>
                <w:rFonts w:eastAsia="等线"/>
                <w:b/>
                <w:sz w:val="16"/>
                <w:szCs w:val="16"/>
              </w:rPr>
              <w:t>.</w:t>
            </w:r>
          </w:p>
          <w:p w14:paraId="7945B4B7" w14:textId="77777777" w:rsidR="002C266D" w:rsidRDefault="002C266D" w:rsidP="00DC516A">
            <w:pPr>
              <w:snapToGrid w:val="0"/>
              <w:spacing w:after="0"/>
              <w:rPr>
                <w:rFonts w:eastAsia="等线"/>
                <w:sz w:val="16"/>
                <w:szCs w:val="16"/>
              </w:rPr>
            </w:pPr>
          </w:p>
          <w:p w14:paraId="0232D5C8" w14:textId="77777777" w:rsidR="002C266D" w:rsidRPr="008E60BB" w:rsidRDefault="002C266D" w:rsidP="00DC516A">
            <w:pPr>
              <w:snapToGrid w:val="0"/>
              <w:spacing w:after="0"/>
              <w:rPr>
                <w:rFonts w:eastAsia="等线"/>
                <w:b/>
                <w:sz w:val="16"/>
                <w:szCs w:val="16"/>
                <w:highlight w:val="green"/>
                <w:u w:val="single"/>
              </w:rPr>
            </w:pPr>
            <w:r w:rsidRPr="008E60BB">
              <w:rPr>
                <w:rFonts w:eastAsia="等线" w:hint="eastAsia"/>
                <w:b/>
                <w:sz w:val="16"/>
                <w:szCs w:val="16"/>
                <w:highlight w:val="green"/>
                <w:u w:val="single"/>
              </w:rPr>
              <w:t>N</w:t>
            </w:r>
            <w:r w:rsidRPr="008E60BB">
              <w:rPr>
                <w:rFonts w:eastAsia="等线"/>
                <w:b/>
                <w:sz w:val="16"/>
                <w:szCs w:val="16"/>
                <w:highlight w:val="green"/>
                <w:u w:val="single"/>
              </w:rPr>
              <w:t>TN UE:</w:t>
            </w:r>
          </w:p>
          <w:p w14:paraId="1744FFEC" w14:textId="73401286" w:rsidR="002C266D" w:rsidRDefault="002C266D" w:rsidP="00DC516A">
            <w:pPr>
              <w:snapToGrid w:val="0"/>
              <w:spacing w:after="0"/>
              <w:rPr>
                <w:rFonts w:eastAsia="等线"/>
                <w:sz w:val="16"/>
                <w:szCs w:val="16"/>
              </w:rPr>
            </w:pPr>
            <w:r w:rsidRPr="008E60BB">
              <w:rPr>
                <w:rFonts w:eastAsia="等线"/>
                <w:b/>
                <w:sz w:val="16"/>
                <w:szCs w:val="16"/>
                <w:highlight w:val="green"/>
              </w:rPr>
              <w:t>NTN UEs dropped at the edge of TN clusters</w:t>
            </w:r>
          </w:p>
        </w:tc>
        <w:tc>
          <w:tcPr>
            <w:tcW w:w="1545" w:type="pct"/>
            <w:shd w:val="clear" w:color="auto" w:fill="auto"/>
            <w:vAlign w:val="center"/>
          </w:tcPr>
          <w:p w14:paraId="6B42CF16" w14:textId="2F57DBA3" w:rsidR="002C266D" w:rsidRPr="002C266D" w:rsidRDefault="002C266D" w:rsidP="00DC516A">
            <w:pPr>
              <w:snapToGrid w:val="0"/>
              <w:spacing w:after="0"/>
              <w:rPr>
                <w:rFonts w:eastAsia="等线"/>
                <w:b/>
                <w:i/>
                <w:sz w:val="16"/>
                <w:szCs w:val="16"/>
                <w:highlight w:val="yellow"/>
              </w:rPr>
            </w:pPr>
            <w:r>
              <w:rPr>
                <w:rFonts w:eastAsia="等线"/>
                <w:b/>
                <w:i/>
                <w:sz w:val="16"/>
                <w:szCs w:val="16"/>
                <w:highlight w:val="yellow"/>
              </w:rPr>
              <w:t>[</w:t>
            </w:r>
            <w:r w:rsidRPr="002C266D">
              <w:rPr>
                <w:rFonts w:eastAsia="等线" w:hint="eastAsia"/>
                <w:b/>
                <w:i/>
                <w:sz w:val="16"/>
                <w:szCs w:val="16"/>
                <w:highlight w:val="yellow"/>
              </w:rPr>
              <w:t>Tentative</w:t>
            </w:r>
            <w:r w:rsidRPr="002C266D">
              <w:rPr>
                <w:rFonts w:eastAsia="等线"/>
                <w:b/>
                <w:i/>
                <w:sz w:val="16"/>
                <w:szCs w:val="16"/>
                <w:highlight w:val="yellow"/>
              </w:rPr>
              <w:t xml:space="preserve"> </w:t>
            </w:r>
            <w:r w:rsidRPr="002C266D">
              <w:rPr>
                <w:rFonts w:eastAsia="等线" w:hint="eastAsia"/>
                <w:b/>
                <w:i/>
                <w:sz w:val="16"/>
                <w:szCs w:val="16"/>
                <w:highlight w:val="yellow"/>
              </w:rPr>
              <w:t>agreement:</w:t>
            </w:r>
          </w:p>
          <w:p w14:paraId="4F58E082" w14:textId="5891C738" w:rsidR="002C266D" w:rsidRPr="00BF26E8" w:rsidRDefault="002C266D" w:rsidP="00DC516A">
            <w:pPr>
              <w:snapToGrid w:val="0"/>
              <w:spacing w:after="0"/>
              <w:rPr>
                <w:rFonts w:eastAsia="等线"/>
                <w:sz w:val="16"/>
                <w:szCs w:val="16"/>
              </w:rPr>
            </w:pPr>
            <w:r w:rsidRPr="002C266D">
              <w:rPr>
                <w:rFonts w:eastAsia="等线"/>
                <w:b/>
                <w:sz w:val="16"/>
                <w:szCs w:val="16"/>
                <w:highlight w:val="yellow"/>
              </w:rPr>
              <w:t>One cluster with 19 TN cells (57 sectors) randomly placed in the central NTN beam</w:t>
            </w:r>
            <w:r>
              <w:rPr>
                <w:rFonts w:eastAsia="等线"/>
                <w:b/>
                <w:sz w:val="16"/>
                <w:szCs w:val="16"/>
              </w:rPr>
              <w:t>]</w:t>
            </w:r>
          </w:p>
        </w:tc>
        <w:tc>
          <w:tcPr>
            <w:tcW w:w="1272" w:type="pct"/>
            <w:shd w:val="clear" w:color="auto" w:fill="auto"/>
            <w:vAlign w:val="center"/>
          </w:tcPr>
          <w:p w14:paraId="130C8470" w14:textId="42FB50D0" w:rsidR="002C266D" w:rsidRDefault="002C266D" w:rsidP="00DC516A">
            <w:pPr>
              <w:snapToGrid w:val="0"/>
              <w:spacing w:after="0"/>
              <w:rPr>
                <w:rFonts w:eastAsia="等线"/>
                <w:sz w:val="16"/>
                <w:szCs w:val="16"/>
              </w:rPr>
            </w:pPr>
            <w:r w:rsidRPr="00C81351">
              <w:rPr>
                <w:rFonts w:eastAsia="等线"/>
                <w:b/>
                <w:sz w:val="16"/>
                <w:szCs w:val="16"/>
                <w:highlight w:val="green"/>
              </w:rPr>
              <w:t>All active TN cells which host NTN UEs</w:t>
            </w:r>
          </w:p>
        </w:tc>
      </w:tr>
      <w:tr w:rsidR="002C266D" w14:paraId="6FA45941" w14:textId="77777777" w:rsidTr="00DC516A">
        <w:trPr>
          <w:trHeight w:val="877"/>
        </w:trPr>
        <w:tc>
          <w:tcPr>
            <w:tcW w:w="91" w:type="pct"/>
            <w:shd w:val="clear" w:color="auto" w:fill="D9E2F3"/>
            <w:tcMar>
              <w:top w:w="15" w:type="dxa"/>
              <w:left w:w="108" w:type="dxa"/>
              <w:bottom w:w="0" w:type="dxa"/>
              <w:right w:w="108" w:type="dxa"/>
            </w:tcMar>
            <w:vAlign w:val="center"/>
          </w:tcPr>
          <w:p w14:paraId="7E033073" w14:textId="77777777" w:rsidR="002C266D" w:rsidRDefault="002C266D" w:rsidP="00DC516A">
            <w:pPr>
              <w:snapToGrid w:val="0"/>
              <w:spacing w:after="0"/>
              <w:jc w:val="center"/>
              <w:rPr>
                <w:rFonts w:eastAsia="等线"/>
                <w:sz w:val="16"/>
                <w:szCs w:val="16"/>
              </w:rPr>
            </w:pPr>
            <w:r>
              <w:rPr>
                <w:rFonts w:eastAsia="等线"/>
                <w:sz w:val="16"/>
                <w:szCs w:val="16"/>
              </w:rPr>
              <w:t>2</w:t>
            </w:r>
          </w:p>
        </w:tc>
        <w:tc>
          <w:tcPr>
            <w:tcW w:w="227" w:type="pct"/>
            <w:shd w:val="clear" w:color="auto" w:fill="auto"/>
            <w:vAlign w:val="center"/>
          </w:tcPr>
          <w:p w14:paraId="5B669C2B" w14:textId="77777777" w:rsidR="002C266D" w:rsidRDefault="002C266D" w:rsidP="00DC516A">
            <w:pPr>
              <w:snapToGrid w:val="0"/>
              <w:spacing w:after="0"/>
              <w:jc w:val="center"/>
              <w:rPr>
                <w:rFonts w:eastAsia="等线"/>
                <w:sz w:val="16"/>
                <w:szCs w:val="16"/>
              </w:rPr>
            </w:pPr>
            <w:r>
              <w:rPr>
                <w:rFonts w:eastAsia="等线"/>
                <w:sz w:val="16"/>
                <w:szCs w:val="16"/>
              </w:rPr>
              <w:t>TN with NTN</w:t>
            </w:r>
          </w:p>
        </w:tc>
        <w:tc>
          <w:tcPr>
            <w:tcW w:w="182" w:type="pct"/>
            <w:shd w:val="clear" w:color="auto" w:fill="auto"/>
            <w:tcMar>
              <w:top w:w="15" w:type="dxa"/>
              <w:left w:w="108" w:type="dxa"/>
              <w:bottom w:w="0" w:type="dxa"/>
              <w:right w:w="108" w:type="dxa"/>
            </w:tcMar>
            <w:vAlign w:val="center"/>
          </w:tcPr>
          <w:p w14:paraId="0A820926" w14:textId="77777777" w:rsidR="002C266D" w:rsidRDefault="002C266D" w:rsidP="00DC516A">
            <w:pPr>
              <w:snapToGrid w:val="0"/>
              <w:spacing w:after="0"/>
              <w:jc w:val="center"/>
              <w:rPr>
                <w:rFonts w:eastAsia="等线"/>
                <w:sz w:val="16"/>
                <w:szCs w:val="16"/>
              </w:rPr>
            </w:pPr>
            <w:r>
              <w:rPr>
                <w:rFonts w:eastAsia="等线"/>
                <w:sz w:val="16"/>
                <w:szCs w:val="16"/>
              </w:rPr>
              <w:t>TN UL</w:t>
            </w:r>
          </w:p>
        </w:tc>
        <w:tc>
          <w:tcPr>
            <w:tcW w:w="182" w:type="pct"/>
            <w:shd w:val="clear" w:color="auto" w:fill="auto"/>
            <w:tcMar>
              <w:top w:w="15" w:type="dxa"/>
              <w:left w:w="108" w:type="dxa"/>
              <w:bottom w:w="0" w:type="dxa"/>
              <w:right w:w="108" w:type="dxa"/>
            </w:tcMar>
            <w:vAlign w:val="center"/>
          </w:tcPr>
          <w:p w14:paraId="39A59D05" w14:textId="77777777" w:rsidR="002C266D" w:rsidRDefault="002C266D" w:rsidP="00DC516A">
            <w:pPr>
              <w:snapToGrid w:val="0"/>
              <w:spacing w:after="0"/>
              <w:jc w:val="center"/>
              <w:rPr>
                <w:rFonts w:eastAsia="等线"/>
                <w:sz w:val="16"/>
                <w:szCs w:val="16"/>
              </w:rPr>
            </w:pPr>
            <w:r>
              <w:rPr>
                <w:rFonts w:eastAsia="等线"/>
                <w:sz w:val="16"/>
                <w:szCs w:val="16"/>
              </w:rPr>
              <w:t>NTN UL</w:t>
            </w:r>
          </w:p>
        </w:tc>
        <w:tc>
          <w:tcPr>
            <w:tcW w:w="1500" w:type="pct"/>
            <w:vAlign w:val="center"/>
          </w:tcPr>
          <w:p w14:paraId="355F2DFD" w14:textId="77777777" w:rsidR="002C266D" w:rsidRDefault="002C266D" w:rsidP="00DC516A">
            <w:pPr>
              <w:snapToGrid w:val="0"/>
              <w:spacing w:after="0"/>
              <w:rPr>
                <w:rFonts w:eastAsia="等线"/>
                <w:b/>
                <w:sz w:val="16"/>
                <w:szCs w:val="16"/>
                <w:highlight w:val="green"/>
                <w:u w:val="single"/>
              </w:rPr>
            </w:pPr>
            <w:r w:rsidRPr="002C266D">
              <w:rPr>
                <w:rFonts w:eastAsia="等线"/>
                <w:b/>
                <w:sz w:val="16"/>
                <w:szCs w:val="16"/>
                <w:highlight w:val="green"/>
                <w:u w:val="single"/>
              </w:rPr>
              <w:t>NTN cell:</w:t>
            </w:r>
          </w:p>
          <w:p w14:paraId="1F7417A8" w14:textId="77777777" w:rsidR="002C266D" w:rsidRPr="00544299" w:rsidRDefault="002C266D" w:rsidP="00DC516A">
            <w:pPr>
              <w:snapToGrid w:val="0"/>
              <w:spacing w:after="0"/>
              <w:rPr>
                <w:rFonts w:eastAsia="等线"/>
                <w:b/>
                <w:sz w:val="16"/>
                <w:szCs w:val="16"/>
              </w:rPr>
            </w:pPr>
            <w:r w:rsidRPr="00544299">
              <w:rPr>
                <w:rFonts w:eastAsia="等线"/>
                <w:b/>
                <w:sz w:val="16"/>
                <w:szCs w:val="16"/>
                <w:highlight w:val="green"/>
              </w:rPr>
              <w:t>Observe NTN central beam for SINR, 6 adjacent beams for inter-beam interference.</w:t>
            </w:r>
          </w:p>
          <w:p w14:paraId="43BC4C37" w14:textId="77777777" w:rsidR="002C266D" w:rsidRDefault="002C266D" w:rsidP="00DC516A">
            <w:pPr>
              <w:snapToGrid w:val="0"/>
              <w:spacing w:after="0"/>
              <w:rPr>
                <w:rFonts w:eastAsia="等线"/>
                <w:sz w:val="16"/>
                <w:szCs w:val="16"/>
              </w:rPr>
            </w:pPr>
          </w:p>
          <w:p w14:paraId="29C4BF0F" w14:textId="77777777" w:rsidR="002C266D" w:rsidRPr="002C266D" w:rsidRDefault="002C266D" w:rsidP="00DC516A">
            <w:pPr>
              <w:snapToGrid w:val="0"/>
              <w:spacing w:after="0"/>
              <w:rPr>
                <w:rFonts w:eastAsia="等线"/>
                <w:b/>
                <w:sz w:val="16"/>
                <w:szCs w:val="16"/>
                <w:u w:val="single"/>
              </w:rPr>
            </w:pPr>
            <w:r w:rsidRPr="002C266D">
              <w:rPr>
                <w:rFonts w:eastAsia="等线" w:hint="eastAsia"/>
                <w:b/>
                <w:sz w:val="16"/>
                <w:szCs w:val="16"/>
                <w:u w:val="single"/>
              </w:rPr>
              <w:t>N</w:t>
            </w:r>
            <w:r w:rsidRPr="002C266D">
              <w:rPr>
                <w:rFonts w:eastAsia="等线"/>
                <w:b/>
                <w:sz w:val="16"/>
                <w:szCs w:val="16"/>
                <w:u w:val="single"/>
              </w:rPr>
              <w:t>TN UE:</w:t>
            </w:r>
          </w:p>
          <w:p w14:paraId="7BE27D8F" w14:textId="6B94825D" w:rsidR="002C266D" w:rsidRPr="004E4802" w:rsidRDefault="002C266D" w:rsidP="00DC516A">
            <w:pPr>
              <w:snapToGrid w:val="0"/>
              <w:spacing w:after="0"/>
              <w:rPr>
                <w:rFonts w:eastAsia="等线"/>
                <w:b/>
                <w:i/>
                <w:sz w:val="16"/>
                <w:szCs w:val="16"/>
                <w:highlight w:val="yellow"/>
              </w:rPr>
            </w:pPr>
            <w:r>
              <w:rPr>
                <w:rFonts w:eastAsia="等线"/>
                <w:b/>
                <w:i/>
                <w:sz w:val="16"/>
                <w:szCs w:val="16"/>
                <w:highlight w:val="yellow"/>
              </w:rPr>
              <w:t>[</w:t>
            </w:r>
            <w:r w:rsidRPr="004E4802">
              <w:rPr>
                <w:rFonts w:eastAsia="等线"/>
                <w:b/>
                <w:i/>
                <w:sz w:val="16"/>
                <w:szCs w:val="16"/>
                <w:highlight w:val="yellow"/>
              </w:rPr>
              <w:t>Suggestion: To align with #1</w:t>
            </w:r>
          </w:p>
          <w:p w14:paraId="256A4E04" w14:textId="3B5A0D84" w:rsidR="002C266D" w:rsidRDefault="002C266D" w:rsidP="00DC516A">
            <w:pPr>
              <w:snapToGrid w:val="0"/>
              <w:spacing w:after="0"/>
              <w:rPr>
                <w:rFonts w:eastAsia="等线"/>
                <w:sz w:val="16"/>
                <w:szCs w:val="16"/>
              </w:rPr>
            </w:pPr>
            <w:r w:rsidRPr="004E4802">
              <w:rPr>
                <w:rFonts w:eastAsia="等线"/>
                <w:b/>
                <w:sz w:val="16"/>
                <w:szCs w:val="16"/>
                <w:highlight w:val="yellow"/>
              </w:rPr>
              <w:t>NTN UEs dropped at the edge of TN clusters</w:t>
            </w:r>
            <w:r>
              <w:rPr>
                <w:rFonts w:eastAsia="等线"/>
                <w:b/>
                <w:sz w:val="16"/>
                <w:szCs w:val="16"/>
              </w:rPr>
              <w:t>]</w:t>
            </w:r>
          </w:p>
        </w:tc>
        <w:tc>
          <w:tcPr>
            <w:tcW w:w="1545" w:type="pct"/>
            <w:shd w:val="clear" w:color="auto" w:fill="auto"/>
            <w:vAlign w:val="center"/>
          </w:tcPr>
          <w:p w14:paraId="77FB2361" w14:textId="0760E578" w:rsidR="002C266D" w:rsidRPr="00544299" w:rsidRDefault="002C266D" w:rsidP="00DC516A">
            <w:pPr>
              <w:snapToGrid w:val="0"/>
              <w:spacing w:after="0"/>
              <w:rPr>
                <w:rFonts w:eastAsia="等线"/>
                <w:sz w:val="16"/>
                <w:szCs w:val="16"/>
              </w:rPr>
            </w:pPr>
            <w:r w:rsidRPr="00544299">
              <w:rPr>
                <w:rFonts w:eastAsia="等线"/>
                <w:b/>
                <w:sz w:val="16"/>
                <w:szCs w:val="16"/>
                <w:highlight w:val="green"/>
              </w:rPr>
              <w:t>Consider an active rate of 20% for Rural and Urban of TN.</w:t>
            </w:r>
          </w:p>
        </w:tc>
        <w:tc>
          <w:tcPr>
            <w:tcW w:w="1272" w:type="pct"/>
            <w:shd w:val="clear" w:color="auto" w:fill="auto"/>
            <w:vAlign w:val="center"/>
          </w:tcPr>
          <w:p w14:paraId="02B34AFC" w14:textId="08C551CE" w:rsidR="002C266D" w:rsidRPr="005862E6" w:rsidRDefault="002C266D" w:rsidP="00DC516A">
            <w:pPr>
              <w:snapToGrid w:val="0"/>
              <w:spacing w:after="0"/>
              <w:rPr>
                <w:rFonts w:eastAsia="等线"/>
                <w:b/>
                <w:i/>
                <w:sz w:val="16"/>
                <w:szCs w:val="16"/>
                <w:highlight w:val="yellow"/>
              </w:rPr>
            </w:pPr>
            <w:r>
              <w:rPr>
                <w:rFonts w:eastAsia="等线"/>
                <w:b/>
                <w:i/>
                <w:sz w:val="16"/>
                <w:szCs w:val="16"/>
                <w:highlight w:val="yellow"/>
              </w:rPr>
              <w:t>[</w:t>
            </w:r>
            <w:r w:rsidRPr="005862E6">
              <w:rPr>
                <w:rFonts w:eastAsia="等线" w:hint="eastAsia"/>
                <w:b/>
                <w:i/>
                <w:sz w:val="16"/>
                <w:szCs w:val="16"/>
                <w:highlight w:val="yellow"/>
              </w:rPr>
              <w:t>Su</w:t>
            </w:r>
            <w:r w:rsidRPr="005862E6">
              <w:rPr>
                <w:rFonts w:eastAsia="等线"/>
                <w:b/>
                <w:i/>
                <w:sz w:val="16"/>
                <w:szCs w:val="16"/>
                <w:highlight w:val="yellow"/>
              </w:rPr>
              <w:t>ggestion: To align with #1.</w:t>
            </w:r>
          </w:p>
          <w:p w14:paraId="4D05B959" w14:textId="14DFFEF1" w:rsidR="002C266D" w:rsidRDefault="002C266D" w:rsidP="00DC516A">
            <w:pPr>
              <w:snapToGrid w:val="0"/>
              <w:spacing w:after="0"/>
              <w:rPr>
                <w:rFonts w:eastAsia="等线"/>
                <w:sz w:val="16"/>
                <w:szCs w:val="16"/>
              </w:rPr>
            </w:pPr>
            <w:r w:rsidRPr="005862E6">
              <w:rPr>
                <w:rFonts w:eastAsia="等线"/>
                <w:b/>
                <w:sz w:val="16"/>
                <w:szCs w:val="16"/>
                <w:highlight w:val="yellow"/>
              </w:rPr>
              <w:t>All active TN cells which host NTN UEs</w:t>
            </w:r>
            <w:r>
              <w:rPr>
                <w:rFonts w:eastAsia="等线"/>
                <w:b/>
                <w:sz w:val="16"/>
                <w:szCs w:val="16"/>
              </w:rPr>
              <w:t>]</w:t>
            </w:r>
          </w:p>
        </w:tc>
      </w:tr>
    </w:tbl>
    <w:p w14:paraId="72D4DDC2" w14:textId="77777777" w:rsidR="00957305" w:rsidRDefault="00957305" w:rsidP="00DC516A">
      <w:pPr>
        <w:spacing w:after="0"/>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4678"/>
        <w:gridCol w:w="4821"/>
        <w:gridCol w:w="3967"/>
      </w:tblGrid>
      <w:tr w:rsidR="002C266D" w14:paraId="541E5E1B" w14:textId="77777777" w:rsidTr="00DC516A">
        <w:trPr>
          <w:trHeight w:val="588"/>
        </w:trPr>
        <w:tc>
          <w:tcPr>
            <w:tcW w:w="91" w:type="pct"/>
            <w:vMerge w:val="restart"/>
            <w:tcBorders>
              <w:bottom w:val="single" w:sz="8" w:space="0" w:color="000000"/>
            </w:tcBorders>
            <w:shd w:val="clear" w:color="auto" w:fill="D9E2F3"/>
            <w:tcMar>
              <w:top w:w="15" w:type="dxa"/>
              <w:left w:w="108" w:type="dxa"/>
              <w:bottom w:w="0" w:type="dxa"/>
              <w:right w:w="108" w:type="dxa"/>
            </w:tcMar>
            <w:vAlign w:val="center"/>
          </w:tcPr>
          <w:p w14:paraId="6B4C3DEE" w14:textId="77777777" w:rsidR="002C266D" w:rsidRDefault="002C266D" w:rsidP="00DC516A">
            <w:pPr>
              <w:snapToGrid w:val="0"/>
              <w:spacing w:after="0"/>
              <w:jc w:val="center"/>
              <w:rPr>
                <w:rFonts w:eastAsia="等线"/>
                <w:sz w:val="16"/>
                <w:szCs w:val="16"/>
              </w:rPr>
            </w:pPr>
            <w:r>
              <w:rPr>
                <w:rFonts w:eastAsia="等线"/>
                <w:sz w:val="16"/>
                <w:szCs w:val="16"/>
              </w:rPr>
              <w:t>3</w:t>
            </w:r>
          </w:p>
        </w:tc>
        <w:tc>
          <w:tcPr>
            <w:tcW w:w="227" w:type="pct"/>
            <w:vMerge w:val="restart"/>
            <w:tcBorders>
              <w:bottom w:val="single" w:sz="8" w:space="0" w:color="000000"/>
            </w:tcBorders>
            <w:shd w:val="clear" w:color="auto" w:fill="auto"/>
            <w:vAlign w:val="center"/>
          </w:tcPr>
          <w:p w14:paraId="66F0C75F" w14:textId="77777777" w:rsidR="002C266D" w:rsidRDefault="002C266D" w:rsidP="00DC516A">
            <w:pPr>
              <w:snapToGrid w:val="0"/>
              <w:spacing w:after="0"/>
              <w:jc w:val="center"/>
              <w:rPr>
                <w:rFonts w:eastAsia="等线"/>
                <w:sz w:val="16"/>
                <w:szCs w:val="16"/>
              </w:rPr>
            </w:pPr>
            <w:r>
              <w:rPr>
                <w:rFonts w:eastAsia="等线"/>
                <w:sz w:val="16"/>
                <w:szCs w:val="16"/>
              </w:rPr>
              <w:t>TN with NTN</w:t>
            </w:r>
          </w:p>
        </w:tc>
        <w:tc>
          <w:tcPr>
            <w:tcW w:w="182" w:type="pct"/>
            <w:vMerge w:val="restart"/>
            <w:tcBorders>
              <w:bottom w:val="single" w:sz="8" w:space="0" w:color="000000"/>
            </w:tcBorders>
            <w:shd w:val="clear" w:color="auto" w:fill="auto"/>
            <w:tcMar>
              <w:top w:w="15" w:type="dxa"/>
              <w:left w:w="108" w:type="dxa"/>
              <w:bottom w:w="0" w:type="dxa"/>
              <w:right w:w="108" w:type="dxa"/>
            </w:tcMar>
            <w:vAlign w:val="center"/>
          </w:tcPr>
          <w:p w14:paraId="3E1D87B7" w14:textId="77777777" w:rsidR="002C266D" w:rsidRDefault="002C266D" w:rsidP="00DC516A">
            <w:pPr>
              <w:snapToGrid w:val="0"/>
              <w:spacing w:after="0"/>
              <w:jc w:val="center"/>
              <w:rPr>
                <w:rFonts w:eastAsia="等线"/>
                <w:sz w:val="16"/>
                <w:szCs w:val="16"/>
              </w:rPr>
            </w:pPr>
            <w:r>
              <w:rPr>
                <w:rFonts w:eastAsia="等线"/>
                <w:sz w:val="16"/>
                <w:szCs w:val="16"/>
              </w:rPr>
              <w:t>NTN DL</w:t>
            </w:r>
          </w:p>
        </w:tc>
        <w:tc>
          <w:tcPr>
            <w:tcW w:w="182" w:type="pct"/>
            <w:vMerge w:val="restart"/>
            <w:tcBorders>
              <w:bottom w:val="single" w:sz="8" w:space="0" w:color="000000"/>
            </w:tcBorders>
            <w:shd w:val="clear" w:color="auto" w:fill="auto"/>
            <w:tcMar>
              <w:top w:w="15" w:type="dxa"/>
              <w:left w:w="108" w:type="dxa"/>
              <w:bottom w:w="0" w:type="dxa"/>
              <w:right w:w="108" w:type="dxa"/>
            </w:tcMar>
            <w:vAlign w:val="center"/>
          </w:tcPr>
          <w:p w14:paraId="0DEC4928" w14:textId="77777777" w:rsidR="002C266D" w:rsidRDefault="002C266D" w:rsidP="00DC516A">
            <w:pPr>
              <w:snapToGrid w:val="0"/>
              <w:spacing w:after="0"/>
              <w:jc w:val="center"/>
              <w:rPr>
                <w:rFonts w:eastAsia="等线"/>
                <w:sz w:val="16"/>
                <w:szCs w:val="16"/>
              </w:rPr>
            </w:pPr>
            <w:r>
              <w:rPr>
                <w:rFonts w:eastAsia="等线"/>
                <w:sz w:val="16"/>
                <w:szCs w:val="16"/>
              </w:rPr>
              <w:t>TN DL</w:t>
            </w:r>
          </w:p>
        </w:tc>
        <w:tc>
          <w:tcPr>
            <w:tcW w:w="1500" w:type="pct"/>
            <w:tcBorders>
              <w:bottom w:val="single" w:sz="8" w:space="0" w:color="000000"/>
            </w:tcBorders>
            <w:vAlign w:val="center"/>
          </w:tcPr>
          <w:p w14:paraId="449E00F8" w14:textId="77777777" w:rsidR="002C266D" w:rsidRPr="00544299" w:rsidRDefault="002C266D" w:rsidP="00DC516A">
            <w:pPr>
              <w:snapToGrid w:val="0"/>
              <w:spacing w:after="0"/>
              <w:rPr>
                <w:rFonts w:eastAsia="等线"/>
                <w:b/>
                <w:sz w:val="16"/>
                <w:szCs w:val="16"/>
                <w:highlight w:val="green"/>
                <w:u w:val="single"/>
              </w:rPr>
            </w:pPr>
            <w:r w:rsidRPr="00544299">
              <w:rPr>
                <w:rFonts w:eastAsia="等线"/>
                <w:b/>
                <w:sz w:val="16"/>
                <w:szCs w:val="16"/>
                <w:highlight w:val="green"/>
                <w:u w:val="single"/>
              </w:rPr>
              <w:t>NTN cell:</w:t>
            </w:r>
          </w:p>
          <w:p w14:paraId="7C97FBFD" w14:textId="77777777" w:rsidR="002C266D" w:rsidRPr="00544299" w:rsidRDefault="002C266D" w:rsidP="00DC516A">
            <w:pPr>
              <w:snapToGrid w:val="0"/>
              <w:spacing w:after="0"/>
              <w:rPr>
                <w:rFonts w:eastAsia="等线"/>
                <w:b/>
                <w:sz w:val="16"/>
                <w:szCs w:val="16"/>
              </w:rPr>
            </w:pPr>
            <w:r w:rsidRPr="00544299">
              <w:rPr>
                <w:rFonts w:eastAsia="等线"/>
                <w:b/>
                <w:sz w:val="16"/>
                <w:szCs w:val="16"/>
                <w:highlight w:val="green"/>
              </w:rPr>
              <w:t>Nadir point.</w:t>
            </w:r>
          </w:p>
          <w:p w14:paraId="6DAB0734" w14:textId="77777777" w:rsidR="002C266D" w:rsidRDefault="002C266D" w:rsidP="00DC516A">
            <w:pPr>
              <w:snapToGrid w:val="0"/>
              <w:spacing w:after="0"/>
              <w:rPr>
                <w:rFonts w:eastAsia="等线"/>
                <w:sz w:val="16"/>
                <w:szCs w:val="16"/>
              </w:rPr>
            </w:pPr>
          </w:p>
          <w:p w14:paraId="55403E1D" w14:textId="77777777" w:rsidR="002C266D" w:rsidRPr="00544299" w:rsidRDefault="002C266D" w:rsidP="00DC516A">
            <w:pPr>
              <w:snapToGrid w:val="0"/>
              <w:spacing w:after="0"/>
              <w:rPr>
                <w:rFonts w:eastAsia="等线"/>
                <w:b/>
                <w:sz w:val="16"/>
                <w:szCs w:val="16"/>
                <w:highlight w:val="green"/>
                <w:u w:val="single"/>
              </w:rPr>
            </w:pPr>
            <w:r w:rsidRPr="00544299">
              <w:rPr>
                <w:rFonts w:eastAsia="等线" w:hint="eastAsia"/>
                <w:b/>
                <w:sz w:val="16"/>
                <w:szCs w:val="16"/>
                <w:highlight w:val="green"/>
                <w:u w:val="single"/>
              </w:rPr>
              <w:t>N</w:t>
            </w:r>
            <w:r w:rsidRPr="00544299">
              <w:rPr>
                <w:rFonts w:eastAsia="等线"/>
                <w:b/>
                <w:sz w:val="16"/>
                <w:szCs w:val="16"/>
                <w:highlight w:val="green"/>
                <w:u w:val="single"/>
              </w:rPr>
              <w:t>TN UE:</w:t>
            </w:r>
          </w:p>
          <w:p w14:paraId="39BDC86B" w14:textId="1C9BD1DA" w:rsidR="002C266D" w:rsidRDefault="002C266D" w:rsidP="00DC516A">
            <w:pPr>
              <w:snapToGrid w:val="0"/>
              <w:spacing w:after="0"/>
              <w:rPr>
                <w:rFonts w:eastAsia="等线"/>
                <w:sz w:val="16"/>
                <w:szCs w:val="16"/>
              </w:rPr>
            </w:pPr>
            <w:r w:rsidRPr="00544299">
              <w:rPr>
                <w:rFonts w:eastAsia="等线"/>
                <w:b/>
                <w:sz w:val="16"/>
                <w:szCs w:val="16"/>
                <w:highlight w:val="green"/>
              </w:rPr>
              <w:t>NTN UEs dropped outside or at the edge of TN clusters</w:t>
            </w:r>
          </w:p>
        </w:tc>
        <w:tc>
          <w:tcPr>
            <w:tcW w:w="1546" w:type="pct"/>
            <w:tcBorders>
              <w:bottom w:val="single" w:sz="8" w:space="0" w:color="000000"/>
            </w:tcBorders>
            <w:shd w:val="clear" w:color="auto" w:fill="auto"/>
            <w:vAlign w:val="center"/>
          </w:tcPr>
          <w:p w14:paraId="366A2024" w14:textId="3FECD933" w:rsidR="002C266D" w:rsidRDefault="002C266D" w:rsidP="00DC516A">
            <w:pPr>
              <w:snapToGrid w:val="0"/>
              <w:spacing w:after="0"/>
              <w:rPr>
                <w:rFonts w:eastAsia="等线"/>
                <w:sz w:val="16"/>
                <w:szCs w:val="16"/>
              </w:rPr>
            </w:pPr>
            <w:r w:rsidRPr="002C266D">
              <w:rPr>
                <w:rFonts w:eastAsia="等线"/>
                <w:b/>
                <w:sz w:val="16"/>
                <w:szCs w:val="16"/>
                <w:highlight w:val="green"/>
              </w:rPr>
              <w:t>TN clusters randomly placed in this NTN beam</w:t>
            </w:r>
          </w:p>
        </w:tc>
        <w:tc>
          <w:tcPr>
            <w:tcW w:w="1272" w:type="pct"/>
            <w:vMerge w:val="restart"/>
            <w:shd w:val="clear" w:color="auto" w:fill="auto"/>
            <w:vAlign w:val="center"/>
          </w:tcPr>
          <w:p w14:paraId="1517FBAA" w14:textId="3B4BE811" w:rsidR="002C266D" w:rsidRDefault="002C266D" w:rsidP="00DC516A">
            <w:pPr>
              <w:snapToGrid w:val="0"/>
              <w:spacing w:after="0"/>
              <w:rPr>
                <w:rFonts w:eastAsia="等线"/>
                <w:sz w:val="16"/>
                <w:szCs w:val="16"/>
              </w:rPr>
            </w:pPr>
            <w:r w:rsidRPr="00544299">
              <w:rPr>
                <w:rFonts w:eastAsia="等线"/>
                <w:b/>
                <w:sz w:val="16"/>
                <w:szCs w:val="16"/>
                <w:highlight w:val="green"/>
              </w:rPr>
              <w:t>All in central NTN beam</w:t>
            </w:r>
          </w:p>
        </w:tc>
      </w:tr>
      <w:tr w:rsidR="002C266D" w14:paraId="5C764C38" w14:textId="77777777" w:rsidTr="00DC516A">
        <w:trPr>
          <w:trHeight w:val="1099"/>
        </w:trPr>
        <w:tc>
          <w:tcPr>
            <w:tcW w:w="91" w:type="pct"/>
            <w:vMerge/>
            <w:shd w:val="clear" w:color="auto" w:fill="D9E2F3"/>
            <w:tcMar>
              <w:top w:w="15" w:type="dxa"/>
              <w:left w:w="108" w:type="dxa"/>
              <w:bottom w:w="0" w:type="dxa"/>
              <w:right w:w="108" w:type="dxa"/>
            </w:tcMar>
            <w:vAlign w:val="center"/>
          </w:tcPr>
          <w:p w14:paraId="770EDB23" w14:textId="77777777" w:rsidR="002C266D" w:rsidRDefault="002C266D" w:rsidP="00DC516A">
            <w:pPr>
              <w:snapToGrid w:val="0"/>
              <w:spacing w:after="0"/>
              <w:jc w:val="center"/>
              <w:rPr>
                <w:rFonts w:eastAsia="等线"/>
                <w:sz w:val="16"/>
                <w:szCs w:val="16"/>
              </w:rPr>
            </w:pPr>
          </w:p>
        </w:tc>
        <w:tc>
          <w:tcPr>
            <w:tcW w:w="227" w:type="pct"/>
            <w:vMerge/>
            <w:shd w:val="clear" w:color="auto" w:fill="auto"/>
            <w:vAlign w:val="center"/>
          </w:tcPr>
          <w:p w14:paraId="0FF9D51D" w14:textId="77777777" w:rsidR="002C266D" w:rsidRDefault="002C266D" w:rsidP="00DC516A">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7E7175B3" w14:textId="77777777" w:rsidR="002C266D" w:rsidRDefault="002C266D" w:rsidP="00DC516A">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61BD4EC2" w14:textId="77777777" w:rsidR="002C266D" w:rsidRDefault="002C266D" w:rsidP="00DC516A">
            <w:pPr>
              <w:snapToGrid w:val="0"/>
              <w:spacing w:after="0"/>
              <w:jc w:val="center"/>
              <w:rPr>
                <w:rFonts w:eastAsia="等线"/>
                <w:sz w:val="16"/>
                <w:szCs w:val="16"/>
              </w:rPr>
            </w:pPr>
          </w:p>
        </w:tc>
        <w:tc>
          <w:tcPr>
            <w:tcW w:w="1500" w:type="pct"/>
            <w:vAlign w:val="center"/>
          </w:tcPr>
          <w:p w14:paraId="7158883C" w14:textId="77777777" w:rsidR="002C266D" w:rsidRPr="00544299" w:rsidRDefault="002C266D" w:rsidP="00DC516A">
            <w:pPr>
              <w:snapToGrid w:val="0"/>
              <w:spacing w:after="0"/>
              <w:rPr>
                <w:rFonts w:eastAsia="等线"/>
                <w:b/>
                <w:sz w:val="16"/>
                <w:szCs w:val="16"/>
                <w:highlight w:val="green"/>
                <w:u w:val="single"/>
              </w:rPr>
            </w:pPr>
            <w:r w:rsidRPr="00544299">
              <w:rPr>
                <w:rFonts w:eastAsia="等线"/>
                <w:b/>
                <w:sz w:val="16"/>
                <w:szCs w:val="16"/>
                <w:highlight w:val="green"/>
                <w:u w:val="single"/>
              </w:rPr>
              <w:t>NTN cell:</w:t>
            </w:r>
          </w:p>
          <w:p w14:paraId="6C6F567D" w14:textId="77777777" w:rsidR="002C266D" w:rsidRPr="00544299" w:rsidRDefault="002C266D" w:rsidP="00DC516A">
            <w:pPr>
              <w:snapToGrid w:val="0"/>
              <w:spacing w:after="0"/>
              <w:rPr>
                <w:rFonts w:eastAsia="等线"/>
                <w:b/>
                <w:sz w:val="16"/>
                <w:szCs w:val="16"/>
                <w:highlight w:val="green"/>
              </w:rPr>
            </w:pPr>
            <w:r w:rsidRPr="00544299">
              <w:rPr>
                <w:rFonts w:eastAsia="等线"/>
                <w:b/>
                <w:sz w:val="16"/>
                <w:szCs w:val="16"/>
                <w:highlight w:val="green"/>
              </w:rPr>
              <w:t>NTN cell with satellite at low elevation (</w:t>
            </w:r>
            <w:commentRangeStart w:id="40"/>
            <w:r w:rsidRPr="002C266D">
              <w:rPr>
                <w:rFonts w:eastAsia="等线"/>
                <w:b/>
                <w:sz w:val="16"/>
                <w:szCs w:val="16"/>
                <w:highlight w:val="yellow"/>
              </w:rPr>
              <w:t>45° for GEO and LEO</w:t>
            </w:r>
            <w:r w:rsidRPr="002C266D">
              <w:rPr>
                <w:rFonts w:eastAsia="等线"/>
                <w:b/>
                <w:sz w:val="16"/>
                <w:szCs w:val="16"/>
                <w:highlight w:val="yellow"/>
              </w:rPr>
              <w:t>，</w:t>
            </w:r>
            <w:r w:rsidRPr="002C266D">
              <w:rPr>
                <w:rFonts w:eastAsia="等线"/>
                <w:b/>
                <w:sz w:val="16"/>
                <w:szCs w:val="16"/>
                <w:highlight w:val="yellow"/>
              </w:rPr>
              <w:t>Interested companies can bring analysis and results for other values</w:t>
            </w:r>
            <w:commentRangeEnd w:id="40"/>
            <w:r w:rsidRPr="002C266D">
              <w:rPr>
                <w:rStyle w:val="af9"/>
                <w:highlight w:val="yellow"/>
              </w:rPr>
              <w:commentReference w:id="40"/>
            </w:r>
            <w:r w:rsidRPr="00544299">
              <w:rPr>
                <w:rFonts w:eastAsia="等线"/>
                <w:b/>
                <w:sz w:val="16"/>
                <w:szCs w:val="16"/>
                <w:highlight w:val="green"/>
              </w:rPr>
              <w:t>)</w:t>
            </w:r>
          </w:p>
          <w:p w14:paraId="0655DA72" w14:textId="77777777" w:rsidR="002C266D" w:rsidRPr="00544299" w:rsidRDefault="002C266D" w:rsidP="00DC516A">
            <w:pPr>
              <w:snapToGrid w:val="0"/>
              <w:spacing w:after="0"/>
              <w:rPr>
                <w:rFonts w:eastAsia="等线"/>
                <w:b/>
                <w:sz w:val="16"/>
                <w:szCs w:val="16"/>
                <w:highlight w:val="green"/>
              </w:rPr>
            </w:pPr>
          </w:p>
          <w:p w14:paraId="26AA0395" w14:textId="77777777" w:rsidR="002C266D" w:rsidRPr="00544299" w:rsidRDefault="002C266D" w:rsidP="00DC516A">
            <w:pPr>
              <w:snapToGrid w:val="0"/>
              <w:spacing w:after="0"/>
              <w:rPr>
                <w:rFonts w:eastAsia="等线"/>
                <w:b/>
                <w:sz w:val="16"/>
                <w:szCs w:val="16"/>
                <w:highlight w:val="green"/>
                <w:u w:val="single"/>
              </w:rPr>
            </w:pPr>
            <w:r w:rsidRPr="00544299">
              <w:rPr>
                <w:rFonts w:eastAsia="等线"/>
                <w:b/>
                <w:sz w:val="16"/>
                <w:szCs w:val="16"/>
                <w:highlight w:val="green"/>
                <w:u w:val="single"/>
              </w:rPr>
              <w:t>NTN UE</w:t>
            </w:r>
            <w:r w:rsidRPr="00544299">
              <w:rPr>
                <w:rFonts w:eastAsia="等线" w:hint="eastAsia"/>
                <w:b/>
                <w:sz w:val="16"/>
                <w:szCs w:val="16"/>
                <w:highlight w:val="green"/>
                <w:u w:val="single"/>
              </w:rPr>
              <w:t>:</w:t>
            </w:r>
          </w:p>
          <w:p w14:paraId="4A48EC8B" w14:textId="63583F7F" w:rsidR="002C266D" w:rsidRDefault="002C266D" w:rsidP="00DC516A">
            <w:pPr>
              <w:snapToGrid w:val="0"/>
              <w:spacing w:after="0"/>
              <w:rPr>
                <w:rFonts w:eastAsia="等线"/>
                <w:sz w:val="16"/>
                <w:szCs w:val="16"/>
              </w:rPr>
            </w:pPr>
            <w:r w:rsidRPr="00544299">
              <w:rPr>
                <w:rFonts w:eastAsia="等线"/>
                <w:b/>
                <w:sz w:val="16"/>
                <w:szCs w:val="16"/>
                <w:highlight w:val="green"/>
              </w:rPr>
              <w:t>NTN UEs dropped outside or at the edge of TN clusters</w:t>
            </w:r>
          </w:p>
        </w:tc>
        <w:tc>
          <w:tcPr>
            <w:tcW w:w="1546" w:type="pct"/>
            <w:shd w:val="clear" w:color="auto" w:fill="auto"/>
            <w:vAlign w:val="center"/>
          </w:tcPr>
          <w:p w14:paraId="6B559E0C" w14:textId="01E8A85E" w:rsidR="002C266D" w:rsidRPr="002C266D" w:rsidRDefault="002C266D" w:rsidP="00DC516A">
            <w:pPr>
              <w:snapToGrid w:val="0"/>
              <w:spacing w:after="0"/>
              <w:rPr>
                <w:rFonts w:eastAsia="等线"/>
                <w:b/>
                <w:sz w:val="16"/>
                <w:szCs w:val="16"/>
              </w:rPr>
            </w:pPr>
            <w:r w:rsidRPr="002C266D">
              <w:rPr>
                <w:rFonts w:eastAsia="等线"/>
                <w:b/>
                <w:sz w:val="16"/>
                <w:szCs w:val="16"/>
                <w:highlight w:val="green"/>
              </w:rPr>
              <w:t>TN clusters randomly placed in this NTN beam</w:t>
            </w:r>
          </w:p>
        </w:tc>
        <w:tc>
          <w:tcPr>
            <w:tcW w:w="1272" w:type="pct"/>
            <w:vMerge/>
            <w:shd w:val="clear" w:color="auto" w:fill="auto"/>
            <w:vAlign w:val="center"/>
          </w:tcPr>
          <w:p w14:paraId="7E2B4155" w14:textId="77777777" w:rsidR="002C266D" w:rsidRDefault="002C266D" w:rsidP="00DC516A">
            <w:pPr>
              <w:snapToGrid w:val="0"/>
              <w:spacing w:after="0"/>
              <w:rPr>
                <w:rFonts w:eastAsia="等线"/>
                <w:sz w:val="16"/>
                <w:szCs w:val="16"/>
              </w:rPr>
            </w:pPr>
          </w:p>
        </w:tc>
      </w:tr>
    </w:tbl>
    <w:p w14:paraId="2A30A5EF" w14:textId="77777777" w:rsidR="00957305" w:rsidRPr="00850424" w:rsidRDefault="00957305" w:rsidP="00DC516A">
      <w:pPr>
        <w:spacing w:after="0"/>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4678"/>
        <w:gridCol w:w="4821"/>
        <w:gridCol w:w="3967"/>
      </w:tblGrid>
      <w:tr w:rsidR="00DC516A" w14:paraId="799755EA" w14:textId="77777777" w:rsidTr="00DC516A">
        <w:trPr>
          <w:trHeight w:val="674"/>
        </w:trPr>
        <w:tc>
          <w:tcPr>
            <w:tcW w:w="91" w:type="pct"/>
            <w:shd w:val="clear" w:color="auto" w:fill="D9E2F3"/>
            <w:tcMar>
              <w:top w:w="15" w:type="dxa"/>
              <w:left w:w="108" w:type="dxa"/>
              <w:bottom w:w="0" w:type="dxa"/>
              <w:right w:w="108" w:type="dxa"/>
            </w:tcMar>
            <w:vAlign w:val="center"/>
          </w:tcPr>
          <w:p w14:paraId="275A9765" w14:textId="77777777" w:rsidR="00DC516A" w:rsidRDefault="00DC516A" w:rsidP="00DC516A">
            <w:pPr>
              <w:snapToGrid w:val="0"/>
              <w:spacing w:after="0"/>
              <w:jc w:val="center"/>
              <w:rPr>
                <w:rFonts w:eastAsia="等线"/>
                <w:sz w:val="16"/>
                <w:szCs w:val="16"/>
              </w:rPr>
            </w:pPr>
            <w:r>
              <w:rPr>
                <w:rFonts w:eastAsia="等线"/>
                <w:sz w:val="16"/>
                <w:szCs w:val="16"/>
              </w:rPr>
              <w:t>4</w:t>
            </w:r>
          </w:p>
        </w:tc>
        <w:tc>
          <w:tcPr>
            <w:tcW w:w="227" w:type="pct"/>
            <w:shd w:val="clear" w:color="auto" w:fill="auto"/>
            <w:vAlign w:val="center"/>
          </w:tcPr>
          <w:p w14:paraId="596EC1CD" w14:textId="77777777" w:rsidR="00DC516A" w:rsidRDefault="00DC516A" w:rsidP="00DC516A">
            <w:pPr>
              <w:snapToGrid w:val="0"/>
              <w:spacing w:after="0"/>
              <w:jc w:val="center"/>
              <w:rPr>
                <w:rFonts w:eastAsia="等线"/>
                <w:sz w:val="16"/>
                <w:szCs w:val="16"/>
              </w:rPr>
            </w:pPr>
            <w:r>
              <w:rPr>
                <w:rFonts w:eastAsia="等线"/>
                <w:sz w:val="16"/>
                <w:szCs w:val="16"/>
              </w:rPr>
              <w:t>TN with NTN</w:t>
            </w:r>
          </w:p>
        </w:tc>
        <w:tc>
          <w:tcPr>
            <w:tcW w:w="182" w:type="pct"/>
            <w:shd w:val="clear" w:color="auto" w:fill="auto"/>
            <w:tcMar>
              <w:top w:w="15" w:type="dxa"/>
              <w:left w:w="108" w:type="dxa"/>
              <w:bottom w:w="0" w:type="dxa"/>
              <w:right w:w="108" w:type="dxa"/>
            </w:tcMar>
            <w:vAlign w:val="center"/>
          </w:tcPr>
          <w:p w14:paraId="090DB396" w14:textId="77777777" w:rsidR="00DC516A" w:rsidRDefault="00DC516A" w:rsidP="00DC516A">
            <w:pPr>
              <w:snapToGrid w:val="0"/>
              <w:spacing w:after="0"/>
              <w:jc w:val="center"/>
              <w:rPr>
                <w:rFonts w:eastAsia="等线"/>
                <w:sz w:val="16"/>
                <w:szCs w:val="16"/>
              </w:rPr>
            </w:pPr>
            <w:r>
              <w:rPr>
                <w:rFonts w:eastAsia="等线"/>
                <w:sz w:val="16"/>
                <w:szCs w:val="16"/>
              </w:rPr>
              <w:t>NTN UL</w:t>
            </w:r>
          </w:p>
        </w:tc>
        <w:tc>
          <w:tcPr>
            <w:tcW w:w="182" w:type="pct"/>
            <w:shd w:val="clear" w:color="auto" w:fill="auto"/>
            <w:tcMar>
              <w:top w:w="15" w:type="dxa"/>
              <w:left w:w="108" w:type="dxa"/>
              <w:bottom w:w="0" w:type="dxa"/>
              <w:right w:w="108" w:type="dxa"/>
            </w:tcMar>
            <w:vAlign w:val="center"/>
          </w:tcPr>
          <w:p w14:paraId="6DAF3A5C" w14:textId="77777777" w:rsidR="00DC516A" w:rsidRDefault="00DC516A" w:rsidP="00DC516A">
            <w:pPr>
              <w:snapToGrid w:val="0"/>
              <w:spacing w:after="0"/>
              <w:jc w:val="center"/>
              <w:rPr>
                <w:rFonts w:eastAsia="等线"/>
                <w:sz w:val="16"/>
                <w:szCs w:val="16"/>
              </w:rPr>
            </w:pPr>
            <w:r>
              <w:rPr>
                <w:rFonts w:eastAsia="等线"/>
                <w:sz w:val="16"/>
                <w:szCs w:val="16"/>
              </w:rPr>
              <w:t>TN UL</w:t>
            </w:r>
          </w:p>
        </w:tc>
        <w:tc>
          <w:tcPr>
            <w:tcW w:w="1500" w:type="pct"/>
            <w:vAlign w:val="center"/>
          </w:tcPr>
          <w:p w14:paraId="0C3E0894" w14:textId="77777777" w:rsidR="00DC516A" w:rsidRPr="00544299" w:rsidRDefault="00DC516A" w:rsidP="00DC516A">
            <w:pPr>
              <w:snapToGrid w:val="0"/>
              <w:spacing w:after="0"/>
              <w:rPr>
                <w:rFonts w:eastAsia="等线"/>
                <w:b/>
                <w:sz w:val="16"/>
                <w:szCs w:val="16"/>
                <w:highlight w:val="green"/>
                <w:u w:val="single"/>
              </w:rPr>
            </w:pPr>
            <w:r w:rsidRPr="00544299">
              <w:rPr>
                <w:rFonts w:eastAsia="等线"/>
                <w:b/>
                <w:sz w:val="16"/>
                <w:szCs w:val="16"/>
                <w:highlight w:val="green"/>
                <w:u w:val="single"/>
              </w:rPr>
              <w:t>NTN cell:</w:t>
            </w:r>
          </w:p>
          <w:p w14:paraId="42DBD681" w14:textId="5235D682" w:rsidR="00DC516A" w:rsidRPr="00544299" w:rsidRDefault="00DC516A" w:rsidP="00DC516A">
            <w:pPr>
              <w:snapToGrid w:val="0"/>
              <w:spacing w:after="0"/>
              <w:rPr>
                <w:rFonts w:eastAsia="等线"/>
                <w:b/>
                <w:sz w:val="16"/>
                <w:szCs w:val="16"/>
              </w:rPr>
            </w:pPr>
            <w:r w:rsidRPr="00544299">
              <w:rPr>
                <w:rFonts w:eastAsia="等线"/>
                <w:b/>
                <w:sz w:val="16"/>
                <w:szCs w:val="16"/>
                <w:highlight w:val="green"/>
              </w:rPr>
              <w:t>Nadir point.</w:t>
            </w:r>
          </w:p>
          <w:p w14:paraId="06C0EA4F" w14:textId="77777777" w:rsidR="00DC516A" w:rsidRDefault="00DC516A" w:rsidP="00DC516A">
            <w:pPr>
              <w:snapToGrid w:val="0"/>
              <w:spacing w:after="0"/>
              <w:rPr>
                <w:rFonts w:eastAsia="等线"/>
                <w:sz w:val="16"/>
                <w:szCs w:val="16"/>
              </w:rPr>
            </w:pPr>
          </w:p>
          <w:p w14:paraId="31E98B34" w14:textId="77777777" w:rsidR="00DC516A" w:rsidRPr="002C266D" w:rsidRDefault="00DC516A" w:rsidP="00DC516A">
            <w:pPr>
              <w:snapToGrid w:val="0"/>
              <w:spacing w:after="0"/>
              <w:rPr>
                <w:rFonts w:eastAsia="等线"/>
                <w:b/>
                <w:sz w:val="16"/>
                <w:szCs w:val="16"/>
                <w:u w:val="single"/>
              </w:rPr>
            </w:pPr>
            <w:r w:rsidRPr="002C266D">
              <w:rPr>
                <w:rFonts w:eastAsia="等线"/>
                <w:b/>
                <w:sz w:val="16"/>
                <w:szCs w:val="16"/>
                <w:u w:val="single"/>
              </w:rPr>
              <w:t>NTN UE:</w:t>
            </w:r>
          </w:p>
          <w:p w14:paraId="678E0DB3" w14:textId="77777777" w:rsidR="00DC516A" w:rsidRPr="004E4802" w:rsidRDefault="00DC516A" w:rsidP="00DC516A">
            <w:pPr>
              <w:snapToGrid w:val="0"/>
              <w:spacing w:after="0"/>
              <w:rPr>
                <w:rFonts w:eastAsia="等线"/>
                <w:b/>
                <w:i/>
                <w:sz w:val="16"/>
                <w:szCs w:val="16"/>
                <w:highlight w:val="yellow"/>
              </w:rPr>
            </w:pPr>
            <w:r>
              <w:rPr>
                <w:rFonts w:eastAsia="等线"/>
                <w:b/>
                <w:i/>
                <w:sz w:val="16"/>
                <w:szCs w:val="16"/>
                <w:highlight w:val="yellow"/>
              </w:rPr>
              <w:t>[</w:t>
            </w:r>
            <w:r w:rsidRPr="004E4802">
              <w:rPr>
                <w:rFonts w:eastAsia="等线"/>
                <w:b/>
                <w:i/>
                <w:sz w:val="16"/>
                <w:szCs w:val="16"/>
                <w:highlight w:val="yellow"/>
              </w:rPr>
              <w:t>Suggestion: To align with #1</w:t>
            </w:r>
          </w:p>
          <w:p w14:paraId="6641ED84" w14:textId="4FB074A0" w:rsidR="00DC516A" w:rsidRDefault="00DC516A" w:rsidP="00DC516A">
            <w:pPr>
              <w:snapToGrid w:val="0"/>
              <w:spacing w:after="0"/>
              <w:rPr>
                <w:rFonts w:eastAsia="等线"/>
                <w:sz w:val="16"/>
                <w:szCs w:val="16"/>
              </w:rPr>
            </w:pPr>
            <w:r w:rsidRPr="004E4802">
              <w:rPr>
                <w:rFonts w:eastAsia="等线"/>
                <w:b/>
                <w:sz w:val="16"/>
                <w:szCs w:val="16"/>
                <w:highlight w:val="yellow"/>
              </w:rPr>
              <w:t>NTN UEs dropped at the edge of TN clusters</w:t>
            </w:r>
            <w:r>
              <w:rPr>
                <w:rFonts w:eastAsia="等线"/>
                <w:b/>
                <w:sz w:val="16"/>
                <w:szCs w:val="16"/>
              </w:rPr>
              <w:t>]</w:t>
            </w:r>
          </w:p>
        </w:tc>
        <w:tc>
          <w:tcPr>
            <w:tcW w:w="1546" w:type="pct"/>
            <w:shd w:val="clear" w:color="auto" w:fill="auto"/>
            <w:vAlign w:val="center"/>
          </w:tcPr>
          <w:p w14:paraId="178DC513" w14:textId="000EC81A" w:rsidR="00DC516A" w:rsidRDefault="00DC516A" w:rsidP="00DC516A">
            <w:pPr>
              <w:snapToGrid w:val="0"/>
              <w:spacing w:after="0"/>
              <w:rPr>
                <w:rFonts w:eastAsia="等线"/>
                <w:sz w:val="16"/>
                <w:szCs w:val="16"/>
              </w:rPr>
            </w:pPr>
            <w:r>
              <w:rPr>
                <w:rFonts w:eastAsia="等线"/>
                <w:b/>
                <w:sz w:val="16"/>
                <w:szCs w:val="16"/>
                <w:highlight w:val="green"/>
              </w:rPr>
              <w:t>T</w:t>
            </w:r>
            <w:r w:rsidRPr="00544299">
              <w:rPr>
                <w:rFonts w:eastAsia="等线"/>
                <w:b/>
                <w:sz w:val="16"/>
                <w:szCs w:val="16"/>
                <w:highlight w:val="green"/>
              </w:rPr>
              <w:t>N randomly placed in this NTN beam</w:t>
            </w:r>
          </w:p>
        </w:tc>
        <w:tc>
          <w:tcPr>
            <w:tcW w:w="1272" w:type="pct"/>
            <w:shd w:val="clear" w:color="auto" w:fill="auto"/>
            <w:vAlign w:val="center"/>
          </w:tcPr>
          <w:p w14:paraId="3B119347" w14:textId="77777777" w:rsidR="00DC516A" w:rsidRPr="002C266D" w:rsidRDefault="00DC516A" w:rsidP="00DC516A">
            <w:pPr>
              <w:snapToGrid w:val="0"/>
              <w:spacing w:after="0"/>
              <w:rPr>
                <w:rFonts w:eastAsia="等线"/>
                <w:b/>
                <w:i/>
                <w:sz w:val="16"/>
                <w:szCs w:val="16"/>
                <w:highlight w:val="yellow"/>
              </w:rPr>
            </w:pPr>
            <w:r>
              <w:rPr>
                <w:rFonts w:eastAsia="等线"/>
                <w:b/>
                <w:i/>
                <w:sz w:val="16"/>
                <w:szCs w:val="16"/>
                <w:highlight w:val="yellow"/>
              </w:rPr>
              <w:t>[</w:t>
            </w:r>
            <w:r w:rsidRPr="002C266D">
              <w:rPr>
                <w:rFonts w:eastAsia="等线" w:hint="eastAsia"/>
                <w:b/>
                <w:i/>
                <w:sz w:val="16"/>
                <w:szCs w:val="16"/>
                <w:highlight w:val="yellow"/>
              </w:rPr>
              <w:t>Tentative</w:t>
            </w:r>
            <w:r w:rsidRPr="002C266D">
              <w:rPr>
                <w:rFonts w:eastAsia="等线"/>
                <w:b/>
                <w:i/>
                <w:sz w:val="16"/>
                <w:szCs w:val="16"/>
                <w:highlight w:val="yellow"/>
              </w:rPr>
              <w:t xml:space="preserve"> </w:t>
            </w:r>
            <w:r w:rsidRPr="002C266D">
              <w:rPr>
                <w:rFonts w:eastAsia="等线" w:hint="eastAsia"/>
                <w:b/>
                <w:i/>
                <w:sz w:val="16"/>
                <w:szCs w:val="16"/>
                <w:highlight w:val="yellow"/>
              </w:rPr>
              <w:t>agreement:</w:t>
            </w:r>
          </w:p>
          <w:p w14:paraId="575F2EE8" w14:textId="75ABD6BD" w:rsidR="00DC516A" w:rsidRPr="00DC516A" w:rsidRDefault="00DC516A" w:rsidP="00DC516A">
            <w:pPr>
              <w:snapToGrid w:val="0"/>
              <w:spacing w:after="0"/>
              <w:rPr>
                <w:rFonts w:eastAsia="等线"/>
                <w:b/>
                <w:strike/>
                <w:sz w:val="16"/>
                <w:szCs w:val="16"/>
              </w:rPr>
            </w:pPr>
            <w:r w:rsidRPr="00DC516A">
              <w:rPr>
                <w:rFonts w:eastAsia="等线"/>
                <w:b/>
                <w:sz w:val="16"/>
                <w:szCs w:val="16"/>
                <w:highlight w:val="yellow"/>
              </w:rPr>
              <w:t>Only the TN cells (sectors) hosting NTN UE(s)</w:t>
            </w:r>
            <w:r w:rsidRPr="00DC516A">
              <w:rPr>
                <w:rFonts w:eastAsia="等线"/>
                <w:b/>
                <w:sz w:val="16"/>
                <w:szCs w:val="16"/>
              </w:rPr>
              <w:t>]</w:t>
            </w:r>
          </w:p>
        </w:tc>
      </w:tr>
    </w:tbl>
    <w:p w14:paraId="556DECE7" w14:textId="77777777" w:rsidR="00957305" w:rsidRDefault="00957305" w:rsidP="00DC516A">
      <w:pPr>
        <w:spacing w:after="0"/>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4678"/>
        <w:gridCol w:w="4821"/>
        <w:gridCol w:w="3967"/>
      </w:tblGrid>
      <w:tr w:rsidR="00DC516A" w14:paraId="13694C4E" w14:textId="77777777" w:rsidTr="00DC516A">
        <w:trPr>
          <w:trHeight w:val="1241"/>
        </w:trPr>
        <w:tc>
          <w:tcPr>
            <w:tcW w:w="91" w:type="pct"/>
            <w:vMerge w:val="restart"/>
            <w:shd w:val="clear" w:color="auto" w:fill="D9E2F3"/>
            <w:tcMar>
              <w:top w:w="15" w:type="dxa"/>
              <w:left w:w="108" w:type="dxa"/>
              <w:bottom w:w="0" w:type="dxa"/>
              <w:right w:w="108" w:type="dxa"/>
            </w:tcMar>
            <w:vAlign w:val="center"/>
          </w:tcPr>
          <w:p w14:paraId="75264B6E" w14:textId="77777777" w:rsidR="00DC516A" w:rsidRDefault="00DC516A" w:rsidP="00DC516A">
            <w:pPr>
              <w:snapToGrid w:val="0"/>
              <w:spacing w:after="0"/>
              <w:jc w:val="center"/>
              <w:rPr>
                <w:rFonts w:eastAsia="等线"/>
                <w:sz w:val="16"/>
                <w:szCs w:val="16"/>
              </w:rPr>
            </w:pPr>
            <w:r>
              <w:rPr>
                <w:rFonts w:eastAsia="等线"/>
                <w:sz w:val="16"/>
                <w:szCs w:val="16"/>
              </w:rPr>
              <w:lastRenderedPageBreak/>
              <w:t>5</w:t>
            </w:r>
          </w:p>
        </w:tc>
        <w:tc>
          <w:tcPr>
            <w:tcW w:w="227" w:type="pct"/>
            <w:vMerge w:val="restart"/>
            <w:shd w:val="clear" w:color="auto" w:fill="auto"/>
            <w:vAlign w:val="center"/>
          </w:tcPr>
          <w:p w14:paraId="5928C248" w14:textId="77777777" w:rsidR="00DC516A" w:rsidRDefault="00DC516A" w:rsidP="00DC516A">
            <w:pPr>
              <w:snapToGrid w:val="0"/>
              <w:spacing w:after="0"/>
              <w:jc w:val="center"/>
              <w:rPr>
                <w:rFonts w:eastAsia="等线"/>
                <w:sz w:val="16"/>
                <w:szCs w:val="16"/>
              </w:rPr>
            </w:pPr>
            <w:r>
              <w:rPr>
                <w:rFonts w:eastAsia="等线"/>
                <w:sz w:val="16"/>
                <w:szCs w:val="16"/>
              </w:rPr>
              <w:t>TN with NTN</w:t>
            </w:r>
          </w:p>
        </w:tc>
        <w:tc>
          <w:tcPr>
            <w:tcW w:w="182" w:type="pct"/>
            <w:vMerge w:val="restart"/>
            <w:shd w:val="clear" w:color="auto" w:fill="auto"/>
            <w:tcMar>
              <w:top w:w="15" w:type="dxa"/>
              <w:left w:w="108" w:type="dxa"/>
              <w:bottom w:w="0" w:type="dxa"/>
              <w:right w:w="108" w:type="dxa"/>
            </w:tcMar>
            <w:vAlign w:val="center"/>
          </w:tcPr>
          <w:p w14:paraId="0BB21FCC" w14:textId="77777777" w:rsidR="00DC516A" w:rsidRDefault="00DC516A" w:rsidP="00DC516A">
            <w:pPr>
              <w:snapToGrid w:val="0"/>
              <w:spacing w:after="0"/>
              <w:jc w:val="center"/>
              <w:rPr>
                <w:rFonts w:eastAsia="等线"/>
                <w:sz w:val="16"/>
                <w:szCs w:val="16"/>
              </w:rPr>
            </w:pPr>
            <w:r>
              <w:rPr>
                <w:rFonts w:eastAsia="等线"/>
                <w:sz w:val="16"/>
                <w:szCs w:val="16"/>
              </w:rPr>
              <w:t>NTN UL</w:t>
            </w:r>
          </w:p>
        </w:tc>
        <w:tc>
          <w:tcPr>
            <w:tcW w:w="182" w:type="pct"/>
            <w:vMerge w:val="restart"/>
            <w:shd w:val="clear" w:color="auto" w:fill="auto"/>
            <w:tcMar>
              <w:top w:w="15" w:type="dxa"/>
              <w:left w:w="108" w:type="dxa"/>
              <w:bottom w:w="0" w:type="dxa"/>
              <w:right w:w="108" w:type="dxa"/>
            </w:tcMar>
            <w:vAlign w:val="center"/>
          </w:tcPr>
          <w:p w14:paraId="4B7A8E34" w14:textId="77777777" w:rsidR="00DC516A" w:rsidRDefault="00DC516A" w:rsidP="00DC516A">
            <w:pPr>
              <w:snapToGrid w:val="0"/>
              <w:spacing w:after="0"/>
              <w:jc w:val="center"/>
              <w:rPr>
                <w:rFonts w:eastAsia="等线"/>
                <w:sz w:val="16"/>
                <w:szCs w:val="16"/>
              </w:rPr>
            </w:pPr>
            <w:r>
              <w:rPr>
                <w:rFonts w:eastAsia="等线"/>
                <w:sz w:val="16"/>
                <w:szCs w:val="16"/>
              </w:rPr>
              <w:t>TN DL</w:t>
            </w:r>
          </w:p>
        </w:tc>
        <w:tc>
          <w:tcPr>
            <w:tcW w:w="1500" w:type="pct"/>
            <w:vAlign w:val="center"/>
          </w:tcPr>
          <w:p w14:paraId="01EACEDE" w14:textId="77777777" w:rsidR="00DC516A" w:rsidRPr="00544299" w:rsidRDefault="00DC516A" w:rsidP="00DC516A">
            <w:pPr>
              <w:snapToGrid w:val="0"/>
              <w:spacing w:after="0"/>
              <w:rPr>
                <w:rFonts w:eastAsia="等线"/>
                <w:b/>
                <w:sz w:val="16"/>
                <w:szCs w:val="16"/>
                <w:highlight w:val="green"/>
                <w:u w:val="single"/>
              </w:rPr>
            </w:pPr>
            <w:r w:rsidRPr="00544299">
              <w:rPr>
                <w:rFonts w:eastAsia="等线"/>
                <w:b/>
                <w:sz w:val="16"/>
                <w:szCs w:val="16"/>
                <w:highlight w:val="green"/>
                <w:u w:val="single"/>
              </w:rPr>
              <w:t xml:space="preserve">NTN cell: </w:t>
            </w:r>
          </w:p>
          <w:p w14:paraId="280ECECD" w14:textId="2EBA43A4" w:rsidR="00DC516A" w:rsidRPr="00544299" w:rsidRDefault="00DC516A" w:rsidP="00DC516A">
            <w:pPr>
              <w:snapToGrid w:val="0"/>
              <w:spacing w:after="0"/>
              <w:rPr>
                <w:rFonts w:eastAsia="等线"/>
                <w:b/>
                <w:sz w:val="16"/>
                <w:szCs w:val="16"/>
              </w:rPr>
            </w:pPr>
            <w:r>
              <w:rPr>
                <w:rFonts w:eastAsia="等线"/>
                <w:b/>
                <w:sz w:val="16"/>
                <w:szCs w:val="16"/>
                <w:highlight w:val="green"/>
              </w:rPr>
              <w:t>N</w:t>
            </w:r>
            <w:r w:rsidRPr="00544299">
              <w:rPr>
                <w:rFonts w:eastAsia="等线"/>
                <w:b/>
                <w:sz w:val="16"/>
                <w:szCs w:val="16"/>
                <w:highlight w:val="green"/>
              </w:rPr>
              <w:t>adir point</w:t>
            </w:r>
          </w:p>
          <w:p w14:paraId="5B205222" w14:textId="77777777" w:rsidR="00DC516A" w:rsidRDefault="00DC516A" w:rsidP="00DC516A">
            <w:pPr>
              <w:snapToGrid w:val="0"/>
              <w:spacing w:after="0"/>
              <w:rPr>
                <w:rFonts w:eastAsia="等线"/>
                <w:sz w:val="16"/>
                <w:szCs w:val="16"/>
              </w:rPr>
            </w:pPr>
          </w:p>
          <w:p w14:paraId="01FBD406" w14:textId="77777777" w:rsidR="00DC516A" w:rsidRPr="00DC516A" w:rsidRDefault="00DC516A" w:rsidP="00DC516A">
            <w:pPr>
              <w:snapToGrid w:val="0"/>
              <w:spacing w:after="0"/>
              <w:rPr>
                <w:rFonts w:eastAsia="等线"/>
                <w:b/>
                <w:sz w:val="16"/>
                <w:szCs w:val="16"/>
                <w:u w:val="single"/>
              </w:rPr>
            </w:pPr>
            <w:r w:rsidRPr="00DC516A">
              <w:rPr>
                <w:rFonts w:eastAsia="等线"/>
                <w:b/>
                <w:sz w:val="16"/>
                <w:szCs w:val="16"/>
                <w:u w:val="single"/>
              </w:rPr>
              <w:t>NTN UE</w:t>
            </w:r>
            <w:r w:rsidRPr="00DC516A">
              <w:rPr>
                <w:rFonts w:eastAsia="等线" w:hint="eastAsia"/>
                <w:b/>
                <w:sz w:val="16"/>
                <w:szCs w:val="16"/>
                <w:u w:val="single"/>
              </w:rPr>
              <w:t>:</w:t>
            </w:r>
          </w:p>
          <w:p w14:paraId="35018C59" w14:textId="77777777" w:rsidR="00DC516A" w:rsidRPr="005862E6" w:rsidRDefault="00DC516A" w:rsidP="00DC516A">
            <w:pPr>
              <w:snapToGrid w:val="0"/>
              <w:spacing w:after="0"/>
              <w:rPr>
                <w:rFonts w:eastAsia="等线"/>
                <w:b/>
                <w:i/>
                <w:sz w:val="16"/>
                <w:szCs w:val="16"/>
                <w:highlight w:val="yellow"/>
              </w:rPr>
            </w:pPr>
            <w:r>
              <w:rPr>
                <w:rFonts w:eastAsia="等线"/>
                <w:b/>
                <w:i/>
                <w:sz w:val="16"/>
                <w:szCs w:val="16"/>
                <w:highlight w:val="yellow"/>
              </w:rPr>
              <w:t>[</w:t>
            </w:r>
            <w:r w:rsidRPr="005862E6">
              <w:rPr>
                <w:rFonts w:eastAsia="等线"/>
                <w:b/>
                <w:i/>
                <w:sz w:val="16"/>
                <w:szCs w:val="16"/>
                <w:highlight w:val="yellow"/>
              </w:rPr>
              <w:t>Suggestion: To align with #1</w:t>
            </w:r>
          </w:p>
          <w:p w14:paraId="00FCF77E" w14:textId="17720595" w:rsidR="00DC516A" w:rsidRDefault="00DC516A" w:rsidP="00DC516A">
            <w:pPr>
              <w:snapToGrid w:val="0"/>
              <w:spacing w:after="0"/>
              <w:rPr>
                <w:rFonts w:eastAsia="等线"/>
                <w:sz w:val="16"/>
                <w:szCs w:val="16"/>
              </w:rPr>
            </w:pPr>
            <w:r w:rsidRPr="005862E6">
              <w:rPr>
                <w:rFonts w:eastAsia="等线"/>
                <w:b/>
                <w:sz w:val="16"/>
                <w:szCs w:val="16"/>
                <w:highlight w:val="yellow"/>
              </w:rPr>
              <w:t>NTN UEs dropped at the edge of TN clusters</w:t>
            </w:r>
            <w:r>
              <w:rPr>
                <w:rFonts w:eastAsia="等线"/>
                <w:b/>
                <w:sz w:val="16"/>
                <w:szCs w:val="16"/>
              </w:rPr>
              <w:t>]</w:t>
            </w:r>
          </w:p>
        </w:tc>
        <w:tc>
          <w:tcPr>
            <w:tcW w:w="1546" w:type="pct"/>
            <w:shd w:val="clear" w:color="auto" w:fill="auto"/>
            <w:vAlign w:val="center"/>
          </w:tcPr>
          <w:p w14:paraId="1EC80825" w14:textId="13F4C527" w:rsidR="00DC516A" w:rsidRDefault="00DC516A" w:rsidP="00DC516A">
            <w:pPr>
              <w:snapToGrid w:val="0"/>
              <w:spacing w:after="0"/>
              <w:rPr>
                <w:rFonts w:eastAsia="等线"/>
                <w:sz w:val="16"/>
                <w:szCs w:val="16"/>
              </w:rPr>
            </w:pPr>
            <w:r w:rsidRPr="00DC516A">
              <w:rPr>
                <w:rFonts w:eastAsia="等线"/>
                <w:b/>
                <w:sz w:val="16"/>
                <w:szCs w:val="16"/>
                <w:highlight w:val="green"/>
              </w:rPr>
              <w:t>TN clusters randomly placed in this NTN beam</w:t>
            </w:r>
          </w:p>
        </w:tc>
        <w:tc>
          <w:tcPr>
            <w:tcW w:w="1272" w:type="pct"/>
            <w:shd w:val="clear" w:color="auto" w:fill="auto"/>
            <w:vAlign w:val="center"/>
          </w:tcPr>
          <w:p w14:paraId="58EFDA21" w14:textId="77777777" w:rsidR="00DC516A" w:rsidRPr="00DC516A" w:rsidRDefault="00DC516A" w:rsidP="00DC516A">
            <w:pPr>
              <w:snapToGrid w:val="0"/>
              <w:spacing w:after="0"/>
              <w:rPr>
                <w:rFonts w:eastAsia="等线"/>
                <w:b/>
                <w:i/>
                <w:sz w:val="16"/>
                <w:szCs w:val="16"/>
                <w:highlight w:val="yellow"/>
              </w:rPr>
            </w:pPr>
            <w:r w:rsidRPr="00DC516A">
              <w:rPr>
                <w:rFonts w:eastAsia="等线"/>
                <w:b/>
                <w:i/>
                <w:sz w:val="16"/>
                <w:szCs w:val="16"/>
                <w:highlight w:val="yellow"/>
              </w:rPr>
              <w:t>[</w:t>
            </w:r>
            <w:r w:rsidRPr="00DC516A">
              <w:rPr>
                <w:rFonts w:eastAsia="等线" w:hint="eastAsia"/>
                <w:b/>
                <w:i/>
                <w:sz w:val="16"/>
                <w:szCs w:val="16"/>
                <w:highlight w:val="yellow"/>
              </w:rPr>
              <w:t>Tentative</w:t>
            </w:r>
            <w:r w:rsidRPr="00DC516A">
              <w:rPr>
                <w:rFonts w:eastAsia="等线"/>
                <w:b/>
                <w:i/>
                <w:sz w:val="16"/>
                <w:szCs w:val="16"/>
                <w:highlight w:val="yellow"/>
              </w:rPr>
              <w:t xml:space="preserve"> </w:t>
            </w:r>
            <w:r w:rsidRPr="00DC516A">
              <w:rPr>
                <w:rFonts w:eastAsia="等线" w:hint="eastAsia"/>
                <w:b/>
                <w:i/>
                <w:sz w:val="16"/>
                <w:szCs w:val="16"/>
                <w:highlight w:val="yellow"/>
              </w:rPr>
              <w:t>agreement:</w:t>
            </w:r>
          </w:p>
          <w:p w14:paraId="5564B464" w14:textId="048FFEBB" w:rsidR="00DC516A" w:rsidRDefault="00DC516A" w:rsidP="00DC516A">
            <w:pPr>
              <w:snapToGrid w:val="0"/>
              <w:spacing w:after="0"/>
              <w:rPr>
                <w:rFonts w:eastAsia="等线"/>
                <w:sz w:val="16"/>
                <w:szCs w:val="16"/>
              </w:rPr>
            </w:pPr>
            <w:r w:rsidRPr="00DC516A">
              <w:rPr>
                <w:rFonts w:eastAsia="等线"/>
                <w:b/>
                <w:sz w:val="16"/>
                <w:szCs w:val="16"/>
                <w:highlight w:val="yellow"/>
              </w:rPr>
              <w:t>All TN cells which host NTN UEs.]</w:t>
            </w:r>
          </w:p>
        </w:tc>
      </w:tr>
      <w:tr w:rsidR="00DC516A" w14:paraId="3D2CD2C8" w14:textId="77777777" w:rsidTr="00DC516A">
        <w:trPr>
          <w:trHeight w:val="905"/>
        </w:trPr>
        <w:tc>
          <w:tcPr>
            <w:tcW w:w="91" w:type="pct"/>
            <w:vMerge/>
            <w:shd w:val="clear" w:color="auto" w:fill="D9E2F3"/>
            <w:tcMar>
              <w:top w:w="15" w:type="dxa"/>
              <w:left w:w="108" w:type="dxa"/>
              <w:bottom w:w="0" w:type="dxa"/>
              <w:right w:w="108" w:type="dxa"/>
            </w:tcMar>
            <w:vAlign w:val="center"/>
          </w:tcPr>
          <w:p w14:paraId="7547B0CC" w14:textId="77777777" w:rsidR="00DC516A" w:rsidRDefault="00DC516A" w:rsidP="00DC516A">
            <w:pPr>
              <w:snapToGrid w:val="0"/>
              <w:spacing w:after="0"/>
              <w:jc w:val="center"/>
              <w:rPr>
                <w:rFonts w:eastAsia="等线"/>
                <w:sz w:val="16"/>
                <w:szCs w:val="16"/>
              </w:rPr>
            </w:pPr>
          </w:p>
        </w:tc>
        <w:tc>
          <w:tcPr>
            <w:tcW w:w="227" w:type="pct"/>
            <w:vMerge/>
            <w:shd w:val="clear" w:color="auto" w:fill="auto"/>
            <w:vAlign w:val="center"/>
          </w:tcPr>
          <w:p w14:paraId="5A566D55" w14:textId="77777777" w:rsidR="00DC516A" w:rsidRDefault="00DC516A" w:rsidP="00DC516A">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0AD2D05" w14:textId="77777777" w:rsidR="00DC516A" w:rsidRDefault="00DC516A" w:rsidP="00DC516A">
            <w:pPr>
              <w:snapToGrid w:val="0"/>
              <w:spacing w:after="0"/>
              <w:jc w:val="center"/>
              <w:rPr>
                <w:rFonts w:eastAsia="等线"/>
                <w:sz w:val="16"/>
                <w:szCs w:val="16"/>
              </w:rPr>
            </w:pPr>
          </w:p>
        </w:tc>
        <w:tc>
          <w:tcPr>
            <w:tcW w:w="182" w:type="pct"/>
            <w:vMerge/>
            <w:shd w:val="clear" w:color="auto" w:fill="auto"/>
            <w:tcMar>
              <w:top w:w="15" w:type="dxa"/>
              <w:left w:w="108" w:type="dxa"/>
              <w:bottom w:w="0" w:type="dxa"/>
              <w:right w:w="108" w:type="dxa"/>
            </w:tcMar>
            <w:vAlign w:val="center"/>
          </w:tcPr>
          <w:p w14:paraId="4EA4FC2C" w14:textId="77777777" w:rsidR="00DC516A" w:rsidRDefault="00DC516A" w:rsidP="00DC516A">
            <w:pPr>
              <w:snapToGrid w:val="0"/>
              <w:spacing w:after="0"/>
              <w:jc w:val="center"/>
              <w:rPr>
                <w:rFonts w:eastAsia="等线"/>
                <w:sz w:val="16"/>
                <w:szCs w:val="16"/>
              </w:rPr>
            </w:pPr>
          </w:p>
        </w:tc>
        <w:tc>
          <w:tcPr>
            <w:tcW w:w="1500" w:type="pct"/>
            <w:vAlign w:val="center"/>
          </w:tcPr>
          <w:p w14:paraId="77A54AD4" w14:textId="77777777" w:rsidR="00DC516A" w:rsidRPr="00DC516A" w:rsidRDefault="00DC516A" w:rsidP="00DC516A">
            <w:pPr>
              <w:snapToGrid w:val="0"/>
              <w:spacing w:after="0"/>
              <w:rPr>
                <w:rFonts w:eastAsia="等线"/>
                <w:b/>
                <w:sz w:val="16"/>
                <w:szCs w:val="16"/>
                <w:highlight w:val="green"/>
                <w:u w:val="single"/>
              </w:rPr>
            </w:pPr>
            <w:r w:rsidRPr="00DC516A">
              <w:rPr>
                <w:rFonts w:eastAsia="等线"/>
                <w:b/>
                <w:sz w:val="16"/>
                <w:szCs w:val="16"/>
                <w:highlight w:val="green"/>
                <w:u w:val="single"/>
              </w:rPr>
              <w:t>NTN cell:</w:t>
            </w:r>
          </w:p>
          <w:p w14:paraId="1B348D98" w14:textId="77777777" w:rsidR="00DC516A" w:rsidRPr="00DC516A" w:rsidRDefault="00DC516A" w:rsidP="00DC516A">
            <w:pPr>
              <w:snapToGrid w:val="0"/>
              <w:spacing w:after="0"/>
              <w:rPr>
                <w:rFonts w:eastAsia="等线"/>
                <w:b/>
                <w:i/>
                <w:sz w:val="16"/>
                <w:szCs w:val="16"/>
              </w:rPr>
            </w:pPr>
            <w:r w:rsidRPr="00DC516A">
              <w:rPr>
                <w:rFonts w:eastAsia="等线"/>
                <w:b/>
                <w:sz w:val="16"/>
                <w:szCs w:val="16"/>
                <w:highlight w:val="green"/>
              </w:rPr>
              <w:t xml:space="preserve">NTN cell with satellite at low elevation </w:t>
            </w:r>
            <w:r w:rsidRPr="005F394B">
              <w:rPr>
                <w:rFonts w:eastAsia="等线"/>
                <w:sz w:val="16"/>
                <w:szCs w:val="16"/>
                <w:highlight w:val="green"/>
              </w:rPr>
              <w:t>(</w:t>
            </w:r>
            <w:commentRangeStart w:id="41"/>
            <w:r w:rsidRPr="00DC516A">
              <w:rPr>
                <w:rFonts w:eastAsia="等线"/>
                <w:b/>
                <w:sz w:val="16"/>
                <w:szCs w:val="16"/>
                <w:highlight w:val="yellow"/>
              </w:rPr>
              <w:t>45° for GEO and LEO</w:t>
            </w:r>
            <w:r w:rsidRPr="00DC516A">
              <w:rPr>
                <w:rFonts w:eastAsia="等线"/>
                <w:b/>
                <w:sz w:val="16"/>
                <w:szCs w:val="16"/>
                <w:highlight w:val="yellow"/>
              </w:rPr>
              <w:t>，</w:t>
            </w:r>
            <w:r w:rsidRPr="00DC516A">
              <w:rPr>
                <w:rFonts w:eastAsia="等线"/>
                <w:b/>
                <w:sz w:val="16"/>
                <w:szCs w:val="16"/>
                <w:highlight w:val="yellow"/>
              </w:rPr>
              <w:t>Interested companies can bring analysis and results for other values</w:t>
            </w:r>
            <w:commentRangeEnd w:id="41"/>
            <w:r>
              <w:rPr>
                <w:rStyle w:val="af9"/>
              </w:rPr>
              <w:commentReference w:id="41"/>
            </w:r>
            <w:r w:rsidRPr="005F394B">
              <w:rPr>
                <w:rFonts w:eastAsia="等线"/>
                <w:sz w:val="16"/>
                <w:szCs w:val="16"/>
                <w:highlight w:val="green"/>
              </w:rPr>
              <w:t>)</w:t>
            </w:r>
            <w:r>
              <w:rPr>
                <w:rFonts w:eastAsia="等线"/>
                <w:sz w:val="16"/>
                <w:szCs w:val="16"/>
              </w:rPr>
              <w:t>.</w:t>
            </w:r>
          </w:p>
          <w:p w14:paraId="4A28CD52" w14:textId="77777777" w:rsidR="00DC516A" w:rsidRPr="00DC516A" w:rsidRDefault="00DC516A" w:rsidP="00DC516A">
            <w:pPr>
              <w:snapToGrid w:val="0"/>
              <w:spacing w:after="0"/>
              <w:rPr>
                <w:rFonts w:eastAsia="等线"/>
                <w:b/>
                <w:sz w:val="16"/>
                <w:szCs w:val="16"/>
              </w:rPr>
            </w:pPr>
          </w:p>
          <w:p w14:paraId="1A59991C" w14:textId="77777777" w:rsidR="00DC516A" w:rsidRPr="00DC516A" w:rsidRDefault="00DC516A" w:rsidP="00DC516A">
            <w:pPr>
              <w:snapToGrid w:val="0"/>
              <w:spacing w:after="0"/>
              <w:rPr>
                <w:rFonts w:eastAsia="等线"/>
                <w:b/>
                <w:sz w:val="16"/>
                <w:szCs w:val="16"/>
                <w:u w:val="single"/>
              </w:rPr>
            </w:pPr>
            <w:r w:rsidRPr="00DC516A">
              <w:rPr>
                <w:rFonts w:eastAsia="等线"/>
                <w:b/>
                <w:sz w:val="16"/>
                <w:szCs w:val="16"/>
                <w:u w:val="single"/>
              </w:rPr>
              <w:t>NTN UE</w:t>
            </w:r>
            <w:r w:rsidRPr="00DC516A">
              <w:rPr>
                <w:rFonts w:eastAsia="等线" w:hint="eastAsia"/>
                <w:b/>
                <w:sz w:val="16"/>
                <w:szCs w:val="16"/>
                <w:u w:val="single"/>
              </w:rPr>
              <w:t>:</w:t>
            </w:r>
          </w:p>
          <w:p w14:paraId="7A53843C" w14:textId="77777777" w:rsidR="00DC516A" w:rsidRDefault="00DC516A" w:rsidP="00DC516A">
            <w:pPr>
              <w:snapToGrid w:val="0"/>
              <w:spacing w:after="0"/>
              <w:rPr>
                <w:rFonts w:eastAsia="等线"/>
                <w:sz w:val="16"/>
                <w:szCs w:val="16"/>
                <w:u w:val="single"/>
              </w:rPr>
            </w:pPr>
            <w:r>
              <w:rPr>
                <w:rFonts w:eastAsia="等线"/>
                <w:b/>
                <w:i/>
                <w:sz w:val="16"/>
                <w:szCs w:val="16"/>
                <w:highlight w:val="yellow"/>
              </w:rPr>
              <w:t>[</w:t>
            </w:r>
            <w:r w:rsidRPr="005862E6">
              <w:rPr>
                <w:rFonts w:eastAsia="等线"/>
                <w:b/>
                <w:i/>
                <w:sz w:val="16"/>
                <w:szCs w:val="16"/>
                <w:highlight w:val="yellow"/>
              </w:rPr>
              <w:t>Suggestion: To align with #</w:t>
            </w:r>
            <w:r>
              <w:rPr>
                <w:rFonts w:eastAsia="等线"/>
                <w:b/>
                <w:i/>
                <w:sz w:val="16"/>
                <w:szCs w:val="16"/>
                <w:highlight w:val="yellow"/>
              </w:rPr>
              <w:t>1</w:t>
            </w:r>
          </w:p>
          <w:p w14:paraId="5B032067" w14:textId="7104F36C" w:rsidR="00DC516A" w:rsidRPr="00DC516A" w:rsidRDefault="00DC516A" w:rsidP="00DC516A">
            <w:pPr>
              <w:snapToGrid w:val="0"/>
              <w:spacing w:after="0"/>
              <w:rPr>
                <w:rFonts w:eastAsia="等线"/>
                <w:sz w:val="16"/>
                <w:szCs w:val="16"/>
              </w:rPr>
            </w:pPr>
            <w:r w:rsidRPr="00DC516A">
              <w:rPr>
                <w:rFonts w:eastAsia="等线"/>
                <w:b/>
                <w:sz w:val="16"/>
                <w:szCs w:val="16"/>
                <w:highlight w:val="yellow"/>
              </w:rPr>
              <w:t>NTN UEs dropped at the edge of TN clusters</w:t>
            </w:r>
            <w:r w:rsidRPr="00DC516A">
              <w:rPr>
                <w:rFonts w:eastAsia="等线" w:hint="eastAsia"/>
                <w:b/>
                <w:sz w:val="16"/>
                <w:szCs w:val="16"/>
                <w:lang w:eastAsia="zh-CN"/>
              </w:rPr>
              <w:t>]</w:t>
            </w:r>
          </w:p>
        </w:tc>
        <w:tc>
          <w:tcPr>
            <w:tcW w:w="1546" w:type="pct"/>
            <w:shd w:val="clear" w:color="auto" w:fill="auto"/>
            <w:vAlign w:val="center"/>
          </w:tcPr>
          <w:p w14:paraId="61CD1FBD" w14:textId="77777777" w:rsidR="00DC516A" w:rsidRPr="004E4802" w:rsidRDefault="00DC516A" w:rsidP="00DC516A">
            <w:pPr>
              <w:snapToGrid w:val="0"/>
              <w:spacing w:after="0"/>
              <w:rPr>
                <w:rFonts w:eastAsia="等线"/>
                <w:b/>
                <w:i/>
                <w:sz w:val="16"/>
                <w:szCs w:val="16"/>
                <w:highlight w:val="yellow"/>
              </w:rPr>
            </w:pPr>
            <w:r>
              <w:rPr>
                <w:rFonts w:eastAsia="等线" w:hint="eastAsia"/>
                <w:b/>
                <w:i/>
                <w:sz w:val="16"/>
                <w:szCs w:val="16"/>
                <w:highlight w:val="yellow"/>
                <w:lang w:eastAsia="zh-CN"/>
              </w:rPr>
              <w:t>[</w:t>
            </w:r>
            <w:r w:rsidRPr="004E4802">
              <w:rPr>
                <w:rFonts w:eastAsia="等线"/>
                <w:b/>
                <w:i/>
                <w:sz w:val="16"/>
                <w:szCs w:val="16"/>
                <w:highlight w:val="yellow"/>
              </w:rPr>
              <w:t xml:space="preserve">Suggestion: To align with above. </w:t>
            </w:r>
          </w:p>
          <w:p w14:paraId="464E20CF" w14:textId="1547792B" w:rsidR="00DC516A" w:rsidRPr="00DB4992" w:rsidRDefault="00DC516A" w:rsidP="00DC516A">
            <w:pPr>
              <w:snapToGrid w:val="0"/>
              <w:spacing w:after="0"/>
              <w:rPr>
                <w:rFonts w:eastAsia="等线"/>
                <w:sz w:val="16"/>
                <w:szCs w:val="16"/>
              </w:rPr>
            </w:pPr>
            <w:r w:rsidRPr="004E4802">
              <w:rPr>
                <w:rFonts w:eastAsia="等线"/>
                <w:b/>
                <w:sz w:val="16"/>
                <w:szCs w:val="16"/>
                <w:highlight w:val="yellow"/>
              </w:rPr>
              <w:t>TN clusters randomly placed in this NTN beam</w:t>
            </w:r>
            <w:r>
              <w:rPr>
                <w:rFonts w:eastAsia="等线"/>
                <w:sz w:val="16"/>
                <w:szCs w:val="16"/>
              </w:rPr>
              <w:t>]</w:t>
            </w:r>
          </w:p>
        </w:tc>
        <w:tc>
          <w:tcPr>
            <w:tcW w:w="1272" w:type="pct"/>
            <w:shd w:val="clear" w:color="auto" w:fill="auto"/>
            <w:vAlign w:val="center"/>
          </w:tcPr>
          <w:p w14:paraId="51CBC09A" w14:textId="77777777" w:rsidR="00DC516A" w:rsidRPr="00DC516A" w:rsidRDefault="00DC516A" w:rsidP="00DC516A">
            <w:pPr>
              <w:snapToGrid w:val="0"/>
              <w:spacing w:after="0"/>
              <w:rPr>
                <w:rFonts w:eastAsia="等线"/>
                <w:b/>
                <w:i/>
                <w:sz w:val="16"/>
                <w:szCs w:val="16"/>
                <w:highlight w:val="yellow"/>
              </w:rPr>
            </w:pPr>
            <w:r w:rsidRPr="00DC516A">
              <w:rPr>
                <w:rFonts w:eastAsia="等线"/>
                <w:b/>
                <w:i/>
                <w:sz w:val="16"/>
                <w:szCs w:val="16"/>
                <w:highlight w:val="yellow"/>
              </w:rPr>
              <w:t>[</w:t>
            </w:r>
            <w:r w:rsidRPr="00DC516A">
              <w:rPr>
                <w:rFonts w:eastAsia="等线" w:hint="eastAsia"/>
                <w:b/>
                <w:i/>
                <w:sz w:val="16"/>
                <w:szCs w:val="16"/>
                <w:highlight w:val="yellow"/>
              </w:rPr>
              <w:t>Tentative</w:t>
            </w:r>
            <w:r w:rsidRPr="00DC516A">
              <w:rPr>
                <w:rFonts w:eastAsia="等线"/>
                <w:b/>
                <w:i/>
                <w:sz w:val="16"/>
                <w:szCs w:val="16"/>
                <w:highlight w:val="yellow"/>
              </w:rPr>
              <w:t xml:space="preserve"> </w:t>
            </w:r>
            <w:r w:rsidRPr="00DC516A">
              <w:rPr>
                <w:rFonts w:eastAsia="等线" w:hint="eastAsia"/>
                <w:b/>
                <w:i/>
                <w:sz w:val="16"/>
                <w:szCs w:val="16"/>
                <w:highlight w:val="yellow"/>
              </w:rPr>
              <w:t>agreement:</w:t>
            </w:r>
          </w:p>
          <w:p w14:paraId="24932CDD" w14:textId="10A8AE2A" w:rsidR="00DC516A" w:rsidRDefault="00DC516A" w:rsidP="00DC516A">
            <w:pPr>
              <w:snapToGrid w:val="0"/>
              <w:spacing w:after="0"/>
              <w:rPr>
                <w:rFonts w:eastAsia="等线"/>
                <w:sz w:val="16"/>
                <w:szCs w:val="16"/>
              </w:rPr>
            </w:pPr>
            <w:r w:rsidRPr="00DC516A">
              <w:rPr>
                <w:rFonts w:eastAsia="等线"/>
                <w:b/>
                <w:sz w:val="16"/>
                <w:szCs w:val="16"/>
                <w:highlight w:val="yellow"/>
              </w:rPr>
              <w:t>All TN cells which host NTN UEs</w:t>
            </w:r>
            <w:r w:rsidRPr="00DC516A">
              <w:rPr>
                <w:rFonts w:eastAsia="等线"/>
                <w:b/>
                <w:sz w:val="16"/>
                <w:szCs w:val="16"/>
              </w:rPr>
              <w:t>]</w:t>
            </w:r>
          </w:p>
        </w:tc>
      </w:tr>
    </w:tbl>
    <w:p w14:paraId="266B2DD9" w14:textId="77777777" w:rsidR="00957305" w:rsidRPr="005F394B" w:rsidRDefault="00957305" w:rsidP="00DC516A">
      <w:pPr>
        <w:spacing w:after="0"/>
        <w:rPr>
          <w:b/>
          <w:i/>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4678"/>
        <w:gridCol w:w="4821"/>
        <w:gridCol w:w="3967"/>
      </w:tblGrid>
      <w:tr w:rsidR="00DC516A" w14:paraId="6E47EAA3" w14:textId="77777777" w:rsidTr="00DC516A">
        <w:trPr>
          <w:trHeight w:val="676"/>
        </w:trPr>
        <w:tc>
          <w:tcPr>
            <w:tcW w:w="91" w:type="pct"/>
            <w:shd w:val="clear" w:color="auto" w:fill="D9E2F3"/>
            <w:tcMar>
              <w:top w:w="15" w:type="dxa"/>
              <w:left w:w="108" w:type="dxa"/>
              <w:bottom w:w="0" w:type="dxa"/>
              <w:right w:w="108" w:type="dxa"/>
            </w:tcMar>
            <w:vAlign w:val="center"/>
          </w:tcPr>
          <w:p w14:paraId="78CAA037" w14:textId="77777777" w:rsidR="00DC516A" w:rsidRDefault="00DC516A" w:rsidP="00DC516A">
            <w:pPr>
              <w:snapToGrid w:val="0"/>
              <w:spacing w:after="0"/>
              <w:jc w:val="center"/>
              <w:rPr>
                <w:rFonts w:eastAsia="等线"/>
                <w:sz w:val="16"/>
                <w:szCs w:val="16"/>
              </w:rPr>
            </w:pPr>
            <w:r>
              <w:rPr>
                <w:rFonts w:eastAsia="等线"/>
                <w:sz w:val="16"/>
                <w:szCs w:val="16"/>
              </w:rPr>
              <w:t>6</w:t>
            </w:r>
          </w:p>
        </w:tc>
        <w:tc>
          <w:tcPr>
            <w:tcW w:w="227" w:type="pct"/>
            <w:shd w:val="clear" w:color="auto" w:fill="auto"/>
            <w:vAlign w:val="center"/>
          </w:tcPr>
          <w:p w14:paraId="10715BA3" w14:textId="77777777" w:rsidR="00DC516A" w:rsidRDefault="00DC516A" w:rsidP="00DC516A">
            <w:pPr>
              <w:snapToGrid w:val="0"/>
              <w:spacing w:after="0"/>
              <w:jc w:val="center"/>
              <w:rPr>
                <w:rFonts w:eastAsia="等线"/>
                <w:sz w:val="16"/>
                <w:szCs w:val="16"/>
              </w:rPr>
            </w:pPr>
            <w:r>
              <w:rPr>
                <w:rFonts w:eastAsia="等线"/>
                <w:sz w:val="16"/>
                <w:szCs w:val="16"/>
              </w:rPr>
              <w:t>TN with NTN</w:t>
            </w:r>
          </w:p>
        </w:tc>
        <w:tc>
          <w:tcPr>
            <w:tcW w:w="182" w:type="pct"/>
            <w:shd w:val="clear" w:color="auto" w:fill="auto"/>
            <w:tcMar>
              <w:top w:w="15" w:type="dxa"/>
              <w:left w:w="108" w:type="dxa"/>
              <w:bottom w:w="0" w:type="dxa"/>
              <w:right w:w="108" w:type="dxa"/>
            </w:tcMar>
            <w:vAlign w:val="center"/>
          </w:tcPr>
          <w:p w14:paraId="67D54737" w14:textId="77777777" w:rsidR="00DC516A" w:rsidRDefault="00DC516A" w:rsidP="00DC516A">
            <w:pPr>
              <w:snapToGrid w:val="0"/>
              <w:spacing w:after="0"/>
              <w:jc w:val="center"/>
              <w:rPr>
                <w:rFonts w:eastAsia="等线"/>
                <w:sz w:val="16"/>
                <w:szCs w:val="16"/>
              </w:rPr>
            </w:pPr>
            <w:r>
              <w:rPr>
                <w:rFonts w:eastAsia="等线"/>
                <w:sz w:val="16"/>
                <w:szCs w:val="16"/>
              </w:rPr>
              <w:t>TN DL</w:t>
            </w:r>
          </w:p>
        </w:tc>
        <w:tc>
          <w:tcPr>
            <w:tcW w:w="182" w:type="pct"/>
            <w:shd w:val="clear" w:color="auto" w:fill="auto"/>
            <w:tcMar>
              <w:top w:w="15" w:type="dxa"/>
              <w:left w:w="108" w:type="dxa"/>
              <w:bottom w:w="0" w:type="dxa"/>
              <w:right w:w="108" w:type="dxa"/>
            </w:tcMar>
            <w:vAlign w:val="center"/>
          </w:tcPr>
          <w:p w14:paraId="7C1A025C" w14:textId="77777777" w:rsidR="00DC516A" w:rsidRDefault="00DC516A" w:rsidP="00DC516A">
            <w:pPr>
              <w:snapToGrid w:val="0"/>
              <w:spacing w:after="0"/>
              <w:jc w:val="center"/>
              <w:rPr>
                <w:rFonts w:eastAsia="等线"/>
                <w:sz w:val="16"/>
                <w:szCs w:val="16"/>
              </w:rPr>
            </w:pPr>
            <w:r>
              <w:rPr>
                <w:rFonts w:eastAsia="等线"/>
                <w:sz w:val="16"/>
                <w:szCs w:val="16"/>
              </w:rPr>
              <w:t>NTN UL</w:t>
            </w:r>
          </w:p>
        </w:tc>
        <w:tc>
          <w:tcPr>
            <w:tcW w:w="1500" w:type="pct"/>
            <w:vAlign w:val="center"/>
          </w:tcPr>
          <w:p w14:paraId="2244F6E4" w14:textId="77777777" w:rsidR="00DC516A" w:rsidRPr="00BF26E8" w:rsidRDefault="00DC516A" w:rsidP="00DC516A">
            <w:pPr>
              <w:snapToGrid w:val="0"/>
              <w:spacing w:after="0"/>
              <w:rPr>
                <w:rFonts w:eastAsia="等线"/>
                <w:b/>
                <w:sz w:val="16"/>
                <w:szCs w:val="16"/>
                <w:highlight w:val="green"/>
                <w:u w:val="single"/>
              </w:rPr>
            </w:pPr>
            <w:r w:rsidRPr="00BF26E8">
              <w:rPr>
                <w:rFonts w:eastAsia="等线" w:hint="eastAsia"/>
                <w:b/>
                <w:sz w:val="16"/>
                <w:szCs w:val="16"/>
                <w:highlight w:val="green"/>
                <w:u w:val="single"/>
              </w:rPr>
              <w:t>N</w:t>
            </w:r>
            <w:r w:rsidRPr="00BF26E8">
              <w:rPr>
                <w:rFonts w:eastAsia="等线"/>
                <w:b/>
                <w:sz w:val="16"/>
                <w:szCs w:val="16"/>
                <w:highlight w:val="green"/>
                <w:u w:val="single"/>
              </w:rPr>
              <w:t>TN cell:</w:t>
            </w:r>
          </w:p>
          <w:p w14:paraId="4AC04718" w14:textId="77777777" w:rsidR="00DC516A" w:rsidRPr="00BF26E8" w:rsidRDefault="00DC516A" w:rsidP="00DC516A">
            <w:pPr>
              <w:snapToGrid w:val="0"/>
              <w:spacing w:after="0"/>
              <w:rPr>
                <w:rFonts w:eastAsia="等线"/>
                <w:b/>
                <w:sz w:val="16"/>
                <w:szCs w:val="16"/>
              </w:rPr>
            </w:pPr>
            <w:r w:rsidRPr="00BF26E8">
              <w:rPr>
                <w:rFonts w:eastAsia="等线"/>
                <w:b/>
                <w:sz w:val="16"/>
                <w:szCs w:val="16"/>
                <w:highlight w:val="green"/>
              </w:rPr>
              <w:t>Observe NTN central beam for SINR, 6 adjacent beams for inter-beam interference.</w:t>
            </w:r>
          </w:p>
          <w:p w14:paraId="4D743B62" w14:textId="77777777" w:rsidR="00DC516A" w:rsidRPr="00BF26E8" w:rsidRDefault="00DC516A" w:rsidP="00DC516A">
            <w:pPr>
              <w:snapToGrid w:val="0"/>
              <w:spacing w:after="0"/>
              <w:rPr>
                <w:rFonts w:eastAsia="等线"/>
                <w:b/>
                <w:sz w:val="16"/>
                <w:szCs w:val="16"/>
              </w:rPr>
            </w:pPr>
          </w:p>
          <w:p w14:paraId="7F170C5E" w14:textId="77777777" w:rsidR="00DC516A" w:rsidRPr="00BF26E8" w:rsidRDefault="00DC516A" w:rsidP="00DC516A">
            <w:pPr>
              <w:snapToGrid w:val="0"/>
              <w:spacing w:after="0"/>
              <w:rPr>
                <w:rFonts w:eastAsia="等线"/>
                <w:b/>
                <w:sz w:val="16"/>
                <w:szCs w:val="16"/>
                <w:highlight w:val="green"/>
                <w:u w:val="single"/>
              </w:rPr>
            </w:pPr>
            <w:r w:rsidRPr="00BF26E8">
              <w:rPr>
                <w:rFonts w:eastAsia="等线"/>
                <w:b/>
                <w:sz w:val="16"/>
                <w:szCs w:val="16"/>
                <w:highlight w:val="green"/>
                <w:u w:val="single"/>
              </w:rPr>
              <w:t>NTN UE</w:t>
            </w:r>
            <w:r w:rsidRPr="00BF26E8">
              <w:rPr>
                <w:rFonts w:eastAsia="等线" w:hint="eastAsia"/>
                <w:b/>
                <w:sz w:val="16"/>
                <w:szCs w:val="16"/>
                <w:highlight w:val="green"/>
                <w:u w:val="single"/>
              </w:rPr>
              <w:t>:</w:t>
            </w:r>
          </w:p>
          <w:p w14:paraId="717FA725" w14:textId="32427653" w:rsidR="00DC516A" w:rsidRDefault="00DC516A" w:rsidP="00DC516A">
            <w:pPr>
              <w:snapToGrid w:val="0"/>
              <w:spacing w:after="0"/>
              <w:rPr>
                <w:rFonts w:eastAsia="等线"/>
                <w:sz w:val="16"/>
                <w:szCs w:val="16"/>
              </w:rPr>
            </w:pPr>
            <w:r w:rsidRPr="00BF26E8">
              <w:rPr>
                <w:rFonts w:eastAsia="等线"/>
                <w:b/>
                <w:sz w:val="16"/>
                <w:szCs w:val="16"/>
                <w:highlight w:val="green"/>
              </w:rPr>
              <w:t>NTN UEs dropped outside or at the edge of TN clusters</w:t>
            </w:r>
          </w:p>
        </w:tc>
        <w:tc>
          <w:tcPr>
            <w:tcW w:w="1546" w:type="pct"/>
            <w:shd w:val="clear" w:color="auto" w:fill="auto"/>
            <w:vAlign w:val="center"/>
          </w:tcPr>
          <w:p w14:paraId="269043B0" w14:textId="4131C45E" w:rsidR="00DC516A" w:rsidRDefault="00DC516A" w:rsidP="00DC516A">
            <w:pPr>
              <w:snapToGrid w:val="0"/>
              <w:spacing w:after="0"/>
              <w:rPr>
                <w:rFonts w:eastAsia="等线"/>
                <w:sz w:val="16"/>
                <w:szCs w:val="16"/>
              </w:rPr>
            </w:pPr>
            <w:r w:rsidRPr="00BF26E8">
              <w:rPr>
                <w:rFonts w:eastAsia="等线"/>
                <w:b/>
                <w:sz w:val="16"/>
                <w:szCs w:val="16"/>
                <w:highlight w:val="green"/>
              </w:rPr>
              <w:t>Consider the active rate of 20% for Rural and Urban of TN.</w:t>
            </w:r>
          </w:p>
        </w:tc>
        <w:tc>
          <w:tcPr>
            <w:tcW w:w="1272" w:type="pct"/>
            <w:shd w:val="clear" w:color="auto" w:fill="auto"/>
            <w:vAlign w:val="center"/>
          </w:tcPr>
          <w:p w14:paraId="2B50B981" w14:textId="77777777" w:rsidR="00DC516A" w:rsidRPr="00DC516A" w:rsidRDefault="00DC516A" w:rsidP="00DC516A">
            <w:pPr>
              <w:snapToGrid w:val="0"/>
              <w:spacing w:after="0"/>
              <w:rPr>
                <w:rFonts w:eastAsia="等线"/>
                <w:b/>
                <w:i/>
                <w:sz w:val="16"/>
                <w:szCs w:val="16"/>
                <w:highlight w:val="yellow"/>
              </w:rPr>
            </w:pPr>
            <w:r w:rsidRPr="00DC516A">
              <w:rPr>
                <w:rFonts w:eastAsia="等线"/>
                <w:b/>
                <w:i/>
                <w:sz w:val="16"/>
                <w:szCs w:val="16"/>
                <w:highlight w:val="yellow"/>
              </w:rPr>
              <w:t>[</w:t>
            </w:r>
            <w:r w:rsidRPr="00DC516A">
              <w:rPr>
                <w:rFonts w:eastAsia="等线" w:hint="eastAsia"/>
                <w:b/>
                <w:i/>
                <w:sz w:val="16"/>
                <w:szCs w:val="16"/>
                <w:highlight w:val="yellow"/>
              </w:rPr>
              <w:t>Tentative</w:t>
            </w:r>
            <w:r w:rsidRPr="00DC516A">
              <w:rPr>
                <w:rFonts w:eastAsia="等线"/>
                <w:b/>
                <w:i/>
                <w:sz w:val="16"/>
                <w:szCs w:val="16"/>
                <w:highlight w:val="yellow"/>
              </w:rPr>
              <w:t xml:space="preserve"> </w:t>
            </w:r>
            <w:r w:rsidRPr="00DC516A">
              <w:rPr>
                <w:rFonts w:eastAsia="等线" w:hint="eastAsia"/>
                <w:b/>
                <w:i/>
                <w:sz w:val="16"/>
                <w:szCs w:val="16"/>
                <w:highlight w:val="yellow"/>
              </w:rPr>
              <w:t>agreement:</w:t>
            </w:r>
          </w:p>
          <w:p w14:paraId="486F3B6F" w14:textId="52E961D4" w:rsidR="00DC516A" w:rsidRDefault="00DC516A" w:rsidP="00DC516A">
            <w:pPr>
              <w:snapToGrid w:val="0"/>
              <w:spacing w:after="0"/>
              <w:rPr>
                <w:rFonts w:eastAsia="等线"/>
                <w:sz w:val="16"/>
                <w:szCs w:val="16"/>
              </w:rPr>
            </w:pPr>
            <w:r w:rsidRPr="00DC516A">
              <w:rPr>
                <w:rFonts w:eastAsia="等线"/>
                <w:b/>
                <w:sz w:val="16"/>
                <w:szCs w:val="16"/>
                <w:highlight w:val="yellow"/>
              </w:rPr>
              <w:t>All active TN cells in central NTN beam</w:t>
            </w:r>
            <w:r>
              <w:rPr>
                <w:rFonts w:eastAsia="等线"/>
                <w:b/>
                <w:sz w:val="16"/>
                <w:szCs w:val="16"/>
                <w:highlight w:val="yellow"/>
              </w:rPr>
              <w:t>]</w:t>
            </w:r>
          </w:p>
        </w:tc>
      </w:tr>
    </w:tbl>
    <w:p w14:paraId="5F04C2CD" w14:textId="77777777" w:rsidR="00957305" w:rsidRDefault="00957305" w:rsidP="00957305">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957305" w:rsidRPr="00957305" w14:paraId="7AEC0062" w14:textId="77777777" w:rsidTr="00F6148A">
        <w:trPr>
          <w:trHeight w:val="65"/>
        </w:trPr>
        <w:tc>
          <w:tcPr>
            <w:tcW w:w="91" w:type="pct"/>
            <w:shd w:val="clear" w:color="auto" w:fill="D9E2F3"/>
            <w:tcMar>
              <w:top w:w="15" w:type="dxa"/>
              <w:left w:w="108" w:type="dxa"/>
              <w:bottom w:w="0" w:type="dxa"/>
              <w:right w:w="108" w:type="dxa"/>
            </w:tcMar>
            <w:vAlign w:val="center"/>
          </w:tcPr>
          <w:p w14:paraId="54B2154D"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7</w:t>
            </w:r>
          </w:p>
        </w:tc>
        <w:tc>
          <w:tcPr>
            <w:tcW w:w="227" w:type="pct"/>
            <w:shd w:val="clear" w:color="auto" w:fill="auto"/>
            <w:vAlign w:val="center"/>
          </w:tcPr>
          <w:p w14:paraId="4EE81B37"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TN with NTN</w:t>
            </w:r>
          </w:p>
        </w:tc>
        <w:tc>
          <w:tcPr>
            <w:tcW w:w="182" w:type="pct"/>
            <w:shd w:val="clear" w:color="auto" w:fill="auto"/>
            <w:tcMar>
              <w:top w:w="15" w:type="dxa"/>
              <w:left w:w="108" w:type="dxa"/>
              <w:bottom w:w="0" w:type="dxa"/>
              <w:right w:w="108" w:type="dxa"/>
            </w:tcMar>
            <w:vAlign w:val="center"/>
          </w:tcPr>
          <w:p w14:paraId="3968EA91"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TN UL</w:t>
            </w:r>
          </w:p>
        </w:tc>
        <w:tc>
          <w:tcPr>
            <w:tcW w:w="182" w:type="pct"/>
            <w:shd w:val="clear" w:color="auto" w:fill="auto"/>
            <w:tcMar>
              <w:top w:w="15" w:type="dxa"/>
              <w:left w:w="108" w:type="dxa"/>
              <w:bottom w:w="0" w:type="dxa"/>
              <w:right w:w="108" w:type="dxa"/>
            </w:tcMar>
            <w:vAlign w:val="center"/>
          </w:tcPr>
          <w:p w14:paraId="08FB9180"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NTN DL</w:t>
            </w:r>
          </w:p>
        </w:tc>
        <w:tc>
          <w:tcPr>
            <w:tcW w:w="545" w:type="pct"/>
            <w:vAlign w:val="center"/>
          </w:tcPr>
          <w:p w14:paraId="3609804A" w14:textId="40FE3C7C" w:rsidR="00957305" w:rsidRPr="00957305" w:rsidRDefault="00957305" w:rsidP="00957305">
            <w:pPr>
              <w:snapToGrid w:val="0"/>
              <w:spacing w:after="0"/>
              <w:jc w:val="center"/>
              <w:rPr>
                <w:rFonts w:eastAsia="等线"/>
                <w:sz w:val="16"/>
                <w:szCs w:val="16"/>
              </w:rPr>
            </w:pPr>
          </w:p>
        </w:tc>
        <w:tc>
          <w:tcPr>
            <w:tcW w:w="955" w:type="pct"/>
            <w:vAlign w:val="center"/>
          </w:tcPr>
          <w:p w14:paraId="258B77D8" w14:textId="6430D8E9" w:rsidR="00957305" w:rsidRPr="00957305" w:rsidRDefault="00957305" w:rsidP="00957305">
            <w:pPr>
              <w:snapToGrid w:val="0"/>
              <w:spacing w:after="0"/>
              <w:rPr>
                <w:rFonts w:eastAsia="等线"/>
                <w:sz w:val="16"/>
                <w:szCs w:val="16"/>
              </w:rPr>
            </w:pPr>
          </w:p>
        </w:tc>
        <w:tc>
          <w:tcPr>
            <w:tcW w:w="591" w:type="pct"/>
            <w:shd w:val="clear" w:color="auto" w:fill="auto"/>
            <w:vAlign w:val="center"/>
          </w:tcPr>
          <w:p w14:paraId="72814E97" w14:textId="6D294B0B" w:rsidR="00957305" w:rsidRPr="00957305" w:rsidRDefault="00957305" w:rsidP="00957305">
            <w:pPr>
              <w:snapToGrid w:val="0"/>
              <w:spacing w:after="0"/>
              <w:jc w:val="center"/>
              <w:rPr>
                <w:rFonts w:eastAsia="等线"/>
                <w:sz w:val="16"/>
                <w:szCs w:val="16"/>
              </w:rPr>
            </w:pPr>
          </w:p>
        </w:tc>
        <w:tc>
          <w:tcPr>
            <w:tcW w:w="955" w:type="pct"/>
            <w:vAlign w:val="center"/>
          </w:tcPr>
          <w:p w14:paraId="65B0EEBD" w14:textId="77777777" w:rsidR="00957305" w:rsidRPr="00957305" w:rsidRDefault="00957305" w:rsidP="00957305">
            <w:pPr>
              <w:snapToGrid w:val="0"/>
              <w:spacing w:after="0"/>
              <w:jc w:val="center"/>
              <w:rPr>
                <w:rFonts w:eastAsia="等线"/>
                <w:sz w:val="16"/>
                <w:szCs w:val="16"/>
              </w:rPr>
            </w:pPr>
          </w:p>
        </w:tc>
        <w:tc>
          <w:tcPr>
            <w:tcW w:w="411" w:type="pct"/>
            <w:shd w:val="clear" w:color="auto" w:fill="auto"/>
            <w:vAlign w:val="center"/>
          </w:tcPr>
          <w:p w14:paraId="4FC3BA7A" w14:textId="77777777" w:rsidR="00957305" w:rsidRPr="00957305" w:rsidRDefault="00957305" w:rsidP="00957305">
            <w:pPr>
              <w:snapToGrid w:val="0"/>
              <w:spacing w:after="0"/>
              <w:jc w:val="center"/>
              <w:rPr>
                <w:rFonts w:eastAsia="等线"/>
                <w:sz w:val="16"/>
                <w:szCs w:val="16"/>
              </w:rPr>
            </w:pPr>
          </w:p>
        </w:tc>
        <w:tc>
          <w:tcPr>
            <w:tcW w:w="861" w:type="pct"/>
            <w:vAlign w:val="center"/>
          </w:tcPr>
          <w:p w14:paraId="22D5B0CA" w14:textId="77777777" w:rsidR="00957305" w:rsidRPr="00957305" w:rsidRDefault="00957305" w:rsidP="00957305">
            <w:pPr>
              <w:snapToGrid w:val="0"/>
              <w:spacing w:after="0"/>
              <w:jc w:val="center"/>
              <w:rPr>
                <w:rFonts w:eastAsia="等线"/>
                <w:sz w:val="16"/>
                <w:szCs w:val="16"/>
              </w:rPr>
            </w:pPr>
          </w:p>
        </w:tc>
      </w:tr>
      <w:tr w:rsidR="00957305" w:rsidRPr="00957305" w14:paraId="2FF8AE98" w14:textId="77777777" w:rsidTr="00957305">
        <w:trPr>
          <w:trHeight w:val="62"/>
        </w:trPr>
        <w:tc>
          <w:tcPr>
            <w:tcW w:w="5000" w:type="pct"/>
            <w:gridSpan w:val="10"/>
            <w:shd w:val="clear" w:color="auto" w:fill="D9E2F3"/>
            <w:tcMar>
              <w:top w:w="15" w:type="dxa"/>
              <w:left w:w="108" w:type="dxa"/>
              <w:bottom w:w="0" w:type="dxa"/>
              <w:right w:w="108" w:type="dxa"/>
            </w:tcMar>
            <w:vAlign w:val="center"/>
          </w:tcPr>
          <w:p w14:paraId="3E68856D" w14:textId="77777777" w:rsidR="00957305" w:rsidRPr="00957305" w:rsidRDefault="00957305" w:rsidP="00957305">
            <w:pPr>
              <w:snapToGrid w:val="0"/>
              <w:spacing w:after="0"/>
              <w:rPr>
                <w:rFonts w:eastAsia="等线"/>
                <w:b/>
                <w:i/>
                <w:sz w:val="16"/>
                <w:szCs w:val="16"/>
              </w:rPr>
            </w:pPr>
            <w:r w:rsidRPr="00957305">
              <w:rPr>
                <w:rFonts w:eastAsia="等线"/>
                <w:b/>
                <w:i/>
                <w:sz w:val="16"/>
                <w:szCs w:val="16"/>
              </w:rPr>
              <w:t xml:space="preserve">Summary: </w:t>
            </w:r>
          </w:p>
          <w:p w14:paraId="4AD38741" w14:textId="77777777" w:rsidR="00957305" w:rsidRPr="00957305" w:rsidRDefault="00957305" w:rsidP="00957305">
            <w:pPr>
              <w:snapToGrid w:val="0"/>
              <w:spacing w:after="0"/>
              <w:rPr>
                <w:rFonts w:eastAsia="等线"/>
                <w:sz w:val="16"/>
                <w:szCs w:val="16"/>
              </w:rPr>
            </w:pPr>
            <w:r w:rsidRPr="00957305">
              <w:rPr>
                <w:rFonts w:eastAsia="等线"/>
                <w:b/>
                <w:i/>
                <w:sz w:val="16"/>
                <w:szCs w:val="16"/>
                <w:highlight w:val="green"/>
              </w:rPr>
              <w:t>Given the tentative agreement of Issue 1-4, do not consider this scenario at this stage</w:t>
            </w:r>
          </w:p>
        </w:tc>
      </w:tr>
    </w:tbl>
    <w:p w14:paraId="724EB8DC" w14:textId="77777777" w:rsidR="00957305" w:rsidRPr="00957305" w:rsidRDefault="00957305" w:rsidP="00957305">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957305" w:rsidRPr="00957305" w14:paraId="626B91EA" w14:textId="77777777" w:rsidTr="00F6148A">
        <w:trPr>
          <w:trHeight w:val="155"/>
        </w:trPr>
        <w:tc>
          <w:tcPr>
            <w:tcW w:w="91" w:type="pct"/>
            <w:shd w:val="clear" w:color="auto" w:fill="D9E2F3"/>
            <w:tcMar>
              <w:top w:w="15" w:type="dxa"/>
              <w:left w:w="108" w:type="dxa"/>
              <w:bottom w:w="0" w:type="dxa"/>
              <w:right w:w="108" w:type="dxa"/>
            </w:tcMar>
            <w:vAlign w:val="center"/>
          </w:tcPr>
          <w:p w14:paraId="5116C03D"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8</w:t>
            </w:r>
          </w:p>
        </w:tc>
        <w:tc>
          <w:tcPr>
            <w:tcW w:w="227" w:type="pct"/>
            <w:shd w:val="clear" w:color="auto" w:fill="auto"/>
            <w:vAlign w:val="center"/>
          </w:tcPr>
          <w:p w14:paraId="70D9C8C9"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TN with NTN</w:t>
            </w:r>
          </w:p>
        </w:tc>
        <w:tc>
          <w:tcPr>
            <w:tcW w:w="182" w:type="pct"/>
            <w:shd w:val="clear" w:color="auto" w:fill="auto"/>
            <w:tcMar>
              <w:top w:w="15" w:type="dxa"/>
              <w:left w:w="108" w:type="dxa"/>
              <w:bottom w:w="0" w:type="dxa"/>
              <w:right w:w="108" w:type="dxa"/>
            </w:tcMar>
            <w:vAlign w:val="center"/>
          </w:tcPr>
          <w:p w14:paraId="6DF8C50C"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 xml:space="preserve">NTN DL </w:t>
            </w:r>
          </w:p>
        </w:tc>
        <w:tc>
          <w:tcPr>
            <w:tcW w:w="182" w:type="pct"/>
            <w:shd w:val="clear" w:color="auto" w:fill="auto"/>
            <w:tcMar>
              <w:top w:w="15" w:type="dxa"/>
              <w:left w:w="108" w:type="dxa"/>
              <w:bottom w:w="0" w:type="dxa"/>
              <w:right w:w="108" w:type="dxa"/>
            </w:tcMar>
            <w:vAlign w:val="center"/>
          </w:tcPr>
          <w:p w14:paraId="7BAC4B47"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TN UL</w:t>
            </w:r>
          </w:p>
        </w:tc>
        <w:tc>
          <w:tcPr>
            <w:tcW w:w="545" w:type="pct"/>
            <w:vAlign w:val="center"/>
          </w:tcPr>
          <w:p w14:paraId="34934590" w14:textId="43855561" w:rsidR="00957305" w:rsidRPr="00957305" w:rsidRDefault="00957305" w:rsidP="00957305">
            <w:pPr>
              <w:snapToGrid w:val="0"/>
              <w:spacing w:after="0"/>
              <w:jc w:val="center"/>
              <w:rPr>
                <w:rFonts w:eastAsia="等线"/>
                <w:sz w:val="16"/>
                <w:szCs w:val="16"/>
              </w:rPr>
            </w:pPr>
          </w:p>
        </w:tc>
        <w:tc>
          <w:tcPr>
            <w:tcW w:w="955" w:type="pct"/>
          </w:tcPr>
          <w:p w14:paraId="10E067B4" w14:textId="171099E1" w:rsidR="00957305" w:rsidRPr="00957305" w:rsidRDefault="00957305" w:rsidP="00957305">
            <w:pPr>
              <w:snapToGrid w:val="0"/>
              <w:spacing w:after="0"/>
              <w:jc w:val="center"/>
              <w:rPr>
                <w:rFonts w:eastAsia="等线"/>
                <w:sz w:val="16"/>
                <w:szCs w:val="16"/>
              </w:rPr>
            </w:pPr>
          </w:p>
        </w:tc>
        <w:tc>
          <w:tcPr>
            <w:tcW w:w="591" w:type="pct"/>
            <w:shd w:val="clear" w:color="auto" w:fill="auto"/>
            <w:vAlign w:val="center"/>
          </w:tcPr>
          <w:p w14:paraId="20F9B5B8" w14:textId="3428AA0E" w:rsidR="00957305" w:rsidRPr="00957305" w:rsidRDefault="00957305" w:rsidP="00957305">
            <w:pPr>
              <w:snapToGrid w:val="0"/>
              <w:spacing w:after="0"/>
              <w:jc w:val="center"/>
              <w:rPr>
                <w:rFonts w:eastAsia="等线"/>
                <w:sz w:val="16"/>
                <w:szCs w:val="16"/>
              </w:rPr>
            </w:pPr>
          </w:p>
        </w:tc>
        <w:tc>
          <w:tcPr>
            <w:tcW w:w="955" w:type="pct"/>
          </w:tcPr>
          <w:p w14:paraId="26BD1FE6" w14:textId="426B9464" w:rsidR="00957305" w:rsidRPr="00957305" w:rsidRDefault="00957305" w:rsidP="00957305">
            <w:pPr>
              <w:snapToGrid w:val="0"/>
              <w:spacing w:after="0"/>
              <w:jc w:val="center"/>
              <w:rPr>
                <w:rFonts w:eastAsia="等线"/>
                <w:sz w:val="16"/>
                <w:szCs w:val="16"/>
              </w:rPr>
            </w:pPr>
          </w:p>
        </w:tc>
        <w:tc>
          <w:tcPr>
            <w:tcW w:w="411" w:type="pct"/>
            <w:shd w:val="clear" w:color="auto" w:fill="auto"/>
            <w:vAlign w:val="center"/>
          </w:tcPr>
          <w:p w14:paraId="0FED37AD" w14:textId="72E47BBA" w:rsidR="00957305" w:rsidRPr="00957305" w:rsidRDefault="00957305" w:rsidP="00957305">
            <w:pPr>
              <w:snapToGrid w:val="0"/>
              <w:spacing w:after="0"/>
              <w:jc w:val="center"/>
              <w:rPr>
                <w:rFonts w:eastAsia="等线"/>
                <w:sz w:val="16"/>
                <w:szCs w:val="16"/>
              </w:rPr>
            </w:pPr>
          </w:p>
        </w:tc>
        <w:tc>
          <w:tcPr>
            <w:tcW w:w="861" w:type="pct"/>
          </w:tcPr>
          <w:p w14:paraId="1A7DAD3C" w14:textId="33A8EEF8" w:rsidR="00957305" w:rsidRPr="00957305" w:rsidRDefault="00957305" w:rsidP="00957305">
            <w:pPr>
              <w:snapToGrid w:val="0"/>
              <w:spacing w:after="0"/>
              <w:jc w:val="center"/>
              <w:rPr>
                <w:rFonts w:eastAsia="等线"/>
                <w:sz w:val="16"/>
                <w:szCs w:val="16"/>
              </w:rPr>
            </w:pPr>
          </w:p>
        </w:tc>
      </w:tr>
      <w:tr w:rsidR="00957305" w:rsidRPr="00957305" w14:paraId="5729916E" w14:textId="77777777" w:rsidTr="00957305">
        <w:trPr>
          <w:trHeight w:val="152"/>
        </w:trPr>
        <w:tc>
          <w:tcPr>
            <w:tcW w:w="5000" w:type="pct"/>
            <w:gridSpan w:val="10"/>
            <w:shd w:val="clear" w:color="auto" w:fill="D9E2F3"/>
            <w:tcMar>
              <w:top w:w="15" w:type="dxa"/>
              <w:left w:w="108" w:type="dxa"/>
              <w:bottom w:w="0" w:type="dxa"/>
              <w:right w:w="108" w:type="dxa"/>
            </w:tcMar>
            <w:vAlign w:val="center"/>
          </w:tcPr>
          <w:p w14:paraId="114DD188" w14:textId="77777777" w:rsidR="00957305" w:rsidRPr="00957305" w:rsidRDefault="00957305" w:rsidP="00957305">
            <w:pPr>
              <w:snapToGrid w:val="0"/>
              <w:spacing w:after="0"/>
              <w:rPr>
                <w:rFonts w:eastAsia="等线"/>
                <w:b/>
                <w:i/>
                <w:sz w:val="16"/>
                <w:szCs w:val="16"/>
              </w:rPr>
            </w:pPr>
            <w:r w:rsidRPr="00957305">
              <w:rPr>
                <w:rFonts w:eastAsia="等线"/>
                <w:b/>
                <w:i/>
                <w:sz w:val="16"/>
                <w:szCs w:val="16"/>
              </w:rPr>
              <w:t xml:space="preserve">Summary: </w:t>
            </w:r>
          </w:p>
          <w:p w14:paraId="716BFF2F" w14:textId="77777777" w:rsidR="00957305" w:rsidRPr="00957305" w:rsidRDefault="00957305" w:rsidP="00957305">
            <w:pPr>
              <w:snapToGrid w:val="0"/>
              <w:spacing w:after="0"/>
              <w:rPr>
                <w:rFonts w:eastAsia="等线"/>
                <w:sz w:val="16"/>
                <w:szCs w:val="16"/>
              </w:rPr>
            </w:pPr>
            <w:r w:rsidRPr="00957305">
              <w:rPr>
                <w:rFonts w:eastAsia="等线"/>
                <w:b/>
                <w:i/>
                <w:sz w:val="16"/>
                <w:szCs w:val="16"/>
                <w:highlight w:val="green"/>
              </w:rPr>
              <w:t>Given the tentative agreement of Issue 1-4, do not consider this scenario at this stage</w:t>
            </w:r>
          </w:p>
        </w:tc>
      </w:tr>
    </w:tbl>
    <w:p w14:paraId="70BCFD67" w14:textId="77777777" w:rsidR="00957305" w:rsidRPr="00957305" w:rsidRDefault="00957305" w:rsidP="00957305">
      <w:pPr>
        <w:rPr>
          <w:sz w:val="16"/>
          <w:szCs w:val="16"/>
        </w:rPr>
      </w:pPr>
    </w:p>
    <w:tbl>
      <w:tblPr>
        <w:tblW w:w="5463"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283"/>
        <w:gridCol w:w="707"/>
        <w:gridCol w:w="568"/>
        <w:gridCol w:w="568"/>
        <w:gridCol w:w="1700"/>
        <w:gridCol w:w="2978"/>
        <w:gridCol w:w="1843"/>
        <w:gridCol w:w="2978"/>
        <w:gridCol w:w="1282"/>
        <w:gridCol w:w="2685"/>
      </w:tblGrid>
      <w:tr w:rsidR="00957305" w:rsidRPr="00957305" w14:paraId="61E4B5EE" w14:textId="77777777" w:rsidTr="00F6148A">
        <w:trPr>
          <w:trHeight w:val="65"/>
        </w:trPr>
        <w:tc>
          <w:tcPr>
            <w:tcW w:w="91" w:type="pct"/>
            <w:vMerge w:val="restart"/>
            <w:shd w:val="clear" w:color="auto" w:fill="D9E2F3"/>
            <w:tcMar>
              <w:top w:w="15" w:type="dxa"/>
              <w:left w:w="108" w:type="dxa"/>
              <w:bottom w:w="0" w:type="dxa"/>
              <w:right w:w="108" w:type="dxa"/>
            </w:tcMar>
            <w:vAlign w:val="center"/>
          </w:tcPr>
          <w:p w14:paraId="1D524D75" w14:textId="77777777" w:rsidR="00957305" w:rsidRPr="00957305" w:rsidRDefault="00957305" w:rsidP="00957305">
            <w:pPr>
              <w:snapToGrid w:val="0"/>
              <w:spacing w:after="0"/>
              <w:jc w:val="center"/>
              <w:rPr>
                <w:rFonts w:eastAsia="等线"/>
                <w:b/>
                <w:sz w:val="16"/>
                <w:szCs w:val="16"/>
                <w:lang w:eastAsia="ja-JP"/>
              </w:rPr>
            </w:pPr>
            <w:r w:rsidRPr="00957305">
              <w:rPr>
                <w:rFonts w:eastAsia="等线"/>
                <w:sz w:val="16"/>
                <w:szCs w:val="16"/>
              </w:rPr>
              <w:t>9</w:t>
            </w:r>
          </w:p>
        </w:tc>
        <w:tc>
          <w:tcPr>
            <w:tcW w:w="227" w:type="pct"/>
            <w:vMerge w:val="restart"/>
            <w:shd w:val="clear" w:color="auto" w:fill="auto"/>
            <w:vAlign w:val="center"/>
          </w:tcPr>
          <w:p w14:paraId="797250DA"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NTN with NTN</w:t>
            </w:r>
          </w:p>
        </w:tc>
        <w:tc>
          <w:tcPr>
            <w:tcW w:w="182" w:type="pct"/>
            <w:shd w:val="clear" w:color="auto" w:fill="auto"/>
            <w:tcMar>
              <w:top w:w="15" w:type="dxa"/>
              <w:left w:w="108" w:type="dxa"/>
              <w:bottom w:w="0" w:type="dxa"/>
              <w:right w:w="108" w:type="dxa"/>
            </w:tcMar>
            <w:vAlign w:val="center"/>
          </w:tcPr>
          <w:p w14:paraId="3194A2BF"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NTN DL</w:t>
            </w:r>
          </w:p>
        </w:tc>
        <w:tc>
          <w:tcPr>
            <w:tcW w:w="182" w:type="pct"/>
            <w:shd w:val="clear" w:color="auto" w:fill="auto"/>
            <w:tcMar>
              <w:top w:w="15" w:type="dxa"/>
              <w:left w:w="108" w:type="dxa"/>
              <w:bottom w:w="0" w:type="dxa"/>
              <w:right w:w="108" w:type="dxa"/>
            </w:tcMar>
            <w:vAlign w:val="center"/>
          </w:tcPr>
          <w:p w14:paraId="2E34546D" w14:textId="77777777" w:rsidR="00957305" w:rsidRPr="00957305" w:rsidRDefault="00957305" w:rsidP="00957305">
            <w:pPr>
              <w:snapToGrid w:val="0"/>
              <w:spacing w:after="0"/>
              <w:jc w:val="center"/>
              <w:rPr>
                <w:rFonts w:eastAsia="等线"/>
                <w:b/>
                <w:sz w:val="16"/>
                <w:szCs w:val="16"/>
                <w:lang w:eastAsia="ja-JP"/>
              </w:rPr>
            </w:pPr>
            <w:r w:rsidRPr="00957305">
              <w:rPr>
                <w:rFonts w:eastAsia="等线"/>
                <w:sz w:val="16"/>
                <w:szCs w:val="16"/>
              </w:rPr>
              <w:t>NTN DL</w:t>
            </w:r>
          </w:p>
        </w:tc>
        <w:tc>
          <w:tcPr>
            <w:tcW w:w="545" w:type="pct"/>
            <w:vAlign w:val="center"/>
          </w:tcPr>
          <w:p w14:paraId="2897A7AD"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TBD</w:t>
            </w:r>
          </w:p>
        </w:tc>
        <w:tc>
          <w:tcPr>
            <w:tcW w:w="955" w:type="pct"/>
          </w:tcPr>
          <w:p w14:paraId="5D0855A9" w14:textId="77777777" w:rsidR="00957305" w:rsidRPr="00957305" w:rsidRDefault="00957305" w:rsidP="00957305">
            <w:pPr>
              <w:snapToGrid w:val="0"/>
              <w:spacing w:after="0"/>
              <w:jc w:val="center"/>
              <w:rPr>
                <w:rFonts w:eastAsia="等线"/>
                <w:sz w:val="16"/>
                <w:szCs w:val="16"/>
              </w:rPr>
            </w:pPr>
          </w:p>
        </w:tc>
        <w:tc>
          <w:tcPr>
            <w:tcW w:w="591" w:type="pct"/>
            <w:shd w:val="clear" w:color="auto" w:fill="auto"/>
            <w:vAlign w:val="center"/>
          </w:tcPr>
          <w:p w14:paraId="23CB2EFB"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TBD</w:t>
            </w:r>
          </w:p>
        </w:tc>
        <w:tc>
          <w:tcPr>
            <w:tcW w:w="955" w:type="pct"/>
          </w:tcPr>
          <w:p w14:paraId="44D60CF4" w14:textId="77777777" w:rsidR="00957305" w:rsidRPr="00957305" w:rsidRDefault="00957305" w:rsidP="00957305">
            <w:pPr>
              <w:snapToGrid w:val="0"/>
              <w:spacing w:after="0"/>
              <w:jc w:val="center"/>
              <w:rPr>
                <w:rFonts w:eastAsia="等线"/>
                <w:sz w:val="16"/>
                <w:szCs w:val="16"/>
              </w:rPr>
            </w:pPr>
          </w:p>
        </w:tc>
        <w:tc>
          <w:tcPr>
            <w:tcW w:w="411" w:type="pct"/>
            <w:shd w:val="clear" w:color="auto" w:fill="auto"/>
            <w:vAlign w:val="center"/>
          </w:tcPr>
          <w:p w14:paraId="62BBC834"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NA</w:t>
            </w:r>
          </w:p>
        </w:tc>
        <w:tc>
          <w:tcPr>
            <w:tcW w:w="861" w:type="pct"/>
          </w:tcPr>
          <w:p w14:paraId="58FC4B61" w14:textId="77777777" w:rsidR="00957305" w:rsidRPr="00957305" w:rsidRDefault="00957305" w:rsidP="00957305">
            <w:pPr>
              <w:snapToGrid w:val="0"/>
              <w:spacing w:after="0"/>
              <w:jc w:val="center"/>
              <w:rPr>
                <w:rFonts w:eastAsia="等线"/>
                <w:sz w:val="16"/>
                <w:szCs w:val="16"/>
              </w:rPr>
            </w:pPr>
          </w:p>
        </w:tc>
      </w:tr>
      <w:tr w:rsidR="00957305" w:rsidRPr="00957305" w14:paraId="7113D0E4" w14:textId="77777777" w:rsidTr="00F6148A">
        <w:trPr>
          <w:trHeight w:val="65"/>
        </w:trPr>
        <w:tc>
          <w:tcPr>
            <w:tcW w:w="91" w:type="pct"/>
            <w:vMerge/>
            <w:shd w:val="clear" w:color="auto" w:fill="D9E2F3"/>
            <w:tcMar>
              <w:top w:w="15" w:type="dxa"/>
              <w:left w:w="108" w:type="dxa"/>
              <w:bottom w:w="0" w:type="dxa"/>
              <w:right w:w="108" w:type="dxa"/>
            </w:tcMar>
            <w:vAlign w:val="center"/>
          </w:tcPr>
          <w:p w14:paraId="16E4AAC1" w14:textId="77777777" w:rsidR="00957305" w:rsidRPr="00957305" w:rsidRDefault="00957305" w:rsidP="00957305">
            <w:pPr>
              <w:snapToGrid w:val="0"/>
              <w:spacing w:after="0"/>
              <w:jc w:val="center"/>
              <w:rPr>
                <w:rFonts w:eastAsia="等线"/>
                <w:sz w:val="16"/>
                <w:szCs w:val="16"/>
              </w:rPr>
            </w:pPr>
          </w:p>
        </w:tc>
        <w:tc>
          <w:tcPr>
            <w:tcW w:w="227" w:type="pct"/>
            <w:vMerge/>
            <w:shd w:val="clear" w:color="auto" w:fill="auto"/>
            <w:vAlign w:val="center"/>
          </w:tcPr>
          <w:p w14:paraId="5D775F3A" w14:textId="77777777" w:rsidR="00957305" w:rsidRPr="00957305" w:rsidRDefault="00957305" w:rsidP="00957305">
            <w:pPr>
              <w:snapToGrid w:val="0"/>
              <w:spacing w:after="0"/>
              <w:jc w:val="center"/>
              <w:rPr>
                <w:rFonts w:eastAsia="等线"/>
                <w:sz w:val="16"/>
                <w:szCs w:val="16"/>
              </w:rPr>
            </w:pPr>
          </w:p>
        </w:tc>
        <w:tc>
          <w:tcPr>
            <w:tcW w:w="182" w:type="pct"/>
            <w:shd w:val="clear" w:color="auto" w:fill="auto"/>
            <w:tcMar>
              <w:top w:w="15" w:type="dxa"/>
              <w:left w:w="108" w:type="dxa"/>
              <w:bottom w:w="0" w:type="dxa"/>
              <w:right w:w="108" w:type="dxa"/>
            </w:tcMar>
            <w:vAlign w:val="center"/>
          </w:tcPr>
          <w:p w14:paraId="478D239A"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NTN UL</w:t>
            </w:r>
          </w:p>
        </w:tc>
        <w:tc>
          <w:tcPr>
            <w:tcW w:w="182" w:type="pct"/>
            <w:shd w:val="clear" w:color="auto" w:fill="auto"/>
            <w:tcMar>
              <w:top w:w="15" w:type="dxa"/>
              <w:left w:w="108" w:type="dxa"/>
              <w:bottom w:w="0" w:type="dxa"/>
              <w:right w:w="108" w:type="dxa"/>
            </w:tcMar>
            <w:vAlign w:val="center"/>
          </w:tcPr>
          <w:p w14:paraId="0C9B9FEB"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NTN UL</w:t>
            </w:r>
          </w:p>
        </w:tc>
        <w:tc>
          <w:tcPr>
            <w:tcW w:w="545" w:type="pct"/>
            <w:vAlign w:val="center"/>
          </w:tcPr>
          <w:p w14:paraId="4952AD19"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TBD</w:t>
            </w:r>
          </w:p>
        </w:tc>
        <w:tc>
          <w:tcPr>
            <w:tcW w:w="955" w:type="pct"/>
          </w:tcPr>
          <w:p w14:paraId="03C770CD" w14:textId="77777777" w:rsidR="00957305" w:rsidRPr="00957305" w:rsidRDefault="00957305" w:rsidP="00957305">
            <w:pPr>
              <w:snapToGrid w:val="0"/>
              <w:spacing w:after="0"/>
              <w:jc w:val="center"/>
              <w:rPr>
                <w:rFonts w:eastAsia="等线"/>
                <w:sz w:val="16"/>
                <w:szCs w:val="16"/>
              </w:rPr>
            </w:pPr>
          </w:p>
        </w:tc>
        <w:tc>
          <w:tcPr>
            <w:tcW w:w="591" w:type="pct"/>
            <w:shd w:val="clear" w:color="auto" w:fill="auto"/>
            <w:vAlign w:val="center"/>
          </w:tcPr>
          <w:p w14:paraId="153F1E59" w14:textId="77777777" w:rsidR="00957305" w:rsidRPr="00957305" w:rsidRDefault="00957305" w:rsidP="00957305">
            <w:pPr>
              <w:snapToGrid w:val="0"/>
              <w:spacing w:after="0"/>
              <w:jc w:val="center"/>
              <w:rPr>
                <w:rFonts w:eastAsia="等线"/>
                <w:sz w:val="16"/>
                <w:szCs w:val="16"/>
              </w:rPr>
            </w:pPr>
            <w:r w:rsidRPr="00957305">
              <w:rPr>
                <w:rFonts w:eastAsia="等线"/>
                <w:sz w:val="16"/>
                <w:szCs w:val="16"/>
              </w:rPr>
              <w:t>TBD</w:t>
            </w:r>
          </w:p>
        </w:tc>
        <w:tc>
          <w:tcPr>
            <w:tcW w:w="955" w:type="pct"/>
          </w:tcPr>
          <w:p w14:paraId="317C06D0" w14:textId="77777777" w:rsidR="00957305" w:rsidRPr="00957305" w:rsidRDefault="00957305" w:rsidP="00957305">
            <w:pPr>
              <w:keepNext/>
              <w:snapToGrid w:val="0"/>
              <w:spacing w:after="0"/>
              <w:jc w:val="center"/>
              <w:rPr>
                <w:rFonts w:eastAsia="等线"/>
                <w:sz w:val="16"/>
                <w:szCs w:val="16"/>
              </w:rPr>
            </w:pPr>
          </w:p>
        </w:tc>
        <w:tc>
          <w:tcPr>
            <w:tcW w:w="411" w:type="pct"/>
            <w:shd w:val="clear" w:color="auto" w:fill="auto"/>
            <w:vAlign w:val="center"/>
          </w:tcPr>
          <w:p w14:paraId="7E1E222A" w14:textId="77777777" w:rsidR="00957305" w:rsidRPr="00957305" w:rsidRDefault="00957305" w:rsidP="00957305">
            <w:pPr>
              <w:keepNext/>
              <w:snapToGrid w:val="0"/>
              <w:spacing w:after="0"/>
              <w:jc w:val="center"/>
              <w:rPr>
                <w:rFonts w:eastAsia="等线"/>
                <w:sz w:val="16"/>
                <w:szCs w:val="16"/>
              </w:rPr>
            </w:pPr>
            <w:r w:rsidRPr="00957305">
              <w:rPr>
                <w:rFonts w:eastAsia="等线"/>
                <w:sz w:val="16"/>
                <w:szCs w:val="16"/>
              </w:rPr>
              <w:t>NA</w:t>
            </w:r>
          </w:p>
        </w:tc>
        <w:tc>
          <w:tcPr>
            <w:tcW w:w="861" w:type="pct"/>
          </w:tcPr>
          <w:p w14:paraId="6511A5D5" w14:textId="77777777" w:rsidR="00957305" w:rsidRPr="00957305" w:rsidRDefault="00957305" w:rsidP="00957305">
            <w:pPr>
              <w:keepNext/>
              <w:snapToGrid w:val="0"/>
              <w:spacing w:after="0"/>
              <w:jc w:val="center"/>
              <w:rPr>
                <w:rFonts w:eastAsia="等线"/>
                <w:sz w:val="16"/>
                <w:szCs w:val="16"/>
              </w:rPr>
            </w:pPr>
          </w:p>
        </w:tc>
      </w:tr>
    </w:tbl>
    <w:p w14:paraId="69FD0499" w14:textId="77777777" w:rsidR="00957305" w:rsidRDefault="00957305" w:rsidP="00957305">
      <w:pPr>
        <w:pStyle w:val="a8"/>
      </w:pPr>
    </w:p>
    <w:p w14:paraId="5B6AE68D" w14:textId="77777777" w:rsidR="009F1E1B" w:rsidRDefault="009F1E1B">
      <w:pPr>
        <w:rPr>
          <w:rFonts w:ascii="Arial" w:hAnsi="Arial"/>
          <w:sz w:val="32"/>
        </w:rPr>
      </w:pPr>
    </w:p>
    <w:sectPr w:rsidR="009F1E1B">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w:date="2021-08-23T15:17:00Z" w:initials="JK">
    <w:p w14:paraId="6B8A60D3" w14:textId="0E56EC90" w:rsidR="00A654B9" w:rsidRDefault="00A654B9">
      <w:pPr>
        <w:pStyle w:val="a8"/>
        <w:rPr>
          <w:lang w:eastAsia="zh-CN"/>
        </w:rPr>
      </w:pPr>
      <w:r>
        <w:rPr>
          <w:rFonts w:hint="eastAsia"/>
          <w:lang w:eastAsia="zh-CN"/>
        </w:rPr>
        <w:t>I</w:t>
      </w:r>
      <w:r>
        <w:rPr>
          <w:lang w:eastAsia="zh-CN"/>
        </w:rPr>
        <w:t>ssue 1-2</w:t>
      </w:r>
      <w:r w:rsidR="000E6EE8">
        <w:rPr>
          <w:lang w:eastAsia="zh-CN"/>
        </w:rPr>
        <w:t xml:space="preserve"> Keep Urban macro</w:t>
      </w:r>
    </w:p>
  </w:comment>
  <w:comment w:id="1" w:author="Samsung" w:date="2021-08-26T01:05:00Z" w:initials="JK">
    <w:p w14:paraId="2B5F4445" w14:textId="1BD1D564" w:rsidR="00957305" w:rsidRDefault="00957305">
      <w:pPr>
        <w:pStyle w:val="a8"/>
        <w:rPr>
          <w:lang w:eastAsia="zh-CN"/>
        </w:rPr>
      </w:pPr>
      <w:r>
        <w:rPr>
          <w:rStyle w:val="af9"/>
        </w:rPr>
        <w:annotationRef/>
      </w:r>
      <w:r>
        <w:rPr>
          <w:rFonts w:hint="eastAsia"/>
          <w:lang w:eastAsia="zh-CN"/>
        </w:rPr>
        <w:t>I</w:t>
      </w:r>
      <w:r>
        <w:rPr>
          <w:lang w:eastAsia="zh-CN"/>
        </w:rPr>
        <w:t>ssue 1-1 Remove Dense Urban</w:t>
      </w:r>
    </w:p>
  </w:comment>
  <w:comment w:id="2" w:author="Samsung" w:date="2021-08-23T15:18:00Z" w:initials="JK">
    <w:p w14:paraId="0A075931" w14:textId="4AD8501C" w:rsidR="00A654B9" w:rsidRDefault="00A654B9">
      <w:pPr>
        <w:pStyle w:val="a8"/>
        <w:rPr>
          <w:lang w:eastAsia="zh-CN"/>
        </w:rPr>
      </w:pPr>
      <w:r>
        <w:rPr>
          <w:rFonts w:hint="eastAsia"/>
          <w:lang w:eastAsia="zh-CN"/>
        </w:rPr>
        <w:t>I</w:t>
      </w:r>
      <w:r>
        <w:rPr>
          <w:lang w:eastAsia="zh-CN"/>
        </w:rPr>
        <w:t>ssue 1-3</w:t>
      </w:r>
      <w:r w:rsidR="00957305">
        <w:rPr>
          <w:lang w:eastAsia="zh-CN"/>
        </w:rPr>
        <w:t xml:space="preserve"> </w:t>
      </w:r>
      <w:r w:rsidR="000E6EE8">
        <w:rPr>
          <w:lang w:eastAsia="zh-CN"/>
        </w:rPr>
        <w:t>Keep GEO</w:t>
      </w:r>
    </w:p>
  </w:comment>
  <w:comment w:id="3" w:author="Samsung" w:date="2021-08-22T17:49:00Z" w:initials="JK">
    <w:p w14:paraId="16F9E929" w14:textId="30145B8E" w:rsidR="000E6EE8" w:rsidRDefault="000E6EE8">
      <w:pPr>
        <w:pStyle w:val="a8"/>
        <w:rPr>
          <w:lang w:eastAsia="zh-CN"/>
        </w:rPr>
      </w:pPr>
      <w:r>
        <w:rPr>
          <w:lang w:eastAsia="zh-CN"/>
        </w:rPr>
        <w:t>Issue 1-4 remove item 7&amp;8</w:t>
      </w:r>
    </w:p>
    <w:p w14:paraId="39D03E8E" w14:textId="3ACBAC4C" w:rsidR="00A654B9" w:rsidRDefault="00A654B9">
      <w:pPr>
        <w:pStyle w:val="a8"/>
        <w:rPr>
          <w:lang w:eastAsia="zh-CN"/>
        </w:rPr>
      </w:pPr>
      <w:r>
        <w:rPr>
          <w:rFonts w:hint="eastAsia"/>
          <w:lang w:eastAsia="zh-CN"/>
        </w:rPr>
        <w:t>I</w:t>
      </w:r>
      <w:r>
        <w:rPr>
          <w:lang w:eastAsia="zh-CN"/>
        </w:rPr>
        <w:t>ssue 1-5</w:t>
      </w:r>
      <w:r w:rsidR="000E6EE8">
        <w:rPr>
          <w:lang w:eastAsia="zh-CN"/>
        </w:rPr>
        <w:t xml:space="preserve"> Keep NTN-NTN</w:t>
      </w:r>
    </w:p>
  </w:comment>
  <w:comment w:id="4" w:author="Samsung" w:date="2021-08-22T17:49:00Z" w:initials="JK">
    <w:p w14:paraId="269079F6" w14:textId="77777777" w:rsidR="00A654B9" w:rsidRDefault="00A654B9">
      <w:pPr>
        <w:pStyle w:val="a8"/>
        <w:rPr>
          <w:lang w:eastAsia="zh-CN"/>
        </w:rPr>
      </w:pPr>
      <w:r>
        <w:rPr>
          <w:rFonts w:hint="eastAsia"/>
          <w:lang w:eastAsia="zh-CN"/>
        </w:rPr>
        <w:t>I</w:t>
      </w:r>
      <w:r>
        <w:rPr>
          <w:lang w:eastAsia="zh-CN"/>
        </w:rPr>
        <w:t>ssue 2-1</w:t>
      </w:r>
    </w:p>
  </w:comment>
  <w:comment w:id="5" w:author="Samsung" w:date="2021-08-23T14:59:00Z" w:initials="JK">
    <w:p w14:paraId="0B695A4D" w14:textId="77777777" w:rsidR="00A654B9" w:rsidRDefault="00A654B9">
      <w:pPr>
        <w:pStyle w:val="a8"/>
      </w:pPr>
      <w:r>
        <w:rPr>
          <w:rFonts w:hint="eastAsia"/>
          <w:lang w:eastAsia="zh-CN"/>
        </w:rPr>
        <w:t>Is</w:t>
      </w:r>
      <w:r>
        <w:rPr>
          <w:lang w:eastAsia="zh-CN"/>
        </w:rPr>
        <w:t>sue 2-1</w:t>
      </w:r>
    </w:p>
  </w:comment>
  <w:comment w:id="6" w:author="Samsung" w:date="2021-08-22T17:36:00Z" w:initials="JK">
    <w:p w14:paraId="7D142F38" w14:textId="77777777" w:rsidR="00A654B9" w:rsidRDefault="00A654B9">
      <w:pPr>
        <w:pStyle w:val="a8"/>
        <w:rPr>
          <w:lang w:eastAsia="zh-CN"/>
        </w:rPr>
      </w:pPr>
      <w:r>
        <w:rPr>
          <w:rFonts w:hint="eastAsia"/>
          <w:lang w:eastAsia="zh-CN"/>
        </w:rPr>
        <w:t>I</w:t>
      </w:r>
      <w:r>
        <w:rPr>
          <w:lang w:eastAsia="zh-CN"/>
        </w:rPr>
        <w:t>ssue 3-16</w:t>
      </w:r>
    </w:p>
  </w:comment>
  <w:comment w:id="7" w:author="Samsung" w:date="2021-08-23T15:37:00Z" w:initials="JK">
    <w:p w14:paraId="6173748B" w14:textId="77777777" w:rsidR="00A654B9" w:rsidRDefault="00A654B9">
      <w:pPr>
        <w:pStyle w:val="a8"/>
        <w:rPr>
          <w:lang w:eastAsia="zh-CN"/>
        </w:rPr>
      </w:pPr>
      <w:r>
        <w:rPr>
          <w:rFonts w:hint="eastAsia"/>
          <w:lang w:eastAsia="zh-CN"/>
        </w:rPr>
        <w:t>I</w:t>
      </w:r>
      <w:r>
        <w:rPr>
          <w:lang w:eastAsia="zh-CN"/>
        </w:rPr>
        <w:t>ssue 3-1</w:t>
      </w:r>
    </w:p>
  </w:comment>
  <w:comment w:id="8" w:author="Samsung" w:date="2021-08-22T17:19:00Z" w:initials="JK">
    <w:p w14:paraId="2B0A7D7D" w14:textId="77777777" w:rsidR="00A654B9" w:rsidRDefault="00A654B9">
      <w:pPr>
        <w:pStyle w:val="a8"/>
        <w:rPr>
          <w:lang w:eastAsia="zh-CN"/>
        </w:rPr>
      </w:pPr>
      <w:r>
        <w:rPr>
          <w:rFonts w:hint="eastAsia"/>
          <w:lang w:eastAsia="zh-CN"/>
        </w:rPr>
        <w:t>I</w:t>
      </w:r>
      <w:r>
        <w:rPr>
          <w:lang w:eastAsia="zh-CN"/>
        </w:rPr>
        <w:t>ssue 3-1</w:t>
      </w:r>
    </w:p>
  </w:comment>
  <w:comment w:id="9" w:author="Samsung" w:date="2021-08-22T17:19:00Z" w:initials="JK">
    <w:p w14:paraId="03DA5F93" w14:textId="77777777" w:rsidR="00A654B9" w:rsidRDefault="00A654B9">
      <w:pPr>
        <w:pStyle w:val="a8"/>
        <w:rPr>
          <w:lang w:eastAsia="zh-CN"/>
        </w:rPr>
      </w:pPr>
      <w:r>
        <w:rPr>
          <w:lang w:eastAsia="zh-CN"/>
        </w:rPr>
        <w:t>Issue 3-2</w:t>
      </w:r>
    </w:p>
  </w:comment>
  <w:comment w:id="12" w:author="Samsung" w:date="2021-08-22T17:20:00Z" w:initials="JK">
    <w:p w14:paraId="6F5D579F" w14:textId="77777777" w:rsidR="00A654B9" w:rsidRDefault="00A654B9">
      <w:pPr>
        <w:pStyle w:val="a8"/>
        <w:rPr>
          <w:lang w:eastAsia="zh-CN"/>
        </w:rPr>
      </w:pPr>
      <w:r>
        <w:rPr>
          <w:rFonts w:hint="eastAsia"/>
          <w:lang w:eastAsia="zh-CN"/>
        </w:rPr>
        <w:t>I</w:t>
      </w:r>
      <w:r>
        <w:rPr>
          <w:lang w:eastAsia="zh-CN"/>
        </w:rPr>
        <w:t>ssue 3-7</w:t>
      </w:r>
    </w:p>
  </w:comment>
  <w:comment w:id="13" w:author="Samsung" w:date="2021-08-22T17:19:00Z" w:initials="JK">
    <w:p w14:paraId="7E4604D4" w14:textId="77777777" w:rsidR="00A654B9" w:rsidRDefault="00A654B9">
      <w:pPr>
        <w:pStyle w:val="a8"/>
        <w:rPr>
          <w:lang w:eastAsia="zh-CN"/>
        </w:rPr>
      </w:pPr>
      <w:r>
        <w:rPr>
          <w:rFonts w:hint="eastAsia"/>
          <w:lang w:eastAsia="zh-CN"/>
        </w:rPr>
        <w:t>I</w:t>
      </w:r>
      <w:r>
        <w:rPr>
          <w:lang w:eastAsia="zh-CN"/>
        </w:rPr>
        <w:t>ssue 3-3</w:t>
      </w:r>
    </w:p>
  </w:comment>
  <w:comment w:id="14" w:author="Samsung" w:date="2021-08-22T17:18:00Z" w:initials="JK">
    <w:p w14:paraId="78FB349F" w14:textId="77777777" w:rsidR="00A654B9" w:rsidRDefault="00A654B9">
      <w:pPr>
        <w:pStyle w:val="a8"/>
        <w:rPr>
          <w:lang w:eastAsia="zh-CN"/>
        </w:rPr>
      </w:pPr>
      <w:r>
        <w:rPr>
          <w:rFonts w:hint="eastAsia"/>
          <w:lang w:eastAsia="zh-CN"/>
        </w:rPr>
        <w:t>I</w:t>
      </w:r>
      <w:r>
        <w:rPr>
          <w:lang w:eastAsia="zh-CN"/>
        </w:rPr>
        <w:t>ssue 3-8</w:t>
      </w:r>
    </w:p>
  </w:comment>
  <w:comment w:id="15" w:author="Samsung" w:date="2021-08-23T15:06:00Z" w:initials="JK">
    <w:p w14:paraId="7C0C2212" w14:textId="19BBBCEB" w:rsidR="00A654B9" w:rsidRDefault="00A654B9">
      <w:pPr>
        <w:pStyle w:val="a8"/>
        <w:rPr>
          <w:lang w:eastAsia="zh-CN"/>
        </w:rPr>
      </w:pPr>
      <w:r>
        <w:rPr>
          <w:rFonts w:hint="eastAsia"/>
          <w:lang w:eastAsia="zh-CN"/>
        </w:rPr>
        <w:t>I</w:t>
      </w:r>
      <w:r>
        <w:rPr>
          <w:lang w:eastAsia="zh-CN"/>
        </w:rPr>
        <w:t>ssue 3-15 ISD values</w:t>
      </w:r>
    </w:p>
  </w:comment>
  <w:comment w:id="16" w:author="Samsung" w:date="2021-08-22T17:16:00Z" w:initials="JK">
    <w:p w14:paraId="6E6F0133" w14:textId="77777777" w:rsidR="00A654B9" w:rsidRDefault="00A654B9">
      <w:pPr>
        <w:pStyle w:val="a8"/>
        <w:rPr>
          <w:lang w:eastAsia="zh-CN"/>
        </w:rPr>
      </w:pPr>
      <w:r>
        <w:rPr>
          <w:rFonts w:hint="eastAsia"/>
          <w:lang w:eastAsia="zh-CN"/>
        </w:rPr>
        <w:t>I</w:t>
      </w:r>
      <w:r>
        <w:rPr>
          <w:lang w:eastAsia="zh-CN"/>
        </w:rPr>
        <w:t>ssue 3-10</w:t>
      </w:r>
    </w:p>
  </w:comment>
  <w:comment w:id="17" w:author="Samsung" w:date="2021-08-22T17:15:00Z" w:initials="JK">
    <w:p w14:paraId="1AC64ED4" w14:textId="12A1C23E" w:rsidR="00A654B9" w:rsidRDefault="00A654B9">
      <w:pPr>
        <w:pStyle w:val="a8"/>
        <w:rPr>
          <w:lang w:eastAsia="zh-CN"/>
        </w:rPr>
      </w:pPr>
      <w:r>
        <w:rPr>
          <w:lang w:eastAsia="zh-CN"/>
        </w:rPr>
        <w:t xml:space="preserve">Issue 3.5 Antenna patterns </w:t>
      </w:r>
      <w:r w:rsidR="00D035CF">
        <w:rPr>
          <w:lang w:eastAsia="zh-CN"/>
        </w:rPr>
        <w:t>updated by ZTE.</w:t>
      </w:r>
      <w:r>
        <w:rPr>
          <w:lang w:eastAsia="zh-CN"/>
        </w:rPr>
        <w:t xml:space="preserve"> </w:t>
      </w:r>
    </w:p>
  </w:comment>
  <w:comment w:id="18" w:author="Samsung" w:date="2021-08-23T15:10:00Z" w:initials="JK">
    <w:p w14:paraId="09D87F3E" w14:textId="77777777" w:rsidR="00A654B9" w:rsidRDefault="00A654B9">
      <w:pPr>
        <w:pStyle w:val="a8"/>
      </w:pPr>
      <w:r>
        <w:rPr>
          <w:lang w:eastAsia="zh-CN"/>
        </w:rPr>
        <w:t>Issue 3-2</w:t>
      </w:r>
    </w:p>
  </w:comment>
  <w:comment w:id="19" w:author="Samsung" w:date="2021-08-22T17:21:00Z" w:initials="JK">
    <w:p w14:paraId="68064F37" w14:textId="77777777" w:rsidR="00A654B9" w:rsidRDefault="00A654B9">
      <w:pPr>
        <w:pStyle w:val="a8"/>
        <w:rPr>
          <w:lang w:eastAsia="zh-CN"/>
        </w:rPr>
      </w:pPr>
      <w:r>
        <w:rPr>
          <w:rFonts w:hint="eastAsia"/>
          <w:lang w:eastAsia="zh-CN"/>
        </w:rPr>
        <w:t>I</w:t>
      </w:r>
      <w:r>
        <w:rPr>
          <w:lang w:eastAsia="zh-CN"/>
        </w:rPr>
        <w:t xml:space="preserve">ssue 3-4 </w:t>
      </w:r>
    </w:p>
  </w:comment>
  <w:comment w:id="21" w:author="Samsung" w:date="2021-08-22T17:24:00Z" w:initials="JK">
    <w:p w14:paraId="2D515980" w14:textId="77777777" w:rsidR="00A654B9" w:rsidRDefault="00A654B9">
      <w:pPr>
        <w:pStyle w:val="a8"/>
        <w:rPr>
          <w:lang w:eastAsia="zh-CN"/>
        </w:rPr>
      </w:pPr>
      <w:r>
        <w:rPr>
          <w:rFonts w:hint="eastAsia"/>
          <w:lang w:eastAsia="zh-CN"/>
        </w:rPr>
        <w:t>I</w:t>
      </w:r>
      <w:r>
        <w:rPr>
          <w:lang w:eastAsia="zh-CN"/>
        </w:rPr>
        <w:t>ssue 3-11</w:t>
      </w:r>
    </w:p>
  </w:comment>
  <w:comment w:id="22" w:author="Samsung" w:date="2021-08-23T15:12:00Z" w:initials="JK">
    <w:p w14:paraId="5E4E6556" w14:textId="77777777" w:rsidR="00A654B9" w:rsidRDefault="00A654B9">
      <w:pPr>
        <w:pStyle w:val="a8"/>
        <w:rPr>
          <w:lang w:eastAsia="zh-CN"/>
        </w:rPr>
      </w:pPr>
      <w:r>
        <w:rPr>
          <w:rFonts w:hint="eastAsia"/>
          <w:lang w:eastAsia="zh-CN"/>
        </w:rPr>
        <w:t>I</w:t>
      </w:r>
      <w:r>
        <w:rPr>
          <w:lang w:eastAsia="zh-CN"/>
        </w:rPr>
        <w:t>ssue 3-12</w:t>
      </w:r>
    </w:p>
  </w:comment>
  <w:comment w:id="23" w:author="Samsung" w:date="2021-08-23T15:12:00Z" w:initials="JK">
    <w:p w14:paraId="760D1E00" w14:textId="77777777" w:rsidR="00A654B9" w:rsidRDefault="00A654B9">
      <w:pPr>
        <w:pStyle w:val="a8"/>
        <w:rPr>
          <w:lang w:eastAsia="zh-CN"/>
        </w:rPr>
      </w:pPr>
      <w:r>
        <w:rPr>
          <w:lang w:eastAsia="zh-CN"/>
        </w:rPr>
        <w:t>Issue 3-18</w:t>
      </w:r>
    </w:p>
  </w:comment>
  <w:comment w:id="26" w:author="Samsung" w:date="2021-08-23T15:14:00Z" w:initials="JK">
    <w:p w14:paraId="480923A6" w14:textId="77777777" w:rsidR="00A654B9" w:rsidRDefault="00A654B9">
      <w:pPr>
        <w:pStyle w:val="a8"/>
        <w:rPr>
          <w:lang w:eastAsia="zh-CN"/>
        </w:rPr>
      </w:pPr>
      <w:r>
        <w:rPr>
          <w:rFonts w:hint="eastAsia"/>
          <w:lang w:eastAsia="zh-CN"/>
        </w:rPr>
        <w:t>I</w:t>
      </w:r>
      <w:r>
        <w:rPr>
          <w:lang w:eastAsia="zh-CN"/>
        </w:rPr>
        <w:t>ssue 3-17</w:t>
      </w:r>
    </w:p>
  </w:comment>
  <w:comment w:id="27" w:author="Samsung" w:date="2021-08-22T17:31:00Z" w:initials="JK">
    <w:p w14:paraId="62872807" w14:textId="77777777" w:rsidR="00A654B9" w:rsidRDefault="00A654B9">
      <w:pPr>
        <w:pStyle w:val="a8"/>
        <w:rPr>
          <w:lang w:eastAsia="zh-CN"/>
        </w:rPr>
      </w:pPr>
      <w:r>
        <w:rPr>
          <w:rFonts w:hint="eastAsia"/>
          <w:lang w:eastAsia="zh-CN"/>
        </w:rPr>
        <w:t>Issue 3-13</w:t>
      </w:r>
    </w:p>
  </w:comment>
  <w:comment w:id="28" w:author="Samsung" w:date="2021-08-22T17:33:00Z" w:initials="JK">
    <w:p w14:paraId="7D171DCE" w14:textId="77777777" w:rsidR="00A654B9" w:rsidRDefault="00A654B9">
      <w:pPr>
        <w:pStyle w:val="a8"/>
        <w:rPr>
          <w:lang w:eastAsia="zh-CN"/>
        </w:rPr>
      </w:pPr>
      <w:r>
        <w:rPr>
          <w:rFonts w:hint="eastAsia"/>
          <w:lang w:eastAsia="zh-CN"/>
        </w:rPr>
        <w:t>I</w:t>
      </w:r>
      <w:r>
        <w:rPr>
          <w:lang w:eastAsia="zh-CN"/>
        </w:rPr>
        <w:t>ssue 3-14 TBD</w:t>
      </w:r>
    </w:p>
  </w:comment>
  <w:comment w:id="29" w:author="Samsung" w:date="2021-08-22T17:34:00Z" w:initials="JK">
    <w:p w14:paraId="1C1E778F" w14:textId="77777777" w:rsidR="00A654B9" w:rsidRDefault="00A654B9">
      <w:pPr>
        <w:pStyle w:val="a8"/>
        <w:rPr>
          <w:lang w:eastAsia="zh-CN"/>
        </w:rPr>
      </w:pPr>
      <w:r>
        <w:rPr>
          <w:rFonts w:hint="eastAsia"/>
          <w:lang w:eastAsia="zh-CN"/>
        </w:rPr>
        <w:t>I</w:t>
      </w:r>
      <w:r>
        <w:rPr>
          <w:lang w:eastAsia="zh-CN"/>
        </w:rPr>
        <w:t>ssue 3-15 TBD</w:t>
      </w:r>
    </w:p>
  </w:comment>
  <w:comment w:id="31" w:author="Samsung" w:date="2021-08-26T00:57:00Z" w:initials="JK">
    <w:p w14:paraId="095BA011" w14:textId="5F7636A3" w:rsidR="00D035CF" w:rsidRDefault="00D035CF">
      <w:pPr>
        <w:pStyle w:val="a8"/>
      </w:pPr>
      <w:r>
        <w:rPr>
          <w:rStyle w:val="af9"/>
        </w:rPr>
        <w:annotationRef/>
      </w:r>
      <w:r>
        <w:rPr>
          <w:rFonts w:hint="eastAsia"/>
          <w:lang w:eastAsia="zh-CN"/>
        </w:rPr>
        <w:t>I</w:t>
      </w:r>
      <w:r>
        <w:rPr>
          <w:lang w:eastAsia="zh-CN"/>
        </w:rPr>
        <w:t>s</w:t>
      </w:r>
      <w:r>
        <w:rPr>
          <w:rFonts w:hint="eastAsia"/>
          <w:lang w:eastAsia="zh-CN"/>
        </w:rPr>
        <w:t>sue</w:t>
      </w:r>
      <w:r>
        <w:rPr>
          <w:lang w:eastAsia="zh-CN"/>
        </w:rPr>
        <w:t xml:space="preserve"> 3-7</w:t>
      </w:r>
    </w:p>
  </w:comment>
  <w:comment w:id="40" w:author="Samsung" w:date="2021-08-26T01:21:00Z" w:initials="JK">
    <w:p w14:paraId="4B88D935" w14:textId="138F5461" w:rsidR="002C266D" w:rsidRDefault="002C266D">
      <w:pPr>
        <w:pStyle w:val="a8"/>
        <w:rPr>
          <w:lang w:eastAsia="zh-CN"/>
        </w:rPr>
      </w:pPr>
      <w:r>
        <w:rPr>
          <w:rStyle w:val="af9"/>
        </w:rPr>
        <w:annotationRef/>
      </w:r>
      <w:r>
        <w:rPr>
          <w:lang w:eastAsia="zh-CN"/>
        </w:rPr>
        <w:t>Tentative agreement to align with Issue 3-4</w:t>
      </w:r>
    </w:p>
  </w:comment>
  <w:comment w:id="41" w:author="Samsung" w:date="2021-08-26T01:33:00Z" w:initials="JK">
    <w:p w14:paraId="767324D2" w14:textId="71211A62" w:rsidR="00DC516A" w:rsidRDefault="00DC516A">
      <w:pPr>
        <w:pStyle w:val="a8"/>
      </w:pPr>
      <w:r>
        <w:rPr>
          <w:rStyle w:val="af9"/>
        </w:rPr>
        <w:annotationRef/>
      </w:r>
      <w:r>
        <w:rPr>
          <w:lang w:eastAsia="zh-CN"/>
        </w:rPr>
        <w:t>Tentative agreement to align with Issue 3-4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8A60D3" w15:done="0"/>
  <w15:commentEx w15:paraId="2B5F4445" w15:done="0"/>
  <w15:commentEx w15:paraId="0A075931" w15:done="0"/>
  <w15:commentEx w15:paraId="39D03E8E" w15:done="0"/>
  <w15:commentEx w15:paraId="269079F6" w15:done="0"/>
  <w15:commentEx w15:paraId="0B695A4D" w15:done="0"/>
  <w15:commentEx w15:paraId="7D142F38" w15:done="0"/>
  <w15:commentEx w15:paraId="6173748B" w15:done="0"/>
  <w15:commentEx w15:paraId="2B0A7D7D" w15:done="0"/>
  <w15:commentEx w15:paraId="03DA5F93" w15:done="0"/>
  <w15:commentEx w15:paraId="6F5D579F" w15:done="0"/>
  <w15:commentEx w15:paraId="7E4604D4" w15:done="0"/>
  <w15:commentEx w15:paraId="78FB349F" w15:done="0"/>
  <w15:commentEx w15:paraId="7C0C2212" w15:done="0"/>
  <w15:commentEx w15:paraId="6E6F0133" w15:done="0"/>
  <w15:commentEx w15:paraId="1AC64ED4" w15:done="0"/>
  <w15:commentEx w15:paraId="09D87F3E" w15:done="0"/>
  <w15:commentEx w15:paraId="68064F37" w15:done="0"/>
  <w15:commentEx w15:paraId="2D515980" w15:done="0"/>
  <w15:commentEx w15:paraId="5E4E6556" w15:done="0"/>
  <w15:commentEx w15:paraId="760D1E00" w15:done="0"/>
  <w15:commentEx w15:paraId="480923A6" w15:done="0"/>
  <w15:commentEx w15:paraId="62872807" w15:done="0"/>
  <w15:commentEx w15:paraId="7D171DCE" w15:done="0"/>
  <w15:commentEx w15:paraId="1C1E778F" w15:done="0"/>
  <w15:commentEx w15:paraId="095BA011" w15:done="0"/>
  <w15:commentEx w15:paraId="4B88D935" w15:done="0"/>
  <w15:commentEx w15:paraId="767324D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CF5B1" w14:textId="77777777" w:rsidR="004137BA" w:rsidRDefault="004137BA" w:rsidP="001B4DC7">
      <w:pPr>
        <w:spacing w:after="0"/>
      </w:pPr>
      <w:r>
        <w:separator/>
      </w:r>
    </w:p>
  </w:endnote>
  <w:endnote w:type="continuationSeparator" w:id="0">
    <w:p w14:paraId="339FBC49" w14:textId="77777777" w:rsidR="004137BA" w:rsidRDefault="004137BA" w:rsidP="001B4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35B8B" w14:textId="77777777" w:rsidR="004137BA" w:rsidRDefault="004137BA" w:rsidP="001B4DC7">
      <w:pPr>
        <w:spacing w:after="0"/>
      </w:pPr>
      <w:r>
        <w:separator/>
      </w:r>
    </w:p>
  </w:footnote>
  <w:footnote w:type="continuationSeparator" w:id="0">
    <w:p w14:paraId="00264C38" w14:textId="77777777" w:rsidR="004137BA" w:rsidRDefault="004137BA" w:rsidP="001B4D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510"/>
    <w:multiLevelType w:val="multilevel"/>
    <w:tmpl w:val="000C75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A12E2"/>
    <w:multiLevelType w:val="multilevel"/>
    <w:tmpl w:val="0FBA12E2"/>
    <w:lvl w:ilvl="0">
      <w:start w:val="1"/>
      <w:numFmt w:val="decimal"/>
      <w:lvlText w:val="%1)"/>
      <w:lvlJc w:val="left"/>
      <w:pPr>
        <w:ind w:left="1356" w:hanging="420"/>
      </w:pPr>
      <w:rPr>
        <w:color w:val="auto"/>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2" w15:restartNumberingAfterBreak="0">
    <w:nsid w:val="16783C81"/>
    <w:multiLevelType w:val="multilevel"/>
    <w:tmpl w:val="16783C8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2D783C"/>
    <w:multiLevelType w:val="multilevel"/>
    <w:tmpl w:val="1D2D783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A942E8C"/>
    <w:multiLevelType w:val="multilevel"/>
    <w:tmpl w:val="2A942E8C"/>
    <w:lvl w:ilvl="0">
      <w:start w:val="1"/>
      <w:numFmt w:val="lowerLetter"/>
      <w:lvlText w:val="%1."/>
      <w:lvlJc w:val="left"/>
      <w:pPr>
        <w:ind w:left="1407" w:hanging="420"/>
      </w:p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15:restartNumberingAfterBreak="0">
    <w:nsid w:val="3C8B700F"/>
    <w:multiLevelType w:val="multilevel"/>
    <w:tmpl w:val="3C8B700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F46EB7"/>
    <w:multiLevelType w:val="multilevel"/>
    <w:tmpl w:val="41F46E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4F3A26"/>
    <w:multiLevelType w:val="multilevel"/>
    <w:tmpl w:val="4C4F3A26"/>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9" w15:restartNumberingAfterBreak="0">
    <w:nsid w:val="4EAD1712"/>
    <w:multiLevelType w:val="multilevel"/>
    <w:tmpl w:val="4EAD17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BD13C1"/>
    <w:multiLevelType w:val="multilevel"/>
    <w:tmpl w:val="51BD13C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51F2736B"/>
    <w:multiLevelType w:val="multilevel"/>
    <w:tmpl w:val="51F2736B"/>
    <w:lvl w:ilvl="0">
      <w:start w:val="1"/>
      <w:numFmt w:val="bullet"/>
      <w:lvlText w:val=""/>
      <w:lvlJc w:val="left"/>
      <w:pPr>
        <w:ind w:left="1356" w:hanging="420"/>
      </w:pPr>
      <w:rPr>
        <w:rFonts w:ascii="Wingdings" w:hAnsi="Wingdings" w:hint="default"/>
      </w:rPr>
    </w:lvl>
    <w:lvl w:ilvl="1">
      <w:start w:val="1"/>
      <w:numFmt w:val="bullet"/>
      <w:lvlText w:val=""/>
      <w:lvlJc w:val="left"/>
      <w:pPr>
        <w:ind w:left="1776" w:hanging="420"/>
      </w:pPr>
      <w:rPr>
        <w:rFonts w:ascii="Wingdings" w:hAnsi="Wingdings" w:hint="default"/>
      </w:rPr>
    </w:lvl>
    <w:lvl w:ilvl="2">
      <w:start w:val="1"/>
      <w:numFmt w:val="bullet"/>
      <w:lvlText w:val=""/>
      <w:lvlJc w:val="left"/>
      <w:pPr>
        <w:ind w:left="2196" w:hanging="420"/>
      </w:pPr>
      <w:rPr>
        <w:rFonts w:ascii="Wingdings" w:hAnsi="Wingdings" w:hint="default"/>
      </w:rPr>
    </w:lvl>
    <w:lvl w:ilvl="3">
      <w:start w:val="1"/>
      <w:numFmt w:val="bullet"/>
      <w:lvlText w:val=""/>
      <w:lvlJc w:val="left"/>
      <w:pPr>
        <w:ind w:left="2616" w:hanging="420"/>
      </w:pPr>
      <w:rPr>
        <w:rFonts w:ascii="Wingdings" w:hAnsi="Wingdings" w:hint="default"/>
      </w:rPr>
    </w:lvl>
    <w:lvl w:ilvl="4">
      <w:start w:val="1"/>
      <w:numFmt w:val="bullet"/>
      <w:lvlText w:val=""/>
      <w:lvlJc w:val="left"/>
      <w:pPr>
        <w:ind w:left="3036" w:hanging="420"/>
      </w:pPr>
      <w:rPr>
        <w:rFonts w:ascii="Wingdings" w:hAnsi="Wingdings" w:hint="default"/>
      </w:rPr>
    </w:lvl>
    <w:lvl w:ilvl="5">
      <w:start w:val="1"/>
      <w:numFmt w:val="bullet"/>
      <w:lvlText w:val=""/>
      <w:lvlJc w:val="left"/>
      <w:pPr>
        <w:ind w:left="3456" w:hanging="420"/>
      </w:pPr>
      <w:rPr>
        <w:rFonts w:ascii="Wingdings" w:hAnsi="Wingdings" w:hint="default"/>
      </w:rPr>
    </w:lvl>
    <w:lvl w:ilvl="6">
      <w:start w:val="1"/>
      <w:numFmt w:val="bullet"/>
      <w:lvlText w:val=""/>
      <w:lvlJc w:val="left"/>
      <w:pPr>
        <w:ind w:left="3876" w:hanging="420"/>
      </w:pPr>
      <w:rPr>
        <w:rFonts w:ascii="Wingdings" w:hAnsi="Wingdings" w:hint="default"/>
      </w:rPr>
    </w:lvl>
    <w:lvl w:ilvl="7">
      <w:start w:val="1"/>
      <w:numFmt w:val="bullet"/>
      <w:lvlText w:val=""/>
      <w:lvlJc w:val="left"/>
      <w:pPr>
        <w:ind w:left="4296" w:hanging="420"/>
      </w:pPr>
      <w:rPr>
        <w:rFonts w:ascii="Wingdings" w:hAnsi="Wingdings" w:hint="default"/>
      </w:rPr>
    </w:lvl>
    <w:lvl w:ilvl="8">
      <w:start w:val="1"/>
      <w:numFmt w:val="bullet"/>
      <w:lvlText w:val=""/>
      <w:lvlJc w:val="left"/>
      <w:pPr>
        <w:ind w:left="4716" w:hanging="420"/>
      </w:pPr>
      <w:rPr>
        <w:rFonts w:ascii="Wingdings" w:hAnsi="Wingdings" w:hint="default"/>
      </w:rPr>
    </w:lvl>
  </w:abstractNum>
  <w:abstractNum w:abstractNumId="12" w15:restartNumberingAfterBreak="0">
    <w:nsid w:val="5A855F1C"/>
    <w:multiLevelType w:val="multilevel"/>
    <w:tmpl w:val="5A855F1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3671D4"/>
    <w:multiLevelType w:val="multilevel"/>
    <w:tmpl w:val="623671D4"/>
    <w:lvl w:ilvl="0">
      <w:start w:val="2"/>
      <w:numFmt w:val="decimal"/>
      <w:lvlText w:val="%1."/>
      <w:lvlJc w:val="left"/>
      <w:pPr>
        <w:ind w:left="360" w:hanging="360"/>
      </w:pPr>
      <w:rPr>
        <w:rFonts w:hint="default"/>
      </w:rPr>
    </w:lvl>
    <w:lvl w:ilvl="1">
      <w:start w:val="1"/>
      <w:numFmt w:val="decimal"/>
      <w:pStyle w:val="2"/>
      <w:isLgl/>
      <w:lvlText w:val="%1.%2."/>
      <w:lvlJc w:val="left"/>
      <w:pPr>
        <w:ind w:left="720" w:hanging="720"/>
      </w:pPr>
      <w:rPr>
        <w:rFonts w:hint="default"/>
      </w:rPr>
    </w:lvl>
    <w:lvl w:ilvl="2">
      <w:start w:val="1"/>
      <w:numFmt w:val="decimal"/>
      <w:pStyle w:val="3"/>
      <w:isLgl/>
      <w:lvlText w:val="%1.%2.%3."/>
      <w:lvlJc w:val="left"/>
      <w:pPr>
        <w:ind w:left="720" w:hanging="720"/>
      </w:pPr>
      <w:rPr>
        <w:rFonts w:hint="default"/>
      </w:rPr>
    </w:lvl>
    <w:lvl w:ilvl="3">
      <w:start w:val="1"/>
      <w:numFmt w:val="decimal"/>
      <w:pStyle w:val="4"/>
      <w:isLgl/>
      <w:lvlText w:val="%1.%2.%3.%4."/>
      <w:lvlJc w:val="left"/>
      <w:pPr>
        <w:ind w:left="1080" w:hanging="1080"/>
      </w:pPr>
      <w:rPr>
        <w:rFonts w:hint="default"/>
      </w:rPr>
    </w:lvl>
    <w:lvl w:ilvl="4">
      <w:start w:val="1"/>
      <w:numFmt w:val="decimal"/>
      <w:pStyle w:val="5"/>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66DA179D"/>
    <w:multiLevelType w:val="multilevel"/>
    <w:tmpl w:val="66DA179D"/>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5" w15:restartNumberingAfterBreak="0">
    <w:nsid w:val="712B4450"/>
    <w:multiLevelType w:val="multilevel"/>
    <w:tmpl w:val="712B4450"/>
    <w:lvl w:ilvl="0">
      <w:start w:val="1"/>
      <w:numFmt w:val="decimal"/>
      <w:lvlText w:val="%1."/>
      <w:lvlJc w:val="left"/>
      <w:pPr>
        <w:ind w:left="2122" w:hanging="4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16"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5"/>
  </w:num>
  <w:num w:numId="3">
    <w:abstractNumId w:val="16"/>
  </w:num>
  <w:num w:numId="4">
    <w:abstractNumId w:val="8"/>
  </w:num>
  <w:num w:numId="5">
    <w:abstractNumId w:val="15"/>
  </w:num>
  <w:num w:numId="6">
    <w:abstractNumId w:val="14"/>
  </w:num>
  <w:num w:numId="7">
    <w:abstractNumId w:val="4"/>
  </w:num>
  <w:num w:numId="8">
    <w:abstractNumId w:val="11"/>
  </w:num>
  <w:num w:numId="9">
    <w:abstractNumId w:val="1"/>
  </w:num>
  <w:num w:numId="10">
    <w:abstractNumId w:val="3"/>
  </w:num>
  <w:num w:numId="11">
    <w:abstractNumId w:val="2"/>
  </w:num>
  <w:num w:numId="12">
    <w:abstractNumId w:val="7"/>
  </w:num>
  <w:num w:numId="13">
    <w:abstractNumId w:val="0"/>
  </w:num>
  <w:num w:numId="14">
    <w:abstractNumId w:val="6"/>
  </w:num>
  <w:num w:numId="15">
    <w:abstractNumId w:val="9"/>
  </w:num>
  <w:num w:numId="16">
    <w:abstractNumId w:val="12"/>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E81"/>
    <w:rsid w:val="000171AA"/>
    <w:rsid w:val="00020C56"/>
    <w:rsid w:val="00026ACC"/>
    <w:rsid w:val="0003171D"/>
    <w:rsid w:val="00031C1D"/>
    <w:rsid w:val="0003274D"/>
    <w:rsid w:val="00035C50"/>
    <w:rsid w:val="0003648D"/>
    <w:rsid w:val="00041A12"/>
    <w:rsid w:val="000457A1"/>
    <w:rsid w:val="00050001"/>
    <w:rsid w:val="00052041"/>
    <w:rsid w:val="000522F7"/>
    <w:rsid w:val="0005326A"/>
    <w:rsid w:val="0006266D"/>
    <w:rsid w:val="00065070"/>
    <w:rsid w:val="00065506"/>
    <w:rsid w:val="00065BB4"/>
    <w:rsid w:val="00070F91"/>
    <w:rsid w:val="0007382E"/>
    <w:rsid w:val="00073EC0"/>
    <w:rsid w:val="000766E1"/>
    <w:rsid w:val="00077FF6"/>
    <w:rsid w:val="00080D82"/>
    <w:rsid w:val="00081692"/>
    <w:rsid w:val="00082C46"/>
    <w:rsid w:val="00085A0E"/>
    <w:rsid w:val="00087548"/>
    <w:rsid w:val="00093E7E"/>
    <w:rsid w:val="000964B9"/>
    <w:rsid w:val="000A1830"/>
    <w:rsid w:val="000A4121"/>
    <w:rsid w:val="000A4AA3"/>
    <w:rsid w:val="000A550E"/>
    <w:rsid w:val="000A6836"/>
    <w:rsid w:val="000B0960"/>
    <w:rsid w:val="000B187D"/>
    <w:rsid w:val="000B1A55"/>
    <w:rsid w:val="000B20BB"/>
    <w:rsid w:val="000B2EF6"/>
    <w:rsid w:val="000B2FA6"/>
    <w:rsid w:val="000B4AA0"/>
    <w:rsid w:val="000B72D0"/>
    <w:rsid w:val="000C19A5"/>
    <w:rsid w:val="000C2553"/>
    <w:rsid w:val="000C38C3"/>
    <w:rsid w:val="000C45BF"/>
    <w:rsid w:val="000D09FD"/>
    <w:rsid w:val="000D44FB"/>
    <w:rsid w:val="000D5143"/>
    <w:rsid w:val="000D574B"/>
    <w:rsid w:val="000D6CFC"/>
    <w:rsid w:val="000D6F5C"/>
    <w:rsid w:val="000E1DFF"/>
    <w:rsid w:val="000E3096"/>
    <w:rsid w:val="000E537B"/>
    <w:rsid w:val="000E57D0"/>
    <w:rsid w:val="000E5FBB"/>
    <w:rsid w:val="000E6EE8"/>
    <w:rsid w:val="000E7858"/>
    <w:rsid w:val="000F39CA"/>
    <w:rsid w:val="00107927"/>
    <w:rsid w:val="00110E26"/>
    <w:rsid w:val="00111321"/>
    <w:rsid w:val="00114077"/>
    <w:rsid w:val="00117BD6"/>
    <w:rsid w:val="001206C2"/>
    <w:rsid w:val="00121978"/>
    <w:rsid w:val="00123422"/>
    <w:rsid w:val="00124B6A"/>
    <w:rsid w:val="00136D4C"/>
    <w:rsid w:val="00142538"/>
    <w:rsid w:val="00142BB9"/>
    <w:rsid w:val="00144F96"/>
    <w:rsid w:val="00151EAC"/>
    <w:rsid w:val="00153528"/>
    <w:rsid w:val="00154E68"/>
    <w:rsid w:val="00161B73"/>
    <w:rsid w:val="00162548"/>
    <w:rsid w:val="00172183"/>
    <w:rsid w:val="001751AB"/>
    <w:rsid w:val="00175A3F"/>
    <w:rsid w:val="00180E09"/>
    <w:rsid w:val="00183D4C"/>
    <w:rsid w:val="00183F6D"/>
    <w:rsid w:val="001845EC"/>
    <w:rsid w:val="0018670E"/>
    <w:rsid w:val="00191A0F"/>
    <w:rsid w:val="0019219A"/>
    <w:rsid w:val="00195077"/>
    <w:rsid w:val="001A033F"/>
    <w:rsid w:val="001A08AA"/>
    <w:rsid w:val="001A59CB"/>
    <w:rsid w:val="001B3474"/>
    <w:rsid w:val="001B4DC7"/>
    <w:rsid w:val="001B5FAF"/>
    <w:rsid w:val="001B7991"/>
    <w:rsid w:val="001C1409"/>
    <w:rsid w:val="001C2AE6"/>
    <w:rsid w:val="001C4A89"/>
    <w:rsid w:val="001C6177"/>
    <w:rsid w:val="001D0363"/>
    <w:rsid w:val="001D12B4"/>
    <w:rsid w:val="001D7D94"/>
    <w:rsid w:val="001E0A28"/>
    <w:rsid w:val="001E1ABA"/>
    <w:rsid w:val="001E4218"/>
    <w:rsid w:val="001F0B20"/>
    <w:rsid w:val="001F1E47"/>
    <w:rsid w:val="00200A62"/>
    <w:rsid w:val="00203740"/>
    <w:rsid w:val="002138EA"/>
    <w:rsid w:val="00213F84"/>
    <w:rsid w:val="00214FBD"/>
    <w:rsid w:val="00222897"/>
    <w:rsid w:val="00222B0C"/>
    <w:rsid w:val="00224B51"/>
    <w:rsid w:val="00227A34"/>
    <w:rsid w:val="00235394"/>
    <w:rsid w:val="00235577"/>
    <w:rsid w:val="002371B2"/>
    <w:rsid w:val="00241FE5"/>
    <w:rsid w:val="002435CA"/>
    <w:rsid w:val="0024469F"/>
    <w:rsid w:val="00250B5B"/>
    <w:rsid w:val="00252DB8"/>
    <w:rsid w:val="002537BC"/>
    <w:rsid w:val="00255C58"/>
    <w:rsid w:val="00260EC7"/>
    <w:rsid w:val="00261539"/>
    <w:rsid w:val="0026179F"/>
    <w:rsid w:val="002666AE"/>
    <w:rsid w:val="0027468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266D"/>
    <w:rsid w:val="002C2D03"/>
    <w:rsid w:val="002C4B52"/>
    <w:rsid w:val="002D03E5"/>
    <w:rsid w:val="002D36EB"/>
    <w:rsid w:val="002D6BDF"/>
    <w:rsid w:val="002D7023"/>
    <w:rsid w:val="002E2CE9"/>
    <w:rsid w:val="002E3BF7"/>
    <w:rsid w:val="002E403E"/>
    <w:rsid w:val="002E4C74"/>
    <w:rsid w:val="002E670F"/>
    <w:rsid w:val="002F158C"/>
    <w:rsid w:val="002F4093"/>
    <w:rsid w:val="002F5636"/>
    <w:rsid w:val="003022A5"/>
    <w:rsid w:val="00304ED0"/>
    <w:rsid w:val="00307E51"/>
    <w:rsid w:val="00311363"/>
    <w:rsid w:val="00315867"/>
    <w:rsid w:val="003160A8"/>
    <w:rsid w:val="00321150"/>
    <w:rsid w:val="003260D7"/>
    <w:rsid w:val="00331256"/>
    <w:rsid w:val="00335C1B"/>
    <w:rsid w:val="00336697"/>
    <w:rsid w:val="003418CB"/>
    <w:rsid w:val="0034438D"/>
    <w:rsid w:val="00355873"/>
    <w:rsid w:val="0035660F"/>
    <w:rsid w:val="003628B9"/>
    <w:rsid w:val="00362D8F"/>
    <w:rsid w:val="00365319"/>
    <w:rsid w:val="00367724"/>
    <w:rsid w:val="003710BA"/>
    <w:rsid w:val="00375EC0"/>
    <w:rsid w:val="003770F6"/>
    <w:rsid w:val="00383E37"/>
    <w:rsid w:val="00393042"/>
    <w:rsid w:val="00394AD5"/>
    <w:rsid w:val="0039642D"/>
    <w:rsid w:val="003A2E40"/>
    <w:rsid w:val="003B0158"/>
    <w:rsid w:val="003B40B6"/>
    <w:rsid w:val="003B56DB"/>
    <w:rsid w:val="003B7146"/>
    <w:rsid w:val="003B755E"/>
    <w:rsid w:val="003C228E"/>
    <w:rsid w:val="003C3665"/>
    <w:rsid w:val="003C51E7"/>
    <w:rsid w:val="003C6893"/>
    <w:rsid w:val="003C6DE2"/>
    <w:rsid w:val="003D1EFD"/>
    <w:rsid w:val="003D28BF"/>
    <w:rsid w:val="003D4215"/>
    <w:rsid w:val="003D4A06"/>
    <w:rsid w:val="003D4C47"/>
    <w:rsid w:val="003D7719"/>
    <w:rsid w:val="003E40EE"/>
    <w:rsid w:val="003F066A"/>
    <w:rsid w:val="003F1C1B"/>
    <w:rsid w:val="003F3A2F"/>
    <w:rsid w:val="00401144"/>
    <w:rsid w:val="00402EB7"/>
    <w:rsid w:val="00403CA6"/>
    <w:rsid w:val="00404831"/>
    <w:rsid w:val="00407661"/>
    <w:rsid w:val="00410314"/>
    <w:rsid w:val="00412063"/>
    <w:rsid w:val="00412EB1"/>
    <w:rsid w:val="004137BA"/>
    <w:rsid w:val="00413C63"/>
    <w:rsid w:val="00413DDE"/>
    <w:rsid w:val="00414118"/>
    <w:rsid w:val="00416084"/>
    <w:rsid w:val="00424F8C"/>
    <w:rsid w:val="004271BA"/>
    <w:rsid w:val="00430497"/>
    <w:rsid w:val="00430EA5"/>
    <w:rsid w:val="00431BBF"/>
    <w:rsid w:val="00434DC1"/>
    <w:rsid w:val="004350F4"/>
    <w:rsid w:val="004412A0"/>
    <w:rsid w:val="00442337"/>
    <w:rsid w:val="00446408"/>
    <w:rsid w:val="00446B49"/>
    <w:rsid w:val="00450F27"/>
    <w:rsid w:val="004510E5"/>
    <w:rsid w:val="00456A75"/>
    <w:rsid w:val="00461E39"/>
    <w:rsid w:val="00462D3A"/>
    <w:rsid w:val="00463521"/>
    <w:rsid w:val="00471125"/>
    <w:rsid w:val="0047437A"/>
    <w:rsid w:val="004766AD"/>
    <w:rsid w:val="00480E42"/>
    <w:rsid w:val="00484C5D"/>
    <w:rsid w:val="0048543E"/>
    <w:rsid w:val="004868C1"/>
    <w:rsid w:val="0048750F"/>
    <w:rsid w:val="004A382D"/>
    <w:rsid w:val="004A495F"/>
    <w:rsid w:val="004A638A"/>
    <w:rsid w:val="004A6F08"/>
    <w:rsid w:val="004A7544"/>
    <w:rsid w:val="004B6B0F"/>
    <w:rsid w:val="004C16F1"/>
    <w:rsid w:val="004C232E"/>
    <w:rsid w:val="004C54E5"/>
    <w:rsid w:val="004C5D23"/>
    <w:rsid w:val="004C7806"/>
    <w:rsid w:val="004C7DC8"/>
    <w:rsid w:val="004D1464"/>
    <w:rsid w:val="004D21B0"/>
    <w:rsid w:val="004D3121"/>
    <w:rsid w:val="004D737D"/>
    <w:rsid w:val="004E2659"/>
    <w:rsid w:val="004E39EE"/>
    <w:rsid w:val="004E453C"/>
    <w:rsid w:val="004E475C"/>
    <w:rsid w:val="004E56E0"/>
    <w:rsid w:val="004E7329"/>
    <w:rsid w:val="004F0F05"/>
    <w:rsid w:val="004F2CB0"/>
    <w:rsid w:val="004F5189"/>
    <w:rsid w:val="005017F7"/>
    <w:rsid w:val="00501FA7"/>
    <w:rsid w:val="005034DC"/>
    <w:rsid w:val="00505BFA"/>
    <w:rsid w:val="005071B4"/>
    <w:rsid w:val="00507687"/>
    <w:rsid w:val="005117A9"/>
    <w:rsid w:val="00511F57"/>
    <w:rsid w:val="00515CBE"/>
    <w:rsid w:val="00515E2B"/>
    <w:rsid w:val="00522A7E"/>
    <w:rsid w:val="00522EF5"/>
    <w:rsid w:val="00522F20"/>
    <w:rsid w:val="0052494E"/>
    <w:rsid w:val="00525353"/>
    <w:rsid w:val="005308DB"/>
    <w:rsid w:val="00530A2E"/>
    <w:rsid w:val="00530FBE"/>
    <w:rsid w:val="00533159"/>
    <w:rsid w:val="005339DB"/>
    <w:rsid w:val="00534C89"/>
    <w:rsid w:val="00541573"/>
    <w:rsid w:val="00541B6C"/>
    <w:rsid w:val="0054348A"/>
    <w:rsid w:val="005539EF"/>
    <w:rsid w:val="005616A6"/>
    <w:rsid w:val="00571777"/>
    <w:rsid w:val="00576A8F"/>
    <w:rsid w:val="00580FF5"/>
    <w:rsid w:val="00582A0E"/>
    <w:rsid w:val="0058519C"/>
    <w:rsid w:val="00590372"/>
    <w:rsid w:val="0059149A"/>
    <w:rsid w:val="005956EE"/>
    <w:rsid w:val="005A008B"/>
    <w:rsid w:val="005A01B6"/>
    <w:rsid w:val="005A083E"/>
    <w:rsid w:val="005A3CF5"/>
    <w:rsid w:val="005B3F8B"/>
    <w:rsid w:val="005B4802"/>
    <w:rsid w:val="005B6997"/>
    <w:rsid w:val="005C1EA6"/>
    <w:rsid w:val="005C2C3A"/>
    <w:rsid w:val="005D0B99"/>
    <w:rsid w:val="005D308E"/>
    <w:rsid w:val="005D3A48"/>
    <w:rsid w:val="005D7AF8"/>
    <w:rsid w:val="005E17BF"/>
    <w:rsid w:val="005E1BC3"/>
    <w:rsid w:val="005E366A"/>
    <w:rsid w:val="005F2145"/>
    <w:rsid w:val="005F49D7"/>
    <w:rsid w:val="006016E1"/>
    <w:rsid w:val="00602D27"/>
    <w:rsid w:val="006144A1"/>
    <w:rsid w:val="006144B8"/>
    <w:rsid w:val="00615EBB"/>
    <w:rsid w:val="00616096"/>
    <w:rsid w:val="006160A2"/>
    <w:rsid w:val="006302AA"/>
    <w:rsid w:val="00630C8C"/>
    <w:rsid w:val="006363BD"/>
    <w:rsid w:val="00636446"/>
    <w:rsid w:val="006412DC"/>
    <w:rsid w:val="00642BC6"/>
    <w:rsid w:val="00643CA2"/>
    <w:rsid w:val="00644790"/>
    <w:rsid w:val="006501AF"/>
    <w:rsid w:val="00650DDE"/>
    <w:rsid w:val="00651616"/>
    <w:rsid w:val="0065505B"/>
    <w:rsid w:val="00662DCF"/>
    <w:rsid w:val="00663AA0"/>
    <w:rsid w:val="00665932"/>
    <w:rsid w:val="006670AC"/>
    <w:rsid w:val="00672307"/>
    <w:rsid w:val="006808C6"/>
    <w:rsid w:val="00682668"/>
    <w:rsid w:val="0068680E"/>
    <w:rsid w:val="006921CF"/>
    <w:rsid w:val="00692735"/>
    <w:rsid w:val="00692A68"/>
    <w:rsid w:val="00695D85"/>
    <w:rsid w:val="006A30A2"/>
    <w:rsid w:val="006A6D23"/>
    <w:rsid w:val="006B25DE"/>
    <w:rsid w:val="006B7379"/>
    <w:rsid w:val="006C1C3B"/>
    <w:rsid w:val="006C4E43"/>
    <w:rsid w:val="006C643E"/>
    <w:rsid w:val="006D2932"/>
    <w:rsid w:val="006D3671"/>
    <w:rsid w:val="006D4176"/>
    <w:rsid w:val="006E0A73"/>
    <w:rsid w:val="006E0FEE"/>
    <w:rsid w:val="006E6C11"/>
    <w:rsid w:val="006F2FF5"/>
    <w:rsid w:val="006F4A6B"/>
    <w:rsid w:val="006F7C0C"/>
    <w:rsid w:val="00700755"/>
    <w:rsid w:val="00700F25"/>
    <w:rsid w:val="0070646B"/>
    <w:rsid w:val="007130A2"/>
    <w:rsid w:val="00715463"/>
    <w:rsid w:val="00730655"/>
    <w:rsid w:val="00731D77"/>
    <w:rsid w:val="00732360"/>
    <w:rsid w:val="0073390A"/>
    <w:rsid w:val="00734E64"/>
    <w:rsid w:val="00736B37"/>
    <w:rsid w:val="00740A35"/>
    <w:rsid w:val="007445CB"/>
    <w:rsid w:val="007520B4"/>
    <w:rsid w:val="007655D5"/>
    <w:rsid w:val="007763C1"/>
    <w:rsid w:val="00777DBC"/>
    <w:rsid w:val="00777E82"/>
    <w:rsid w:val="00781359"/>
    <w:rsid w:val="00786921"/>
    <w:rsid w:val="00792FF7"/>
    <w:rsid w:val="007A1173"/>
    <w:rsid w:val="007A1EAA"/>
    <w:rsid w:val="007A79FD"/>
    <w:rsid w:val="007A7BD8"/>
    <w:rsid w:val="007B0B9D"/>
    <w:rsid w:val="007B26E3"/>
    <w:rsid w:val="007B5A43"/>
    <w:rsid w:val="007B709B"/>
    <w:rsid w:val="007C1343"/>
    <w:rsid w:val="007C2BA9"/>
    <w:rsid w:val="007C5EF1"/>
    <w:rsid w:val="007C7BF5"/>
    <w:rsid w:val="007D19B7"/>
    <w:rsid w:val="007D75E5"/>
    <w:rsid w:val="007D773E"/>
    <w:rsid w:val="007E066E"/>
    <w:rsid w:val="007E1356"/>
    <w:rsid w:val="007E20FC"/>
    <w:rsid w:val="007E545F"/>
    <w:rsid w:val="007E7062"/>
    <w:rsid w:val="007F0E1E"/>
    <w:rsid w:val="007F29A7"/>
    <w:rsid w:val="007F660F"/>
    <w:rsid w:val="008004B4"/>
    <w:rsid w:val="00805BE8"/>
    <w:rsid w:val="00814915"/>
    <w:rsid w:val="00816078"/>
    <w:rsid w:val="008177E3"/>
    <w:rsid w:val="008235AE"/>
    <w:rsid w:val="00823AA9"/>
    <w:rsid w:val="008255B9"/>
    <w:rsid w:val="00825CD8"/>
    <w:rsid w:val="00827324"/>
    <w:rsid w:val="0083276B"/>
    <w:rsid w:val="00837458"/>
    <w:rsid w:val="00837AAE"/>
    <w:rsid w:val="008429AD"/>
    <w:rsid w:val="008429DB"/>
    <w:rsid w:val="00850B87"/>
    <w:rsid w:val="00850C75"/>
    <w:rsid w:val="00850E39"/>
    <w:rsid w:val="0085477A"/>
    <w:rsid w:val="00855107"/>
    <w:rsid w:val="00855173"/>
    <w:rsid w:val="008557D9"/>
    <w:rsid w:val="00855AF1"/>
    <w:rsid w:val="00855BF7"/>
    <w:rsid w:val="00856214"/>
    <w:rsid w:val="00862089"/>
    <w:rsid w:val="00862279"/>
    <w:rsid w:val="008649B9"/>
    <w:rsid w:val="00866702"/>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3FE"/>
    <w:rsid w:val="009026DF"/>
    <w:rsid w:val="00902C07"/>
    <w:rsid w:val="00904CFA"/>
    <w:rsid w:val="00905804"/>
    <w:rsid w:val="00907084"/>
    <w:rsid w:val="009101E2"/>
    <w:rsid w:val="00915D73"/>
    <w:rsid w:val="00916077"/>
    <w:rsid w:val="009170A2"/>
    <w:rsid w:val="009208A6"/>
    <w:rsid w:val="00920D76"/>
    <w:rsid w:val="009222A1"/>
    <w:rsid w:val="00924514"/>
    <w:rsid w:val="00927316"/>
    <w:rsid w:val="0093133D"/>
    <w:rsid w:val="0093276D"/>
    <w:rsid w:val="00933D12"/>
    <w:rsid w:val="00937065"/>
    <w:rsid w:val="00940285"/>
    <w:rsid w:val="009415B0"/>
    <w:rsid w:val="00942C1A"/>
    <w:rsid w:val="00947E7E"/>
    <w:rsid w:val="0095139A"/>
    <w:rsid w:val="00953E16"/>
    <w:rsid w:val="0095403A"/>
    <w:rsid w:val="009542AC"/>
    <w:rsid w:val="00957305"/>
    <w:rsid w:val="00961BB2"/>
    <w:rsid w:val="00962108"/>
    <w:rsid w:val="00962383"/>
    <w:rsid w:val="009638D6"/>
    <w:rsid w:val="0097408E"/>
    <w:rsid w:val="00974BB2"/>
    <w:rsid w:val="00974FA7"/>
    <w:rsid w:val="009756E5"/>
    <w:rsid w:val="00977A8C"/>
    <w:rsid w:val="00983910"/>
    <w:rsid w:val="009932AC"/>
    <w:rsid w:val="00994351"/>
    <w:rsid w:val="00996A8F"/>
    <w:rsid w:val="009A1DBF"/>
    <w:rsid w:val="009A4DAA"/>
    <w:rsid w:val="009A68E6"/>
    <w:rsid w:val="009A7598"/>
    <w:rsid w:val="009B1DF8"/>
    <w:rsid w:val="009B3D20"/>
    <w:rsid w:val="009B5418"/>
    <w:rsid w:val="009B7E78"/>
    <w:rsid w:val="009C0727"/>
    <w:rsid w:val="009C3C80"/>
    <w:rsid w:val="009C3EE3"/>
    <w:rsid w:val="009C492F"/>
    <w:rsid w:val="009D1CED"/>
    <w:rsid w:val="009D2FF2"/>
    <w:rsid w:val="009D3226"/>
    <w:rsid w:val="009D3385"/>
    <w:rsid w:val="009D456B"/>
    <w:rsid w:val="009D6396"/>
    <w:rsid w:val="009D793C"/>
    <w:rsid w:val="009E16A9"/>
    <w:rsid w:val="009E375F"/>
    <w:rsid w:val="009E39D4"/>
    <w:rsid w:val="009E433B"/>
    <w:rsid w:val="009E5401"/>
    <w:rsid w:val="009F1E1B"/>
    <w:rsid w:val="00A0758F"/>
    <w:rsid w:val="00A10C39"/>
    <w:rsid w:val="00A1570A"/>
    <w:rsid w:val="00A211B4"/>
    <w:rsid w:val="00A31092"/>
    <w:rsid w:val="00A31473"/>
    <w:rsid w:val="00A33DDF"/>
    <w:rsid w:val="00A34547"/>
    <w:rsid w:val="00A376B7"/>
    <w:rsid w:val="00A407A7"/>
    <w:rsid w:val="00A41BF5"/>
    <w:rsid w:val="00A4329A"/>
    <w:rsid w:val="00A44778"/>
    <w:rsid w:val="00A469E7"/>
    <w:rsid w:val="00A604A4"/>
    <w:rsid w:val="00A61B7D"/>
    <w:rsid w:val="00A654B9"/>
    <w:rsid w:val="00A6605B"/>
    <w:rsid w:val="00A66ADC"/>
    <w:rsid w:val="00A7147D"/>
    <w:rsid w:val="00A741DF"/>
    <w:rsid w:val="00A81B15"/>
    <w:rsid w:val="00A837FF"/>
    <w:rsid w:val="00A84DC8"/>
    <w:rsid w:val="00A85DBC"/>
    <w:rsid w:val="00A87FEB"/>
    <w:rsid w:val="00A93F9F"/>
    <w:rsid w:val="00A9420E"/>
    <w:rsid w:val="00A9424E"/>
    <w:rsid w:val="00A954ED"/>
    <w:rsid w:val="00A97648"/>
    <w:rsid w:val="00AA1CFD"/>
    <w:rsid w:val="00AA2239"/>
    <w:rsid w:val="00AA33D2"/>
    <w:rsid w:val="00AA55AE"/>
    <w:rsid w:val="00AA69B7"/>
    <w:rsid w:val="00AB0C57"/>
    <w:rsid w:val="00AB1195"/>
    <w:rsid w:val="00AB4182"/>
    <w:rsid w:val="00AC27DB"/>
    <w:rsid w:val="00AC283F"/>
    <w:rsid w:val="00AC355E"/>
    <w:rsid w:val="00AC6D6B"/>
    <w:rsid w:val="00AD7736"/>
    <w:rsid w:val="00AE10CE"/>
    <w:rsid w:val="00AE70D4"/>
    <w:rsid w:val="00AE7868"/>
    <w:rsid w:val="00AF0407"/>
    <w:rsid w:val="00AF38A1"/>
    <w:rsid w:val="00AF4D8B"/>
    <w:rsid w:val="00B025AD"/>
    <w:rsid w:val="00B065B9"/>
    <w:rsid w:val="00B067CA"/>
    <w:rsid w:val="00B12B26"/>
    <w:rsid w:val="00B15199"/>
    <w:rsid w:val="00B163F8"/>
    <w:rsid w:val="00B2472D"/>
    <w:rsid w:val="00B24CA0"/>
    <w:rsid w:val="00B2549F"/>
    <w:rsid w:val="00B41067"/>
    <w:rsid w:val="00B4108D"/>
    <w:rsid w:val="00B57265"/>
    <w:rsid w:val="00B633AE"/>
    <w:rsid w:val="00B64856"/>
    <w:rsid w:val="00B665D2"/>
    <w:rsid w:val="00B6737C"/>
    <w:rsid w:val="00B7214D"/>
    <w:rsid w:val="00B74372"/>
    <w:rsid w:val="00B75525"/>
    <w:rsid w:val="00B80283"/>
    <w:rsid w:val="00B8095F"/>
    <w:rsid w:val="00B80B0C"/>
    <w:rsid w:val="00B80B11"/>
    <w:rsid w:val="00B831AE"/>
    <w:rsid w:val="00B8446C"/>
    <w:rsid w:val="00B87725"/>
    <w:rsid w:val="00BA12ED"/>
    <w:rsid w:val="00BA259A"/>
    <w:rsid w:val="00BA259C"/>
    <w:rsid w:val="00BA29D3"/>
    <w:rsid w:val="00BA307F"/>
    <w:rsid w:val="00BA5280"/>
    <w:rsid w:val="00BB14F1"/>
    <w:rsid w:val="00BB572E"/>
    <w:rsid w:val="00BB74FD"/>
    <w:rsid w:val="00BC4D5C"/>
    <w:rsid w:val="00BC5982"/>
    <w:rsid w:val="00BC60BF"/>
    <w:rsid w:val="00BD28BF"/>
    <w:rsid w:val="00BD3ECD"/>
    <w:rsid w:val="00BD5FFC"/>
    <w:rsid w:val="00BD6404"/>
    <w:rsid w:val="00BE08E7"/>
    <w:rsid w:val="00BE33AE"/>
    <w:rsid w:val="00BF046F"/>
    <w:rsid w:val="00BF520F"/>
    <w:rsid w:val="00C01D50"/>
    <w:rsid w:val="00C03A16"/>
    <w:rsid w:val="00C056DC"/>
    <w:rsid w:val="00C1329B"/>
    <w:rsid w:val="00C14203"/>
    <w:rsid w:val="00C1572F"/>
    <w:rsid w:val="00C24B87"/>
    <w:rsid w:val="00C24C05"/>
    <w:rsid w:val="00C24D2F"/>
    <w:rsid w:val="00C26222"/>
    <w:rsid w:val="00C31044"/>
    <w:rsid w:val="00C31283"/>
    <w:rsid w:val="00C33C48"/>
    <w:rsid w:val="00C340E5"/>
    <w:rsid w:val="00C35AA7"/>
    <w:rsid w:val="00C43BA1"/>
    <w:rsid w:val="00C43DAB"/>
    <w:rsid w:val="00C47F08"/>
    <w:rsid w:val="00C514A6"/>
    <w:rsid w:val="00C5739F"/>
    <w:rsid w:val="00C57CF0"/>
    <w:rsid w:val="00C63557"/>
    <w:rsid w:val="00C639BE"/>
    <w:rsid w:val="00C649BD"/>
    <w:rsid w:val="00C65891"/>
    <w:rsid w:val="00C66AC9"/>
    <w:rsid w:val="00C66ED0"/>
    <w:rsid w:val="00C724D3"/>
    <w:rsid w:val="00C77DD9"/>
    <w:rsid w:val="00C83BE6"/>
    <w:rsid w:val="00C85354"/>
    <w:rsid w:val="00C86ABA"/>
    <w:rsid w:val="00C92C22"/>
    <w:rsid w:val="00C943F3"/>
    <w:rsid w:val="00C94950"/>
    <w:rsid w:val="00CA08C6"/>
    <w:rsid w:val="00CA0A77"/>
    <w:rsid w:val="00CA2729"/>
    <w:rsid w:val="00CA3057"/>
    <w:rsid w:val="00CA45F8"/>
    <w:rsid w:val="00CB0305"/>
    <w:rsid w:val="00CB33C7"/>
    <w:rsid w:val="00CB6DA7"/>
    <w:rsid w:val="00CB7E4C"/>
    <w:rsid w:val="00CC0C02"/>
    <w:rsid w:val="00CC25B4"/>
    <w:rsid w:val="00CC5F88"/>
    <w:rsid w:val="00CC69C8"/>
    <w:rsid w:val="00CC77A2"/>
    <w:rsid w:val="00CD307E"/>
    <w:rsid w:val="00CD629F"/>
    <w:rsid w:val="00CD6A1B"/>
    <w:rsid w:val="00CE0A7F"/>
    <w:rsid w:val="00CE1718"/>
    <w:rsid w:val="00CF4156"/>
    <w:rsid w:val="00D0036C"/>
    <w:rsid w:val="00D035CF"/>
    <w:rsid w:val="00D03D00"/>
    <w:rsid w:val="00D05C30"/>
    <w:rsid w:val="00D10052"/>
    <w:rsid w:val="00D11118"/>
    <w:rsid w:val="00D11321"/>
    <w:rsid w:val="00D11359"/>
    <w:rsid w:val="00D26648"/>
    <w:rsid w:val="00D3188C"/>
    <w:rsid w:val="00D32F7E"/>
    <w:rsid w:val="00D33068"/>
    <w:rsid w:val="00D35F9B"/>
    <w:rsid w:val="00D36B69"/>
    <w:rsid w:val="00D408DD"/>
    <w:rsid w:val="00D41AEE"/>
    <w:rsid w:val="00D437EF"/>
    <w:rsid w:val="00D45D72"/>
    <w:rsid w:val="00D520E4"/>
    <w:rsid w:val="00D52A12"/>
    <w:rsid w:val="00D53A38"/>
    <w:rsid w:val="00D575DD"/>
    <w:rsid w:val="00D57DFA"/>
    <w:rsid w:val="00D6309D"/>
    <w:rsid w:val="00D63D5D"/>
    <w:rsid w:val="00D67FCF"/>
    <w:rsid w:val="00D709CE"/>
    <w:rsid w:val="00D71F73"/>
    <w:rsid w:val="00D80786"/>
    <w:rsid w:val="00D81CAB"/>
    <w:rsid w:val="00D8576F"/>
    <w:rsid w:val="00D8677F"/>
    <w:rsid w:val="00D968D0"/>
    <w:rsid w:val="00D97F0C"/>
    <w:rsid w:val="00DA3A86"/>
    <w:rsid w:val="00DA6F7C"/>
    <w:rsid w:val="00DB46AB"/>
    <w:rsid w:val="00DC2500"/>
    <w:rsid w:val="00DC36A0"/>
    <w:rsid w:val="00DC4F72"/>
    <w:rsid w:val="00DC516A"/>
    <w:rsid w:val="00DC77DC"/>
    <w:rsid w:val="00DD0453"/>
    <w:rsid w:val="00DD0C2C"/>
    <w:rsid w:val="00DD19DE"/>
    <w:rsid w:val="00DD28BC"/>
    <w:rsid w:val="00DE31F0"/>
    <w:rsid w:val="00DE3D1C"/>
    <w:rsid w:val="00DF2B9C"/>
    <w:rsid w:val="00E0227D"/>
    <w:rsid w:val="00E039F7"/>
    <w:rsid w:val="00E04B84"/>
    <w:rsid w:val="00E06466"/>
    <w:rsid w:val="00E06835"/>
    <w:rsid w:val="00E06FDA"/>
    <w:rsid w:val="00E160A5"/>
    <w:rsid w:val="00E1713D"/>
    <w:rsid w:val="00E17B04"/>
    <w:rsid w:val="00E20A43"/>
    <w:rsid w:val="00E23898"/>
    <w:rsid w:val="00E319F1"/>
    <w:rsid w:val="00E33CD2"/>
    <w:rsid w:val="00E40E90"/>
    <w:rsid w:val="00E45C7E"/>
    <w:rsid w:val="00E531EB"/>
    <w:rsid w:val="00E54874"/>
    <w:rsid w:val="00E54B6F"/>
    <w:rsid w:val="00E55ACA"/>
    <w:rsid w:val="00E56C79"/>
    <w:rsid w:val="00E57B74"/>
    <w:rsid w:val="00E65BC6"/>
    <w:rsid w:val="00E661FF"/>
    <w:rsid w:val="00E726EB"/>
    <w:rsid w:val="00E72CF1"/>
    <w:rsid w:val="00E72DF3"/>
    <w:rsid w:val="00E74C9B"/>
    <w:rsid w:val="00E80B52"/>
    <w:rsid w:val="00E824C3"/>
    <w:rsid w:val="00E840B3"/>
    <w:rsid w:val="00E84D10"/>
    <w:rsid w:val="00E8629F"/>
    <w:rsid w:val="00E91008"/>
    <w:rsid w:val="00E9374E"/>
    <w:rsid w:val="00E945AE"/>
    <w:rsid w:val="00E94F54"/>
    <w:rsid w:val="00E97AD5"/>
    <w:rsid w:val="00EA1111"/>
    <w:rsid w:val="00EA3074"/>
    <w:rsid w:val="00EA3B4F"/>
    <w:rsid w:val="00EA3C24"/>
    <w:rsid w:val="00EA5B3C"/>
    <w:rsid w:val="00EA73DF"/>
    <w:rsid w:val="00EB61AE"/>
    <w:rsid w:val="00EC322D"/>
    <w:rsid w:val="00ED383A"/>
    <w:rsid w:val="00EE0C1B"/>
    <w:rsid w:val="00EE1080"/>
    <w:rsid w:val="00EF1EC5"/>
    <w:rsid w:val="00EF493E"/>
    <w:rsid w:val="00EF4C88"/>
    <w:rsid w:val="00EF55EB"/>
    <w:rsid w:val="00F00DCC"/>
    <w:rsid w:val="00F0156F"/>
    <w:rsid w:val="00F05AC8"/>
    <w:rsid w:val="00F06DE4"/>
    <w:rsid w:val="00F07167"/>
    <w:rsid w:val="00F072D8"/>
    <w:rsid w:val="00F07CE0"/>
    <w:rsid w:val="00F115F5"/>
    <w:rsid w:val="00F121CC"/>
    <w:rsid w:val="00F12E40"/>
    <w:rsid w:val="00F13D05"/>
    <w:rsid w:val="00F1679D"/>
    <w:rsid w:val="00F1682C"/>
    <w:rsid w:val="00F20B91"/>
    <w:rsid w:val="00F21139"/>
    <w:rsid w:val="00F24B8B"/>
    <w:rsid w:val="00F27414"/>
    <w:rsid w:val="00F30D2E"/>
    <w:rsid w:val="00F34103"/>
    <w:rsid w:val="00F35516"/>
    <w:rsid w:val="00F35790"/>
    <w:rsid w:val="00F4136D"/>
    <w:rsid w:val="00F41870"/>
    <w:rsid w:val="00F4212E"/>
    <w:rsid w:val="00F42C20"/>
    <w:rsid w:val="00F43E34"/>
    <w:rsid w:val="00F53053"/>
    <w:rsid w:val="00F53FE2"/>
    <w:rsid w:val="00F575FF"/>
    <w:rsid w:val="00F618EF"/>
    <w:rsid w:val="00F65582"/>
    <w:rsid w:val="00F66E75"/>
    <w:rsid w:val="00F732DF"/>
    <w:rsid w:val="00F73306"/>
    <w:rsid w:val="00F734C8"/>
    <w:rsid w:val="00F77EB0"/>
    <w:rsid w:val="00F82412"/>
    <w:rsid w:val="00F87CDD"/>
    <w:rsid w:val="00F933F0"/>
    <w:rsid w:val="00F937A3"/>
    <w:rsid w:val="00F94715"/>
    <w:rsid w:val="00F96A3D"/>
    <w:rsid w:val="00FA4718"/>
    <w:rsid w:val="00FA5848"/>
    <w:rsid w:val="00FA6899"/>
    <w:rsid w:val="00FA7F3D"/>
    <w:rsid w:val="00FB38D8"/>
    <w:rsid w:val="00FB7104"/>
    <w:rsid w:val="00FC051F"/>
    <w:rsid w:val="00FC06FF"/>
    <w:rsid w:val="00FC69B4"/>
    <w:rsid w:val="00FD0694"/>
    <w:rsid w:val="00FD25BE"/>
    <w:rsid w:val="00FD2E70"/>
    <w:rsid w:val="00FD7AA7"/>
    <w:rsid w:val="00FF1FCB"/>
    <w:rsid w:val="00FF52D4"/>
    <w:rsid w:val="00FF6AA4"/>
    <w:rsid w:val="00FF6B09"/>
    <w:rsid w:val="58D971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CC68177-480F-4403-B675-30462FEF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Id w:val="1"/>
      </w:numPr>
      <w:pBdr>
        <w:top w:val="none" w:sz="0" w:space="0" w:color="auto"/>
      </w:pBdr>
      <w:tabs>
        <w:tab w:val="left" w:pos="700"/>
      </w:tabs>
      <w:overflowPunct w:val="0"/>
      <w:autoSpaceDE w:val="0"/>
      <w:autoSpaceDN w:val="0"/>
      <w:adjustRightInd w:val="0"/>
      <w:spacing w:before="180" w:after="120"/>
      <w:jc w:val="both"/>
      <w:textAlignment w:val="baseline"/>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rPr>
  </w:style>
  <w:style w:type="paragraph" w:customStyle="1" w:styleId="abstract">
    <w:name w:val="abstract"/>
    <w:basedOn w:val="a"/>
    <w:next w:val="a"/>
    <w:qFormat/>
    <w:pPr>
      <w:spacing w:before="120" w:after="120"/>
      <w:ind w:left="1440" w:right="1440"/>
      <w:jc w:val="both"/>
    </w:pPr>
    <w:rPr>
      <w:rFonts w:ascii="Book Antiqua" w:eastAsia="Times New Roman" w:hAnsi="Book Antiqua"/>
      <w:i/>
      <w:lang w:val="en-US"/>
    </w:rPr>
  </w:style>
  <w:style w:type="paragraph" w:customStyle="1" w:styleId="StyleCaptioncapcapCharCaptionCharCaptionChar1CharcapChar">
    <w:name w:val="Style Captioncapcap CharCaption CharCaption Char1 Charcap Char..."/>
    <w:basedOn w:val="a6"/>
    <w:qFormat/>
    <w:pPr>
      <w:keepNext/>
      <w:overflowPunct w:val="0"/>
      <w:autoSpaceDE w:val="0"/>
      <w:autoSpaceDN w:val="0"/>
      <w:adjustRightInd w:val="0"/>
      <w:spacing w:after="60"/>
      <w:jc w:val="center"/>
      <w:textAlignment w:val="baseline"/>
    </w:pPr>
    <w:rPr>
      <w:bCs/>
      <w:lang w:val="en-US"/>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2">
    <w:name w:val="B2+"/>
    <w:basedOn w:val="B20"/>
    <w:qFormat/>
    <w:pPr>
      <w:numPr>
        <w:numId w:val="3"/>
      </w:num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image" Target="media/image9.png"/><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8.png"/><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12.png"/><Relationship Id="rId32" Type="http://schemas.openxmlformats.org/officeDocument/2006/relationships/image" Target="media/image18.png"/><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image" Target="media/image11.png"/><Relationship Id="rId28" Type="http://schemas.openxmlformats.org/officeDocument/2006/relationships/image" Target="media/image15.wmf"/><Relationship Id="rId10" Type="http://schemas.openxmlformats.org/officeDocument/2006/relationships/comments" Target="comments.xml"/><Relationship Id="rId19" Type="http://schemas.openxmlformats.org/officeDocument/2006/relationships/image" Target="media/image7.wmf"/><Relationship Id="rId31" Type="http://schemas.openxmlformats.org/officeDocument/2006/relationships/image" Target="media/image1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0.png"/><Relationship Id="rId27" Type="http://schemas.openxmlformats.org/officeDocument/2006/relationships/image" Target="media/image14.emf"/><Relationship Id="rId30" Type="http://schemas.openxmlformats.org/officeDocument/2006/relationships/image" Target="media/image16.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838D9-9337-485C-9749-DF241E8F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16</Pages>
  <Words>3494</Words>
  <Characters>19918</Characters>
  <Application>Microsoft Office Word</Application>
  <DocSecurity>0</DocSecurity>
  <Lines>165</Lines>
  <Paragraphs>46</Paragraphs>
  <ScaleCrop>false</ScaleCrop>
  <Company/>
  <LinksUpToDate>false</LinksUpToDate>
  <CharactersWithSpaces>23366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7</cp:revision>
  <cp:lastPrinted>2019-04-25T01:09:00Z</cp:lastPrinted>
  <dcterms:created xsi:type="dcterms:W3CDTF">2021-08-25T08:22:00Z</dcterms:created>
  <dcterms:modified xsi:type="dcterms:W3CDTF">2021-08-25T18:43:00Z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